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2F" w:rsidRPr="00B83E75" w:rsidRDefault="0068592F" w:rsidP="0040321E">
      <w:pPr>
        <w:spacing w:before="225" w:after="225" w:line="264" w:lineRule="auto"/>
        <w:ind w:left="420"/>
        <w:jc w:val="center"/>
        <w:rPr>
          <w:rFonts w:ascii="Times New Roman" w:hAnsi="Times New Roman"/>
          <w:sz w:val="24"/>
          <w:szCs w:val="24"/>
        </w:rPr>
      </w:pPr>
      <w:r w:rsidRPr="00B83E75">
        <w:rPr>
          <w:rFonts w:ascii="Times New Roman" w:hAnsi="Times New Roman"/>
          <w:sz w:val="24"/>
          <w:szCs w:val="24"/>
        </w:rPr>
        <w:t>Informatívne konsolidované znenie</w:t>
      </w:r>
    </w:p>
    <w:p w:rsidR="0068592F" w:rsidRPr="00B83E75" w:rsidRDefault="0068592F" w:rsidP="0068592F">
      <w:pPr>
        <w:widowControl w:val="0"/>
        <w:spacing w:after="0" w:line="240" w:lineRule="auto"/>
        <w:jc w:val="center"/>
        <w:rPr>
          <w:rFonts w:ascii="Times New Roman" w:hAnsi="Times New Roman" w:cs="Times New Roman"/>
          <w:b/>
          <w:sz w:val="24"/>
          <w:szCs w:val="24"/>
          <w:lang w:val="sk-SK"/>
        </w:rPr>
      </w:pPr>
      <w:bookmarkStart w:id="0" w:name="predpis.typ"/>
    </w:p>
    <w:p w:rsidR="0068592F" w:rsidRPr="00B83E75" w:rsidRDefault="0068592F" w:rsidP="0068592F">
      <w:pPr>
        <w:widowControl w:val="0"/>
        <w:spacing w:after="0" w:line="240" w:lineRule="auto"/>
        <w:jc w:val="center"/>
        <w:rPr>
          <w:rFonts w:ascii="Times New Roman" w:hAnsi="Times New Roman" w:cs="Times New Roman"/>
          <w:sz w:val="24"/>
          <w:szCs w:val="24"/>
          <w:lang w:val="sk-SK"/>
        </w:rPr>
      </w:pPr>
      <w:r w:rsidRPr="00B83E75">
        <w:rPr>
          <w:rFonts w:ascii="Times New Roman" w:hAnsi="Times New Roman" w:cs="Times New Roman"/>
          <w:b/>
          <w:sz w:val="24"/>
          <w:szCs w:val="24"/>
          <w:lang w:val="sk-SK"/>
        </w:rPr>
        <w:t xml:space="preserve"> ZÁKON č. </w:t>
      </w:r>
      <w:r w:rsidR="00B83E75">
        <w:rPr>
          <w:rFonts w:ascii="Times New Roman" w:hAnsi="Times New Roman" w:cs="Times New Roman"/>
          <w:b/>
          <w:sz w:val="24"/>
          <w:szCs w:val="24"/>
          <w:lang w:val="sk-SK"/>
        </w:rPr>
        <w:t>82</w:t>
      </w:r>
      <w:r w:rsidRPr="00B83E75">
        <w:rPr>
          <w:rFonts w:ascii="Times New Roman" w:hAnsi="Times New Roman" w:cs="Times New Roman"/>
          <w:b/>
          <w:sz w:val="24"/>
          <w:szCs w:val="24"/>
          <w:lang w:val="sk-SK"/>
        </w:rPr>
        <w:t>/200</w:t>
      </w:r>
      <w:r w:rsidR="00B83E75">
        <w:rPr>
          <w:rFonts w:ascii="Times New Roman" w:hAnsi="Times New Roman" w:cs="Times New Roman"/>
          <w:b/>
          <w:sz w:val="24"/>
          <w:szCs w:val="24"/>
          <w:lang w:val="sk-SK"/>
        </w:rPr>
        <w:t>5</w:t>
      </w:r>
      <w:r w:rsidRPr="00B83E75">
        <w:rPr>
          <w:rFonts w:ascii="Times New Roman" w:hAnsi="Times New Roman" w:cs="Times New Roman"/>
          <w:b/>
          <w:sz w:val="24"/>
          <w:szCs w:val="24"/>
          <w:lang w:val="sk-SK"/>
        </w:rPr>
        <w:t xml:space="preserve"> Z. z.</w:t>
      </w:r>
    </w:p>
    <w:p w:rsidR="0068592F" w:rsidRPr="00B83E75" w:rsidRDefault="0068592F" w:rsidP="0068592F">
      <w:pPr>
        <w:widowControl w:val="0"/>
        <w:spacing w:after="0" w:line="240" w:lineRule="auto"/>
        <w:jc w:val="center"/>
        <w:rPr>
          <w:rFonts w:ascii="Times New Roman" w:hAnsi="Times New Roman" w:cs="Times New Roman"/>
          <w:sz w:val="24"/>
          <w:szCs w:val="24"/>
          <w:lang w:val="sk-SK"/>
        </w:rPr>
      </w:pPr>
    </w:p>
    <w:bookmarkEnd w:id="0"/>
    <w:p w:rsidR="0068592F" w:rsidRPr="00B83E75" w:rsidRDefault="0068592F" w:rsidP="0068592F">
      <w:pPr>
        <w:widowControl w:val="0"/>
        <w:spacing w:after="0" w:line="240" w:lineRule="auto"/>
        <w:rPr>
          <w:rFonts w:ascii="Times New Roman" w:hAnsi="Times New Roman" w:cs="Times New Roman"/>
          <w:sz w:val="24"/>
          <w:szCs w:val="24"/>
          <w:lang w:val="sk-SK"/>
        </w:rPr>
      </w:pPr>
    </w:p>
    <w:p w:rsidR="0068592F" w:rsidRPr="00B83E75" w:rsidRDefault="0068592F" w:rsidP="0068592F">
      <w:pPr>
        <w:widowControl w:val="0"/>
        <w:spacing w:after="0" w:line="240" w:lineRule="auto"/>
        <w:jc w:val="center"/>
        <w:rPr>
          <w:rFonts w:ascii="Times New Roman" w:hAnsi="Times New Roman" w:cs="Times New Roman"/>
          <w:sz w:val="24"/>
          <w:szCs w:val="24"/>
          <w:lang w:val="sk-SK"/>
        </w:rPr>
      </w:pPr>
      <w:bookmarkStart w:id="1" w:name="predpis.datum"/>
      <w:r w:rsidRPr="00B83E75">
        <w:rPr>
          <w:rFonts w:ascii="Times New Roman" w:hAnsi="Times New Roman" w:cs="Times New Roman"/>
          <w:sz w:val="24"/>
          <w:szCs w:val="24"/>
          <w:lang w:val="sk-SK"/>
        </w:rPr>
        <w:t xml:space="preserve"> z </w:t>
      </w:r>
      <w:r w:rsidR="00B83E75">
        <w:rPr>
          <w:rFonts w:ascii="Times New Roman" w:hAnsi="Times New Roman" w:cs="Times New Roman"/>
          <w:sz w:val="24"/>
          <w:szCs w:val="24"/>
          <w:lang w:val="sk-SK"/>
        </w:rPr>
        <w:t>9</w:t>
      </w:r>
      <w:r w:rsidRPr="00B83E75">
        <w:rPr>
          <w:rFonts w:ascii="Times New Roman" w:hAnsi="Times New Roman" w:cs="Times New Roman"/>
          <w:sz w:val="24"/>
          <w:szCs w:val="24"/>
          <w:lang w:val="sk-SK"/>
        </w:rPr>
        <w:t xml:space="preserve">. </w:t>
      </w:r>
      <w:r w:rsidR="00B83E75">
        <w:rPr>
          <w:rFonts w:ascii="Times New Roman" w:hAnsi="Times New Roman" w:cs="Times New Roman"/>
          <w:sz w:val="24"/>
          <w:szCs w:val="24"/>
          <w:lang w:val="sk-SK"/>
        </w:rPr>
        <w:t>februára</w:t>
      </w:r>
      <w:r w:rsidR="00E9538C" w:rsidRPr="00B83E75">
        <w:rPr>
          <w:rFonts w:ascii="Times New Roman" w:hAnsi="Times New Roman" w:cs="Times New Roman"/>
          <w:sz w:val="24"/>
          <w:szCs w:val="24"/>
          <w:lang w:val="sk-SK"/>
        </w:rPr>
        <w:t xml:space="preserve"> </w:t>
      </w:r>
      <w:r w:rsidRPr="00B83E75">
        <w:rPr>
          <w:rFonts w:ascii="Times New Roman" w:hAnsi="Times New Roman" w:cs="Times New Roman"/>
          <w:sz w:val="24"/>
          <w:szCs w:val="24"/>
          <w:lang w:val="sk-SK"/>
        </w:rPr>
        <w:t>200</w:t>
      </w:r>
      <w:r w:rsidR="00B83E75">
        <w:rPr>
          <w:rFonts w:ascii="Times New Roman" w:hAnsi="Times New Roman" w:cs="Times New Roman"/>
          <w:sz w:val="24"/>
          <w:szCs w:val="24"/>
          <w:lang w:val="sk-SK"/>
        </w:rPr>
        <w:t>5</w:t>
      </w:r>
      <w:r w:rsidRPr="00B83E75">
        <w:rPr>
          <w:rFonts w:ascii="Times New Roman" w:hAnsi="Times New Roman" w:cs="Times New Roman"/>
          <w:sz w:val="24"/>
          <w:szCs w:val="24"/>
          <w:lang w:val="sk-SK"/>
        </w:rPr>
        <w:t xml:space="preserve"> </w:t>
      </w:r>
    </w:p>
    <w:bookmarkEnd w:id="1"/>
    <w:p w:rsidR="0068592F" w:rsidRPr="00B83E75" w:rsidRDefault="0068592F" w:rsidP="0068592F">
      <w:pPr>
        <w:widowControl w:val="0"/>
        <w:spacing w:after="0" w:line="240" w:lineRule="auto"/>
        <w:rPr>
          <w:rFonts w:ascii="Times New Roman" w:hAnsi="Times New Roman" w:cs="Times New Roman"/>
          <w:sz w:val="24"/>
          <w:szCs w:val="24"/>
          <w:lang w:val="sk-SK"/>
        </w:rPr>
      </w:pPr>
    </w:p>
    <w:p w:rsidR="0068592F" w:rsidRPr="00B83E75" w:rsidRDefault="0068592F" w:rsidP="0068592F">
      <w:pPr>
        <w:widowControl w:val="0"/>
        <w:pBdr>
          <w:bottom w:val="single" w:sz="8" w:space="8" w:color="EFEFEF"/>
        </w:pBdr>
        <w:spacing w:after="0" w:line="240" w:lineRule="auto"/>
        <w:jc w:val="center"/>
        <w:rPr>
          <w:rFonts w:ascii="Times New Roman" w:hAnsi="Times New Roman" w:cs="Times New Roman"/>
          <w:sz w:val="24"/>
          <w:szCs w:val="24"/>
          <w:lang w:val="sk-SK"/>
        </w:rPr>
      </w:pPr>
      <w:bookmarkStart w:id="2" w:name="predpis.nadpis"/>
      <w:r w:rsidRPr="00B83E75">
        <w:rPr>
          <w:rFonts w:ascii="Times New Roman" w:hAnsi="Times New Roman" w:cs="Times New Roman"/>
          <w:b/>
          <w:sz w:val="24"/>
          <w:szCs w:val="24"/>
          <w:lang w:val="sk-SK"/>
        </w:rPr>
        <w:t xml:space="preserve">o </w:t>
      </w:r>
      <w:r w:rsidR="00B83E75" w:rsidRPr="00B83E75">
        <w:rPr>
          <w:rFonts w:ascii="Times New Roman" w:hAnsi="Times New Roman" w:cs="Times New Roman"/>
          <w:b/>
          <w:sz w:val="24"/>
          <w:szCs w:val="24"/>
          <w:lang w:val="sk-SK"/>
        </w:rPr>
        <w:t>nelegálnej práci a nelegálnom zamestnávaní a o zmene a doplnení niektorých zákonov</w:t>
      </w:r>
    </w:p>
    <w:bookmarkEnd w:id="2"/>
    <w:p w:rsidR="0068592F" w:rsidRPr="00B83E75" w:rsidRDefault="0068592F" w:rsidP="0040321E">
      <w:pPr>
        <w:spacing w:before="225" w:after="225" w:line="264" w:lineRule="auto"/>
        <w:ind w:left="420"/>
        <w:rPr>
          <w:rFonts w:ascii="Times New Roman" w:hAnsi="Times New Roman"/>
          <w:sz w:val="24"/>
          <w:szCs w:val="24"/>
        </w:rPr>
      </w:pPr>
      <w:r w:rsidRPr="00B83E75">
        <w:rPr>
          <w:rFonts w:ascii="Times New Roman" w:hAnsi="Times New Roman"/>
          <w:sz w:val="24"/>
          <w:szCs w:val="24"/>
        </w:rPr>
        <w:t xml:space="preserve"> </w:t>
      </w:r>
      <w:bookmarkStart w:id="3" w:name="predpis.text"/>
      <w:r w:rsidRPr="00B83E75">
        <w:rPr>
          <w:rFonts w:ascii="Times New Roman" w:hAnsi="Times New Roman"/>
          <w:sz w:val="24"/>
          <w:szCs w:val="24"/>
        </w:rPr>
        <w:t xml:space="preserve">Národná rada Slovenskej republiky sa uzniesla na tomto zákone: </w:t>
      </w:r>
      <w:bookmarkEnd w:id="3"/>
    </w:p>
    <w:p w:rsidR="00B83E75" w:rsidRPr="00B83E75" w:rsidRDefault="00B83E75" w:rsidP="00B83E75">
      <w:pPr>
        <w:spacing w:after="0" w:line="264" w:lineRule="auto"/>
        <w:ind w:left="195"/>
        <w:rPr>
          <w:sz w:val="24"/>
          <w:szCs w:val="24"/>
        </w:rPr>
      </w:pPr>
      <w:bookmarkStart w:id="4" w:name="predpis.clanok-1.oznacenie"/>
      <w:bookmarkStart w:id="5" w:name="predpis.clanok-1"/>
      <w:r w:rsidRPr="00B83E75">
        <w:rPr>
          <w:rFonts w:ascii="Times New Roman" w:hAnsi="Times New Roman"/>
          <w:sz w:val="24"/>
          <w:szCs w:val="24"/>
        </w:rPr>
        <w:t xml:space="preserve">Čl. I </w:t>
      </w:r>
    </w:p>
    <w:p w:rsidR="00B83E75" w:rsidRPr="00B83E75" w:rsidRDefault="00B83E75" w:rsidP="00B83E75">
      <w:pPr>
        <w:spacing w:before="225" w:after="225" w:line="264" w:lineRule="auto"/>
        <w:ind w:left="270"/>
        <w:jc w:val="center"/>
        <w:rPr>
          <w:sz w:val="24"/>
          <w:szCs w:val="24"/>
        </w:rPr>
      </w:pPr>
      <w:bookmarkStart w:id="6" w:name="paragraf-1.oznacenie"/>
      <w:bookmarkStart w:id="7" w:name="paragraf-1"/>
      <w:r w:rsidRPr="00B83E75">
        <w:rPr>
          <w:rFonts w:ascii="Times New Roman" w:hAnsi="Times New Roman"/>
          <w:b/>
          <w:sz w:val="24"/>
          <w:szCs w:val="24"/>
        </w:rPr>
        <w:t xml:space="preserve"> § 1 </w:t>
      </w:r>
    </w:p>
    <w:p w:rsidR="00B83E75" w:rsidRPr="00B83E75" w:rsidRDefault="00B83E75" w:rsidP="00B83E75">
      <w:pPr>
        <w:spacing w:before="225" w:after="225" w:line="264" w:lineRule="auto"/>
        <w:ind w:left="270"/>
        <w:jc w:val="center"/>
        <w:rPr>
          <w:sz w:val="24"/>
          <w:szCs w:val="24"/>
        </w:rPr>
      </w:pPr>
      <w:bookmarkStart w:id="8" w:name="paragraf-1.nadpis"/>
      <w:bookmarkEnd w:id="6"/>
      <w:r w:rsidRPr="00B83E75">
        <w:rPr>
          <w:rFonts w:ascii="Times New Roman" w:hAnsi="Times New Roman"/>
          <w:b/>
          <w:sz w:val="24"/>
          <w:szCs w:val="24"/>
        </w:rPr>
        <w:t xml:space="preserve"> Predmet úpravy </w:t>
      </w:r>
    </w:p>
    <w:bookmarkEnd w:id="8"/>
    <w:p w:rsidR="00B83E75" w:rsidRPr="00B83E75" w:rsidRDefault="00B83E75" w:rsidP="00B83E75">
      <w:pPr>
        <w:spacing w:before="225" w:after="225" w:line="264" w:lineRule="auto"/>
        <w:ind w:left="345"/>
        <w:rPr>
          <w:sz w:val="24"/>
          <w:szCs w:val="24"/>
        </w:rPr>
      </w:pPr>
      <w:r w:rsidRPr="00B83E75">
        <w:rPr>
          <w:rFonts w:ascii="Times New Roman" w:hAnsi="Times New Roman"/>
          <w:sz w:val="24"/>
          <w:szCs w:val="24"/>
        </w:rPr>
        <w:t xml:space="preserve"> Tento zákon vymedzuje nelegálnu prácu a nelegálne zamestnávanie, ustanovuje zákaz vykonávania nelegálnej práce a nelegálneho zamestnávania, výkon kontroly, povinnosti inšpektorátu práce a postih za porušenie zákazu nelegálnej práce a nelegálneho zamestnávania. </w:t>
      </w:r>
    </w:p>
    <w:bookmarkEnd w:id="7"/>
    <w:p w:rsidR="00B83E75" w:rsidRPr="00B83E75" w:rsidRDefault="00B83E75" w:rsidP="00B83E75">
      <w:pPr>
        <w:spacing w:before="225" w:after="225" w:line="264" w:lineRule="auto"/>
        <w:ind w:left="270"/>
        <w:jc w:val="center"/>
        <w:rPr>
          <w:sz w:val="24"/>
          <w:szCs w:val="24"/>
        </w:rPr>
      </w:pPr>
      <w:r w:rsidRPr="00B83E75">
        <w:rPr>
          <w:rFonts w:ascii="Times New Roman" w:hAnsi="Times New Roman"/>
          <w:b/>
          <w:sz w:val="24"/>
          <w:szCs w:val="24"/>
        </w:rPr>
        <w:t xml:space="preserve"> § 2 </w:t>
      </w:r>
    </w:p>
    <w:p w:rsidR="00B83E75" w:rsidRPr="00B83E75" w:rsidRDefault="00B83E75" w:rsidP="00B83E75">
      <w:pPr>
        <w:spacing w:before="225" w:after="225" w:line="264" w:lineRule="auto"/>
        <w:ind w:left="270"/>
        <w:jc w:val="center"/>
        <w:rPr>
          <w:sz w:val="24"/>
          <w:szCs w:val="24"/>
        </w:rPr>
      </w:pPr>
      <w:r w:rsidRPr="00B83E75">
        <w:rPr>
          <w:rFonts w:ascii="Times New Roman" w:hAnsi="Times New Roman"/>
          <w:b/>
          <w:sz w:val="24"/>
          <w:szCs w:val="24"/>
        </w:rPr>
        <w:t xml:space="preserve"> Vymedzenie pojmov </w:t>
      </w:r>
    </w:p>
    <w:p w:rsidR="00B83E75" w:rsidRPr="00B83E75" w:rsidRDefault="00B83E75" w:rsidP="00B83E75">
      <w:pPr>
        <w:spacing w:after="0" w:line="264" w:lineRule="auto"/>
        <w:ind w:left="345"/>
        <w:rPr>
          <w:sz w:val="24"/>
          <w:szCs w:val="24"/>
        </w:rPr>
      </w:pPr>
      <w:bookmarkStart w:id="9" w:name="paragraf-2.odsek-1"/>
      <w:r w:rsidRPr="00B83E75">
        <w:rPr>
          <w:rFonts w:ascii="Times New Roman" w:hAnsi="Times New Roman"/>
          <w:sz w:val="24"/>
          <w:szCs w:val="24"/>
        </w:rPr>
        <w:t xml:space="preserve"> </w:t>
      </w:r>
      <w:bookmarkStart w:id="10" w:name="paragraf-2.odsek-1.oznacenie"/>
      <w:r w:rsidRPr="00B83E75">
        <w:rPr>
          <w:rFonts w:ascii="Times New Roman" w:hAnsi="Times New Roman"/>
          <w:sz w:val="24"/>
          <w:szCs w:val="24"/>
        </w:rPr>
        <w:t xml:space="preserve">(1) </w:t>
      </w:r>
      <w:bookmarkEnd w:id="10"/>
      <w:r w:rsidRPr="00B83E75">
        <w:rPr>
          <w:rFonts w:ascii="Times New Roman" w:hAnsi="Times New Roman"/>
          <w:sz w:val="24"/>
          <w:szCs w:val="24"/>
        </w:rPr>
        <w:t>Nelegálna práca je závislá práca, ktorú vykonáva fyzická osoba pre právnickú osobu alebo fyzickú osobu, ktorá je podnikateľom</w:t>
      </w:r>
      <w:hyperlink w:anchor="poznamky.poznamka-1">
        <w:r w:rsidRPr="00B83E75">
          <w:rPr>
            <w:rFonts w:ascii="Times New Roman" w:hAnsi="Times New Roman"/>
            <w:sz w:val="24"/>
            <w:szCs w:val="24"/>
            <w:vertAlign w:val="superscript"/>
          </w:rPr>
          <w:t>1</w:t>
        </w:r>
        <w:r w:rsidRPr="00B83E75">
          <w:rPr>
            <w:rFonts w:ascii="Times New Roman" w:hAnsi="Times New Roman"/>
            <w:sz w:val="24"/>
            <w:szCs w:val="24"/>
          </w:rPr>
          <w:t>)</w:t>
        </w:r>
      </w:hyperlink>
      <w:bookmarkStart w:id="11" w:name="paragraf-2.odsek-1.text"/>
      <w:r w:rsidRPr="00B83E75">
        <w:rPr>
          <w:rFonts w:ascii="Times New Roman" w:hAnsi="Times New Roman"/>
          <w:sz w:val="24"/>
          <w:szCs w:val="24"/>
        </w:rPr>
        <w:t xml:space="preserve"> a </w:t>
      </w:r>
      <w:bookmarkEnd w:id="11"/>
    </w:p>
    <w:p w:rsidR="00B83E75" w:rsidRPr="00B83E75" w:rsidRDefault="00B83E75" w:rsidP="00B83E75">
      <w:pPr>
        <w:spacing w:before="225" w:after="225" w:line="264" w:lineRule="auto"/>
        <w:ind w:left="420"/>
        <w:rPr>
          <w:sz w:val="24"/>
          <w:szCs w:val="24"/>
        </w:rPr>
      </w:pPr>
      <w:bookmarkStart w:id="12" w:name="paragraf-2.odsek-1.pismeno-a"/>
      <w:r w:rsidRPr="00B83E75">
        <w:rPr>
          <w:rFonts w:ascii="Times New Roman" w:hAnsi="Times New Roman"/>
          <w:sz w:val="24"/>
          <w:szCs w:val="24"/>
        </w:rPr>
        <w:t xml:space="preserve"> </w:t>
      </w:r>
      <w:bookmarkStart w:id="13" w:name="paragraf-2.odsek-1.pismeno-a.oznacenie"/>
      <w:r w:rsidRPr="00B83E75">
        <w:rPr>
          <w:rFonts w:ascii="Times New Roman" w:hAnsi="Times New Roman"/>
          <w:sz w:val="24"/>
          <w:szCs w:val="24"/>
        </w:rPr>
        <w:t xml:space="preserve">a) </w:t>
      </w:r>
      <w:bookmarkEnd w:id="13"/>
      <w:r w:rsidRPr="00B83E75">
        <w:rPr>
          <w:rFonts w:ascii="Times New Roman" w:hAnsi="Times New Roman"/>
          <w:sz w:val="24"/>
          <w:szCs w:val="24"/>
        </w:rPr>
        <w:t>nemá s právnickou osobou alebo s fyzickou osobou, ktorá je podnikateľom, založený pracovnoprávny vzťah alebo štátnozamestnanecký pomer podľa osobitného predpisu</w:t>
      </w:r>
      <w:hyperlink w:anchor="poznamky.poznamka-2">
        <w:r w:rsidRPr="00B83E75">
          <w:rPr>
            <w:rFonts w:ascii="Times New Roman" w:hAnsi="Times New Roman"/>
            <w:sz w:val="24"/>
            <w:szCs w:val="24"/>
            <w:vertAlign w:val="superscript"/>
          </w:rPr>
          <w:t>2</w:t>
        </w:r>
        <w:r w:rsidRPr="00B83E75">
          <w:rPr>
            <w:rFonts w:ascii="Times New Roman" w:hAnsi="Times New Roman"/>
            <w:sz w:val="24"/>
            <w:szCs w:val="24"/>
          </w:rPr>
          <w:t>)</w:t>
        </w:r>
      </w:hyperlink>
      <w:bookmarkStart w:id="14" w:name="paragraf-2.odsek-1.pismeno-a.text"/>
      <w:r w:rsidRPr="00B83E75">
        <w:rPr>
          <w:rFonts w:ascii="Times New Roman" w:hAnsi="Times New Roman"/>
          <w:sz w:val="24"/>
          <w:szCs w:val="24"/>
        </w:rPr>
        <w:t xml:space="preserve"> alebo </w:t>
      </w:r>
      <w:bookmarkEnd w:id="14"/>
    </w:p>
    <w:p w:rsidR="00B83E75" w:rsidRPr="00B83E75" w:rsidRDefault="00B83E75" w:rsidP="00B83E75">
      <w:pPr>
        <w:spacing w:before="225" w:after="225" w:line="264" w:lineRule="auto"/>
        <w:ind w:left="420"/>
        <w:rPr>
          <w:sz w:val="24"/>
          <w:szCs w:val="24"/>
        </w:rPr>
      </w:pPr>
      <w:bookmarkStart w:id="15" w:name="paragraf-2.odsek-1.pismeno-b"/>
      <w:bookmarkEnd w:id="12"/>
      <w:r w:rsidRPr="00B83E75">
        <w:rPr>
          <w:rFonts w:ascii="Times New Roman" w:hAnsi="Times New Roman"/>
          <w:sz w:val="24"/>
          <w:szCs w:val="24"/>
        </w:rPr>
        <w:t xml:space="preserve"> </w:t>
      </w:r>
      <w:bookmarkStart w:id="16" w:name="paragraf-2.odsek-1.pismeno-b.oznacenie"/>
      <w:r w:rsidRPr="00B83E75">
        <w:rPr>
          <w:rFonts w:ascii="Times New Roman" w:hAnsi="Times New Roman"/>
          <w:sz w:val="24"/>
          <w:szCs w:val="24"/>
        </w:rPr>
        <w:t xml:space="preserve">b) </w:t>
      </w:r>
      <w:bookmarkEnd w:id="16"/>
      <w:r w:rsidRPr="00B83E75">
        <w:rPr>
          <w:rFonts w:ascii="Times New Roman" w:hAnsi="Times New Roman"/>
          <w:sz w:val="24"/>
          <w:szCs w:val="24"/>
        </w:rPr>
        <w:t>je štátnym príslušníkom krajiny, ktorá nie je členským štátom Európskej únie, iným zmluvným štátom Dohody o Európskom hospodárskom priestore alebo Švajčiarskou konfederáciou, alebo osobou bez štátnej príslušnosti (ďalej len „štátny príslušník tretej krajiny“) a nie sú splnené podmienky na jeho zamestnávanie podľa osobitného predpisu.</w:t>
      </w:r>
      <w:hyperlink w:anchor="poznamky.poznamka-4">
        <w:r w:rsidRPr="00B83E75">
          <w:rPr>
            <w:rFonts w:ascii="Times New Roman" w:hAnsi="Times New Roman"/>
            <w:sz w:val="24"/>
            <w:szCs w:val="24"/>
            <w:vertAlign w:val="superscript"/>
          </w:rPr>
          <w:t>4</w:t>
        </w:r>
        <w:r w:rsidRPr="00B83E75">
          <w:rPr>
            <w:rFonts w:ascii="Times New Roman" w:hAnsi="Times New Roman"/>
            <w:sz w:val="24"/>
            <w:szCs w:val="24"/>
          </w:rPr>
          <w:t>)</w:t>
        </w:r>
      </w:hyperlink>
      <w:bookmarkStart w:id="17" w:name="paragraf-2.odsek-1.pismeno-b.text"/>
      <w:r w:rsidRPr="00B83E75">
        <w:rPr>
          <w:rFonts w:ascii="Times New Roman" w:hAnsi="Times New Roman"/>
          <w:sz w:val="24"/>
          <w:szCs w:val="24"/>
        </w:rPr>
        <w:t xml:space="preserve"> </w:t>
      </w:r>
      <w:bookmarkEnd w:id="17"/>
    </w:p>
    <w:p w:rsidR="00B83E75" w:rsidRPr="00B83E75" w:rsidRDefault="00B83E75" w:rsidP="00B83E75">
      <w:pPr>
        <w:spacing w:after="0" w:line="264" w:lineRule="auto"/>
        <w:ind w:left="345"/>
        <w:rPr>
          <w:sz w:val="24"/>
          <w:szCs w:val="24"/>
        </w:rPr>
      </w:pPr>
      <w:bookmarkStart w:id="18" w:name="paragraf-2.odsek-2"/>
      <w:bookmarkEnd w:id="9"/>
      <w:bookmarkEnd w:id="15"/>
      <w:r w:rsidRPr="00B83E75">
        <w:rPr>
          <w:rFonts w:ascii="Times New Roman" w:hAnsi="Times New Roman"/>
          <w:sz w:val="24"/>
          <w:szCs w:val="24"/>
        </w:rPr>
        <w:t xml:space="preserve"> </w:t>
      </w:r>
      <w:bookmarkStart w:id="19" w:name="paragraf-2.odsek-2.oznacenie"/>
      <w:r w:rsidRPr="00B83E75">
        <w:rPr>
          <w:rFonts w:ascii="Times New Roman" w:hAnsi="Times New Roman"/>
          <w:sz w:val="24"/>
          <w:szCs w:val="24"/>
        </w:rPr>
        <w:t xml:space="preserve">(2) </w:t>
      </w:r>
      <w:bookmarkEnd w:id="19"/>
      <w:r w:rsidRPr="00B83E75">
        <w:rPr>
          <w:rFonts w:ascii="Times New Roman" w:hAnsi="Times New Roman"/>
          <w:sz w:val="24"/>
          <w:szCs w:val="24"/>
        </w:rPr>
        <w:t>Nelegálne zamestnávanie je zamestnávanie právnickou osobou alebo fyzickou osobou, ktorá je podnikateľom,</w:t>
      </w:r>
      <w:hyperlink w:anchor="poznamky.poznamka-1">
        <w:r w:rsidRPr="00B83E75">
          <w:rPr>
            <w:rFonts w:ascii="Times New Roman" w:hAnsi="Times New Roman"/>
            <w:sz w:val="24"/>
            <w:szCs w:val="24"/>
            <w:vertAlign w:val="superscript"/>
          </w:rPr>
          <w:t>1</w:t>
        </w:r>
        <w:r w:rsidRPr="00B83E75">
          <w:rPr>
            <w:rFonts w:ascii="Times New Roman" w:hAnsi="Times New Roman"/>
            <w:sz w:val="24"/>
            <w:szCs w:val="24"/>
          </w:rPr>
          <w:t>)</w:t>
        </w:r>
      </w:hyperlink>
      <w:bookmarkStart w:id="20" w:name="paragraf-2.odsek-2.text"/>
      <w:r w:rsidRPr="00B83E75">
        <w:rPr>
          <w:rFonts w:ascii="Times New Roman" w:hAnsi="Times New Roman"/>
          <w:sz w:val="24"/>
          <w:szCs w:val="24"/>
        </w:rPr>
        <w:t xml:space="preserve"> ak využíva závislú prácu </w:t>
      </w:r>
      <w:bookmarkEnd w:id="20"/>
    </w:p>
    <w:p w:rsidR="00B83E75" w:rsidRPr="00B83E75" w:rsidRDefault="00B83E75" w:rsidP="00B83E75">
      <w:pPr>
        <w:spacing w:before="225" w:after="225" w:line="264" w:lineRule="auto"/>
        <w:ind w:left="420"/>
        <w:rPr>
          <w:sz w:val="24"/>
          <w:szCs w:val="24"/>
        </w:rPr>
      </w:pPr>
      <w:bookmarkStart w:id="21" w:name="paragraf-2.odsek-2.pismeno-a"/>
      <w:r w:rsidRPr="00B83E75">
        <w:rPr>
          <w:rFonts w:ascii="Times New Roman" w:hAnsi="Times New Roman"/>
          <w:sz w:val="24"/>
          <w:szCs w:val="24"/>
        </w:rPr>
        <w:t xml:space="preserve"> </w:t>
      </w:r>
      <w:bookmarkStart w:id="22" w:name="paragraf-2.odsek-2.pismeno-a.oznacenie"/>
      <w:r w:rsidRPr="00B83E75">
        <w:rPr>
          <w:rFonts w:ascii="Times New Roman" w:hAnsi="Times New Roman"/>
          <w:sz w:val="24"/>
          <w:szCs w:val="24"/>
        </w:rPr>
        <w:t xml:space="preserve">a) </w:t>
      </w:r>
      <w:bookmarkEnd w:id="22"/>
      <w:r w:rsidRPr="00B83E75">
        <w:rPr>
          <w:rFonts w:ascii="Times New Roman" w:hAnsi="Times New Roman"/>
          <w:sz w:val="24"/>
          <w:szCs w:val="24"/>
        </w:rPr>
        <w:t>fyzickej osoby a nemá s ňou založený pracovnoprávny vzťah alebo štátnozamestnanecký pomer podľa osobitného predpisu,</w:t>
      </w:r>
      <w:hyperlink w:anchor="poznamky.poznamka-2">
        <w:r w:rsidRPr="00B83E75">
          <w:rPr>
            <w:rFonts w:ascii="Times New Roman" w:hAnsi="Times New Roman"/>
            <w:sz w:val="24"/>
            <w:szCs w:val="24"/>
            <w:vertAlign w:val="superscript"/>
          </w:rPr>
          <w:t>2</w:t>
        </w:r>
        <w:r w:rsidRPr="00B83E75">
          <w:rPr>
            <w:rFonts w:ascii="Times New Roman" w:hAnsi="Times New Roman"/>
            <w:sz w:val="24"/>
            <w:szCs w:val="24"/>
          </w:rPr>
          <w:t>)</w:t>
        </w:r>
      </w:hyperlink>
      <w:bookmarkStart w:id="23" w:name="paragraf-2.odsek-2.pismeno-a.text"/>
      <w:r w:rsidRPr="00B83E75">
        <w:rPr>
          <w:rFonts w:ascii="Times New Roman" w:hAnsi="Times New Roman"/>
          <w:sz w:val="24"/>
          <w:szCs w:val="24"/>
        </w:rPr>
        <w:t xml:space="preserve"> </w:t>
      </w:r>
      <w:bookmarkEnd w:id="23"/>
    </w:p>
    <w:p w:rsidR="00B83E75" w:rsidRPr="00B83E75" w:rsidRDefault="00B83E75" w:rsidP="00B83E75">
      <w:pPr>
        <w:spacing w:before="225" w:after="225" w:line="264" w:lineRule="auto"/>
        <w:ind w:left="420"/>
        <w:rPr>
          <w:sz w:val="24"/>
          <w:szCs w:val="24"/>
        </w:rPr>
      </w:pPr>
      <w:bookmarkStart w:id="24" w:name="paragraf-2.odsek-2.pismeno-b"/>
      <w:bookmarkEnd w:id="21"/>
      <w:r w:rsidRPr="00B83E75">
        <w:rPr>
          <w:rFonts w:ascii="Times New Roman" w:hAnsi="Times New Roman"/>
          <w:sz w:val="24"/>
          <w:szCs w:val="24"/>
        </w:rPr>
        <w:t xml:space="preserve"> </w:t>
      </w:r>
      <w:bookmarkStart w:id="25" w:name="paragraf-2.odsek-2.pismeno-b.oznacenie"/>
      <w:r w:rsidRPr="00B83E75">
        <w:rPr>
          <w:rFonts w:ascii="Times New Roman" w:hAnsi="Times New Roman"/>
          <w:sz w:val="24"/>
          <w:szCs w:val="24"/>
        </w:rPr>
        <w:t xml:space="preserve">b) </w:t>
      </w:r>
      <w:bookmarkEnd w:id="25"/>
      <w:r w:rsidRPr="00B83E75">
        <w:rPr>
          <w:rFonts w:ascii="Times New Roman" w:hAnsi="Times New Roman"/>
          <w:sz w:val="24"/>
          <w:szCs w:val="24"/>
        </w:rPr>
        <w:t>fyzickej osoby, má s ňou založený pracovnoprávny vzťah alebo štátnozamestnanecký pomer podľa osobitného predpisu</w:t>
      </w:r>
      <w:hyperlink w:anchor="poznamky.poznamka-2">
        <w:r w:rsidRPr="00B83E75">
          <w:rPr>
            <w:rFonts w:ascii="Times New Roman" w:hAnsi="Times New Roman"/>
            <w:sz w:val="24"/>
            <w:szCs w:val="24"/>
            <w:vertAlign w:val="superscript"/>
          </w:rPr>
          <w:t>2</w:t>
        </w:r>
        <w:r w:rsidRPr="00B83E75">
          <w:rPr>
            <w:rFonts w:ascii="Times New Roman" w:hAnsi="Times New Roman"/>
            <w:sz w:val="24"/>
            <w:szCs w:val="24"/>
          </w:rPr>
          <w:t>)</w:t>
        </w:r>
      </w:hyperlink>
      <w:r w:rsidRPr="00B83E75">
        <w:rPr>
          <w:rFonts w:ascii="Times New Roman" w:hAnsi="Times New Roman"/>
          <w:sz w:val="24"/>
          <w:szCs w:val="24"/>
        </w:rPr>
        <w:t xml:space="preserve"> a neprihlásila ju do registra poistencov a sporiteľov starobného dôchodkového sporenia do siedmich dní od uplynutia lehoty podľa osobitného predpisu</w:t>
      </w:r>
      <w:hyperlink w:anchor="poznamky.poznamka-6">
        <w:r w:rsidRPr="00B83E75">
          <w:rPr>
            <w:rFonts w:ascii="Times New Roman" w:hAnsi="Times New Roman"/>
            <w:sz w:val="24"/>
            <w:szCs w:val="24"/>
            <w:vertAlign w:val="superscript"/>
          </w:rPr>
          <w:t>6</w:t>
        </w:r>
        <w:r w:rsidRPr="00B83E75">
          <w:rPr>
            <w:rFonts w:ascii="Times New Roman" w:hAnsi="Times New Roman"/>
            <w:sz w:val="24"/>
            <w:szCs w:val="24"/>
          </w:rPr>
          <w:t>)</w:t>
        </w:r>
      </w:hyperlink>
      <w:r w:rsidRPr="00B83E75">
        <w:rPr>
          <w:rFonts w:ascii="Times New Roman" w:hAnsi="Times New Roman"/>
          <w:sz w:val="24"/>
          <w:szCs w:val="24"/>
        </w:rPr>
        <w:t xml:space="preserve"> na prihlásenie do tohto registra, najneskôr však do začatia kontroly </w:t>
      </w:r>
      <w:r w:rsidRPr="00B83E75">
        <w:rPr>
          <w:rFonts w:ascii="Times New Roman" w:hAnsi="Times New Roman"/>
          <w:sz w:val="24"/>
          <w:szCs w:val="24"/>
        </w:rPr>
        <w:lastRenderedPageBreak/>
        <w:t>nelegálnej práce a nelegálneho zamestnávania, ak kontrola začala do siedmich dní od uplynutia lehoty podľa osobitného predpisu</w:t>
      </w:r>
      <w:hyperlink w:anchor="poznamky.poznamka-6">
        <w:r w:rsidRPr="00B83E75">
          <w:rPr>
            <w:rFonts w:ascii="Times New Roman" w:hAnsi="Times New Roman"/>
            <w:sz w:val="24"/>
            <w:szCs w:val="24"/>
            <w:vertAlign w:val="superscript"/>
          </w:rPr>
          <w:t>6</w:t>
        </w:r>
        <w:r w:rsidRPr="00B83E75">
          <w:rPr>
            <w:rFonts w:ascii="Times New Roman" w:hAnsi="Times New Roman"/>
            <w:sz w:val="24"/>
            <w:szCs w:val="24"/>
          </w:rPr>
          <w:t>)</w:t>
        </w:r>
      </w:hyperlink>
      <w:bookmarkStart w:id="26" w:name="paragraf-2.odsek-2.pismeno-b.text"/>
      <w:r w:rsidRPr="00B83E75">
        <w:rPr>
          <w:rFonts w:ascii="Times New Roman" w:hAnsi="Times New Roman"/>
          <w:sz w:val="24"/>
          <w:szCs w:val="24"/>
        </w:rPr>
        <w:t xml:space="preserve"> na prihlásenie do tohto registra alebo </w:t>
      </w:r>
      <w:bookmarkEnd w:id="26"/>
    </w:p>
    <w:p w:rsidR="00B83E75" w:rsidRPr="00B83E75" w:rsidRDefault="00B83E75" w:rsidP="00B83E75">
      <w:pPr>
        <w:spacing w:before="225" w:after="225" w:line="264" w:lineRule="auto"/>
        <w:ind w:left="420"/>
        <w:rPr>
          <w:sz w:val="24"/>
          <w:szCs w:val="24"/>
        </w:rPr>
      </w:pPr>
      <w:bookmarkStart w:id="27" w:name="paragraf-2.odsek-2.pismeno-c"/>
      <w:bookmarkEnd w:id="24"/>
      <w:r w:rsidRPr="00B83E75">
        <w:rPr>
          <w:rFonts w:ascii="Times New Roman" w:hAnsi="Times New Roman"/>
          <w:sz w:val="24"/>
          <w:szCs w:val="24"/>
        </w:rPr>
        <w:t xml:space="preserve"> </w:t>
      </w:r>
      <w:bookmarkStart w:id="28" w:name="paragraf-2.odsek-2.pismeno-c.oznacenie"/>
      <w:r w:rsidRPr="00B83E75">
        <w:rPr>
          <w:rFonts w:ascii="Times New Roman" w:hAnsi="Times New Roman"/>
          <w:sz w:val="24"/>
          <w:szCs w:val="24"/>
        </w:rPr>
        <w:t xml:space="preserve">c) </w:t>
      </w:r>
      <w:bookmarkEnd w:id="28"/>
      <w:r w:rsidRPr="00B83E75">
        <w:rPr>
          <w:rFonts w:ascii="Times New Roman" w:hAnsi="Times New Roman"/>
          <w:sz w:val="24"/>
          <w:szCs w:val="24"/>
        </w:rPr>
        <w:t>štátneho príslušníka tretej krajiny a nie sú splnené podmienky na jeho zamestnávanie podľa osobitného predpisu.</w:t>
      </w:r>
      <w:hyperlink w:anchor="poznamky.poznamka-4">
        <w:r w:rsidRPr="00B83E75">
          <w:rPr>
            <w:rFonts w:ascii="Times New Roman" w:hAnsi="Times New Roman"/>
            <w:sz w:val="24"/>
            <w:szCs w:val="24"/>
            <w:vertAlign w:val="superscript"/>
          </w:rPr>
          <w:t>4</w:t>
        </w:r>
        <w:r w:rsidRPr="00B83E75">
          <w:rPr>
            <w:rFonts w:ascii="Times New Roman" w:hAnsi="Times New Roman"/>
            <w:sz w:val="24"/>
            <w:szCs w:val="24"/>
          </w:rPr>
          <w:t>)</w:t>
        </w:r>
      </w:hyperlink>
      <w:bookmarkStart w:id="29" w:name="paragraf-2.odsek-2.pismeno-c.text"/>
      <w:r w:rsidRPr="00B83E75">
        <w:rPr>
          <w:rFonts w:ascii="Times New Roman" w:hAnsi="Times New Roman"/>
          <w:sz w:val="24"/>
          <w:szCs w:val="24"/>
        </w:rPr>
        <w:t xml:space="preserve"> </w:t>
      </w:r>
      <w:bookmarkEnd w:id="29"/>
    </w:p>
    <w:p w:rsidR="00B83E75" w:rsidRPr="00B83E75" w:rsidRDefault="00B83E75" w:rsidP="00B83E75">
      <w:pPr>
        <w:spacing w:before="225" w:after="225" w:line="264" w:lineRule="auto"/>
        <w:ind w:left="345"/>
        <w:rPr>
          <w:sz w:val="24"/>
          <w:szCs w:val="24"/>
        </w:rPr>
      </w:pPr>
      <w:bookmarkStart w:id="30" w:name="paragraf-2.odsek-3"/>
      <w:bookmarkEnd w:id="18"/>
      <w:bookmarkEnd w:id="27"/>
      <w:r w:rsidRPr="00B83E75">
        <w:rPr>
          <w:rFonts w:ascii="Times New Roman" w:hAnsi="Times New Roman"/>
          <w:sz w:val="24"/>
          <w:szCs w:val="24"/>
        </w:rPr>
        <w:t xml:space="preserve"> </w:t>
      </w:r>
      <w:bookmarkStart w:id="31" w:name="paragraf-2.odsek-3.oznacenie"/>
      <w:r w:rsidRPr="00B83E75">
        <w:rPr>
          <w:rFonts w:ascii="Times New Roman" w:hAnsi="Times New Roman"/>
          <w:sz w:val="24"/>
          <w:szCs w:val="24"/>
        </w:rPr>
        <w:t xml:space="preserve">(3) </w:t>
      </w:r>
      <w:bookmarkEnd w:id="31"/>
      <w:r w:rsidRPr="00B83E75">
        <w:rPr>
          <w:rFonts w:ascii="Times New Roman" w:hAnsi="Times New Roman"/>
          <w:sz w:val="24"/>
          <w:szCs w:val="24"/>
        </w:rPr>
        <w:t>Nelegálne zamestnávanie je aj zamestnávanie štátneho príslušníka tretej krajiny, ktorý sa zdržiava na území Slovenskej republiky v rozpore s osobitným predpisom</w:t>
      </w:r>
      <w:hyperlink w:anchor="poznamky.poznamka-8">
        <w:r w:rsidRPr="00B83E75">
          <w:rPr>
            <w:rFonts w:ascii="Times New Roman" w:hAnsi="Times New Roman"/>
            <w:sz w:val="24"/>
            <w:szCs w:val="24"/>
            <w:vertAlign w:val="superscript"/>
          </w:rPr>
          <w:t>8</w:t>
        </w:r>
        <w:r w:rsidRPr="00B83E75">
          <w:rPr>
            <w:rFonts w:ascii="Times New Roman" w:hAnsi="Times New Roman"/>
            <w:sz w:val="24"/>
            <w:szCs w:val="24"/>
          </w:rPr>
          <w:t>)</w:t>
        </w:r>
      </w:hyperlink>
      <w:bookmarkStart w:id="32" w:name="paragraf-2.odsek-3.text"/>
      <w:r w:rsidRPr="00B83E75">
        <w:rPr>
          <w:rFonts w:ascii="Times New Roman" w:hAnsi="Times New Roman"/>
          <w:sz w:val="24"/>
          <w:szCs w:val="24"/>
        </w:rPr>
        <w:t xml:space="preserve"> a ktorý vykonáva závislú prácu. </w:t>
      </w:r>
      <w:bookmarkEnd w:id="32"/>
    </w:p>
    <w:p w:rsidR="00B83E75" w:rsidRPr="00B83E75" w:rsidRDefault="00B83E75" w:rsidP="00B83E75">
      <w:pPr>
        <w:spacing w:before="225" w:after="225" w:line="264" w:lineRule="auto"/>
        <w:ind w:left="270"/>
        <w:jc w:val="center"/>
        <w:rPr>
          <w:sz w:val="24"/>
          <w:szCs w:val="24"/>
        </w:rPr>
      </w:pPr>
      <w:bookmarkStart w:id="33" w:name="paragraf-2a.oznacenie"/>
      <w:bookmarkStart w:id="34" w:name="paragraf-2a"/>
      <w:bookmarkEnd w:id="30"/>
      <w:r w:rsidRPr="00B83E75">
        <w:rPr>
          <w:rFonts w:ascii="Times New Roman" w:hAnsi="Times New Roman"/>
          <w:b/>
          <w:sz w:val="24"/>
          <w:szCs w:val="24"/>
        </w:rPr>
        <w:t xml:space="preserve"> § 2a </w:t>
      </w:r>
    </w:p>
    <w:p w:rsidR="00B83E75" w:rsidRPr="00B83E75" w:rsidRDefault="00B83E75" w:rsidP="00B83E75">
      <w:pPr>
        <w:spacing w:before="225" w:after="225" w:line="264" w:lineRule="auto"/>
        <w:ind w:left="345"/>
        <w:rPr>
          <w:sz w:val="24"/>
          <w:szCs w:val="24"/>
        </w:rPr>
      </w:pPr>
      <w:bookmarkStart w:id="35" w:name="paragraf-2a.odsek-1"/>
      <w:bookmarkEnd w:id="33"/>
      <w:r w:rsidRPr="00B83E75">
        <w:rPr>
          <w:rFonts w:ascii="Times New Roman" w:hAnsi="Times New Roman"/>
          <w:sz w:val="24"/>
          <w:szCs w:val="24"/>
        </w:rPr>
        <w:t xml:space="preserve"> </w:t>
      </w:r>
      <w:bookmarkStart w:id="36" w:name="paragraf-2a.odsek-1.oznacenie"/>
      <w:r w:rsidRPr="00B83E75">
        <w:rPr>
          <w:rFonts w:ascii="Times New Roman" w:hAnsi="Times New Roman"/>
          <w:sz w:val="24"/>
          <w:szCs w:val="24"/>
        </w:rPr>
        <w:t xml:space="preserve">(1) </w:t>
      </w:r>
      <w:bookmarkEnd w:id="36"/>
      <w:r w:rsidRPr="00B83E75">
        <w:rPr>
          <w:rFonts w:ascii="Times New Roman" w:hAnsi="Times New Roman"/>
          <w:sz w:val="24"/>
          <w:szCs w:val="24"/>
        </w:rPr>
        <w:t>Nelegálna práca nie je práca, ktorú pre fyzickú osobu, ktorá je podnikateľom,</w:t>
      </w:r>
      <w:hyperlink w:anchor="poznamky.poznamka-1">
        <w:r w:rsidRPr="00B83E75">
          <w:rPr>
            <w:rFonts w:ascii="Times New Roman" w:hAnsi="Times New Roman"/>
            <w:sz w:val="24"/>
            <w:szCs w:val="24"/>
            <w:vertAlign w:val="superscript"/>
          </w:rPr>
          <w:t>1</w:t>
        </w:r>
        <w:r w:rsidRPr="00B83E75">
          <w:rPr>
            <w:rFonts w:ascii="Times New Roman" w:hAnsi="Times New Roman"/>
            <w:sz w:val="24"/>
            <w:szCs w:val="24"/>
          </w:rPr>
          <w:t>)</w:t>
        </w:r>
      </w:hyperlink>
      <w:r w:rsidRPr="00B83E75">
        <w:rPr>
          <w:rFonts w:ascii="Times New Roman" w:hAnsi="Times New Roman"/>
          <w:sz w:val="24"/>
          <w:szCs w:val="24"/>
        </w:rPr>
        <w:t xml:space="preserve"> alebo pre právnickú osobu, ktorá je spoločnosťou s ručením obmedzeným a ktorá má najviac dvoch spoločníkov, ktorí sú príbuznými v priamom rade, súrodencami alebo manželmi, vykonáva príbuzný v priamom rade, súrodenec alebo manžel tejto fyzickej osoby alebo niektorého z týchto spoločníkov, ak tento príbuzný v priamom rade, súrodenec alebo manžel je dôchodkovo poistený,</w:t>
      </w:r>
      <w:hyperlink w:anchor="poznamky.poznamka-8a">
        <w:r w:rsidRPr="00B83E75">
          <w:rPr>
            <w:rFonts w:ascii="Times New Roman" w:hAnsi="Times New Roman"/>
            <w:sz w:val="24"/>
            <w:szCs w:val="24"/>
            <w:vertAlign w:val="superscript"/>
          </w:rPr>
          <w:t>8a</w:t>
        </w:r>
        <w:r w:rsidRPr="00B83E75">
          <w:rPr>
            <w:rFonts w:ascii="Times New Roman" w:hAnsi="Times New Roman"/>
            <w:sz w:val="24"/>
            <w:szCs w:val="24"/>
          </w:rPr>
          <w:t>)</w:t>
        </w:r>
      </w:hyperlink>
      <w:r w:rsidRPr="00B83E75">
        <w:rPr>
          <w:rFonts w:ascii="Times New Roman" w:hAnsi="Times New Roman"/>
          <w:sz w:val="24"/>
          <w:szCs w:val="24"/>
        </w:rPr>
        <w:t xml:space="preserve"> je poberateľom dôchodku podľa osobitných predpisov</w:t>
      </w:r>
      <w:hyperlink w:anchor="poznamky.poznamka-8a">
        <w:r w:rsidRPr="00B83E75">
          <w:rPr>
            <w:rFonts w:ascii="Times New Roman" w:hAnsi="Times New Roman"/>
            <w:sz w:val="24"/>
            <w:szCs w:val="24"/>
            <w:vertAlign w:val="superscript"/>
          </w:rPr>
          <w:t>8a</w:t>
        </w:r>
        <w:r w:rsidRPr="00B83E75">
          <w:rPr>
            <w:rFonts w:ascii="Times New Roman" w:hAnsi="Times New Roman"/>
            <w:sz w:val="24"/>
            <w:szCs w:val="24"/>
          </w:rPr>
          <w:t>)</w:t>
        </w:r>
      </w:hyperlink>
      <w:bookmarkStart w:id="37" w:name="paragraf-2a.odsek-1.text"/>
      <w:r w:rsidRPr="00B83E75">
        <w:rPr>
          <w:rFonts w:ascii="Times New Roman" w:hAnsi="Times New Roman"/>
          <w:sz w:val="24"/>
          <w:szCs w:val="24"/>
        </w:rPr>
        <w:t xml:space="preserve"> alebo je žiakom alebo študentom do 26 rokov veku. </w:t>
      </w:r>
      <w:bookmarkEnd w:id="37"/>
    </w:p>
    <w:p w:rsidR="00B83E75" w:rsidRPr="00B83E75" w:rsidRDefault="00B83E75" w:rsidP="00B83E75">
      <w:pPr>
        <w:spacing w:before="225" w:after="225" w:line="264" w:lineRule="auto"/>
        <w:ind w:left="345"/>
        <w:rPr>
          <w:sz w:val="24"/>
          <w:szCs w:val="24"/>
        </w:rPr>
      </w:pPr>
      <w:bookmarkStart w:id="38" w:name="paragraf-2a.odsek-2"/>
      <w:bookmarkEnd w:id="35"/>
      <w:r w:rsidRPr="00B83E75">
        <w:rPr>
          <w:rFonts w:ascii="Times New Roman" w:hAnsi="Times New Roman"/>
          <w:sz w:val="24"/>
          <w:szCs w:val="24"/>
        </w:rPr>
        <w:t xml:space="preserve"> </w:t>
      </w:r>
      <w:bookmarkStart w:id="39" w:name="paragraf-2a.odsek-2.oznacenie"/>
      <w:r w:rsidRPr="00B83E75">
        <w:rPr>
          <w:rFonts w:ascii="Times New Roman" w:hAnsi="Times New Roman"/>
          <w:sz w:val="24"/>
          <w:szCs w:val="24"/>
        </w:rPr>
        <w:t xml:space="preserve">(2) </w:t>
      </w:r>
      <w:bookmarkEnd w:id="39"/>
      <w:r w:rsidRPr="00B83E75">
        <w:rPr>
          <w:rFonts w:ascii="Times New Roman" w:hAnsi="Times New Roman"/>
          <w:sz w:val="24"/>
          <w:szCs w:val="24"/>
        </w:rPr>
        <w:t>Nelegálne zamestnávanie nie je, ak pre fyzickú osobu, ktorá je podnikateľom,</w:t>
      </w:r>
      <w:hyperlink w:anchor="poznamky.poznamka-1">
        <w:r w:rsidRPr="00B83E75">
          <w:rPr>
            <w:rFonts w:ascii="Times New Roman" w:hAnsi="Times New Roman"/>
            <w:sz w:val="24"/>
            <w:szCs w:val="24"/>
            <w:vertAlign w:val="superscript"/>
          </w:rPr>
          <w:t>1</w:t>
        </w:r>
        <w:r w:rsidRPr="00B83E75">
          <w:rPr>
            <w:rFonts w:ascii="Times New Roman" w:hAnsi="Times New Roman"/>
            <w:sz w:val="24"/>
            <w:szCs w:val="24"/>
          </w:rPr>
          <w:t>)</w:t>
        </w:r>
      </w:hyperlink>
      <w:r w:rsidRPr="00B83E75">
        <w:rPr>
          <w:rFonts w:ascii="Times New Roman" w:hAnsi="Times New Roman"/>
          <w:sz w:val="24"/>
          <w:szCs w:val="24"/>
        </w:rPr>
        <w:t xml:space="preserve"> alebo pre právnickú osobu, ktorá je spoločnosťou s ručením obmedzeným a ktorá má najviac dvoch spoločníkov, ktorí sú príbuznými v priamom rade, súrodencami alebo manželmi, vykonáva prácu príbuzný v priamom rade, súrodenec alebo manžel tejto fyzickej osoby alebo niektorého z týchto spoločníkov, ak tento príbuzný v priamom rade, súrodenec alebo manžel je dôchodkovo poistený,</w:t>
      </w:r>
      <w:hyperlink w:anchor="poznamky.poznamka-8a">
        <w:r w:rsidRPr="00B83E75">
          <w:rPr>
            <w:rFonts w:ascii="Times New Roman" w:hAnsi="Times New Roman"/>
            <w:sz w:val="24"/>
            <w:szCs w:val="24"/>
            <w:vertAlign w:val="superscript"/>
          </w:rPr>
          <w:t>8a</w:t>
        </w:r>
        <w:r w:rsidRPr="00B83E75">
          <w:rPr>
            <w:rFonts w:ascii="Times New Roman" w:hAnsi="Times New Roman"/>
            <w:sz w:val="24"/>
            <w:szCs w:val="24"/>
          </w:rPr>
          <w:t>)</w:t>
        </w:r>
      </w:hyperlink>
      <w:r w:rsidRPr="00B83E75">
        <w:rPr>
          <w:rFonts w:ascii="Times New Roman" w:hAnsi="Times New Roman"/>
          <w:sz w:val="24"/>
          <w:szCs w:val="24"/>
        </w:rPr>
        <w:t xml:space="preserve"> je poberateľom dôchodku podľa osobitných predpisov</w:t>
      </w:r>
      <w:hyperlink w:anchor="poznamky.poznamka-8a">
        <w:r w:rsidRPr="00B83E75">
          <w:rPr>
            <w:rFonts w:ascii="Times New Roman" w:hAnsi="Times New Roman"/>
            <w:sz w:val="24"/>
            <w:szCs w:val="24"/>
            <w:vertAlign w:val="superscript"/>
          </w:rPr>
          <w:t>8a</w:t>
        </w:r>
        <w:r w:rsidRPr="00B83E75">
          <w:rPr>
            <w:rFonts w:ascii="Times New Roman" w:hAnsi="Times New Roman"/>
            <w:sz w:val="24"/>
            <w:szCs w:val="24"/>
          </w:rPr>
          <w:t>)</w:t>
        </w:r>
      </w:hyperlink>
      <w:bookmarkStart w:id="40" w:name="paragraf-2a.odsek-2.text"/>
      <w:r w:rsidRPr="00B83E75">
        <w:rPr>
          <w:rFonts w:ascii="Times New Roman" w:hAnsi="Times New Roman"/>
          <w:sz w:val="24"/>
          <w:szCs w:val="24"/>
        </w:rPr>
        <w:t xml:space="preserve"> alebo je žiakom alebo študentom do 26 rokov veku. </w:t>
      </w:r>
      <w:bookmarkEnd w:id="40"/>
    </w:p>
    <w:bookmarkEnd w:id="34"/>
    <w:bookmarkEnd w:id="38"/>
    <w:p w:rsidR="00B83E75" w:rsidRPr="00B83E75" w:rsidRDefault="00B83E75" w:rsidP="00B83E75">
      <w:pPr>
        <w:spacing w:before="225" w:after="225" w:line="264" w:lineRule="auto"/>
        <w:ind w:left="270"/>
        <w:jc w:val="center"/>
        <w:rPr>
          <w:sz w:val="24"/>
          <w:szCs w:val="24"/>
        </w:rPr>
      </w:pPr>
      <w:r w:rsidRPr="00B83E75">
        <w:rPr>
          <w:rFonts w:ascii="Times New Roman" w:hAnsi="Times New Roman"/>
          <w:b/>
          <w:sz w:val="24"/>
          <w:szCs w:val="24"/>
        </w:rPr>
        <w:t xml:space="preserve"> § 3 </w:t>
      </w:r>
    </w:p>
    <w:p w:rsidR="00B83E75" w:rsidRPr="00B83E75" w:rsidRDefault="00B83E75" w:rsidP="00B83E75">
      <w:pPr>
        <w:spacing w:before="225" w:after="225" w:line="264" w:lineRule="auto"/>
        <w:ind w:left="270"/>
        <w:jc w:val="center"/>
        <w:rPr>
          <w:sz w:val="24"/>
          <w:szCs w:val="24"/>
        </w:rPr>
      </w:pPr>
      <w:r w:rsidRPr="00B83E75">
        <w:rPr>
          <w:rFonts w:ascii="Times New Roman" w:hAnsi="Times New Roman"/>
          <w:b/>
          <w:sz w:val="24"/>
          <w:szCs w:val="24"/>
        </w:rPr>
        <w:t xml:space="preserve"> Zákaz nelegálnej práce a nelegálneho zamestnávania </w:t>
      </w:r>
    </w:p>
    <w:p w:rsidR="00B83E75" w:rsidRPr="00B83E75" w:rsidRDefault="00B83E75" w:rsidP="00B83E75">
      <w:pPr>
        <w:spacing w:before="225" w:after="225" w:line="264" w:lineRule="auto"/>
        <w:ind w:left="345"/>
        <w:rPr>
          <w:sz w:val="24"/>
          <w:szCs w:val="24"/>
        </w:rPr>
      </w:pPr>
      <w:r w:rsidRPr="00B83E75">
        <w:rPr>
          <w:rFonts w:ascii="Times New Roman" w:hAnsi="Times New Roman"/>
          <w:sz w:val="24"/>
          <w:szCs w:val="24"/>
        </w:rPr>
        <w:t xml:space="preserve"> (1) Fyzická osoba nesmie vykonávať nelegálnu prácu. </w:t>
      </w:r>
    </w:p>
    <w:p w:rsidR="00B83E75" w:rsidRPr="00B83E75" w:rsidRDefault="00B83E75" w:rsidP="00B83E75">
      <w:pPr>
        <w:spacing w:before="225" w:after="225" w:line="264" w:lineRule="auto"/>
        <w:ind w:left="345"/>
        <w:rPr>
          <w:sz w:val="24"/>
          <w:szCs w:val="24"/>
        </w:rPr>
      </w:pPr>
      <w:r w:rsidRPr="00B83E75">
        <w:rPr>
          <w:rFonts w:ascii="Times New Roman" w:hAnsi="Times New Roman"/>
          <w:sz w:val="24"/>
          <w:szCs w:val="24"/>
        </w:rPr>
        <w:t xml:space="preserve"> (2) Právnická osoba a fyzická osoba, ktorá je podnikateľom, nesmie nelegálne zamestnávať podľa </w:t>
      </w:r>
      <w:hyperlink w:anchor="paragraf-2.odsek-2">
        <w:r w:rsidRPr="00B83E75">
          <w:rPr>
            <w:rFonts w:ascii="Times New Roman" w:hAnsi="Times New Roman"/>
            <w:sz w:val="24"/>
            <w:szCs w:val="24"/>
          </w:rPr>
          <w:t>§ 2 ods. 2 a 3</w:t>
        </w:r>
      </w:hyperlink>
      <w:r w:rsidRPr="00B83E75">
        <w:rPr>
          <w:rFonts w:ascii="Times New Roman" w:hAnsi="Times New Roman"/>
          <w:sz w:val="24"/>
          <w:szCs w:val="24"/>
        </w:rPr>
        <w:t xml:space="preserve">. Fyzická osoba nesmie nelegálne zamestnávať podľa </w:t>
      </w:r>
      <w:hyperlink w:anchor="paragraf-2.odsek-3">
        <w:r w:rsidRPr="00B83E75">
          <w:rPr>
            <w:rFonts w:ascii="Times New Roman" w:hAnsi="Times New Roman"/>
            <w:sz w:val="24"/>
            <w:szCs w:val="24"/>
          </w:rPr>
          <w:t>§ 2 ods. 3</w:t>
        </w:r>
      </w:hyperlink>
      <w:r w:rsidRPr="00B83E75">
        <w:rPr>
          <w:rFonts w:ascii="Times New Roman" w:hAnsi="Times New Roman"/>
          <w:sz w:val="24"/>
          <w:szCs w:val="24"/>
        </w:rPr>
        <w:t xml:space="preserve">. </w:t>
      </w:r>
    </w:p>
    <w:p w:rsidR="00B83E75" w:rsidRPr="00B83E75" w:rsidRDefault="00B83E75" w:rsidP="00B83E75">
      <w:pPr>
        <w:spacing w:before="225" w:after="225" w:line="264" w:lineRule="auto"/>
        <w:ind w:left="345"/>
        <w:rPr>
          <w:sz w:val="24"/>
          <w:szCs w:val="24"/>
        </w:rPr>
      </w:pPr>
      <w:r w:rsidRPr="00B83E75">
        <w:rPr>
          <w:rFonts w:ascii="Times New Roman" w:hAnsi="Times New Roman"/>
          <w:sz w:val="24"/>
          <w:szCs w:val="24"/>
        </w:rPr>
        <w:t xml:space="preserve"> (3) Opakované porušenie zákazu nelegálneho zamestnávania sa považuje za osobitne závažné porušenie tohto zákona na účely zrušenia živnostenského oprávnenia.</w:t>
      </w:r>
      <w:hyperlink w:anchor="poznamky.poznamka-8b">
        <w:r w:rsidRPr="00B83E75">
          <w:rPr>
            <w:rFonts w:ascii="Times New Roman" w:hAnsi="Times New Roman"/>
            <w:sz w:val="24"/>
            <w:szCs w:val="24"/>
            <w:vertAlign w:val="superscript"/>
          </w:rPr>
          <w:t>8b</w:t>
        </w:r>
        <w:r w:rsidRPr="00B83E75">
          <w:rPr>
            <w:rFonts w:ascii="Times New Roman" w:hAnsi="Times New Roman"/>
            <w:sz w:val="24"/>
            <w:szCs w:val="24"/>
          </w:rPr>
          <w:t>)</w:t>
        </w:r>
      </w:hyperlink>
      <w:r w:rsidRPr="00B83E75">
        <w:rPr>
          <w:rFonts w:ascii="Times New Roman" w:hAnsi="Times New Roman"/>
          <w:sz w:val="24"/>
          <w:szCs w:val="24"/>
        </w:rPr>
        <w:t xml:space="preserve"> </w:t>
      </w:r>
    </w:p>
    <w:p w:rsidR="00B83E75" w:rsidRPr="00B83E75" w:rsidRDefault="00B83E75" w:rsidP="00B83E75">
      <w:pPr>
        <w:spacing w:before="225" w:after="225" w:line="264" w:lineRule="auto"/>
        <w:ind w:left="270"/>
        <w:jc w:val="center"/>
        <w:rPr>
          <w:sz w:val="24"/>
          <w:szCs w:val="24"/>
        </w:rPr>
      </w:pPr>
      <w:r w:rsidRPr="00B83E75">
        <w:rPr>
          <w:rFonts w:ascii="Times New Roman" w:hAnsi="Times New Roman"/>
          <w:b/>
          <w:sz w:val="24"/>
          <w:szCs w:val="24"/>
        </w:rPr>
        <w:t xml:space="preserve"> § 4 </w:t>
      </w:r>
    </w:p>
    <w:p w:rsidR="00B83E75" w:rsidRPr="00B83E75" w:rsidRDefault="00B83E75" w:rsidP="00B83E75">
      <w:pPr>
        <w:spacing w:before="225" w:after="225" w:line="264" w:lineRule="auto"/>
        <w:ind w:left="270"/>
        <w:jc w:val="center"/>
        <w:rPr>
          <w:sz w:val="24"/>
          <w:szCs w:val="24"/>
        </w:rPr>
      </w:pPr>
      <w:r w:rsidRPr="00B83E75">
        <w:rPr>
          <w:rFonts w:ascii="Times New Roman" w:hAnsi="Times New Roman"/>
          <w:b/>
          <w:sz w:val="24"/>
          <w:szCs w:val="24"/>
        </w:rPr>
        <w:t xml:space="preserve"> Ponuka práce </w:t>
      </w:r>
    </w:p>
    <w:p w:rsidR="00B83E75" w:rsidRPr="00B83E75" w:rsidRDefault="00B83E75" w:rsidP="00B83E75">
      <w:pPr>
        <w:spacing w:before="225" w:after="225" w:line="264" w:lineRule="auto"/>
        <w:ind w:left="345"/>
        <w:rPr>
          <w:sz w:val="24"/>
          <w:szCs w:val="24"/>
        </w:rPr>
      </w:pPr>
      <w:r w:rsidRPr="00B83E75">
        <w:rPr>
          <w:rFonts w:ascii="Times New Roman" w:hAnsi="Times New Roman"/>
          <w:sz w:val="24"/>
          <w:szCs w:val="24"/>
        </w:rPr>
        <w:t xml:space="preserve"> Ak právnická osoba alebo fyzická osoba ponúka prácu prostredníctvom informačných prostriedkov,</w:t>
      </w:r>
      <w:hyperlink w:anchor="poznamky.poznamka-9">
        <w:r w:rsidRPr="00B83E75">
          <w:rPr>
            <w:rFonts w:ascii="Times New Roman" w:hAnsi="Times New Roman"/>
            <w:sz w:val="24"/>
            <w:szCs w:val="24"/>
            <w:vertAlign w:val="superscript"/>
          </w:rPr>
          <w:t>9</w:t>
        </w:r>
        <w:r w:rsidRPr="00B83E75">
          <w:rPr>
            <w:rFonts w:ascii="Times New Roman" w:hAnsi="Times New Roman"/>
            <w:sz w:val="24"/>
            <w:szCs w:val="24"/>
          </w:rPr>
          <w:t>)</w:t>
        </w:r>
      </w:hyperlink>
      <w:r w:rsidRPr="00B83E75">
        <w:rPr>
          <w:rFonts w:ascii="Times New Roman" w:hAnsi="Times New Roman"/>
          <w:sz w:val="24"/>
          <w:szCs w:val="24"/>
        </w:rPr>
        <w:t xml:space="preserve"> je prevádzkovateľ informačných prostriedkov povinný na požiadanie bezplatne oznámiť inšpektorátu práce meno a adresu alebo názov a sídlo objednávateľa ponuky. </w:t>
      </w:r>
    </w:p>
    <w:p w:rsidR="00B83E75" w:rsidRPr="00B83E75" w:rsidRDefault="00B83E75" w:rsidP="00B83E75">
      <w:pPr>
        <w:spacing w:before="300" w:after="0" w:line="264" w:lineRule="auto"/>
        <w:ind w:left="270"/>
        <w:jc w:val="center"/>
        <w:rPr>
          <w:sz w:val="24"/>
          <w:szCs w:val="24"/>
        </w:rPr>
      </w:pPr>
      <w:bookmarkStart w:id="41" w:name="predpis.clanok-1.skupinaParagrafov-kontr"/>
      <w:r w:rsidRPr="00B83E75">
        <w:rPr>
          <w:rFonts w:ascii="Times New Roman" w:hAnsi="Times New Roman"/>
          <w:b/>
          <w:sz w:val="24"/>
          <w:szCs w:val="24"/>
        </w:rPr>
        <w:t xml:space="preserve"> Kontrola nelegálnej práce a nelegálneho zamestnávania </w:t>
      </w:r>
    </w:p>
    <w:p w:rsidR="00B83E75" w:rsidRPr="00B83E75" w:rsidRDefault="00B83E75" w:rsidP="00B83E75">
      <w:pPr>
        <w:spacing w:before="225" w:after="225" w:line="264" w:lineRule="auto"/>
        <w:ind w:left="345"/>
        <w:jc w:val="center"/>
        <w:rPr>
          <w:sz w:val="24"/>
          <w:szCs w:val="24"/>
        </w:rPr>
      </w:pPr>
      <w:r w:rsidRPr="00B83E75">
        <w:rPr>
          <w:rFonts w:ascii="Times New Roman" w:hAnsi="Times New Roman"/>
          <w:b/>
          <w:sz w:val="24"/>
          <w:szCs w:val="24"/>
        </w:rPr>
        <w:lastRenderedPageBreak/>
        <w:t xml:space="preserve"> § 5 </w:t>
      </w:r>
    </w:p>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(1) Kontrolu nelegálnej práce a nelegálneho zamestnávania vykonáva inšpektorát práce. </w:t>
      </w:r>
    </w:p>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(2) Kontrolou podľa odseku 1 nie sú dotknuté kontrolné oprávnenia iných orgánov podľa osobitných predpisov.</w:t>
      </w:r>
      <w:hyperlink w:anchor="poznamky.poznamka-10">
        <w:r w:rsidRPr="00B83E75">
          <w:rPr>
            <w:rFonts w:ascii="Times New Roman" w:hAnsi="Times New Roman"/>
            <w:sz w:val="24"/>
            <w:szCs w:val="24"/>
            <w:vertAlign w:val="superscript"/>
          </w:rPr>
          <w:t>10</w:t>
        </w:r>
        <w:r w:rsidRPr="00B83E75">
          <w:rPr>
            <w:rFonts w:ascii="Times New Roman" w:hAnsi="Times New Roman"/>
            <w:sz w:val="24"/>
            <w:szCs w:val="24"/>
          </w:rPr>
          <w:t>)</w:t>
        </w:r>
      </w:hyperlink>
      <w:r w:rsidRPr="00B83E75">
        <w:rPr>
          <w:rFonts w:ascii="Times New Roman" w:hAnsi="Times New Roman"/>
          <w:sz w:val="24"/>
          <w:szCs w:val="24"/>
        </w:rPr>
        <w:t xml:space="preserve"> Orgán vykonávajúci kontrolu podľa osobitného predpisu je povinný spolupracovať s inšpektorátom práce a poskytovať mu informácie v rozsahu svojej pôsobnosti na účely kontroly nelegálnej práce a nelegálneho zamestnávania a plnenia povinností podľa osobitného predpisu.</w:t>
      </w:r>
      <w:hyperlink w:anchor="poznamky.poznamka-10a">
        <w:r w:rsidRPr="00B83E75">
          <w:rPr>
            <w:rFonts w:ascii="Times New Roman" w:hAnsi="Times New Roman"/>
            <w:sz w:val="24"/>
            <w:szCs w:val="24"/>
            <w:vertAlign w:val="superscript"/>
          </w:rPr>
          <w:t>10a</w:t>
        </w:r>
        <w:r w:rsidRPr="00B83E75">
          <w:rPr>
            <w:rFonts w:ascii="Times New Roman" w:hAnsi="Times New Roman"/>
            <w:sz w:val="24"/>
            <w:szCs w:val="24"/>
          </w:rPr>
          <w:t>)</w:t>
        </w:r>
      </w:hyperlink>
      <w:r w:rsidRPr="00B83E75">
        <w:rPr>
          <w:rFonts w:ascii="Times New Roman" w:hAnsi="Times New Roman"/>
          <w:sz w:val="24"/>
          <w:szCs w:val="24"/>
        </w:rPr>
        <w:t xml:space="preserve"> </w:t>
      </w:r>
    </w:p>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(3) Právnická osoba a fyzická osoba je povinná inšpektorátu práce poskytovať informácie v rozsahu svojej pôsobnosti, poskytovať doklady, vyjadrenia a ďalšie písomnosti potrebné na zabezpečenie prípravy kontroly, výkonu kontroly a plnenia povinností podľa osobitného predpisu;</w:t>
      </w:r>
      <w:hyperlink w:anchor="poznamky.poznamka-10a">
        <w:r w:rsidRPr="00B83E75">
          <w:rPr>
            <w:rFonts w:ascii="Times New Roman" w:hAnsi="Times New Roman"/>
            <w:sz w:val="24"/>
            <w:szCs w:val="24"/>
            <w:vertAlign w:val="superscript"/>
          </w:rPr>
          <w:t>10a</w:t>
        </w:r>
        <w:r w:rsidRPr="00B83E75">
          <w:rPr>
            <w:rFonts w:ascii="Times New Roman" w:hAnsi="Times New Roman"/>
            <w:sz w:val="24"/>
            <w:szCs w:val="24"/>
          </w:rPr>
          <w:t>)</w:t>
        </w:r>
      </w:hyperlink>
      <w:r w:rsidRPr="00B83E75">
        <w:rPr>
          <w:rFonts w:ascii="Times New Roman" w:hAnsi="Times New Roman"/>
          <w:sz w:val="24"/>
          <w:szCs w:val="24"/>
        </w:rPr>
        <w:t xml:space="preserve"> ak ide o právnickú osobu a fyzickú osobu, ktorá zamestnáva štátneho príslušníka tretej krajiny, je povinná predložiť inšpektorátu práce vykonávajúcemu kontrolu nelegálnej práce a nelegálneho zamestnávania aj kópiu dokladu o pobyte alebo iného oprávnenia na pobyt štátneho príslušníka tretej krajiny podľa osobitného predpisu.</w:t>
      </w:r>
      <w:hyperlink w:anchor="poznamky.poznamka-8">
        <w:r w:rsidRPr="00B83E75">
          <w:rPr>
            <w:rFonts w:ascii="Times New Roman" w:hAnsi="Times New Roman"/>
            <w:sz w:val="24"/>
            <w:szCs w:val="24"/>
            <w:vertAlign w:val="superscript"/>
          </w:rPr>
          <w:t>8</w:t>
        </w:r>
        <w:r w:rsidRPr="00B83E75">
          <w:rPr>
            <w:rFonts w:ascii="Times New Roman" w:hAnsi="Times New Roman"/>
            <w:sz w:val="24"/>
            <w:szCs w:val="24"/>
          </w:rPr>
          <w:t>)</w:t>
        </w:r>
      </w:hyperlink>
      <w:r w:rsidRPr="00B83E75">
        <w:rPr>
          <w:rFonts w:ascii="Times New Roman" w:hAnsi="Times New Roman"/>
          <w:sz w:val="24"/>
          <w:szCs w:val="24"/>
        </w:rPr>
        <w:t xml:space="preserve"> </w:t>
      </w:r>
    </w:p>
    <w:p w:rsidR="00B83E75" w:rsidRPr="00B83E75" w:rsidRDefault="00B83E75" w:rsidP="00B83E75">
      <w:pPr>
        <w:spacing w:after="0" w:line="264" w:lineRule="auto"/>
        <w:ind w:left="420"/>
        <w:rPr>
          <w:sz w:val="24"/>
          <w:szCs w:val="24"/>
        </w:rPr>
      </w:pPr>
      <w:r w:rsidRPr="00B83E75">
        <w:rPr>
          <w:rFonts w:ascii="Times New Roman" w:hAnsi="Times New Roman"/>
          <w:sz w:val="24"/>
          <w:szCs w:val="24"/>
        </w:rPr>
        <w:t xml:space="preserve"> (4) Fyzická osoba je povinná inšpektorátu práce vykonávajúcemu kontrolu nelegálnej práce a nelegálneho zamestnávania </w:t>
      </w:r>
    </w:p>
    <w:p w:rsidR="00B83E75" w:rsidRPr="00B83E75" w:rsidRDefault="00B83E75" w:rsidP="00B83E75">
      <w:pPr>
        <w:spacing w:before="225" w:after="225" w:line="264" w:lineRule="auto"/>
        <w:ind w:left="495"/>
        <w:rPr>
          <w:sz w:val="24"/>
          <w:szCs w:val="24"/>
        </w:rPr>
      </w:pPr>
      <w:bookmarkStart w:id="42" w:name="paragraf-5.odsek-4.pismeno-a"/>
      <w:r w:rsidRPr="00B83E75">
        <w:rPr>
          <w:rFonts w:ascii="Times New Roman" w:hAnsi="Times New Roman"/>
          <w:sz w:val="24"/>
          <w:szCs w:val="24"/>
        </w:rPr>
        <w:t xml:space="preserve"> </w:t>
      </w:r>
      <w:bookmarkStart w:id="43" w:name="paragraf-5.odsek-4.pismeno-a.oznacenie"/>
      <w:r w:rsidRPr="00B83E75">
        <w:rPr>
          <w:rFonts w:ascii="Times New Roman" w:hAnsi="Times New Roman"/>
          <w:sz w:val="24"/>
          <w:szCs w:val="24"/>
        </w:rPr>
        <w:t xml:space="preserve">a) </w:t>
      </w:r>
      <w:bookmarkStart w:id="44" w:name="paragraf-5.odsek-4.pismeno-a.text"/>
      <w:bookmarkEnd w:id="43"/>
      <w:r w:rsidRPr="00B83E75">
        <w:rPr>
          <w:rFonts w:ascii="Times New Roman" w:hAnsi="Times New Roman"/>
          <w:sz w:val="24"/>
          <w:szCs w:val="24"/>
        </w:rPr>
        <w:t xml:space="preserve">preukázať totožnosť, </w:t>
      </w:r>
      <w:bookmarkEnd w:id="44"/>
    </w:p>
    <w:p w:rsidR="00B83E75" w:rsidRPr="00B83E75" w:rsidRDefault="00B83E75" w:rsidP="00B83E75">
      <w:pPr>
        <w:spacing w:before="225" w:after="225" w:line="264" w:lineRule="auto"/>
        <w:ind w:left="495"/>
        <w:rPr>
          <w:sz w:val="24"/>
          <w:szCs w:val="24"/>
        </w:rPr>
      </w:pPr>
      <w:bookmarkStart w:id="45" w:name="paragraf-5.odsek-4.pismeno-b"/>
      <w:bookmarkEnd w:id="42"/>
      <w:r w:rsidRPr="00B83E75">
        <w:rPr>
          <w:rFonts w:ascii="Times New Roman" w:hAnsi="Times New Roman"/>
          <w:sz w:val="24"/>
          <w:szCs w:val="24"/>
        </w:rPr>
        <w:t xml:space="preserve"> </w:t>
      </w:r>
      <w:bookmarkStart w:id="46" w:name="paragraf-5.odsek-4.pismeno-b.oznacenie"/>
      <w:r w:rsidRPr="00B83E75">
        <w:rPr>
          <w:rFonts w:ascii="Times New Roman" w:hAnsi="Times New Roman"/>
          <w:sz w:val="24"/>
          <w:szCs w:val="24"/>
        </w:rPr>
        <w:t xml:space="preserve">b) </w:t>
      </w:r>
      <w:bookmarkEnd w:id="46"/>
      <w:r w:rsidRPr="00B83E75">
        <w:rPr>
          <w:rFonts w:ascii="Times New Roman" w:hAnsi="Times New Roman"/>
          <w:sz w:val="24"/>
          <w:szCs w:val="24"/>
        </w:rPr>
        <w:t>predložiť doklad, ktorý obsahuje identifikačné číslo sociálneho zabezpečenia fyzickej osoby,</w:t>
      </w:r>
      <w:hyperlink w:anchor="poznamky.poznamka-11">
        <w:r w:rsidRPr="00B83E75">
          <w:rPr>
            <w:rFonts w:ascii="Times New Roman" w:hAnsi="Times New Roman"/>
            <w:sz w:val="24"/>
            <w:szCs w:val="24"/>
            <w:vertAlign w:val="superscript"/>
          </w:rPr>
          <w:t>11</w:t>
        </w:r>
        <w:r w:rsidRPr="00B83E75">
          <w:rPr>
            <w:rFonts w:ascii="Times New Roman" w:hAnsi="Times New Roman"/>
            <w:sz w:val="24"/>
            <w:szCs w:val="24"/>
          </w:rPr>
          <w:t>)</w:t>
        </w:r>
      </w:hyperlink>
      <w:bookmarkStart w:id="47" w:name="paragraf-5.odsek-4.pismeno-b.text"/>
      <w:r w:rsidRPr="00B83E75">
        <w:rPr>
          <w:rFonts w:ascii="Times New Roman" w:hAnsi="Times New Roman"/>
          <w:sz w:val="24"/>
          <w:szCs w:val="24"/>
        </w:rPr>
        <w:t xml:space="preserve"> </w:t>
      </w:r>
      <w:bookmarkEnd w:id="47"/>
    </w:p>
    <w:p w:rsidR="00B83E75" w:rsidRPr="00B83E75" w:rsidRDefault="00B83E75" w:rsidP="00B83E75">
      <w:pPr>
        <w:spacing w:before="225" w:after="225" w:line="264" w:lineRule="auto"/>
        <w:ind w:left="495"/>
        <w:rPr>
          <w:sz w:val="24"/>
          <w:szCs w:val="24"/>
        </w:rPr>
      </w:pPr>
      <w:bookmarkStart w:id="48" w:name="paragraf-5.odsek-4.pismeno-c"/>
      <w:bookmarkEnd w:id="45"/>
      <w:r w:rsidRPr="00B83E75">
        <w:rPr>
          <w:rFonts w:ascii="Times New Roman" w:hAnsi="Times New Roman"/>
          <w:sz w:val="24"/>
          <w:szCs w:val="24"/>
        </w:rPr>
        <w:t xml:space="preserve"> </w:t>
      </w:r>
      <w:bookmarkStart w:id="49" w:name="paragraf-5.odsek-4.pismeno-c.oznacenie"/>
      <w:r w:rsidRPr="00B83E75">
        <w:rPr>
          <w:rFonts w:ascii="Times New Roman" w:hAnsi="Times New Roman"/>
          <w:sz w:val="24"/>
          <w:szCs w:val="24"/>
        </w:rPr>
        <w:t xml:space="preserve">c) </w:t>
      </w:r>
      <w:bookmarkStart w:id="50" w:name="paragraf-5.odsek-4.pismeno-c.text"/>
      <w:bookmarkEnd w:id="49"/>
      <w:r w:rsidRPr="00B83E75">
        <w:rPr>
          <w:rFonts w:ascii="Times New Roman" w:hAnsi="Times New Roman"/>
          <w:sz w:val="24"/>
          <w:szCs w:val="24"/>
        </w:rPr>
        <w:t xml:space="preserve">odôvodniť prítomnosť na pracovisku. </w:t>
      </w:r>
      <w:bookmarkEnd w:id="50"/>
    </w:p>
    <w:bookmarkEnd w:id="48"/>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(5) Fyzická osoba, ktorá je štátnym príslušníkom tretej krajiny, je okrem povinností podľa odseku 4 povinná predložiť inšpektorátu práce vykonávajúcemu kontrolu nelegálnej práce a nelegálneho zamestnávania platný doklad o pobyte alebo iné oprávnenie na pobyt. </w:t>
      </w:r>
    </w:p>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(6) Na výmenu informácií súvisiacich s kontrolou nelegálnej práce a nelegálneho zamestnávania a plnením povinností podľa osobitného predpisu</w:t>
      </w:r>
      <w:hyperlink w:anchor="poznamky.poznamka-10a">
        <w:r w:rsidRPr="00B83E75">
          <w:rPr>
            <w:rFonts w:ascii="Times New Roman" w:hAnsi="Times New Roman"/>
            <w:sz w:val="24"/>
            <w:szCs w:val="24"/>
            <w:vertAlign w:val="superscript"/>
          </w:rPr>
          <w:t>10a</w:t>
        </w:r>
        <w:r w:rsidRPr="00B83E75">
          <w:rPr>
            <w:rFonts w:ascii="Times New Roman" w:hAnsi="Times New Roman"/>
            <w:sz w:val="24"/>
            <w:szCs w:val="24"/>
          </w:rPr>
          <w:t>)</w:t>
        </w:r>
      </w:hyperlink>
      <w:r w:rsidRPr="00B83E75">
        <w:rPr>
          <w:rFonts w:ascii="Times New Roman" w:hAnsi="Times New Roman"/>
          <w:sz w:val="24"/>
          <w:szCs w:val="24"/>
        </w:rPr>
        <w:t xml:space="preserve"> sa nevyžaduje súhlas dotknutej osoby podľa osobitného predpisu.</w:t>
      </w:r>
      <w:hyperlink w:anchor="poznamky.poznamka-12">
        <w:r w:rsidRPr="00B83E75">
          <w:rPr>
            <w:rFonts w:ascii="Times New Roman" w:hAnsi="Times New Roman"/>
            <w:sz w:val="24"/>
            <w:szCs w:val="24"/>
            <w:vertAlign w:val="superscript"/>
          </w:rPr>
          <w:t>12</w:t>
        </w:r>
        <w:r w:rsidRPr="00B83E75">
          <w:rPr>
            <w:rFonts w:ascii="Times New Roman" w:hAnsi="Times New Roman"/>
            <w:sz w:val="24"/>
            <w:szCs w:val="24"/>
          </w:rPr>
          <w:t>)</w:t>
        </w:r>
      </w:hyperlink>
      <w:r w:rsidRPr="00B83E75">
        <w:rPr>
          <w:rFonts w:ascii="Times New Roman" w:hAnsi="Times New Roman"/>
          <w:sz w:val="24"/>
          <w:szCs w:val="24"/>
        </w:rPr>
        <w:t xml:space="preserve"> </w:t>
      </w:r>
    </w:p>
    <w:p w:rsidR="00B83E75" w:rsidRPr="00B83E75" w:rsidRDefault="00B83E75" w:rsidP="00B83E75">
      <w:pPr>
        <w:spacing w:before="225" w:after="225" w:line="264" w:lineRule="auto"/>
        <w:ind w:left="345"/>
        <w:jc w:val="center"/>
        <w:rPr>
          <w:sz w:val="24"/>
          <w:szCs w:val="24"/>
        </w:rPr>
      </w:pPr>
      <w:bookmarkStart w:id="51" w:name="paragraf-5a.oznacenie"/>
      <w:bookmarkStart w:id="52" w:name="paragraf-5a"/>
      <w:r w:rsidRPr="00B83E75">
        <w:rPr>
          <w:rFonts w:ascii="Times New Roman" w:hAnsi="Times New Roman"/>
          <w:b/>
          <w:sz w:val="24"/>
          <w:szCs w:val="24"/>
        </w:rPr>
        <w:t xml:space="preserve"> § 5a </w:t>
      </w:r>
    </w:p>
    <w:p w:rsidR="00B83E75" w:rsidRPr="00B83E75" w:rsidRDefault="00B83E75" w:rsidP="00B83E75">
      <w:pPr>
        <w:spacing w:before="225" w:after="225" w:line="264" w:lineRule="auto"/>
        <w:ind w:left="420"/>
        <w:rPr>
          <w:sz w:val="24"/>
          <w:szCs w:val="24"/>
        </w:rPr>
      </w:pPr>
      <w:bookmarkStart w:id="53" w:name="paragraf-5a.odsek-1"/>
      <w:bookmarkEnd w:id="51"/>
      <w:r w:rsidRPr="00B83E75">
        <w:rPr>
          <w:rFonts w:ascii="Times New Roman" w:hAnsi="Times New Roman"/>
          <w:sz w:val="24"/>
          <w:szCs w:val="24"/>
        </w:rPr>
        <w:t xml:space="preserve"> </w:t>
      </w:r>
      <w:bookmarkStart w:id="54" w:name="paragraf-5a.odsek-1.oznacenie"/>
      <w:r w:rsidRPr="00B83E75">
        <w:rPr>
          <w:rFonts w:ascii="Times New Roman" w:hAnsi="Times New Roman"/>
          <w:sz w:val="24"/>
          <w:szCs w:val="24"/>
        </w:rPr>
        <w:t xml:space="preserve">(1) </w:t>
      </w:r>
      <w:bookmarkEnd w:id="54"/>
      <w:r w:rsidRPr="00B83E75">
        <w:rPr>
          <w:rFonts w:ascii="Times New Roman" w:hAnsi="Times New Roman"/>
          <w:sz w:val="24"/>
          <w:szCs w:val="24"/>
        </w:rPr>
        <w:t xml:space="preserve">Inšpektorát práce posudzuje riziko nelegálneho zamestnávania podľa </w:t>
      </w:r>
      <w:hyperlink w:anchor="paragraf-2.odsek-3">
        <w:r w:rsidRPr="00B83E75">
          <w:rPr>
            <w:rFonts w:ascii="Times New Roman" w:hAnsi="Times New Roman"/>
            <w:sz w:val="24"/>
            <w:szCs w:val="24"/>
          </w:rPr>
          <w:t>§ 2 ods. 3</w:t>
        </w:r>
      </w:hyperlink>
      <w:r w:rsidRPr="00B83E75">
        <w:rPr>
          <w:rFonts w:ascii="Times New Roman" w:hAnsi="Times New Roman"/>
          <w:sz w:val="24"/>
          <w:szCs w:val="24"/>
        </w:rPr>
        <w:t xml:space="preserve"> a pravidelne identifikuje odvetvia ekonomických činností, v ktorých sa sústreďuje nelegálne zamestnávanie podľa </w:t>
      </w:r>
      <w:hyperlink w:anchor="paragraf-2.odsek-3">
        <w:r w:rsidRPr="00B83E75">
          <w:rPr>
            <w:rFonts w:ascii="Times New Roman" w:hAnsi="Times New Roman"/>
            <w:sz w:val="24"/>
            <w:szCs w:val="24"/>
          </w:rPr>
          <w:t>§ 2 ods. 3</w:t>
        </w:r>
      </w:hyperlink>
      <w:bookmarkStart w:id="55" w:name="paragraf-5a.odsek-1.text"/>
      <w:r w:rsidRPr="00B83E75">
        <w:rPr>
          <w:rFonts w:ascii="Times New Roman" w:hAnsi="Times New Roman"/>
          <w:sz w:val="24"/>
          <w:szCs w:val="24"/>
        </w:rPr>
        <w:t xml:space="preserve"> (ďalej len „rizikové odvetvie“). </w:t>
      </w:r>
      <w:bookmarkEnd w:id="55"/>
    </w:p>
    <w:p w:rsidR="00B83E75" w:rsidRPr="00B83E75" w:rsidRDefault="00B83E75" w:rsidP="00B83E75">
      <w:pPr>
        <w:spacing w:before="225" w:after="225" w:line="264" w:lineRule="auto"/>
        <w:ind w:left="420"/>
        <w:rPr>
          <w:sz w:val="24"/>
          <w:szCs w:val="24"/>
        </w:rPr>
      </w:pPr>
      <w:bookmarkStart w:id="56" w:name="paragraf-5a.odsek-2"/>
      <w:bookmarkEnd w:id="53"/>
      <w:r w:rsidRPr="00B83E75">
        <w:rPr>
          <w:rFonts w:ascii="Times New Roman" w:hAnsi="Times New Roman"/>
          <w:sz w:val="24"/>
          <w:szCs w:val="24"/>
        </w:rPr>
        <w:t xml:space="preserve"> </w:t>
      </w:r>
      <w:bookmarkStart w:id="57" w:name="paragraf-5a.odsek-2.oznacenie"/>
      <w:r w:rsidRPr="00B83E75">
        <w:rPr>
          <w:rFonts w:ascii="Times New Roman" w:hAnsi="Times New Roman"/>
          <w:sz w:val="24"/>
          <w:szCs w:val="24"/>
        </w:rPr>
        <w:t xml:space="preserve">(2) </w:t>
      </w:r>
      <w:bookmarkEnd w:id="57"/>
      <w:r w:rsidRPr="00B83E75">
        <w:rPr>
          <w:rFonts w:ascii="Times New Roman" w:hAnsi="Times New Roman"/>
          <w:sz w:val="24"/>
          <w:szCs w:val="24"/>
        </w:rPr>
        <w:t xml:space="preserve">Inšpektorát práce vykonáva kontrolu nelegálneho zamestnávania podľa </w:t>
      </w:r>
      <w:hyperlink w:anchor="paragraf-2.odsek-3">
        <w:r w:rsidRPr="00B83E75">
          <w:rPr>
            <w:rFonts w:ascii="Times New Roman" w:hAnsi="Times New Roman"/>
            <w:sz w:val="24"/>
            <w:szCs w:val="24"/>
          </w:rPr>
          <w:t>§ 2 ods. 3</w:t>
        </w:r>
      </w:hyperlink>
      <w:bookmarkStart w:id="58" w:name="paragraf-5a.odsek-2.text"/>
      <w:r w:rsidRPr="00B83E75">
        <w:rPr>
          <w:rFonts w:ascii="Times New Roman" w:hAnsi="Times New Roman"/>
          <w:sz w:val="24"/>
          <w:szCs w:val="24"/>
        </w:rPr>
        <w:t xml:space="preserve"> najmä v rizikových odvetviach. </w:t>
      </w:r>
      <w:bookmarkEnd w:id="58"/>
    </w:p>
    <w:p w:rsidR="00B83E75" w:rsidRPr="00B83E75" w:rsidRDefault="00B83E75" w:rsidP="00B83E75">
      <w:pPr>
        <w:spacing w:before="225" w:after="225" w:line="264" w:lineRule="auto"/>
        <w:ind w:left="420"/>
        <w:rPr>
          <w:sz w:val="24"/>
          <w:szCs w:val="24"/>
        </w:rPr>
      </w:pPr>
      <w:bookmarkStart w:id="59" w:name="paragraf-5a.odsek-3"/>
      <w:bookmarkEnd w:id="56"/>
      <w:r w:rsidRPr="00B83E75">
        <w:rPr>
          <w:rFonts w:ascii="Times New Roman" w:hAnsi="Times New Roman"/>
          <w:sz w:val="24"/>
          <w:szCs w:val="24"/>
        </w:rPr>
        <w:t xml:space="preserve"> </w:t>
      </w:r>
      <w:bookmarkStart w:id="60" w:name="paragraf-5a.odsek-3.oznacenie"/>
      <w:r w:rsidRPr="00B83E75">
        <w:rPr>
          <w:rFonts w:ascii="Times New Roman" w:hAnsi="Times New Roman"/>
          <w:sz w:val="24"/>
          <w:szCs w:val="24"/>
        </w:rPr>
        <w:t xml:space="preserve">(3) </w:t>
      </w:r>
      <w:bookmarkEnd w:id="60"/>
      <w:r w:rsidRPr="00B83E75">
        <w:rPr>
          <w:rFonts w:ascii="Times New Roman" w:hAnsi="Times New Roman"/>
          <w:sz w:val="24"/>
          <w:szCs w:val="24"/>
        </w:rPr>
        <w:t xml:space="preserve">Národný inšpektorát práce predkladá Európskej komisii každoročne do 1. júla informácie za predchádzajúci kalendárny rok o počte kontrol nelegálneho zamestnávania podľa </w:t>
      </w:r>
      <w:hyperlink w:anchor="paragraf-2.odsek-3">
        <w:r w:rsidRPr="00B83E75">
          <w:rPr>
            <w:rFonts w:ascii="Times New Roman" w:hAnsi="Times New Roman"/>
            <w:sz w:val="24"/>
            <w:szCs w:val="24"/>
          </w:rPr>
          <w:t>§ 2 ods. 3</w:t>
        </w:r>
      </w:hyperlink>
      <w:bookmarkStart w:id="61" w:name="paragraf-5a.odsek-3.text"/>
      <w:r w:rsidRPr="00B83E75">
        <w:rPr>
          <w:rFonts w:ascii="Times New Roman" w:hAnsi="Times New Roman"/>
          <w:sz w:val="24"/>
          <w:szCs w:val="24"/>
        </w:rPr>
        <w:t xml:space="preserve"> v jednotlivých rizikových odvetviach, percentuálnom podiele kontrolovaných subjektov z počtu zamestnávateľov v každom rizikovom odvetví a </w:t>
      </w:r>
      <w:r w:rsidRPr="00B83E75">
        <w:rPr>
          <w:rFonts w:ascii="Times New Roman" w:hAnsi="Times New Roman"/>
          <w:sz w:val="24"/>
          <w:szCs w:val="24"/>
        </w:rPr>
        <w:lastRenderedPageBreak/>
        <w:t xml:space="preserve">výsledkoch kontrol vykonaných v jednotlivých rizikových odvetviach. Inšpektorát práce poskytuje Národnému inšpektorátu práce každoročne do 31. marca informácie v rozsahu podľa prvej vety. </w:t>
      </w:r>
      <w:bookmarkEnd w:id="61"/>
    </w:p>
    <w:p w:rsidR="00B83E75" w:rsidRPr="00B83E75" w:rsidRDefault="00B83E75" w:rsidP="00B83E75">
      <w:pPr>
        <w:spacing w:before="300" w:after="0" w:line="264" w:lineRule="auto"/>
        <w:ind w:left="270"/>
        <w:jc w:val="center"/>
        <w:rPr>
          <w:sz w:val="24"/>
          <w:szCs w:val="24"/>
        </w:rPr>
      </w:pPr>
      <w:bookmarkStart w:id="62" w:name="predpis.clanok-1.skupinaParagrafov-posti"/>
      <w:bookmarkEnd w:id="41"/>
      <w:bookmarkEnd w:id="52"/>
      <w:bookmarkEnd w:id="59"/>
      <w:r w:rsidRPr="00B83E75">
        <w:rPr>
          <w:rFonts w:ascii="Times New Roman" w:hAnsi="Times New Roman"/>
          <w:b/>
          <w:sz w:val="24"/>
          <w:szCs w:val="24"/>
        </w:rPr>
        <w:t xml:space="preserve"> Postih za porušenie zákazu nelegálnej práce a nelegálneho zamestnávania </w:t>
      </w:r>
    </w:p>
    <w:p w:rsidR="00B83E75" w:rsidRPr="00B83E75" w:rsidRDefault="00B83E75" w:rsidP="00B83E75">
      <w:pPr>
        <w:spacing w:before="225" w:after="225" w:line="264" w:lineRule="auto"/>
        <w:ind w:left="345"/>
        <w:jc w:val="center"/>
        <w:rPr>
          <w:sz w:val="24"/>
          <w:szCs w:val="24"/>
        </w:rPr>
      </w:pPr>
      <w:r w:rsidRPr="00B83E75">
        <w:rPr>
          <w:rFonts w:ascii="Times New Roman" w:hAnsi="Times New Roman"/>
          <w:b/>
          <w:sz w:val="24"/>
          <w:szCs w:val="24"/>
        </w:rPr>
        <w:t xml:space="preserve"> § 6 </w:t>
      </w:r>
    </w:p>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Postihy za nelegálne zamestnávanie upravujú osobitné predpisy.</w:t>
      </w:r>
      <w:hyperlink w:anchor="poznamky.poznamka-13">
        <w:r w:rsidRPr="00B83E75">
          <w:rPr>
            <w:rFonts w:ascii="Times New Roman" w:hAnsi="Times New Roman"/>
            <w:sz w:val="24"/>
            <w:szCs w:val="24"/>
            <w:vertAlign w:val="superscript"/>
          </w:rPr>
          <w:t>13</w:t>
        </w:r>
        <w:r w:rsidRPr="00B83E75">
          <w:rPr>
            <w:rFonts w:ascii="Times New Roman" w:hAnsi="Times New Roman"/>
            <w:sz w:val="24"/>
            <w:szCs w:val="24"/>
          </w:rPr>
          <w:t>)</w:t>
        </w:r>
      </w:hyperlink>
      <w:r w:rsidRPr="00B83E75">
        <w:rPr>
          <w:rFonts w:ascii="Times New Roman" w:hAnsi="Times New Roman"/>
          <w:sz w:val="24"/>
          <w:szCs w:val="24"/>
        </w:rPr>
        <w:t xml:space="preserve"> </w:t>
      </w:r>
    </w:p>
    <w:p w:rsidR="00B83E75" w:rsidRPr="00B83E75" w:rsidRDefault="00B83E75" w:rsidP="00B83E75">
      <w:pPr>
        <w:spacing w:before="225" w:after="225" w:line="264" w:lineRule="auto"/>
        <w:ind w:left="345"/>
        <w:jc w:val="center"/>
        <w:rPr>
          <w:sz w:val="24"/>
          <w:szCs w:val="24"/>
        </w:rPr>
      </w:pPr>
      <w:r w:rsidRPr="00B83E75">
        <w:rPr>
          <w:rFonts w:ascii="Times New Roman" w:hAnsi="Times New Roman"/>
          <w:b/>
          <w:sz w:val="24"/>
          <w:szCs w:val="24"/>
        </w:rPr>
        <w:t xml:space="preserve"> § 7 </w:t>
      </w:r>
    </w:p>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(1) Priestupku sa dopustí ten, kto vykonáva nelegálnu prácu. </w:t>
      </w:r>
    </w:p>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(2) Za priestupok podľa odseku 1 možno uložiť pokutu do 331 eur. </w:t>
      </w:r>
    </w:p>
    <w:p w:rsidR="00B83E75" w:rsidRPr="00B83E75" w:rsidRDefault="00B83E75" w:rsidP="00B83E75">
      <w:pPr>
        <w:spacing w:before="225" w:after="225" w:line="264" w:lineRule="auto"/>
        <w:ind w:left="420"/>
        <w:rPr>
          <w:sz w:val="24"/>
          <w:szCs w:val="24"/>
        </w:rPr>
      </w:pPr>
      <w:bookmarkStart w:id="63" w:name="paragraf-7.odsek-3"/>
      <w:r w:rsidRPr="00B83E75">
        <w:rPr>
          <w:rFonts w:ascii="Times New Roman" w:hAnsi="Times New Roman"/>
          <w:sz w:val="24"/>
          <w:szCs w:val="24"/>
        </w:rPr>
        <w:t xml:space="preserve"> </w:t>
      </w:r>
      <w:bookmarkStart w:id="64" w:name="paragraf-7.odsek-3.oznacenie"/>
      <w:r w:rsidRPr="00B83E75">
        <w:rPr>
          <w:rFonts w:ascii="Times New Roman" w:hAnsi="Times New Roman"/>
          <w:sz w:val="24"/>
          <w:szCs w:val="24"/>
        </w:rPr>
        <w:t xml:space="preserve">(3) </w:t>
      </w:r>
      <w:bookmarkStart w:id="65" w:name="paragraf-7.odsek-3.text"/>
      <w:bookmarkEnd w:id="64"/>
      <w:r w:rsidRPr="00B83E75">
        <w:rPr>
          <w:rFonts w:ascii="Times New Roman" w:hAnsi="Times New Roman"/>
          <w:sz w:val="24"/>
          <w:szCs w:val="24"/>
        </w:rPr>
        <w:t xml:space="preserve">Priestupky prejednáva inšpektorát práce. </w:t>
      </w:r>
      <w:bookmarkEnd w:id="65"/>
    </w:p>
    <w:p w:rsidR="00B83E75" w:rsidRPr="00B83E75" w:rsidRDefault="00B83E75" w:rsidP="00B83E75">
      <w:pPr>
        <w:spacing w:before="225" w:after="225" w:line="264" w:lineRule="auto"/>
        <w:ind w:left="420"/>
        <w:rPr>
          <w:sz w:val="24"/>
          <w:szCs w:val="24"/>
        </w:rPr>
      </w:pPr>
      <w:bookmarkStart w:id="66" w:name="paragraf-7.odsek-4"/>
      <w:bookmarkEnd w:id="63"/>
      <w:r w:rsidRPr="00B83E75">
        <w:rPr>
          <w:rFonts w:ascii="Times New Roman" w:hAnsi="Times New Roman"/>
          <w:sz w:val="24"/>
          <w:szCs w:val="24"/>
        </w:rPr>
        <w:t xml:space="preserve"> </w:t>
      </w:r>
      <w:bookmarkStart w:id="67" w:name="paragraf-7.odsek-4.oznacenie"/>
      <w:r w:rsidRPr="00B83E75">
        <w:rPr>
          <w:rFonts w:ascii="Times New Roman" w:hAnsi="Times New Roman"/>
          <w:sz w:val="24"/>
          <w:szCs w:val="24"/>
        </w:rPr>
        <w:t xml:space="preserve">(4) </w:t>
      </w:r>
      <w:bookmarkEnd w:id="67"/>
      <w:r w:rsidRPr="00B83E75">
        <w:rPr>
          <w:rFonts w:ascii="Times New Roman" w:hAnsi="Times New Roman"/>
          <w:sz w:val="24"/>
          <w:szCs w:val="24"/>
        </w:rPr>
        <w:t>Na konanie o priestupkoch sa vzťahuje osobitný predpis.</w:t>
      </w:r>
      <w:hyperlink w:anchor="poznamky.poznamka-14">
        <w:r w:rsidRPr="00B83E75">
          <w:rPr>
            <w:rFonts w:ascii="Times New Roman" w:hAnsi="Times New Roman"/>
            <w:sz w:val="24"/>
            <w:szCs w:val="24"/>
            <w:vertAlign w:val="superscript"/>
          </w:rPr>
          <w:t>14</w:t>
        </w:r>
        <w:r w:rsidRPr="00B83E75">
          <w:rPr>
            <w:rFonts w:ascii="Times New Roman" w:hAnsi="Times New Roman"/>
            <w:sz w:val="24"/>
            <w:szCs w:val="24"/>
          </w:rPr>
          <w:t>)</w:t>
        </w:r>
      </w:hyperlink>
      <w:bookmarkStart w:id="68" w:name="paragraf-7.odsek-4.text"/>
      <w:r w:rsidRPr="00B83E75">
        <w:rPr>
          <w:rFonts w:ascii="Times New Roman" w:hAnsi="Times New Roman"/>
          <w:sz w:val="24"/>
          <w:szCs w:val="24"/>
        </w:rPr>
        <w:t xml:space="preserve"> </w:t>
      </w:r>
      <w:bookmarkEnd w:id="68"/>
    </w:p>
    <w:p w:rsidR="00B83E75" w:rsidRPr="00B83E75" w:rsidRDefault="00B83E75" w:rsidP="00B83E75">
      <w:pPr>
        <w:spacing w:before="225" w:after="225" w:line="264" w:lineRule="auto"/>
        <w:ind w:left="345"/>
        <w:jc w:val="center"/>
        <w:rPr>
          <w:sz w:val="24"/>
          <w:szCs w:val="24"/>
        </w:rPr>
      </w:pPr>
      <w:bookmarkStart w:id="69" w:name="paragraf-7a.oznacenie"/>
      <w:bookmarkStart w:id="70" w:name="paragraf-7a"/>
      <w:bookmarkEnd w:id="66"/>
      <w:r w:rsidRPr="00B83E75">
        <w:rPr>
          <w:rFonts w:ascii="Times New Roman" w:hAnsi="Times New Roman"/>
          <w:b/>
          <w:sz w:val="24"/>
          <w:szCs w:val="24"/>
        </w:rPr>
        <w:t xml:space="preserve"> § 7a </w:t>
      </w:r>
    </w:p>
    <w:p w:rsidR="00B83E75" w:rsidRPr="00B83E75" w:rsidRDefault="00B83E75" w:rsidP="00B83E75">
      <w:pPr>
        <w:spacing w:before="225" w:after="225" w:line="264" w:lineRule="auto"/>
        <w:ind w:left="345"/>
        <w:jc w:val="center"/>
        <w:rPr>
          <w:sz w:val="24"/>
          <w:szCs w:val="24"/>
        </w:rPr>
      </w:pPr>
      <w:bookmarkStart w:id="71" w:name="paragraf-7a.nadpis"/>
      <w:bookmarkEnd w:id="69"/>
      <w:r w:rsidRPr="00B83E75">
        <w:rPr>
          <w:rFonts w:ascii="Times New Roman" w:hAnsi="Times New Roman"/>
          <w:b/>
          <w:sz w:val="24"/>
          <w:szCs w:val="24"/>
        </w:rPr>
        <w:t xml:space="preserve"> Dodatočné platby </w:t>
      </w:r>
    </w:p>
    <w:p w:rsidR="00B83E75" w:rsidRPr="00B83E75" w:rsidRDefault="00B83E75" w:rsidP="00B83E75">
      <w:pPr>
        <w:spacing w:after="0" w:line="264" w:lineRule="auto"/>
        <w:ind w:left="420"/>
        <w:rPr>
          <w:sz w:val="24"/>
          <w:szCs w:val="24"/>
        </w:rPr>
      </w:pPr>
      <w:bookmarkStart w:id="72" w:name="paragraf-7a.odsek-1"/>
      <w:bookmarkEnd w:id="71"/>
      <w:r w:rsidRPr="00B83E75">
        <w:rPr>
          <w:rFonts w:ascii="Times New Roman" w:hAnsi="Times New Roman"/>
          <w:sz w:val="24"/>
          <w:szCs w:val="24"/>
        </w:rPr>
        <w:t xml:space="preserve"> </w:t>
      </w:r>
      <w:bookmarkStart w:id="73" w:name="paragraf-7a.odsek-1.oznacenie"/>
      <w:r w:rsidRPr="00B83E75">
        <w:rPr>
          <w:rFonts w:ascii="Times New Roman" w:hAnsi="Times New Roman"/>
          <w:sz w:val="24"/>
          <w:szCs w:val="24"/>
        </w:rPr>
        <w:t xml:space="preserve">(1) </w:t>
      </w:r>
      <w:bookmarkEnd w:id="73"/>
      <w:r w:rsidRPr="00B83E75">
        <w:rPr>
          <w:rFonts w:ascii="Times New Roman" w:hAnsi="Times New Roman"/>
          <w:sz w:val="24"/>
          <w:szCs w:val="24"/>
        </w:rPr>
        <w:t xml:space="preserve">Právnická osoba alebo fyzická osoba, ktorej bola právoplatne uložená pokuta za porušenie zákazu nelegálneho zamestnávania podľa </w:t>
      </w:r>
      <w:hyperlink w:anchor="paragraf-2.odsek-3">
        <w:r w:rsidRPr="00B83E75">
          <w:rPr>
            <w:rFonts w:ascii="Times New Roman" w:hAnsi="Times New Roman"/>
            <w:sz w:val="24"/>
            <w:szCs w:val="24"/>
          </w:rPr>
          <w:t>§ 2 ods. 3</w:t>
        </w:r>
      </w:hyperlink>
      <w:bookmarkStart w:id="74" w:name="paragraf-7a.odsek-1.text"/>
      <w:r w:rsidRPr="00B83E75">
        <w:rPr>
          <w:rFonts w:ascii="Times New Roman" w:hAnsi="Times New Roman"/>
          <w:sz w:val="24"/>
          <w:szCs w:val="24"/>
        </w:rPr>
        <w:t xml:space="preserve">, je povinná zaplatiť </w:t>
      </w:r>
      <w:bookmarkEnd w:id="74"/>
    </w:p>
    <w:p w:rsidR="00B83E75" w:rsidRPr="00B83E75" w:rsidRDefault="00B83E75" w:rsidP="00B83E75">
      <w:pPr>
        <w:spacing w:before="225" w:after="225" w:line="264" w:lineRule="auto"/>
        <w:ind w:left="495"/>
        <w:rPr>
          <w:sz w:val="24"/>
          <w:szCs w:val="24"/>
        </w:rPr>
      </w:pPr>
      <w:bookmarkStart w:id="75" w:name="paragraf-7a.odsek-1.pismeno-a"/>
      <w:r w:rsidRPr="00B83E75">
        <w:rPr>
          <w:rFonts w:ascii="Times New Roman" w:hAnsi="Times New Roman"/>
          <w:sz w:val="24"/>
          <w:szCs w:val="24"/>
        </w:rPr>
        <w:t xml:space="preserve"> </w:t>
      </w:r>
      <w:bookmarkStart w:id="76" w:name="paragraf-7a.odsek-1.pismeno-a.oznacenie"/>
      <w:r w:rsidRPr="00B83E75">
        <w:rPr>
          <w:rFonts w:ascii="Times New Roman" w:hAnsi="Times New Roman"/>
          <w:sz w:val="24"/>
          <w:szCs w:val="24"/>
        </w:rPr>
        <w:t xml:space="preserve">a) </w:t>
      </w:r>
      <w:bookmarkStart w:id="77" w:name="paragraf-7a.odsek-1.pismeno-a.text"/>
      <w:bookmarkEnd w:id="76"/>
      <w:r w:rsidRPr="00B83E75">
        <w:rPr>
          <w:rFonts w:ascii="Times New Roman" w:hAnsi="Times New Roman"/>
          <w:sz w:val="24"/>
          <w:szCs w:val="24"/>
        </w:rPr>
        <w:t xml:space="preserve">dohodnutú dlžnú mzdu fyzickej osobe, ktorú nelegálne zamestnávala, </w:t>
      </w:r>
      <w:bookmarkEnd w:id="77"/>
    </w:p>
    <w:p w:rsidR="00B83E75" w:rsidRPr="00B83E75" w:rsidRDefault="00B83E75" w:rsidP="00B83E75">
      <w:pPr>
        <w:spacing w:before="225" w:after="225" w:line="264" w:lineRule="auto"/>
        <w:ind w:left="495"/>
        <w:rPr>
          <w:sz w:val="24"/>
          <w:szCs w:val="24"/>
        </w:rPr>
      </w:pPr>
      <w:bookmarkStart w:id="78" w:name="paragraf-7a.odsek-1.pismeno-b"/>
      <w:bookmarkEnd w:id="75"/>
      <w:r w:rsidRPr="00B83E75">
        <w:rPr>
          <w:rFonts w:ascii="Times New Roman" w:hAnsi="Times New Roman"/>
          <w:sz w:val="24"/>
          <w:szCs w:val="24"/>
        </w:rPr>
        <w:t xml:space="preserve"> </w:t>
      </w:r>
      <w:bookmarkStart w:id="79" w:name="paragraf-7a.odsek-1.pismeno-b.oznacenie"/>
      <w:r w:rsidRPr="00B83E75">
        <w:rPr>
          <w:rFonts w:ascii="Times New Roman" w:hAnsi="Times New Roman"/>
          <w:sz w:val="24"/>
          <w:szCs w:val="24"/>
        </w:rPr>
        <w:t xml:space="preserve">b) </w:t>
      </w:r>
      <w:bookmarkEnd w:id="79"/>
      <w:r w:rsidRPr="00B83E75">
        <w:rPr>
          <w:rFonts w:ascii="Times New Roman" w:hAnsi="Times New Roman"/>
          <w:sz w:val="24"/>
          <w:szCs w:val="24"/>
        </w:rPr>
        <w:t>dodatočnú platbu v sume rovnajúcej sa preddavku na daň z príjmu, dani z príjmu, daňovému nedoplatku na daň z príjmu, poistnému na sociálne poistenie podľa osobitného predpisu,</w:t>
      </w:r>
      <w:hyperlink w:anchor="poznamky.poznamka-15">
        <w:r w:rsidRPr="00B83E75">
          <w:rPr>
            <w:rFonts w:ascii="Times New Roman" w:hAnsi="Times New Roman"/>
            <w:sz w:val="24"/>
            <w:szCs w:val="24"/>
            <w:vertAlign w:val="superscript"/>
          </w:rPr>
          <w:t>15</w:t>
        </w:r>
        <w:r w:rsidRPr="00B83E75">
          <w:rPr>
            <w:rFonts w:ascii="Times New Roman" w:hAnsi="Times New Roman"/>
            <w:sz w:val="24"/>
            <w:szCs w:val="24"/>
          </w:rPr>
          <w:t>)</w:t>
        </w:r>
      </w:hyperlink>
      <w:r w:rsidRPr="00B83E75">
        <w:rPr>
          <w:rFonts w:ascii="Times New Roman" w:hAnsi="Times New Roman"/>
          <w:sz w:val="24"/>
          <w:szCs w:val="24"/>
        </w:rPr>
        <w:t xml:space="preserve"> povinných príspevkov na starobné dôchodkové sporenie podľa osobitného predpisu,</w:t>
      </w:r>
      <w:hyperlink w:anchor="poznamky.poznamka-16">
        <w:r w:rsidRPr="00B83E75">
          <w:rPr>
            <w:rFonts w:ascii="Times New Roman" w:hAnsi="Times New Roman"/>
            <w:sz w:val="24"/>
            <w:szCs w:val="24"/>
            <w:vertAlign w:val="superscript"/>
          </w:rPr>
          <w:t>16</w:t>
        </w:r>
        <w:r w:rsidRPr="00B83E75">
          <w:rPr>
            <w:rFonts w:ascii="Times New Roman" w:hAnsi="Times New Roman"/>
            <w:sz w:val="24"/>
            <w:szCs w:val="24"/>
          </w:rPr>
          <w:t>)</w:t>
        </w:r>
      </w:hyperlink>
      <w:r w:rsidRPr="00B83E75">
        <w:rPr>
          <w:rFonts w:ascii="Times New Roman" w:hAnsi="Times New Roman"/>
          <w:sz w:val="24"/>
          <w:szCs w:val="24"/>
        </w:rPr>
        <w:t xml:space="preserve"> príspevku na doplnkové dôchodkové sporenie podľa osobitného predpisu</w:t>
      </w:r>
      <w:hyperlink w:anchor="poznamky.poznamka-17">
        <w:r w:rsidRPr="00B83E75">
          <w:rPr>
            <w:rFonts w:ascii="Times New Roman" w:hAnsi="Times New Roman"/>
            <w:sz w:val="24"/>
            <w:szCs w:val="24"/>
            <w:vertAlign w:val="superscript"/>
          </w:rPr>
          <w:t>17</w:t>
        </w:r>
        <w:r w:rsidRPr="00B83E75">
          <w:rPr>
            <w:rFonts w:ascii="Times New Roman" w:hAnsi="Times New Roman"/>
            <w:sz w:val="24"/>
            <w:szCs w:val="24"/>
          </w:rPr>
          <w:t>)</w:t>
        </w:r>
      </w:hyperlink>
      <w:r w:rsidRPr="00B83E75">
        <w:rPr>
          <w:rFonts w:ascii="Times New Roman" w:hAnsi="Times New Roman"/>
          <w:sz w:val="24"/>
          <w:szCs w:val="24"/>
        </w:rPr>
        <w:t xml:space="preserve"> a poistnému na povinné verejné zdravotné poistenie podľa osobitného predpisu,</w:t>
      </w:r>
      <w:hyperlink w:anchor="poznamky.poznamka-18">
        <w:r w:rsidRPr="00B83E75">
          <w:rPr>
            <w:rFonts w:ascii="Times New Roman" w:hAnsi="Times New Roman"/>
            <w:sz w:val="24"/>
            <w:szCs w:val="24"/>
            <w:vertAlign w:val="superscript"/>
          </w:rPr>
          <w:t>18</w:t>
        </w:r>
        <w:r w:rsidRPr="00B83E75">
          <w:rPr>
            <w:rFonts w:ascii="Times New Roman" w:hAnsi="Times New Roman"/>
            <w:sz w:val="24"/>
            <w:szCs w:val="24"/>
          </w:rPr>
          <w:t>)</w:t>
        </w:r>
      </w:hyperlink>
      <w:r w:rsidRPr="00B83E75">
        <w:rPr>
          <w:rFonts w:ascii="Times New Roman" w:hAnsi="Times New Roman"/>
          <w:sz w:val="24"/>
          <w:szCs w:val="24"/>
        </w:rPr>
        <w:t xml:space="preserve"> ktoré by bola povinná odviesť, ak by nelegálne zamestnanú fyzickú osobu riadne zamestnávala, vrátane príslušných sankcií a pokút podľa osobitných predpisov,</w:t>
      </w:r>
      <w:hyperlink w:anchor="poznamky.poznamka-19">
        <w:r w:rsidRPr="00B83E75">
          <w:rPr>
            <w:rFonts w:ascii="Times New Roman" w:hAnsi="Times New Roman"/>
            <w:sz w:val="24"/>
            <w:szCs w:val="24"/>
            <w:vertAlign w:val="superscript"/>
          </w:rPr>
          <w:t>19</w:t>
        </w:r>
        <w:r w:rsidRPr="00B83E75">
          <w:rPr>
            <w:rFonts w:ascii="Times New Roman" w:hAnsi="Times New Roman"/>
            <w:sz w:val="24"/>
            <w:szCs w:val="24"/>
          </w:rPr>
          <w:t>)</w:t>
        </w:r>
      </w:hyperlink>
      <w:bookmarkStart w:id="80" w:name="paragraf-7a.odsek-1.pismeno-b.text"/>
      <w:r w:rsidRPr="00B83E75">
        <w:rPr>
          <w:rFonts w:ascii="Times New Roman" w:hAnsi="Times New Roman"/>
          <w:sz w:val="24"/>
          <w:szCs w:val="24"/>
        </w:rPr>
        <w:t xml:space="preserve"> </w:t>
      </w:r>
      <w:bookmarkEnd w:id="80"/>
    </w:p>
    <w:p w:rsidR="00B83E75" w:rsidRPr="00B83E75" w:rsidRDefault="00B83E75" w:rsidP="00B83E75">
      <w:pPr>
        <w:spacing w:before="225" w:after="225" w:line="264" w:lineRule="auto"/>
        <w:ind w:left="495"/>
        <w:rPr>
          <w:sz w:val="24"/>
          <w:szCs w:val="24"/>
        </w:rPr>
      </w:pPr>
      <w:bookmarkStart w:id="81" w:name="paragraf-7a.odsek-1.pismeno-c"/>
      <w:bookmarkEnd w:id="78"/>
      <w:r w:rsidRPr="00B83E75">
        <w:rPr>
          <w:rFonts w:ascii="Times New Roman" w:hAnsi="Times New Roman"/>
          <w:sz w:val="24"/>
          <w:szCs w:val="24"/>
        </w:rPr>
        <w:t xml:space="preserve"> </w:t>
      </w:r>
      <w:bookmarkStart w:id="82" w:name="paragraf-7a.odsek-1.pismeno-c.oznacenie"/>
      <w:r w:rsidRPr="00B83E75">
        <w:rPr>
          <w:rFonts w:ascii="Times New Roman" w:hAnsi="Times New Roman"/>
          <w:sz w:val="24"/>
          <w:szCs w:val="24"/>
        </w:rPr>
        <w:t xml:space="preserve">c) </w:t>
      </w:r>
      <w:bookmarkEnd w:id="82"/>
      <w:r w:rsidRPr="00B83E75">
        <w:rPr>
          <w:rFonts w:ascii="Times New Roman" w:hAnsi="Times New Roman"/>
          <w:sz w:val="24"/>
          <w:szCs w:val="24"/>
        </w:rPr>
        <w:t>náklady súvisiace s doručením dlžnej mzdy podľa písmena a) do krajiny, do ktorej sa nelegálne zamestnaná fyzická osoba vrátila alebo bola administratívne vyhostená.</w:t>
      </w:r>
      <w:hyperlink w:anchor="poznamky.poznamka-20">
        <w:r w:rsidRPr="00B83E75">
          <w:rPr>
            <w:rFonts w:ascii="Times New Roman" w:hAnsi="Times New Roman"/>
            <w:sz w:val="24"/>
            <w:szCs w:val="24"/>
            <w:vertAlign w:val="superscript"/>
          </w:rPr>
          <w:t>20</w:t>
        </w:r>
        <w:r w:rsidRPr="00B83E75">
          <w:rPr>
            <w:rFonts w:ascii="Times New Roman" w:hAnsi="Times New Roman"/>
            <w:sz w:val="24"/>
            <w:szCs w:val="24"/>
          </w:rPr>
          <w:t>)</w:t>
        </w:r>
      </w:hyperlink>
      <w:bookmarkStart w:id="83" w:name="paragraf-7a.odsek-1.pismeno-c.text"/>
      <w:r w:rsidRPr="00B83E75">
        <w:rPr>
          <w:rFonts w:ascii="Times New Roman" w:hAnsi="Times New Roman"/>
          <w:sz w:val="24"/>
          <w:szCs w:val="24"/>
        </w:rPr>
        <w:t xml:space="preserve"> </w:t>
      </w:r>
      <w:bookmarkEnd w:id="83"/>
    </w:p>
    <w:p w:rsidR="00B83E75" w:rsidRPr="00B83E75" w:rsidRDefault="00B83E75" w:rsidP="00B83E75">
      <w:pPr>
        <w:spacing w:before="225" w:after="225" w:line="264" w:lineRule="auto"/>
        <w:ind w:left="420"/>
        <w:rPr>
          <w:sz w:val="24"/>
          <w:szCs w:val="24"/>
        </w:rPr>
      </w:pPr>
      <w:bookmarkStart w:id="84" w:name="paragraf-7a.odsek-2"/>
      <w:bookmarkEnd w:id="72"/>
      <w:bookmarkEnd w:id="81"/>
      <w:r w:rsidRPr="00B83E75">
        <w:rPr>
          <w:rFonts w:ascii="Times New Roman" w:hAnsi="Times New Roman"/>
          <w:sz w:val="24"/>
          <w:szCs w:val="24"/>
        </w:rPr>
        <w:t xml:space="preserve"> </w:t>
      </w:r>
      <w:bookmarkStart w:id="85" w:name="paragraf-7a.odsek-2.oznacenie"/>
      <w:r w:rsidRPr="00B83E75">
        <w:rPr>
          <w:rFonts w:ascii="Times New Roman" w:hAnsi="Times New Roman"/>
          <w:sz w:val="24"/>
          <w:szCs w:val="24"/>
        </w:rPr>
        <w:t xml:space="preserve">(2) </w:t>
      </w:r>
      <w:bookmarkEnd w:id="85"/>
      <w:r w:rsidRPr="00B83E75">
        <w:rPr>
          <w:rFonts w:ascii="Times New Roman" w:hAnsi="Times New Roman"/>
          <w:sz w:val="24"/>
          <w:szCs w:val="24"/>
        </w:rPr>
        <w:t xml:space="preserve">Ak právnická osoba alebo fyzická osoba, ktorej bola právoplatne uložená pokuta za porušenie zákazu nelegálneho zamestnávania podľa </w:t>
      </w:r>
      <w:hyperlink w:anchor="paragraf-2.odsek-3">
        <w:r w:rsidRPr="00B83E75">
          <w:rPr>
            <w:rFonts w:ascii="Times New Roman" w:hAnsi="Times New Roman"/>
            <w:sz w:val="24"/>
            <w:szCs w:val="24"/>
          </w:rPr>
          <w:t>§ 2 ods. 3</w:t>
        </w:r>
      </w:hyperlink>
      <w:r w:rsidRPr="00B83E75">
        <w:rPr>
          <w:rFonts w:ascii="Times New Roman" w:hAnsi="Times New Roman"/>
          <w:sz w:val="24"/>
          <w:szCs w:val="24"/>
        </w:rPr>
        <w:t>, alebo nelegálne zamestnaná fyzická osoba nepreukáže inak, na účely odseku 1 je dohodnutou mzdou mesačná minimálna mzda podľa osobitného predpisu</w:t>
      </w:r>
      <w:hyperlink w:anchor="poznamky.poznamka-21">
        <w:r w:rsidRPr="00B83E75">
          <w:rPr>
            <w:rFonts w:ascii="Times New Roman" w:hAnsi="Times New Roman"/>
            <w:sz w:val="24"/>
            <w:szCs w:val="24"/>
            <w:vertAlign w:val="superscript"/>
          </w:rPr>
          <w:t>21</w:t>
        </w:r>
        <w:r w:rsidRPr="00B83E75">
          <w:rPr>
            <w:rFonts w:ascii="Times New Roman" w:hAnsi="Times New Roman"/>
            <w:sz w:val="24"/>
            <w:szCs w:val="24"/>
          </w:rPr>
          <w:t>)</w:t>
        </w:r>
      </w:hyperlink>
      <w:r w:rsidRPr="00B83E75">
        <w:rPr>
          <w:rFonts w:ascii="Times New Roman" w:hAnsi="Times New Roman"/>
          <w:sz w:val="24"/>
          <w:szCs w:val="24"/>
        </w:rPr>
        <w:t xml:space="preserve"> alebo mzda dohodnutá v kolektívnej zmluve pre porovnateľného zamestnanca,</w:t>
      </w:r>
      <w:hyperlink w:anchor="poznamky.poznamka-22">
        <w:r w:rsidRPr="00B83E75">
          <w:rPr>
            <w:rFonts w:ascii="Times New Roman" w:hAnsi="Times New Roman"/>
            <w:sz w:val="24"/>
            <w:szCs w:val="24"/>
            <w:vertAlign w:val="superscript"/>
          </w:rPr>
          <w:t>22</w:t>
        </w:r>
        <w:r w:rsidRPr="00B83E75">
          <w:rPr>
            <w:rFonts w:ascii="Times New Roman" w:hAnsi="Times New Roman"/>
            <w:sz w:val="24"/>
            <w:szCs w:val="24"/>
          </w:rPr>
          <w:t>)</w:t>
        </w:r>
      </w:hyperlink>
      <w:bookmarkStart w:id="86" w:name="paragraf-7a.odsek-2.text"/>
      <w:r w:rsidRPr="00B83E75">
        <w:rPr>
          <w:rFonts w:ascii="Times New Roman" w:hAnsi="Times New Roman"/>
          <w:sz w:val="24"/>
          <w:szCs w:val="24"/>
        </w:rPr>
        <w:t xml:space="preserve"> ak kolektívna zmluva upravuje mzdu priaznivejšie, ako je výška mesačnej minimálnej mzdy. </w:t>
      </w:r>
      <w:bookmarkEnd w:id="86"/>
    </w:p>
    <w:p w:rsidR="00B83E75" w:rsidRPr="00B83E75" w:rsidRDefault="00B83E75" w:rsidP="00B83E75">
      <w:pPr>
        <w:spacing w:before="225" w:after="225" w:line="264" w:lineRule="auto"/>
        <w:ind w:left="420"/>
        <w:rPr>
          <w:sz w:val="24"/>
          <w:szCs w:val="24"/>
        </w:rPr>
      </w:pPr>
      <w:bookmarkStart w:id="87" w:name="paragraf-7a.odsek-3"/>
      <w:bookmarkEnd w:id="84"/>
      <w:r w:rsidRPr="00B83E75">
        <w:rPr>
          <w:rFonts w:ascii="Times New Roman" w:hAnsi="Times New Roman"/>
          <w:sz w:val="24"/>
          <w:szCs w:val="24"/>
        </w:rPr>
        <w:t xml:space="preserve"> </w:t>
      </w:r>
      <w:bookmarkStart w:id="88" w:name="paragraf-7a.odsek-3.oznacenie"/>
      <w:r w:rsidRPr="00B83E75">
        <w:rPr>
          <w:rFonts w:ascii="Times New Roman" w:hAnsi="Times New Roman"/>
          <w:sz w:val="24"/>
          <w:szCs w:val="24"/>
        </w:rPr>
        <w:t xml:space="preserve">(3) </w:t>
      </w:r>
      <w:bookmarkEnd w:id="88"/>
      <w:r w:rsidRPr="00B83E75">
        <w:rPr>
          <w:rFonts w:ascii="Times New Roman" w:hAnsi="Times New Roman"/>
          <w:sz w:val="24"/>
          <w:szCs w:val="24"/>
        </w:rPr>
        <w:t xml:space="preserve">Ak právnická osoba alebo fyzická osoba, ktorej bola právoplatne uložená pokuta za porušenie zákazu nelegálneho zamestnávania podľa </w:t>
      </w:r>
      <w:hyperlink w:anchor="paragraf-2.odsek-3">
        <w:r w:rsidRPr="00B83E75">
          <w:rPr>
            <w:rFonts w:ascii="Times New Roman" w:hAnsi="Times New Roman"/>
            <w:sz w:val="24"/>
            <w:szCs w:val="24"/>
          </w:rPr>
          <w:t>§ 2 ods. 3</w:t>
        </w:r>
      </w:hyperlink>
      <w:bookmarkStart w:id="89" w:name="paragraf-7a.odsek-3.text"/>
      <w:r w:rsidRPr="00B83E75">
        <w:rPr>
          <w:rFonts w:ascii="Times New Roman" w:hAnsi="Times New Roman"/>
          <w:sz w:val="24"/>
          <w:szCs w:val="24"/>
        </w:rPr>
        <w:t xml:space="preserve">, alebo nelegálne zamestnaná fyzická osoba nepreukáže inak, na účely odseku 1 sa predpokladá, že pracovnoprávny vzťah trval tri mesiace. </w:t>
      </w:r>
      <w:bookmarkEnd w:id="89"/>
    </w:p>
    <w:p w:rsidR="00B83E75" w:rsidRPr="00B83E75" w:rsidRDefault="00B83E75" w:rsidP="00B83E75">
      <w:pPr>
        <w:spacing w:before="225" w:after="225" w:line="264" w:lineRule="auto"/>
        <w:ind w:left="420"/>
        <w:rPr>
          <w:sz w:val="24"/>
          <w:szCs w:val="24"/>
        </w:rPr>
      </w:pPr>
      <w:bookmarkStart w:id="90" w:name="paragraf-7a.odsek-4"/>
      <w:bookmarkEnd w:id="87"/>
      <w:r w:rsidRPr="00B83E75">
        <w:rPr>
          <w:rFonts w:ascii="Times New Roman" w:hAnsi="Times New Roman"/>
          <w:sz w:val="24"/>
          <w:szCs w:val="24"/>
        </w:rPr>
        <w:lastRenderedPageBreak/>
        <w:t xml:space="preserve"> </w:t>
      </w:r>
      <w:bookmarkStart w:id="91" w:name="paragraf-7a.odsek-4.oznacenie"/>
      <w:r w:rsidRPr="00B83E75">
        <w:rPr>
          <w:rFonts w:ascii="Times New Roman" w:hAnsi="Times New Roman"/>
          <w:sz w:val="24"/>
          <w:szCs w:val="24"/>
        </w:rPr>
        <w:t xml:space="preserve">(4) </w:t>
      </w:r>
      <w:bookmarkStart w:id="92" w:name="paragraf-7a.odsek-4.text"/>
      <w:bookmarkEnd w:id="91"/>
      <w:r w:rsidRPr="00B83E75">
        <w:rPr>
          <w:rFonts w:ascii="Times New Roman" w:hAnsi="Times New Roman"/>
          <w:sz w:val="24"/>
          <w:szCs w:val="24"/>
        </w:rPr>
        <w:t xml:space="preserve">Dodatočná platba podľa odseku 1 písm. b) je príjmom štátneho rozpočtu. </w:t>
      </w:r>
      <w:bookmarkEnd w:id="92"/>
    </w:p>
    <w:p w:rsidR="00B83E75" w:rsidRPr="00B83E75" w:rsidRDefault="00B83E75" w:rsidP="00B83E75">
      <w:pPr>
        <w:spacing w:before="225" w:after="225" w:line="264" w:lineRule="auto"/>
        <w:ind w:left="345"/>
        <w:jc w:val="center"/>
        <w:rPr>
          <w:sz w:val="24"/>
          <w:szCs w:val="24"/>
        </w:rPr>
      </w:pPr>
      <w:bookmarkStart w:id="93" w:name="paragraf-7b.oznacenie"/>
      <w:bookmarkStart w:id="94" w:name="paragraf-7b"/>
      <w:bookmarkEnd w:id="70"/>
      <w:bookmarkEnd w:id="90"/>
      <w:r w:rsidRPr="00B83E75">
        <w:rPr>
          <w:rFonts w:ascii="Times New Roman" w:hAnsi="Times New Roman"/>
          <w:b/>
          <w:sz w:val="24"/>
          <w:szCs w:val="24"/>
        </w:rPr>
        <w:t xml:space="preserve"> § 7b </w:t>
      </w:r>
    </w:p>
    <w:p w:rsidR="00B83E75" w:rsidRPr="00B83E75" w:rsidRDefault="00B83E75" w:rsidP="00B83E75">
      <w:pPr>
        <w:spacing w:before="225" w:after="225" w:line="264" w:lineRule="auto"/>
        <w:ind w:left="345"/>
        <w:jc w:val="center"/>
        <w:rPr>
          <w:sz w:val="24"/>
          <w:szCs w:val="24"/>
        </w:rPr>
      </w:pPr>
      <w:bookmarkStart w:id="95" w:name="paragraf-7b.nadpis"/>
      <w:bookmarkEnd w:id="93"/>
      <w:r w:rsidRPr="00B83E75">
        <w:rPr>
          <w:rFonts w:ascii="Times New Roman" w:hAnsi="Times New Roman"/>
          <w:b/>
          <w:sz w:val="24"/>
          <w:szCs w:val="24"/>
        </w:rPr>
        <w:t xml:space="preserve"> Zodpovednosť za nelegálne zamestnávanie </w:t>
      </w:r>
    </w:p>
    <w:p w:rsidR="00B83E75" w:rsidRPr="00B83E75" w:rsidRDefault="00B83E75" w:rsidP="00B83E75">
      <w:pPr>
        <w:spacing w:before="225" w:after="225" w:line="264" w:lineRule="auto"/>
        <w:ind w:left="420"/>
        <w:rPr>
          <w:sz w:val="24"/>
          <w:szCs w:val="24"/>
        </w:rPr>
      </w:pPr>
      <w:bookmarkStart w:id="96" w:name="paragraf-7b.odsek-1"/>
      <w:bookmarkEnd w:id="95"/>
      <w:r w:rsidRPr="00B83E75">
        <w:rPr>
          <w:rFonts w:ascii="Times New Roman" w:hAnsi="Times New Roman"/>
          <w:sz w:val="24"/>
          <w:szCs w:val="24"/>
        </w:rPr>
        <w:t xml:space="preserve"> </w:t>
      </w:r>
      <w:bookmarkStart w:id="97" w:name="paragraf-7b.odsek-1.oznacenie"/>
      <w:r w:rsidRPr="00B83E75">
        <w:rPr>
          <w:rFonts w:ascii="Times New Roman" w:hAnsi="Times New Roman"/>
          <w:sz w:val="24"/>
          <w:szCs w:val="24"/>
        </w:rPr>
        <w:t xml:space="preserve">(1) </w:t>
      </w:r>
      <w:bookmarkEnd w:id="97"/>
      <w:r w:rsidRPr="00B83E75">
        <w:rPr>
          <w:rFonts w:ascii="Times New Roman" w:hAnsi="Times New Roman"/>
          <w:sz w:val="24"/>
          <w:szCs w:val="24"/>
        </w:rPr>
        <w:t xml:space="preserve">Právnická osoba alebo fyzická osoba nie je zodpovedná za nelegálne zamestnávanie podľa </w:t>
      </w:r>
      <w:hyperlink w:anchor="paragraf-2.odsek-3">
        <w:r w:rsidRPr="00B83E75">
          <w:rPr>
            <w:rFonts w:ascii="Times New Roman" w:hAnsi="Times New Roman"/>
            <w:sz w:val="24"/>
            <w:szCs w:val="24"/>
          </w:rPr>
          <w:t>§ 2 ods. 3</w:t>
        </w:r>
      </w:hyperlink>
      <w:r w:rsidRPr="00B83E75">
        <w:rPr>
          <w:rFonts w:ascii="Times New Roman" w:hAnsi="Times New Roman"/>
          <w:sz w:val="24"/>
          <w:szCs w:val="24"/>
        </w:rPr>
        <w:t>, ak splnila povinnosti podľa osobitného predpisu</w:t>
      </w:r>
      <w:hyperlink w:anchor="poznamky.poznamka-23">
        <w:r w:rsidRPr="00B83E75">
          <w:rPr>
            <w:rFonts w:ascii="Times New Roman" w:hAnsi="Times New Roman"/>
            <w:sz w:val="24"/>
            <w:szCs w:val="24"/>
            <w:vertAlign w:val="superscript"/>
          </w:rPr>
          <w:t>23</w:t>
        </w:r>
        <w:r w:rsidRPr="00B83E75">
          <w:rPr>
            <w:rFonts w:ascii="Times New Roman" w:hAnsi="Times New Roman"/>
            <w:sz w:val="24"/>
            <w:szCs w:val="24"/>
          </w:rPr>
          <w:t>)</w:t>
        </w:r>
      </w:hyperlink>
      <w:bookmarkStart w:id="98" w:name="paragraf-7b.odsek-1.text"/>
      <w:r w:rsidRPr="00B83E75">
        <w:rPr>
          <w:rFonts w:ascii="Times New Roman" w:hAnsi="Times New Roman"/>
          <w:sz w:val="24"/>
          <w:szCs w:val="24"/>
        </w:rPr>
        <w:t xml:space="preserve"> a nevedela, že doklad o pobyte alebo iné oprávnenie na pobyt boli sfalšované. </w:t>
      </w:r>
      <w:bookmarkEnd w:id="98"/>
    </w:p>
    <w:p w:rsidR="00B83E75" w:rsidRPr="00B83E75" w:rsidRDefault="00B83E75" w:rsidP="00B83E75">
      <w:pPr>
        <w:spacing w:after="0" w:line="264" w:lineRule="auto"/>
        <w:ind w:left="420"/>
        <w:rPr>
          <w:sz w:val="24"/>
          <w:szCs w:val="24"/>
        </w:rPr>
      </w:pPr>
      <w:bookmarkStart w:id="99" w:name="paragraf-7b.odsek-2"/>
      <w:bookmarkEnd w:id="96"/>
      <w:r w:rsidRPr="00B83E75">
        <w:rPr>
          <w:rFonts w:ascii="Times New Roman" w:hAnsi="Times New Roman"/>
          <w:sz w:val="24"/>
          <w:szCs w:val="24"/>
        </w:rPr>
        <w:t xml:space="preserve"> </w:t>
      </w:r>
      <w:bookmarkStart w:id="100" w:name="paragraf-7b.odsek-2.oznacenie"/>
      <w:r w:rsidRPr="00B83E75">
        <w:rPr>
          <w:rFonts w:ascii="Times New Roman" w:hAnsi="Times New Roman"/>
          <w:sz w:val="24"/>
          <w:szCs w:val="24"/>
        </w:rPr>
        <w:t xml:space="preserve">(2) </w:t>
      </w:r>
      <w:bookmarkEnd w:id="100"/>
      <w:r w:rsidRPr="00B83E75">
        <w:rPr>
          <w:rFonts w:ascii="Times New Roman" w:hAnsi="Times New Roman"/>
          <w:sz w:val="24"/>
          <w:szCs w:val="24"/>
        </w:rPr>
        <w:t xml:space="preserve">Povinnosť právnickej osoby alebo fyzickej osoby zaplatiť na základe vykonateľného rozhodnutia pokutu za porušenie zákazu nelegálneho zamestnávania alebo dodatočné platby podľa </w:t>
      </w:r>
      <w:hyperlink w:anchor="paragraf-7a.odsek-1.pismeno-a">
        <w:r w:rsidRPr="00B83E75">
          <w:rPr>
            <w:rFonts w:ascii="Times New Roman" w:hAnsi="Times New Roman"/>
            <w:sz w:val="24"/>
            <w:szCs w:val="24"/>
          </w:rPr>
          <w:t>§ 7a ods. 1 písm. a)</w:t>
        </w:r>
      </w:hyperlink>
      <w:r w:rsidRPr="00B83E75">
        <w:rPr>
          <w:rFonts w:ascii="Times New Roman" w:hAnsi="Times New Roman"/>
          <w:sz w:val="24"/>
          <w:szCs w:val="24"/>
        </w:rPr>
        <w:t xml:space="preserve"> a </w:t>
      </w:r>
      <w:hyperlink w:anchor="paragraf-7a.odsek-1.pismeno-c">
        <w:r w:rsidRPr="00B83E75">
          <w:rPr>
            <w:rFonts w:ascii="Times New Roman" w:hAnsi="Times New Roman"/>
            <w:sz w:val="24"/>
            <w:szCs w:val="24"/>
          </w:rPr>
          <w:t>c)</w:t>
        </w:r>
      </w:hyperlink>
      <w:r w:rsidRPr="00B83E75">
        <w:rPr>
          <w:rFonts w:ascii="Times New Roman" w:hAnsi="Times New Roman"/>
          <w:sz w:val="24"/>
          <w:szCs w:val="24"/>
        </w:rPr>
        <w:t xml:space="preserve"> prechádza, ak tento nárok nebolo možné uspokojiť v exekučnom konaní podľa osobitného predpisu,</w:t>
      </w:r>
      <w:hyperlink w:anchor="poznamky.poznamka-24">
        <w:r w:rsidRPr="00B83E75">
          <w:rPr>
            <w:rFonts w:ascii="Times New Roman" w:hAnsi="Times New Roman"/>
            <w:sz w:val="24"/>
            <w:szCs w:val="24"/>
            <w:vertAlign w:val="superscript"/>
          </w:rPr>
          <w:t>24</w:t>
        </w:r>
        <w:r w:rsidRPr="00B83E75">
          <w:rPr>
            <w:rFonts w:ascii="Times New Roman" w:hAnsi="Times New Roman"/>
            <w:sz w:val="24"/>
            <w:szCs w:val="24"/>
          </w:rPr>
          <w:t>)</w:t>
        </w:r>
      </w:hyperlink>
      <w:bookmarkStart w:id="101" w:name="paragraf-7b.odsek-2.text"/>
      <w:r w:rsidRPr="00B83E75">
        <w:rPr>
          <w:rFonts w:ascii="Times New Roman" w:hAnsi="Times New Roman"/>
          <w:sz w:val="24"/>
          <w:szCs w:val="24"/>
        </w:rPr>
        <w:t xml:space="preserve"> na </w:t>
      </w:r>
      <w:bookmarkEnd w:id="101"/>
    </w:p>
    <w:p w:rsidR="00B83E75" w:rsidRPr="00B83E75" w:rsidRDefault="00B83E75" w:rsidP="00B83E75">
      <w:pPr>
        <w:spacing w:before="225" w:after="225" w:line="264" w:lineRule="auto"/>
        <w:ind w:left="495"/>
        <w:rPr>
          <w:sz w:val="24"/>
          <w:szCs w:val="24"/>
        </w:rPr>
      </w:pPr>
      <w:bookmarkStart w:id="102" w:name="paragraf-7b.odsek-2.pismeno-a"/>
      <w:r w:rsidRPr="00B83E75">
        <w:rPr>
          <w:rFonts w:ascii="Times New Roman" w:hAnsi="Times New Roman"/>
          <w:sz w:val="24"/>
          <w:szCs w:val="24"/>
        </w:rPr>
        <w:t xml:space="preserve"> </w:t>
      </w:r>
      <w:bookmarkStart w:id="103" w:name="paragraf-7b.odsek-2.pismeno-a.oznacenie"/>
      <w:r w:rsidRPr="00B83E75">
        <w:rPr>
          <w:rFonts w:ascii="Times New Roman" w:hAnsi="Times New Roman"/>
          <w:sz w:val="24"/>
          <w:szCs w:val="24"/>
        </w:rPr>
        <w:t xml:space="preserve">a) </w:t>
      </w:r>
      <w:bookmarkStart w:id="104" w:name="paragraf-7b.odsek-2.pismeno-a.text"/>
      <w:bookmarkEnd w:id="103"/>
      <w:r w:rsidRPr="00B83E75">
        <w:rPr>
          <w:rFonts w:ascii="Times New Roman" w:hAnsi="Times New Roman"/>
          <w:sz w:val="24"/>
          <w:szCs w:val="24"/>
        </w:rPr>
        <w:t xml:space="preserve">právnickú osobu alebo fyzickú osobu, pre ktorú právnická osoba alebo fyzická osoba, ktorej bola právoplatne uložená pokuta za porušenie zákazu nelegálneho zamestnávania, na základe zmluvy dodáva prácu, tovar alebo poskytuje služby, alebo </w:t>
      </w:r>
      <w:bookmarkEnd w:id="104"/>
    </w:p>
    <w:p w:rsidR="00B83E75" w:rsidRPr="00B83E75" w:rsidRDefault="00B83E75" w:rsidP="00B83E75">
      <w:pPr>
        <w:spacing w:before="225" w:after="225" w:line="264" w:lineRule="auto"/>
        <w:ind w:left="495"/>
        <w:rPr>
          <w:sz w:val="24"/>
          <w:szCs w:val="24"/>
        </w:rPr>
      </w:pPr>
      <w:bookmarkStart w:id="105" w:name="paragraf-7b.odsek-2.pismeno-b"/>
      <w:bookmarkEnd w:id="102"/>
      <w:r w:rsidRPr="00B83E75">
        <w:rPr>
          <w:rFonts w:ascii="Times New Roman" w:hAnsi="Times New Roman"/>
          <w:sz w:val="24"/>
          <w:szCs w:val="24"/>
        </w:rPr>
        <w:t xml:space="preserve"> </w:t>
      </w:r>
      <w:bookmarkStart w:id="106" w:name="paragraf-7b.odsek-2.pismeno-b.oznacenie"/>
      <w:r w:rsidRPr="00B83E75">
        <w:rPr>
          <w:rFonts w:ascii="Times New Roman" w:hAnsi="Times New Roman"/>
          <w:sz w:val="24"/>
          <w:szCs w:val="24"/>
        </w:rPr>
        <w:t xml:space="preserve">b) </w:t>
      </w:r>
      <w:bookmarkStart w:id="107" w:name="paragraf-7b.odsek-2.pismeno-b.text"/>
      <w:bookmarkEnd w:id="106"/>
      <w:r w:rsidRPr="00B83E75">
        <w:rPr>
          <w:rFonts w:ascii="Times New Roman" w:hAnsi="Times New Roman"/>
          <w:sz w:val="24"/>
          <w:szCs w:val="24"/>
        </w:rPr>
        <w:t xml:space="preserve">právnickú osobu alebo fyzickú osobu, ktorá sa na základe zmluvy o dodávke práce, tovaru alebo poskytnutí služby sprostredkovane podieľa na dodávke práce, tovaru alebo poskytnutí služby podľa písmena a). </w:t>
      </w:r>
      <w:bookmarkEnd w:id="107"/>
    </w:p>
    <w:p w:rsidR="00B83E75" w:rsidRPr="00B83E75" w:rsidRDefault="00B83E75" w:rsidP="00B83E75">
      <w:pPr>
        <w:spacing w:before="225" w:after="225" w:line="264" w:lineRule="auto"/>
        <w:ind w:left="420"/>
        <w:rPr>
          <w:sz w:val="24"/>
          <w:szCs w:val="24"/>
        </w:rPr>
      </w:pPr>
      <w:bookmarkStart w:id="108" w:name="paragraf-7b.odsek-3"/>
      <w:bookmarkEnd w:id="99"/>
      <w:bookmarkEnd w:id="105"/>
      <w:r w:rsidRPr="00B83E75">
        <w:rPr>
          <w:rFonts w:ascii="Times New Roman" w:hAnsi="Times New Roman"/>
          <w:sz w:val="24"/>
          <w:szCs w:val="24"/>
        </w:rPr>
        <w:t xml:space="preserve"> </w:t>
      </w:r>
      <w:bookmarkStart w:id="109" w:name="paragraf-7b.odsek-3.oznacenie"/>
      <w:r w:rsidRPr="00B83E75">
        <w:rPr>
          <w:rFonts w:ascii="Times New Roman" w:hAnsi="Times New Roman"/>
          <w:sz w:val="24"/>
          <w:szCs w:val="24"/>
        </w:rPr>
        <w:t xml:space="preserve">(3) </w:t>
      </w:r>
      <w:bookmarkStart w:id="110" w:name="paragraf-7b.odsek-3.text"/>
      <w:bookmarkEnd w:id="109"/>
      <w:r w:rsidRPr="00B83E75">
        <w:rPr>
          <w:rFonts w:ascii="Times New Roman" w:hAnsi="Times New Roman"/>
          <w:sz w:val="24"/>
          <w:szCs w:val="24"/>
        </w:rPr>
        <w:t xml:space="preserve">Postup podľa odseku 2 sa uplatní, len ak sa preukáže, že štatutárny orgán právnickej osoby podľa odseku 2 písm. a) alebo písm. b) alebo fyzická osoba podľa odseku 2 písm. a) alebo písm. b), alebo ich vedúci zamestnanec vedeli, že právnická osoba alebo fyzická osoba, z ktorej by mala prejsť povinnosť zaplatiť pokutu alebo dodatočné platby podľa odseku 2, porušila zákaz nelegálneho zamestnávania. </w:t>
      </w:r>
      <w:bookmarkEnd w:id="110"/>
    </w:p>
    <w:p w:rsidR="00B83E75" w:rsidRPr="00B83E75" w:rsidRDefault="00B83E75" w:rsidP="00B83E75">
      <w:pPr>
        <w:spacing w:before="225" w:after="225" w:line="264" w:lineRule="auto"/>
        <w:ind w:left="420"/>
        <w:rPr>
          <w:sz w:val="24"/>
          <w:szCs w:val="24"/>
        </w:rPr>
      </w:pPr>
      <w:bookmarkStart w:id="111" w:name="paragraf-7b.odsek-4"/>
      <w:bookmarkEnd w:id="108"/>
      <w:r w:rsidRPr="00B83E75">
        <w:rPr>
          <w:rFonts w:ascii="Times New Roman" w:hAnsi="Times New Roman"/>
          <w:sz w:val="24"/>
          <w:szCs w:val="24"/>
        </w:rPr>
        <w:t xml:space="preserve"> </w:t>
      </w:r>
      <w:bookmarkStart w:id="112" w:name="paragraf-7b.odsek-4.oznacenie"/>
      <w:r w:rsidRPr="00B83E75">
        <w:rPr>
          <w:rFonts w:ascii="Times New Roman" w:hAnsi="Times New Roman"/>
          <w:sz w:val="24"/>
          <w:szCs w:val="24"/>
        </w:rPr>
        <w:t xml:space="preserve">(4) </w:t>
      </w:r>
      <w:bookmarkStart w:id="113" w:name="paragraf-7b.odsek-4.text"/>
      <w:bookmarkEnd w:id="112"/>
      <w:r w:rsidRPr="00B83E75">
        <w:rPr>
          <w:rFonts w:ascii="Times New Roman" w:hAnsi="Times New Roman"/>
          <w:sz w:val="24"/>
          <w:szCs w:val="24"/>
        </w:rPr>
        <w:t xml:space="preserve">Postup podľa odseku 2 sa neuplatní na právnickú osobu a fyzickú osobu, ktorá je podnikateľom, na ktoré sa vzťahuje zákaz prijať prácu alebo službu podľa odseku 5. </w:t>
      </w:r>
      <w:bookmarkEnd w:id="113"/>
    </w:p>
    <w:p w:rsidR="00B83E75" w:rsidRPr="00B83E75" w:rsidRDefault="00B83E75" w:rsidP="00B83E75">
      <w:pPr>
        <w:spacing w:after="0" w:line="264" w:lineRule="auto"/>
        <w:ind w:left="420"/>
        <w:rPr>
          <w:sz w:val="24"/>
          <w:szCs w:val="24"/>
        </w:rPr>
      </w:pPr>
      <w:bookmarkStart w:id="114" w:name="paragraf-7b.odsek-5"/>
      <w:bookmarkEnd w:id="111"/>
      <w:r w:rsidRPr="00B83E75">
        <w:rPr>
          <w:rFonts w:ascii="Times New Roman" w:hAnsi="Times New Roman"/>
          <w:sz w:val="24"/>
          <w:szCs w:val="24"/>
        </w:rPr>
        <w:t xml:space="preserve"> </w:t>
      </w:r>
      <w:bookmarkStart w:id="115" w:name="paragraf-7b.odsek-5.oznacenie"/>
      <w:r w:rsidRPr="00B83E75">
        <w:rPr>
          <w:rFonts w:ascii="Times New Roman" w:hAnsi="Times New Roman"/>
          <w:sz w:val="24"/>
          <w:szCs w:val="24"/>
        </w:rPr>
        <w:t xml:space="preserve">(5) </w:t>
      </w:r>
      <w:bookmarkStart w:id="116" w:name="paragraf-7b.odsek-5.text"/>
      <w:bookmarkEnd w:id="115"/>
      <w:r w:rsidRPr="00B83E75">
        <w:rPr>
          <w:rFonts w:ascii="Times New Roman" w:hAnsi="Times New Roman"/>
          <w:sz w:val="24"/>
          <w:szCs w:val="24"/>
        </w:rPr>
        <w:t xml:space="preserve">Právnická osoba alebo fyzická osoba, ktorá je podnikateľom, nesmie prijať prácu alebo službu, ktorú jej na základe zmluvy dodáva alebo poskytuje právnická osoba alebo fyzická osoba (ďalej len „poskytovateľ </w:t>
      </w:r>
      <w:proofErr w:type="gramStart"/>
      <w:r w:rsidRPr="00B83E75">
        <w:rPr>
          <w:rFonts w:ascii="Times New Roman" w:hAnsi="Times New Roman"/>
          <w:sz w:val="24"/>
          <w:szCs w:val="24"/>
        </w:rPr>
        <w:t>služby“</w:t>
      </w:r>
      <w:proofErr w:type="gramEnd"/>
      <w:r w:rsidRPr="00B83E75">
        <w:rPr>
          <w:rFonts w:ascii="Times New Roman" w:hAnsi="Times New Roman"/>
          <w:sz w:val="24"/>
          <w:szCs w:val="24"/>
        </w:rPr>
        <w:t xml:space="preserve">) prostredníctvom fyzickej osoby, ktorú nelegálne zamestnáva, ak ide </w:t>
      </w:r>
      <w:bookmarkEnd w:id="116"/>
    </w:p>
    <w:p w:rsidR="00B83E75" w:rsidRPr="00B83E75" w:rsidRDefault="00B83E75" w:rsidP="00B83E75">
      <w:pPr>
        <w:spacing w:before="225" w:after="225" w:line="264" w:lineRule="auto"/>
        <w:ind w:left="495"/>
        <w:rPr>
          <w:sz w:val="24"/>
          <w:szCs w:val="24"/>
        </w:rPr>
      </w:pPr>
      <w:bookmarkStart w:id="117" w:name="paragraf-7b.odsek-5.pismeno-a"/>
      <w:r w:rsidRPr="00B83E75">
        <w:rPr>
          <w:rFonts w:ascii="Times New Roman" w:hAnsi="Times New Roman"/>
          <w:sz w:val="24"/>
          <w:szCs w:val="24"/>
        </w:rPr>
        <w:t xml:space="preserve"> </w:t>
      </w:r>
      <w:bookmarkStart w:id="118" w:name="paragraf-7b.odsek-5.pismeno-a.oznacenie"/>
      <w:r w:rsidRPr="00B83E75">
        <w:rPr>
          <w:rFonts w:ascii="Times New Roman" w:hAnsi="Times New Roman"/>
          <w:sz w:val="24"/>
          <w:szCs w:val="24"/>
        </w:rPr>
        <w:t xml:space="preserve">a) </w:t>
      </w:r>
      <w:bookmarkStart w:id="119" w:name="paragraf-7b.odsek-5.pismeno-a.text"/>
      <w:bookmarkEnd w:id="118"/>
      <w:r w:rsidRPr="00B83E75">
        <w:rPr>
          <w:rFonts w:ascii="Times New Roman" w:hAnsi="Times New Roman"/>
          <w:sz w:val="24"/>
          <w:szCs w:val="24"/>
        </w:rPr>
        <w:t xml:space="preserve">o cezhraničné poskytovanie služby po dobu presahujúcu 30 dní v období 12 mesiacov od prvého poskytnutia služby alebo </w:t>
      </w:r>
      <w:bookmarkEnd w:id="119"/>
    </w:p>
    <w:p w:rsidR="00B83E75" w:rsidRPr="00B83E75" w:rsidRDefault="00B83E75" w:rsidP="00B83E75">
      <w:pPr>
        <w:spacing w:before="225" w:after="225" w:line="264" w:lineRule="auto"/>
        <w:ind w:left="495"/>
        <w:rPr>
          <w:sz w:val="24"/>
          <w:szCs w:val="24"/>
        </w:rPr>
      </w:pPr>
      <w:bookmarkStart w:id="120" w:name="paragraf-7b.odsek-5.pismeno-b"/>
      <w:bookmarkEnd w:id="117"/>
      <w:r w:rsidRPr="00B83E75">
        <w:rPr>
          <w:rFonts w:ascii="Times New Roman" w:hAnsi="Times New Roman"/>
          <w:sz w:val="24"/>
          <w:szCs w:val="24"/>
        </w:rPr>
        <w:t xml:space="preserve"> </w:t>
      </w:r>
      <w:bookmarkStart w:id="121" w:name="paragraf-7b.odsek-5.pismeno-b.oznacenie"/>
      <w:r w:rsidRPr="00B83E75">
        <w:rPr>
          <w:rFonts w:ascii="Times New Roman" w:hAnsi="Times New Roman"/>
          <w:sz w:val="24"/>
          <w:szCs w:val="24"/>
        </w:rPr>
        <w:t xml:space="preserve">b) </w:t>
      </w:r>
      <w:bookmarkStart w:id="122" w:name="paragraf-7b.odsek-5.pismeno-b.text"/>
      <w:bookmarkEnd w:id="121"/>
      <w:r w:rsidRPr="00B83E75">
        <w:rPr>
          <w:rFonts w:ascii="Times New Roman" w:hAnsi="Times New Roman"/>
          <w:sz w:val="24"/>
          <w:szCs w:val="24"/>
        </w:rPr>
        <w:t xml:space="preserve">o vnútroštátnu dodávku práce alebo cezhraničnú dodávku práce. </w:t>
      </w:r>
      <w:bookmarkEnd w:id="122"/>
    </w:p>
    <w:p w:rsidR="00B83E75" w:rsidRPr="00B83E75" w:rsidRDefault="00B83E75" w:rsidP="00B83E75">
      <w:pPr>
        <w:spacing w:before="225" w:after="225" w:line="264" w:lineRule="auto"/>
        <w:ind w:left="420"/>
        <w:rPr>
          <w:sz w:val="24"/>
          <w:szCs w:val="24"/>
        </w:rPr>
      </w:pPr>
      <w:bookmarkStart w:id="123" w:name="paragraf-7b.odsek-6"/>
      <w:bookmarkEnd w:id="114"/>
      <w:bookmarkEnd w:id="120"/>
      <w:r w:rsidRPr="00B83E75">
        <w:rPr>
          <w:rFonts w:ascii="Times New Roman" w:hAnsi="Times New Roman"/>
          <w:sz w:val="24"/>
          <w:szCs w:val="24"/>
        </w:rPr>
        <w:t xml:space="preserve"> </w:t>
      </w:r>
      <w:bookmarkStart w:id="124" w:name="paragraf-7b.odsek-6.oznacenie"/>
      <w:r w:rsidRPr="00B83E75">
        <w:rPr>
          <w:rFonts w:ascii="Times New Roman" w:hAnsi="Times New Roman"/>
          <w:sz w:val="24"/>
          <w:szCs w:val="24"/>
        </w:rPr>
        <w:t xml:space="preserve">(6) </w:t>
      </w:r>
      <w:bookmarkStart w:id="125" w:name="paragraf-7b.odsek-6.text"/>
      <w:bookmarkEnd w:id="124"/>
      <w:r w:rsidRPr="00B83E75">
        <w:rPr>
          <w:rFonts w:ascii="Times New Roman" w:hAnsi="Times New Roman"/>
          <w:sz w:val="24"/>
          <w:szCs w:val="24"/>
        </w:rPr>
        <w:t xml:space="preserve">Poskytovateľ služby je povinný na požiadanie právnickej osobe alebo fyzickej osobe, ktorá je podnikateľom, ktorým dodáva prácu alebo poskytuje službu podľa odseku 5, bezodkladne poskytnúť v nevyhnutnom rozsahu doklady a osobné údaje fyzických osôb, prostredníctvom ktorých im dodáva prácu alebo poskytuje službu, ktoré sú potrebné na to, aby právnická osoba alebo fyzická osoba, ktorá je podnikateľom, mohli skontrolovať, či poskytovateľ služby neporušuje zákaz nelegálneho zamestnávania. </w:t>
      </w:r>
      <w:bookmarkEnd w:id="125"/>
    </w:p>
    <w:p w:rsidR="00B83E75" w:rsidRPr="00B83E75" w:rsidRDefault="00B83E75" w:rsidP="00B83E75">
      <w:pPr>
        <w:spacing w:after="0" w:line="264" w:lineRule="auto"/>
        <w:ind w:left="420"/>
        <w:rPr>
          <w:sz w:val="24"/>
          <w:szCs w:val="24"/>
        </w:rPr>
      </w:pPr>
      <w:bookmarkStart w:id="126" w:name="paragraf-7b.odsek-7"/>
      <w:bookmarkEnd w:id="123"/>
      <w:r w:rsidRPr="00B83E75">
        <w:rPr>
          <w:rFonts w:ascii="Times New Roman" w:hAnsi="Times New Roman"/>
          <w:sz w:val="24"/>
          <w:szCs w:val="24"/>
        </w:rPr>
        <w:t xml:space="preserve"> </w:t>
      </w:r>
      <w:bookmarkStart w:id="127" w:name="paragraf-7b.odsek-7.oznacenie"/>
      <w:r w:rsidRPr="00B83E75">
        <w:rPr>
          <w:rFonts w:ascii="Times New Roman" w:hAnsi="Times New Roman"/>
          <w:sz w:val="24"/>
          <w:szCs w:val="24"/>
        </w:rPr>
        <w:t xml:space="preserve">(7) </w:t>
      </w:r>
      <w:bookmarkStart w:id="128" w:name="paragraf-7b.odsek-7.text"/>
      <w:bookmarkEnd w:id="127"/>
      <w:r w:rsidRPr="00B83E75">
        <w:rPr>
          <w:rFonts w:ascii="Times New Roman" w:hAnsi="Times New Roman"/>
          <w:sz w:val="24"/>
          <w:szCs w:val="24"/>
        </w:rPr>
        <w:t xml:space="preserve">Dodávka práce na účely tohto zákona je </w:t>
      </w:r>
      <w:bookmarkEnd w:id="128"/>
    </w:p>
    <w:p w:rsidR="00B83E75" w:rsidRPr="00B83E75" w:rsidRDefault="00B83E75" w:rsidP="00B83E75">
      <w:pPr>
        <w:spacing w:before="225" w:after="225" w:line="264" w:lineRule="auto"/>
        <w:ind w:left="495"/>
        <w:rPr>
          <w:sz w:val="24"/>
          <w:szCs w:val="24"/>
        </w:rPr>
      </w:pPr>
      <w:bookmarkStart w:id="129" w:name="paragraf-7b.odsek-7.pismeno-a"/>
      <w:r w:rsidRPr="00B83E75">
        <w:rPr>
          <w:rFonts w:ascii="Times New Roman" w:hAnsi="Times New Roman"/>
          <w:sz w:val="24"/>
          <w:szCs w:val="24"/>
        </w:rPr>
        <w:lastRenderedPageBreak/>
        <w:t xml:space="preserve"> </w:t>
      </w:r>
      <w:bookmarkStart w:id="130" w:name="paragraf-7b.odsek-7.pismeno-a.oznacenie"/>
      <w:r w:rsidRPr="00B83E75">
        <w:rPr>
          <w:rFonts w:ascii="Times New Roman" w:hAnsi="Times New Roman"/>
          <w:sz w:val="24"/>
          <w:szCs w:val="24"/>
        </w:rPr>
        <w:t xml:space="preserve">a) </w:t>
      </w:r>
      <w:bookmarkEnd w:id="130"/>
      <w:r w:rsidRPr="00B83E75">
        <w:rPr>
          <w:rFonts w:ascii="Times New Roman" w:hAnsi="Times New Roman"/>
          <w:sz w:val="24"/>
          <w:szCs w:val="24"/>
        </w:rPr>
        <w:t>vnútroštátna dodávka práce, ktorou je dočasné pridelenie fyzickej osoby na výkon práce podľa osobitného predpisu,</w:t>
      </w:r>
      <w:hyperlink w:anchor="poznamky.poznamka-24a">
        <w:r w:rsidRPr="00B83E75">
          <w:rPr>
            <w:rFonts w:ascii="Times New Roman" w:hAnsi="Times New Roman"/>
            <w:sz w:val="24"/>
            <w:szCs w:val="24"/>
            <w:vertAlign w:val="superscript"/>
          </w:rPr>
          <w:t>24a</w:t>
        </w:r>
        <w:r w:rsidRPr="00B83E75">
          <w:rPr>
            <w:rFonts w:ascii="Times New Roman" w:hAnsi="Times New Roman"/>
            <w:sz w:val="24"/>
            <w:szCs w:val="24"/>
          </w:rPr>
          <w:t>)</w:t>
        </w:r>
      </w:hyperlink>
      <w:bookmarkStart w:id="131" w:name="paragraf-7b.odsek-7.pismeno-a.text"/>
      <w:r w:rsidRPr="00B83E75">
        <w:rPr>
          <w:rFonts w:ascii="Times New Roman" w:hAnsi="Times New Roman"/>
          <w:sz w:val="24"/>
          <w:szCs w:val="24"/>
        </w:rPr>
        <w:t xml:space="preserve"> </w:t>
      </w:r>
      <w:bookmarkEnd w:id="131"/>
    </w:p>
    <w:p w:rsidR="00B83E75" w:rsidRPr="00B83E75" w:rsidRDefault="00B83E75" w:rsidP="00B83E75">
      <w:pPr>
        <w:spacing w:after="0" w:line="264" w:lineRule="auto"/>
        <w:ind w:left="495"/>
        <w:rPr>
          <w:sz w:val="24"/>
          <w:szCs w:val="24"/>
        </w:rPr>
      </w:pPr>
      <w:bookmarkStart w:id="132" w:name="paragraf-7b.odsek-7.pismeno-b"/>
      <w:bookmarkEnd w:id="129"/>
      <w:r w:rsidRPr="00B83E75">
        <w:rPr>
          <w:rFonts w:ascii="Times New Roman" w:hAnsi="Times New Roman"/>
          <w:sz w:val="24"/>
          <w:szCs w:val="24"/>
        </w:rPr>
        <w:t xml:space="preserve"> </w:t>
      </w:r>
      <w:bookmarkStart w:id="133" w:name="paragraf-7b.odsek-7.pismeno-b.oznacenie"/>
      <w:r w:rsidRPr="00B83E75">
        <w:rPr>
          <w:rFonts w:ascii="Times New Roman" w:hAnsi="Times New Roman"/>
          <w:sz w:val="24"/>
          <w:szCs w:val="24"/>
        </w:rPr>
        <w:t xml:space="preserve">b) </w:t>
      </w:r>
      <w:bookmarkStart w:id="134" w:name="paragraf-7b.odsek-7.pismeno-b.text"/>
      <w:bookmarkEnd w:id="133"/>
      <w:r w:rsidRPr="00B83E75">
        <w:rPr>
          <w:rFonts w:ascii="Times New Roman" w:hAnsi="Times New Roman"/>
          <w:sz w:val="24"/>
          <w:szCs w:val="24"/>
        </w:rPr>
        <w:t xml:space="preserve">cezhraničná dodávka práce, ktorou je </w:t>
      </w:r>
      <w:bookmarkEnd w:id="134"/>
    </w:p>
    <w:p w:rsidR="00B83E75" w:rsidRPr="00B83E75" w:rsidRDefault="00B83E75" w:rsidP="00B83E75">
      <w:pPr>
        <w:spacing w:before="225" w:after="225" w:line="264" w:lineRule="auto"/>
        <w:ind w:left="570"/>
        <w:rPr>
          <w:sz w:val="24"/>
          <w:szCs w:val="24"/>
        </w:rPr>
      </w:pPr>
      <w:bookmarkStart w:id="135" w:name="paragraf-7b.odsek-7.pismeno-b.bod-1"/>
      <w:r w:rsidRPr="00B83E75">
        <w:rPr>
          <w:rFonts w:ascii="Times New Roman" w:hAnsi="Times New Roman"/>
          <w:sz w:val="24"/>
          <w:szCs w:val="24"/>
        </w:rPr>
        <w:t xml:space="preserve"> </w:t>
      </w:r>
      <w:bookmarkStart w:id="136" w:name="paragraf-7b.odsek-7.pismeno-b.bod-1.ozna"/>
      <w:r w:rsidRPr="00B83E75">
        <w:rPr>
          <w:rFonts w:ascii="Times New Roman" w:hAnsi="Times New Roman"/>
          <w:sz w:val="24"/>
          <w:szCs w:val="24"/>
        </w:rPr>
        <w:t xml:space="preserve">1. </w:t>
      </w:r>
      <w:bookmarkStart w:id="137" w:name="paragraf-7b.odsek-7.pismeno-b.bod-1.text"/>
      <w:bookmarkEnd w:id="136"/>
      <w:r w:rsidRPr="00B83E75">
        <w:rPr>
          <w:rFonts w:ascii="Times New Roman" w:hAnsi="Times New Roman"/>
          <w:sz w:val="24"/>
          <w:szCs w:val="24"/>
        </w:rPr>
        <w:t xml:space="preserve">dočasné pridelenie fyzickej osoby z iného štátu ako Slovenskej republiky na výkon práce k užívateľskému zamestnávateľovi na území Slovenskej republiky, </w:t>
      </w:r>
      <w:bookmarkEnd w:id="137"/>
    </w:p>
    <w:p w:rsidR="00B83E75" w:rsidRPr="00B83E75" w:rsidRDefault="00B83E75" w:rsidP="00B83E75">
      <w:pPr>
        <w:spacing w:before="225" w:after="225" w:line="264" w:lineRule="auto"/>
        <w:ind w:left="570"/>
        <w:rPr>
          <w:sz w:val="24"/>
          <w:szCs w:val="24"/>
        </w:rPr>
      </w:pPr>
      <w:bookmarkStart w:id="138" w:name="paragraf-7b.odsek-7.pismeno-b.bod-2"/>
      <w:bookmarkEnd w:id="135"/>
      <w:r w:rsidRPr="00B83E75">
        <w:rPr>
          <w:rFonts w:ascii="Times New Roman" w:hAnsi="Times New Roman"/>
          <w:sz w:val="24"/>
          <w:szCs w:val="24"/>
        </w:rPr>
        <w:t xml:space="preserve"> </w:t>
      </w:r>
      <w:bookmarkStart w:id="139" w:name="paragraf-7b.odsek-7.pismeno-b.bod-2.ozna"/>
      <w:r w:rsidRPr="00B83E75">
        <w:rPr>
          <w:rFonts w:ascii="Times New Roman" w:hAnsi="Times New Roman"/>
          <w:sz w:val="24"/>
          <w:szCs w:val="24"/>
        </w:rPr>
        <w:t xml:space="preserve">2. </w:t>
      </w:r>
      <w:bookmarkEnd w:id="139"/>
      <w:r w:rsidRPr="00B83E75">
        <w:rPr>
          <w:rFonts w:ascii="Times New Roman" w:hAnsi="Times New Roman"/>
          <w:sz w:val="24"/>
          <w:szCs w:val="24"/>
        </w:rPr>
        <w:t>vyslanie fyzickej osoby z iného štátu ako Slovenskej republiky na územie Slovenskej republiky uskutočnené medzi ovládajúcou osobou a ovládanou osobou</w:t>
      </w:r>
      <w:hyperlink w:anchor="poznamky.poznamka-24b">
        <w:r w:rsidRPr="00B83E75">
          <w:rPr>
            <w:rFonts w:ascii="Times New Roman" w:hAnsi="Times New Roman"/>
            <w:sz w:val="24"/>
            <w:szCs w:val="24"/>
            <w:vertAlign w:val="superscript"/>
          </w:rPr>
          <w:t>24b</w:t>
        </w:r>
        <w:r w:rsidRPr="00B83E75">
          <w:rPr>
            <w:rFonts w:ascii="Times New Roman" w:hAnsi="Times New Roman"/>
            <w:sz w:val="24"/>
            <w:szCs w:val="24"/>
          </w:rPr>
          <w:t>)</w:t>
        </w:r>
      </w:hyperlink>
      <w:bookmarkStart w:id="140" w:name="paragraf-7b.odsek-7.pismeno-b.bod-2.text"/>
      <w:r w:rsidRPr="00B83E75">
        <w:rPr>
          <w:rFonts w:ascii="Times New Roman" w:hAnsi="Times New Roman"/>
          <w:sz w:val="24"/>
          <w:szCs w:val="24"/>
        </w:rPr>
        <w:t xml:space="preserve"> alebo medzi ovládanými osobami. </w:t>
      </w:r>
      <w:bookmarkEnd w:id="140"/>
    </w:p>
    <w:p w:rsidR="00B83E75" w:rsidRPr="00B83E75" w:rsidRDefault="00B83E75" w:rsidP="00B83E75">
      <w:pPr>
        <w:spacing w:before="225" w:after="225" w:line="264" w:lineRule="auto"/>
        <w:ind w:left="420"/>
        <w:rPr>
          <w:sz w:val="24"/>
          <w:szCs w:val="24"/>
        </w:rPr>
      </w:pPr>
      <w:bookmarkStart w:id="141" w:name="paragraf-7b.odsek-8"/>
      <w:bookmarkEnd w:id="126"/>
      <w:bookmarkEnd w:id="132"/>
      <w:bookmarkEnd w:id="138"/>
      <w:r w:rsidRPr="00B83E75">
        <w:rPr>
          <w:rFonts w:ascii="Times New Roman" w:hAnsi="Times New Roman"/>
          <w:sz w:val="24"/>
          <w:szCs w:val="24"/>
        </w:rPr>
        <w:t xml:space="preserve"> </w:t>
      </w:r>
      <w:bookmarkStart w:id="142" w:name="paragraf-7b.odsek-8.oznacenie"/>
      <w:r w:rsidRPr="00B83E75">
        <w:rPr>
          <w:rFonts w:ascii="Times New Roman" w:hAnsi="Times New Roman"/>
          <w:sz w:val="24"/>
          <w:szCs w:val="24"/>
        </w:rPr>
        <w:t xml:space="preserve">(8) </w:t>
      </w:r>
      <w:bookmarkStart w:id="143" w:name="paragraf-7b.odsek-8.text"/>
      <w:bookmarkEnd w:id="142"/>
      <w:r w:rsidRPr="00B83E75">
        <w:rPr>
          <w:rFonts w:ascii="Times New Roman" w:hAnsi="Times New Roman"/>
          <w:sz w:val="24"/>
          <w:szCs w:val="24"/>
        </w:rPr>
        <w:t xml:space="preserve">Inšpektorát práce uloží právnickej osobe alebo fyzickej osobe, ktorá je podnikateľom, za porušenie zákazu prijať prácu alebo službu podľa odseku 5 pokutu od 2 000 eur do 200 000 eur, a ak ide o dve a viac fyzických osôb súčasne, najmenej 5 000 eur. </w:t>
      </w:r>
      <w:bookmarkEnd w:id="143"/>
    </w:p>
    <w:p w:rsidR="00B83E75" w:rsidRPr="00B83E75" w:rsidRDefault="00B83E75" w:rsidP="00B83E75">
      <w:pPr>
        <w:spacing w:before="225" w:after="225" w:line="264" w:lineRule="auto"/>
        <w:ind w:left="420"/>
        <w:rPr>
          <w:sz w:val="24"/>
          <w:szCs w:val="24"/>
        </w:rPr>
      </w:pPr>
      <w:bookmarkStart w:id="144" w:name="paragraf-7b.odsek-9"/>
      <w:bookmarkEnd w:id="141"/>
      <w:r w:rsidRPr="00B83E75">
        <w:rPr>
          <w:rFonts w:ascii="Times New Roman" w:hAnsi="Times New Roman"/>
          <w:sz w:val="24"/>
          <w:szCs w:val="24"/>
        </w:rPr>
        <w:t xml:space="preserve"> </w:t>
      </w:r>
      <w:bookmarkStart w:id="145" w:name="paragraf-7b.odsek-9.oznacenie"/>
      <w:ins w:id="146" w:author="Hanus Matúš" w:date="2024-06-20T11:27:00Z">
        <w:r w:rsidRPr="00C64216">
          <w:rPr>
            <w:rFonts w:ascii="Times New Roman" w:eastAsia="TeX Gyre Bonum" w:hAnsi="Times New Roman"/>
            <w:sz w:val="24"/>
            <w:szCs w:val="24"/>
          </w:rPr>
          <w:t xml:space="preserve">(9) </w:t>
        </w:r>
        <w:r w:rsidRPr="00FF63A1">
          <w:rPr>
            <w:rFonts w:ascii="Times New Roman" w:eastAsia="TeX Gyre Bonum" w:hAnsi="Times New Roman"/>
            <w:sz w:val="24"/>
            <w:szCs w:val="24"/>
          </w:rPr>
          <w:t>Konanie o uloženie pokuty podľa odsek</w:t>
        </w:r>
        <w:r w:rsidRPr="00C64216">
          <w:rPr>
            <w:rFonts w:ascii="Times New Roman" w:eastAsia="TeX Gyre Bonum" w:hAnsi="Times New Roman"/>
            <w:sz w:val="24"/>
            <w:szCs w:val="24"/>
          </w:rPr>
          <w:t>u</w:t>
        </w:r>
        <w:r w:rsidRPr="00FF63A1">
          <w:rPr>
            <w:rFonts w:ascii="Times New Roman" w:eastAsia="TeX Gyre Bonum" w:hAnsi="Times New Roman"/>
            <w:sz w:val="24"/>
            <w:szCs w:val="24"/>
          </w:rPr>
          <w:t xml:space="preserve"> </w:t>
        </w:r>
        <w:r w:rsidRPr="00C64216">
          <w:rPr>
            <w:rFonts w:ascii="Times New Roman" w:eastAsia="TeX Gyre Bonum" w:hAnsi="Times New Roman"/>
            <w:sz w:val="24"/>
            <w:szCs w:val="24"/>
          </w:rPr>
          <w:t>8</w:t>
        </w:r>
        <w:r w:rsidRPr="00FF63A1">
          <w:rPr>
            <w:rFonts w:ascii="Times New Roman" w:eastAsia="TeX Gyre Bonum" w:hAnsi="Times New Roman"/>
            <w:sz w:val="24"/>
            <w:szCs w:val="24"/>
          </w:rPr>
          <w:t xml:space="preserve"> možno začať do šiestich mesiacov odo dňa ukončenia výkonu </w:t>
        </w:r>
        <w:r>
          <w:rPr>
            <w:rFonts w:ascii="Times New Roman" w:eastAsia="TeX Gyre Bonum" w:hAnsi="Times New Roman"/>
            <w:sz w:val="24"/>
            <w:szCs w:val="24"/>
          </w:rPr>
          <w:t>kontroly</w:t>
        </w:r>
        <w:r w:rsidRPr="00FF63A1">
          <w:rPr>
            <w:rFonts w:ascii="Times New Roman" w:eastAsia="TeX Gyre Bonum" w:hAnsi="Times New Roman"/>
            <w:sz w:val="24"/>
            <w:szCs w:val="24"/>
          </w:rPr>
          <w:t xml:space="preserve">, najneskôr do troch rokov odo dňa, keď došlo k porušeniu </w:t>
        </w:r>
        <w:r>
          <w:rPr>
            <w:rFonts w:ascii="Times New Roman" w:eastAsia="TeX Gyre Bonum" w:hAnsi="Times New Roman"/>
            <w:sz w:val="24"/>
            <w:szCs w:val="24"/>
          </w:rPr>
          <w:t>zákazu.</w:t>
        </w:r>
      </w:ins>
      <w:bookmarkStart w:id="147" w:name="_GoBack"/>
      <w:bookmarkEnd w:id="147"/>
      <w:del w:id="148" w:author="Hanus Matúš" w:date="2024-06-20T11:27:00Z">
        <w:r w:rsidRPr="00B83E75" w:rsidDel="00B83E75">
          <w:rPr>
            <w:rFonts w:ascii="Times New Roman" w:hAnsi="Times New Roman"/>
            <w:sz w:val="24"/>
            <w:szCs w:val="24"/>
          </w:rPr>
          <w:delText xml:space="preserve">(9) </w:delText>
        </w:r>
        <w:bookmarkStart w:id="149" w:name="paragraf-7b.odsek-9.text"/>
        <w:bookmarkEnd w:id="145"/>
        <w:r w:rsidRPr="00B83E75" w:rsidDel="00B83E75">
          <w:rPr>
            <w:rFonts w:ascii="Times New Roman" w:hAnsi="Times New Roman"/>
            <w:sz w:val="24"/>
            <w:szCs w:val="24"/>
          </w:rPr>
          <w:delText>Pokutu podľa odseku 8 možno uložiť do dvoch rokov odo dňa prerokovania protokolu o výsledku kontroly a najneskôr do troch rokov odo dňa porušenia zákazu.</w:delText>
        </w:r>
      </w:del>
      <w:r w:rsidRPr="00B83E75">
        <w:rPr>
          <w:rFonts w:ascii="Times New Roman" w:hAnsi="Times New Roman"/>
          <w:sz w:val="24"/>
          <w:szCs w:val="24"/>
        </w:rPr>
        <w:t xml:space="preserve"> </w:t>
      </w:r>
      <w:bookmarkEnd w:id="149"/>
    </w:p>
    <w:p w:rsidR="00B83E75" w:rsidRPr="00B83E75" w:rsidRDefault="00B83E75" w:rsidP="00B83E75">
      <w:pPr>
        <w:spacing w:before="225" w:after="225" w:line="264" w:lineRule="auto"/>
        <w:ind w:left="420"/>
        <w:rPr>
          <w:sz w:val="24"/>
          <w:szCs w:val="24"/>
        </w:rPr>
      </w:pPr>
      <w:bookmarkStart w:id="150" w:name="paragraf-7b.odsek-10"/>
      <w:bookmarkEnd w:id="144"/>
      <w:r w:rsidRPr="00B83E75">
        <w:rPr>
          <w:rFonts w:ascii="Times New Roman" w:hAnsi="Times New Roman"/>
          <w:sz w:val="24"/>
          <w:szCs w:val="24"/>
        </w:rPr>
        <w:t xml:space="preserve"> </w:t>
      </w:r>
      <w:bookmarkStart w:id="151" w:name="paragraf-7b.odsek-10.oznacenie"/>
      <w:r w:rsidRPr="00B83E75">
        <w:rPr>
          <w:rFonts w:ascii="Times New Roman" w:hAnsi="Times New Roman"/>
          <w:sz w:val="24"/>
          <w:szCs w:val="24"/>
        </w:rPr>
        <w:t xml:space="preserve">(10) </w:t>
      </w:r>
      <w:bookmarkStart w:id="152" w:name="paragraf-7b.odsek-10.text"/>
      <w:bookmarkEnd w:id="151"/>
      <w:r w:rsidRPr="00B83E75">
        <w:rPr>
          <w:rFonts w:ascii="Times New Roman" w:hAnsi="Times New Roman"/>
          <w:sz w:val="24"/>
          <w:szCs w:val="24"/>
        </w:rPr>
        <w:t xml:space="preserve">Pokuta je príjmom štátneho rozpočtu. </w:t>
      </w:r>
      <w:bookmarkEnd w:id="152"/>
    </w:p>
    <w:p w:rsidR="00B83E75" w:rsidRPr="00B83E75" w:rsidRDefault="00B83E75" w:rsidP="00B83E75">
      <w:pPr>
        <w:spacing w:before="225" w:after="225" w:line="264" w:lineRule="auto"/>
        <w:ind w:left="345"/>
        <w:jc w:val="center"/>
        <w:rPr>
          <w:sz w:val="24"/>
          <w:szCs w:val="24"/>
        </w:rPr>
      </w:pPr>
      <w:bookmarkStart w:id="153" w:name="paragraf-7c.oznacenie"/>
      <w:bookmarkStart w:id="154" w:name="paragraf-7c"/>
      <w:bookmarkEnd w:id="94"/>
      <w:bookmarkEnd w:id="150"/>
      <w:r w:rsidRPr="00B83E75">
        <w:rPr>
          <w:rFonts w:ascii="Times New Roman" w:hAnsi="Times New Roman"/>
          <w:b/>
          <w:sz w:val="24"/>
          <w:szCs w:val="24"/>
        </w:rPr>
        <w:t xml:space="preserve"> § 7c </w:t>
      </w:r>
    </w:p>
    <w:p w:rsidR="00B83E75" w:rsidRPr="00B83E75" w:rsidRDefault="00B83E75" w:rsidP="00B83E75">
      <w:pPr>
        <w:spacing w:before="225" w:after="225" w:line="264" w:lineRule="auto"/>
        <w:ind w:left="345"/>
        <w:jc w:val="center"/>
        <w:rPr>
          <w:sz w:val="24"/>
          <w:szCs w:val="24"/>
        </w:rPr>
      </w:pPr>
      <w:bookmarkStart w:id="155" w:name="paragraf-7c.nadpis"/>
      <w:bookmarkEnd w:id="153"/>
      <w:r w:rsidRPr="00B83E75">
        <w:rPr>
          <w:rFonts w:ascii="Times New Roman" w:hAnsi="Times New Roman"/>
          <w:b/>
          <w:sz w:val="24"/>
          <w:szCs w:val="24"/>
        </w:rPr>
        <w:t xml:space="preserve"> Informačná povinnosť </w:t>
      </w:r>
    </w:p>
    <w:p w:rsidR="00B83E75" w:rsidRPr="00B83E75" w:rsidRDefault="00B83E75" w:rsidP="00B83E75">
      <w:pPr>
        <w:spacing w:before="225" w:after="225" w:line="264" w:lineRule="auto"/>
        <w:ind w:left="420"/>
        <w:rPr>
          <w:sz w:val="24"/>
          <w:szCs w:val="24"/>
        </w:rPr>
      </w:pPr>
      <w:bookmarkStart w:id="156" w:name="paragraf-7c.odsek-1"/>
      <w:bookmarkEnd w:id="155"/>
      <w:r w:rsidRPr="00B83E75">
        <w:rPr>
          <w:rFonts w:ascii="Times New Roman" w:hAnsi="Times New Roman"/>
          <w:sz w:val="24"/>
          <w:szCs w:val="24"/>
        </w:rPr>
        <w:t xml:space="preserve"> </w:t>
      </w:r>
      <w:bookmarkStart w:id="157" w:name="paragraf-7c.odsek-1.oznacenie"/>
      <w:r w:rsidRPr="00B83E75">
        <w:rPr>
          <w:rFonts w:ascii="Times New Roman" w:hAnsi="Times New Roman"/>
          <w:sz w:val="24"/>
          <w:szCs w:val="24"/>
        </w:rPr>
        <w:t xml:space="preserve">(1) </w:t>
      </w:r>
      <w:bookmarkEnd w:id="157"/>
      <w:r w:rsidRPr="00B83E75">
        <w:rPr>
          <w:rFonts w:ascii="Times New Roman" w:hAnsi="Times New Roman"/>
          <w:sz w:val="24"/>
          <w:szCs w:val="24"/>
        </w:rPr>
        <w:t xml:space="preserve">Inšpektorát práce je pri výkone kontroly nelegálnej práce a nelegálneho zamestnávania povinný informovať štátneho príslušníka tretej krajiny, ktorý bol nelegálne zamestnaný podľa </w:t>
      </w:r>
      <w:hyperlink w:anchor="paragraf-2.odsek-3">
        <w:r w:rsidRPr="00B83E75">
          <w:rPr>
            <w:rFonts w:ascii="Times New Roman" w:hAnsi="Times New Roman"/>
            <w:sz w:val="24"/>
            <w:szCs w:val="24"/>
          </w:rPr>
          <w:t>§ 2 ods. 3</w:t>
        </w:r>
      </w:hyperlink>
      <w:r w:rsidRPr="00B83E75">
        <w:rPr>
          <w:rFonts w:ascii="Times New Roman" w:hAnsi="Times New Roman"/>
          <w:sz w:val="24"/>
          <w:szCs w:val="24"/>
        </w:rPr>
        <w:t>, o jeho práve podať podnet,</w:t>
      </w:r>
      <w:hyperlink w:anchor="poznamky.poznamka-25">
        <w:r w:rsidRPr="00B83E75">
          <w:rPr>
            <w:rFonts w:ascii="Times New Roman" w:hAnsi="Times New Roman"/>
            <w:sz w:val="24"/>
            <w:szCs w:val="24"/>
            <w:vertAlign w:val="superscript"/>
          </w:rPr>
          <w:t>25</w:t>
        </w:r>
        <w:r w:rsidRPr="00B83E75">
          <w:rPr>
            <w:rFonts w:ascii="Times New Roman" w:hAnsi="Times New Roman"/>
            <w:sz w:val="24"/>
            <w:szCs w:val="24"/>
          </w:rPr>
          <w:t>)</w:t>
        </w:r>
      </w:hyperlink>
      <w:r w:rsidRPr="00B83E75">
        <w:rPr>
          <w:rFonts w:ascii="Times New Roman" w:hAnsi="Times New Roman"/>
          <w:sz w:val="24"/>
          <w:szCs w:val="24"/>
        </w:rPr>
        <w:t xml:space="preserve"> ak mu dohodnutá mzda nebola vyplatená, o jeho práve uplatniť si nárok na dohodnutú dlžnú mzdu a o jeho práve na doručenie dlžnej mzdy do krajiny, do ktorej sa vráti alebo bude administratívne vyhostený na náklady právnickej osoby alebo fyzickej osoby, ktorej bola právoplatne uložená pokuta za porušenie zákazu nelegálneho zamestnávania podľa </w:t>
      </w:r>
      <w:hyperlink w:anchor="paragraf-2.odsek-3">
        <w:r w:rsidRPr="00B83E75">
          <w:rPr>
            <w:rFonts w:ascii="Times New Roman" w:hAnsi="Times New Roman"/>
            <w:sz w:val="24"/>
            <w:szCs w:val="24"/>
          </w:rPr>
          <w:t>§ 2 ods. 3</w:t>
        </w:r>
      </w:hyperlink>
      <w:bookmarkStart w:id="158" w:name="paragraf-7c.odsek-1.text"/>
      <w:r w:rsidRPr="00B83E75">
        <w:rPr>
          <w:rFonts w:ascii="Times New Roman" w:hAnsi="Times New Roman"/>
          <w:sz w:val="24"/>
          <w:szCs w:val="24"/>
        </w:rPr>
        <w:t xml:space="preserve">. </w:t>
      </w:r>
      <w:bookmarkEnd w:id="158"/>
    </w:p>
    <w:p w:rsidR="00B83E75" w:rsidRPr="00B83E75" w:rsidRDefault="00B83E75" w:rsidP="00B83E75">
      <w:pPr>
        <w:spacing w:before="225" w:after="225" w:line="264" w:lineRule="auto"/>
        <w:ind w:left="420"/>
        <w:rPr>
          <w:sz w:val="24"/>
          <w:szCs w:val="24"/>
        </w:rPr>
      </w:pPr>
      <w:bookmarkStart w:id="159" w:name="paragraf-7c.odsek-2"/>
      <w:bookmarkEnd w:id="156"/>
      <w:r w:rsidRPr="00B83E75">
        <w:rPr>
          <w:rFonts w:ascii="Times New Roman" w:hAnsi="Times New Roman"/>
          <w:sz w:val="24"/>
          <w:szCs w:val="24"/>
        </w:rPr>
        <w:t xml:space="preserve"> </w:t>
      </w:r>
      <w:bookmarkStart w:id="160" w:name="paragraf-7c.odsek-2.oznacenie"/>
      <w:r w:rsidRPr="00B83E75">
        <w:rPr>
          <w:rFonts w:ascii="Times New Roman" w:hAnsi="Times New Roman"/>
          <w:sz w:val="24"/>
          <w:szCs w:val="24"/>
        </w:rPr>
        <w:t xml:space="preserve">(2) </w:t>
      </w:r>
      <w:bookmarkEnd w:id="160"/>
      <w:r w:rsidRPr="00B83E75">
        <w:rPr>
          <w:rFonts w:ascii="Times New Roman" w:hAnsi="Times New Roman"/>
          <w:sz w:val="24"/>
          <w:szCs w:val="24"/>
        </w:rPr>
        <w:t>Právnická osoba založená alebo zriadená podľa osobitného predpisu,</w:t>
      </w:r>
      <w:hyperlink w:anchor="poznamky.poznamka-26">
        <w:r w:rsidRPr="00B83E75">
          <w:rPr>
            <w:rFonts w:ascii="Times New Roman" w:hAnsi="Times New Roman"/>
            <w:sz w:val="24"/>
            <w:szCs w:val="24"/>
            <w:vertAlign w:val="superscript"/>
          </w:rPr>
          <w:t>26</w:t>
        </w:r>
        <w:r w:rsidRPr="00B83E75">
          <w:rPr>
            <w:rFonts w:ascii="Times New Roman" w:hAnsi="Times New Roman"/>
            <w:sz w:val="24"/>
            <w:szCs w:val="24"/>
          </w:rPr>
          <w:t>)</w:t>
        </w:r>
      </w:hyperlink>
      <w:bookmarkStart w:id="161" w:name="paragraf-7c.odsek-2.text"/>
      <w:r w:rsidRPr="00B83E75">
        <w:rPr>
          <w:rFonts w:ascii="Times New Roman" w:hAnsi="Times New Roman"/>
          <w:sz w:val="24"/>
          <w:szCs w:val="24"/>
        </w:rPr>
        <w:t xml:space="preserve"> ktorej cieľom činnosti alebo predmetom činnosti je ochrana práv a záujmov štátnych príslušníkov tretích krajín, môže na základe plnomocenstva zastupovať štátneho príslušníka tretej krajiny v občianskom súdnom konaní vo veci ochrany jeho práv podľa tohto zákona. Ak právnická osoba podľa prvej vety prevezme zastúpenie, poverí svojho člena alebo zamestnanca, aby za zastúpeného v jej mene konal. </w:t>
      </w:r>
      <w:bookmarkEnd w:id="161"/>
    </w:p>
    <w:p w:rsidR="00B83E75" w:rsidRPr="00B83E75" w:rsidRDefault="00B83E75" w:rsidP="00B83E75">
      <w:pPr>
        <w:spacing w:before="225" w:after="225" w:line="264" w:lineRule="auto"/>
        <w:ind w:left="345"/>
        <w:jc w:val="center"/>
        <w:rPr>
          <w:sz w:val="24"/>
          <w:szCs w:val="24"/>
        </w:rPr>
      </w:pPr>
      <w:bookmarkStart w:id="162" w:name="paragraf-7ca.oznacenie"/>
      <w:bookmarkStart w:id="163" w:name="paragraf-7ca"/>
      <w:bookmarkEnd w:id="154"/>
      <w:bookmarkEnd w:id="159"/>
      <w:r w:rsidRPr="00B83E75">
        <w:rPr>
          <w:rFonts w:ascii="Times New Roman" w:hAnsi="Times New Roman"/>
          <w:b/>
          <w:sz w:val="24"/>
          <w:szCs w:val="24"/>
        </w:rPr>
        <w:t xml:space="preserve"> § 7ca </w:t>
      </w:r>
    </w:p>
    <w:p w:rsidR="00B83E75" w:rsidRPr="00B83E75" w:rsidRDefault="00B83E75" w:rsidP="00B83E75">
      <w:pPr>
        <w:spacing w:before="225" w:after="225" w:line="264" w:lineRule="auto"/>
        <w:ind w:left="345"/>
        <w:jc w:val="center"/>
        <w:rPr>
          <w:sz w:val="24"/>
          <w:szCs w:val="24"/>
        </w:rPr>
      </w:pPr>
      <w:bookmarkStart w:id="164" w:name="paragraf-7ca.nadpis"/>
      <w:bookmarkEnd w:id="162"/>
      <w:r w:rsidRPr="00B83E75">
        <w:rPr>
          <w:rFonts w:ascii="Times New Roman" w:hAnsi="Times New Roman"/>
          <w:b/>
          <w:sz w:val="24"/>
          <w:szCs w:val="24"/>
        </w:rPr>
        <w:t xml:space="preserve"> Prechodné ustanovenie k úprave účinnej od 1. januára 2018 </w:t>
      </w:r>
    </w:p>
    <w:p w:rsidR="00B83E75" w:rsidRPr="00B83E75" w:rsidRDefault="00B83E75" w:rsidP="00B83E75">
      <w:pPr>
        <w:spacing w:before="225" w:after="225" w:line="264" w:lineRule="auto"/>
        <w:ind w:left="420"/>
        <w:rPr>
          <w:sz w:val="24"/>
          <w:szCs w:val="24"/>
        </w:rPr>
      </w:pPr>
      <w:bookmarkStart w:id="165" w:name="paragraf-7ca.odsek-1"/>
      <w:bookmarkEnd w:id="164"/>
      <w:r w:rsidRPr="00B83E75">
        <w:rPr>
          <w:rFonts w:ascii="Times New Roman" w:hAnsi="Times New Roman"/>
          <w:sz w:val="24"/>
          <w:szCs w:val="24"/>
        </w:rPr>
        <w:t xml:space="preserve"> </w:t>
      </w:r>
      <w:bookmarkStart w:id="166" w:name="paragraf-7ca.odsek-1.oznacenie"/>
      <w:bookmarkEnd w:id="166"/>
      <w:r w:rsidRPr="00B83E75">
        <w:rPr>
          <w:rFonts w:ascii="Times New Roman" w:hAnsi="Times New Roman"/>
          <w:sz w:val="24"/>
          <w:szCs w:val="24"/>
        </w:rPr>
        <w:t xml:space="preserve">Porušenie zákazu nelegálneho zamestnávania podľa </w:t>
      </w:r>
      <w:hyperlink w:anchor="paragraf-2.odsek-2.pismeno-b">
        <w:r w:rsidRPr="00B83E75">
          <w:rPr>
            <w:rFonts w:ascii="Times New Roman" w:hAnsi="Times New Roman"/>
            <w:sz w:val="24"/>
            <w:szCs w:val="24"/>
          </w:rPr>
          <w:t>§ 2 ods. 2 písm. b)</w:t>
        </w:r>
      </w:hyperlink>
      <w:r w:rsidRPr="00B83E75">
        <w:rPr>
          <w:rFonts w:ascii="Times New Roman" w:hAnsi="Times New Roman"/>
          <w:sz w:val="24"/>
          <w:szCs w:val="24"/>
        </w:rPr>
        <w:t xml:space="preserve"> účinného do 31. decembra 2017 právnickou osobou alebo fyzickou osobou, ktorá je podnikateľom, sa na účely vedenia centrálneho verejne prístupného zoznamu fyzických osôb a právnických </w:t>
      </w:r>
      <w:r w:rsidRPr="00B83E75">
        <w:rPr>
          <w:rFonts w:ascii="Times New Roman" w:hAnsi="Times New Roman"/>
          <w:sz w:val="24"/>
          <w:szCs w:val="24"/>
        </w:rPr>
        <w:lastRenderedPageBreak/>
        <w:t>osôb, ktoré porušili zákaz nelegálneho zamestnávania, a na účely preukázania splnenia podmienok podľa osobitných predpisov</w:t>
      </w:r>
      <w:hyperlink w:anchor="poznamky.poznamka-27">
        <w:r w:rsidRPr="00B83E75">
          <w:rPr>
            <w:rFonts w:ascii="Times New Roman" w:hAnsi="Times New Roman"/>
            <w:sz w:val="24"/>
            <w:szCs w:val="24"/>
            <w:vertAlign w:val="superscript"/>
          </w:rPr>
          <w:t>27</w:t>
        </w:r>
        <w:r w:rsidRPr="00B83E75">
          <w:rPr>
            <w:rFonts w:ascii="Times New Roman" w:hAnsi="Times New Roman"/>
            <w:sz w:val="24"/>
            <w:szCs w:val="24"/>
          </w:rPr>
          <w:t>)</w:t>
        </w:r>
      </w:hyperlink>
      <w:r w:rsidRPr="00B83E75">
        <w:rPr>
          <w:rFonts w:ascii="Times New Roman" w:hAnsi="Times New Roman"/>
          <w:sz w:val="24"/>
          <w:szCs w:val="24"/>
        </w:rPr>
        <w:t xml:space="preserve"> na základe ich písomnej žiadosti podanej Národnému inšpektorátu práce nepovažuje za porušenie zákazu nelegálneho zamestnávania uplynutím 15 dní odo dňa doručenia tejto žiadosti, ak táto právnická osoba alebo táto fyzická osoba, ktorá je podnikateľom, ktoré využívali závislú prácu fyzickej osoby, prihlásili túto fyzickú osobu do registra poistencov a sporiteľov starobného dôchodkového sporenia do siedmich dní od uplynutia lehoty podľa osobitného predpisu</w:t>
      </w:r>
      <w:hyperlink w:anchor="poznamky.poznamka-6">
        <w:r w:rsidRPr="00B83E75">
          <w:rPr>
            <w:rFonts w:ascii="Times New Roman" w:hAnsi="Times New Roman"/>
            <w:sz w:val="24"/>
            <w:szCs w:val="24"/>
            <w:vertAlign w:val="superscript"/>
          </w:rPr>
          <w:t>6</w:t>
        </w:r>
        <w:r w:rsidRPr="00B83E75">
          <w:rPr>
            <w:rFonts w:ascii="Times New Roman" w:hAnsi="Times New Roman"/>
            <w:sz w:val="24"/>
            <w:szCs w:val="24"/>
          </w:rPr>
          <w:t>)</w:t>
        </w:r>
      </w:hyperlink>
      <w:r w:rsidRPr="00B83E75">
        <w:rPr>
          <w:rFonts w:ascii="Times New Roman" w:hAnsi="Times New Roman"/>
          <w:sz w:val="24"/>
          <w:szCs w:val="24"/>
        </w:rPr>
        <w:t xml:space="preserve"> na prihlásenie do tohto registra, najneskôr však do začatia kontroly nelegálnej práce a nelegálneho zamestnávania, ak kontrola začala do siedmich dní od uplynutia lehoty podľa osobitného predpisu</w:t>
      </w:r>
      <w:hyperlink w:anchor="poznamky.poznamka-6">
        <w:r w:rsidRPr="00B83E75">
          <w:rPr>
            <w:rFonts w:ascii="Times New Roman" w:hAnsi="Times New Roman"/>
            <w:sz w:val="24"/>
            <w:szCs w:val="24"/>
            <w:vertAlign w:val="superscript"/>
          </w:rPr>
          <w:t>6</w:t>
        </w:r>
        <w:r w:rsidRPr="00B83E75">
          <w:rPr>
            <w:rFonts w:ascii="Times New Roman" w:hAnsi="Times New Roman"/>
            <w:sz w:val="24"/>
            <w:szCs w:val="24"/>
          </w:rPr>
          <w:t>)</w:t>
        </w:r>
      </w:hyperlink>
      <w:bookmarkStart w:id="167" w:name="paragraf-7ca.odsek-1.text"/>
      <w:r w:rsidRPr="00B83E75">
        <w:rPr>
          <w:rFonts w:ascii="Times New Roman" w:hAnsi="Times New Roman"/>
          <w:sz w:val="24"/>
          <w:szCs w:val="24"/>
        </w:rPr>
        <w:t xml:space="preserve"> na prihlásenie do tohto registra. </w:t>
      </w:r>
      <w:bookmarkEnd w:id="167"/>
    </w:p>
    <w:p w:rsidR="00B83E75" w:rsidRPr="00B83E75" w:rsidRDefault="00B83E75" w:rsidP="00B83E75">
      <w:pPr>
        <w:spacing w:before="225" w:after="225" w:line="264" w:lineRule="auto"/>
        <w:ind w:left="345"/>
        <w:jc w:val="center"/>
        <w:rPr>
          <w:sz w:val="24"/>
          <w:szCs w:val="24"/>
        </w:rPr>
      </w:pPr>
      <w:bookmarkStart w:id="168" w:name="paragraf-7cb.oznacenie"/>
      <w:bookmarkStart w:id="169" w:name="paragraf-7cb"/>
      <w:bookmarkEnd w:id="163"/>
      <w:bookmarkEnd w:id="165"/>
      <w:r w:rsidRPr="00B83E75">
        <w:rPr>
          <w:rFonts w:ascii="Times New Roman" w:hAnsi="Times New Roman"/>
          <w:b/>
          <w:sz w:val="24"/>
          <w:szCs w:val="24"/>
        </w:rPr>
        <w:t xml:space="preserve"> § 7cb </w:t>
      </w:r>
    </w:p>
    <w:p w:rsidR="00B83E75" w:rsidRPr="00B83E75" w:rsidRDefault="00B83E75" w:rsidP="00B83E75">
      <w:pPr>
        <w:spacing w:before="225" w:after="225" w:line="264" w:lineRule="auto"/>
        <w:ind w:left="345"/>
        <w:jc w:val="center"/>
        <w:rPr>
          <w:sz w:val="24"/>
          <w:szCs w:val="24"/>
        </w:rPr>
      </w:pPr>
      <w:bookmarkStart w:id="170" w:name="paragraf-7cb.nadpis"/>
      <w:bookmarkEnd w:id="168"/>
      <w:r w:rsidRPr="00B83E75">
        <w:rPr>
          <w:rFonts w:ascii="Times New Roman" w:hAnsi="Times New Roman"/>
          <w:b/>
          <w:sz w:val="24"/>
          <w:szCs w:val="24"/>
        </w:rPr>
        <w:t xml:space="preserve"> Prechodné ustanovenia k úpravám účinným od 1. januára 2023 </w:t>
      </w:r>
    </w:p>
    <w:p w:rsidR="00B83E75" w:rsidRPr="00B83E75" w:rsidRDefault="00B83E75" w:rsidP="00B83E75">
      <w:pPr>
        <w:spacing w:before="225" w:after="225" w:line="264" w:lineRule="auto"/>
        <w:ind w:left="420"/>
        <w:rPr>
          <w:sz w:val="24"/>
          <w:szCs w:val="24"/>
        </w:rPr>
      </w:pPr>
      <w:bookmarkStart w:id="171" w:name="paragraf-7cb.odsek-1"/>
      <w:bookmarkEnd w:id="170"/>
      <w:r w:rsidRPr="00B83E75">
        <w:rPr>
          <w:rFonts w:ascii="Times New Roman" w:hAnsi="Times New Roman"/>
          <w:sz w:val="24"/>
          <w:szCs w:val="24"/>
        </w:rPr>
        <w:t xml:space="preserve"> </w:t>
      </w:r>
      <w:bookmarkStart w:id="172" w:name="paragraf-7cb.odsek-1.oznacenie"/>
      <w:r w:rsidRPr="00B83E75">
        <w:rPr>
          <w:rFonts w:ascii="Times New Roman" w:hAnsi="Times New Roman"/>
          <w:sz w:val="24"/>
          <w:szCs w:val="24"/>
        </w:rPr>
        <w:t xml:space="preserve">(1) </w:t>
      </w:r>
      <w:bookmarkEnd w:id="172"/>
      <w:r w:rsidRPr="00B83E75">
        <w:rPr>
          <w:rFonts w:ascii="Times New Roman" w:hAnsi="Times New Roman"/>
          <w:sz w:val="24"/>
          <w:szCs w:val="24"/>
        </w:rPr>
        <w:t xml:space="preserve">Kontrolu nelegálnej práce a nelegálneho zamestnávania a kontrolu zákazu prijať prácu alebo službu podľa </w:t>
      </w:r>
      <w:hyperlink w:anchor="paragraf-7b.odsek-5">
        <w:r w:rsidRPr="00B83E75">
          <w:rPr>
            <w:rFonts w:ascii="Times New Roman" w:hAnsi="Times New Roman"/>
            <w:sz w:val="24"/>
            <w:szCs w:val="24"/>
          </w:rPr>
          <w:t>§ 7b ods. 5</w:t>
        </w:r>
      </w:hyperlink>
      <w:bookmarkStart w:id="173" w:name="paragraf-7cb.odsek-1.text"/>
      <w:r w:rsidRPr="00B83E75">
        <w:rPr>
          <w:rFonts w:ascii="Times New Roman" w:hAnsi="Times New Roman"/>
          <w:sz w:val="24"/>
          <w:szCs w:val="24"/>
        </w:rPr>
        <w:t xml:space="preserve"> začatú Ústredím práce, sociálnych vecí a rodiny alebo úradom práce, sociálnych vecí a rodiny pred 1. januárom 2023, ktorá nebola skončená, dokončí Ústredie práce, sociálnych vecí a rodiny alebo úrad práce, sociálnych vecí a rodiny podľa predpisov účinných do 31. decembra 2022. </w:t>
      </w:r>
      <w:bookmarkEnd w:id="173"/>
    </w:p>
    <w:p w:rsidR="00B83E75" w:rsidRPr="00B83E75" w:rsidRDefault="00B83E75" w:rsidP="00B83E75">
      <w:pPr>
        <w:spacing w:before="225" w:after="225" w:line="264" w:lineRule="auto"/>
        <w:ind w:left="420"/>
        <w:rPr>
          <w:sz w:val="24"/>
          <w:szCs w:val="24"/>
        </w:rPr>
      </w:pPr>
      <w:bookmarkStart w:id="174" w:name="paragraf-7cb.odsek-2"/>
      <w:bookmarkEnd w:id="171"/>
      <w:r w:rsidRPr="00B83E75">
        <w:rPr>
          <w:rFonts w:ascii="Times New Roman" w:hAnsi="Times New Roman"/>
          <w:sz w:val="24"/>
          <w:szCs w:val="24"/>
        </w:rPr>
        <w:t xml:space="preserve"> </w:t>
      </w:r>
      <w:bookmarkStart w:id="175" w:name="paragraf-7cb.odsek-2.oznacenie"/>
      <w:r w:rsidRPr="00B83E75">
        <w:rPr>
          <w:rFonts w:ascii="Times New Roman" w:hAnsi="Times New Roman"/>
          <w:sz w:val="24"/>
          <w:szCs w:val="24"/>
        </w:rPr>
        <w:t xml:space="preserve">(2) </w:t>
      </w:r>
      <w:bookmarkEnd w:id="175"/>
      <w:r w:rsidRPr="00B83E75">
        <w:rPr>
          <w:rFonts w:ascii="Times New Roman" w:hAnsi="Times New Roman"/>
          <w:sz w:val="24"/>
          <w:szCs w:val="24"/>
        </w:rPr>
        <w:t xml:space="preserve">Pokutu za nelegálnu prácu a pokutu za porušenie zákazu prijať prácu alebo službu podľa </w:t>
      </w:r>
      <w:hyperlink w:anchor="paragraf-7b.odsek-5">
        <w:r w:rsidRPr="00B83E75">
          <w:rPr>
            <w:rFonts w:ascii="Times New Roman" w:hAnsi="Times New Roman"/>
            <w:sz w:val="24"/>
            <w:szCs w:val="24"/>
          </w:rPr>
          <w:t>§ 7b ods. 5</w:t>
        </w:r>
      </w:hyperlink>
      <w:bookmarkStart w:id="176" w:name="paragraf-7cb.odsek-2.text"/>
      <w:r w:rsidRPr="00B83E75">
        <w:rPr>
          <w:rFonts w:ascii="Times New Roman" w:hAnsi="Times New Roman"/>
          <w:sz w:val="24"/>
          <w:szCs w:val="24"/>
        </w:rPr>
        <w:t xml:space="preserve"> na základe výsledkov kontroly podľa odseku 1 uloží Ústredie práce, sociálnych vecí a rodiny alebo úrad práce, sociálnych vecí a rodiny podľa predpisov účinných do 31. decembra 2022. </w:t>
      </w:r>
      <w:bookmarkEnd w:id="176"/>
    </w:p>
    <w:p w:rsidR="00B83E75" w:rsidRPr="00B83E75" w:rsidRDefault="00B83E75" w:rsidP="00B83E75">
      <w:pPr>
        <w:spacing w:before="225" w:after="225" w:line="264" w:lineRule="auto"/>
        <w:ind w:left="420"/>
        <w:rPr>
          <w:sz w:val="24"/>
          <w:szCs w:val="24"/>
        </w:rPr>
      </w:pPr>
      <w:bookmarkStart w:id="177" w:name="paragraf-7cb.odsek-3"/>
      <w:bookmarkEnd w:id="174"/>
      <w:r w:rsidRPr="00B83E75">
        <w:rPr>
          <w:rFonts w:ascii="Times New Roman" w:hAnsi="Times New Roman"/>
          <w:sz w:val="24"/>
          <w:szCs w:val="24"/>
        </w:rPr>
        <w:t xml:space="preserve"> </w:t>
      </w:r>
      <w:bookmarkStart w:id="178" w:name="paragraf-7cb.odsek-3.oznacenie"/>
      <w:r w:rsidRPr="00B83E75">
        <w:rPr>
          <w:rFonts w:ascii="Times New Roman" w:hAnsi="Times New Roman"/>
          <w:sz w:val="24"/>
          <w:szCs w:val="24"/>
        </w:rPr>
        <w:t xml:space="preserve">(3) </w:t>
      </w:r>
      <w:bookmarkEnd w:id="178"/>
      <w:r w:rsidRPr="00B83E75">
        <w:rPr>
          <w:rFonts w:ascii="Times New Roman" w:hAnsi="Times New Roman"/>
          <w:sz w:val="24"/>
          <w:szCs w:val="24"/>
        </w:rPr>
        <w:t xml:space="preserve">Konanie o uloženie pokuty za nelegálnu prácu a konanie o uloženie pokuty za porušenie zákazu prijať prácu alebo službu podľa </w:t>
      </w:r>
      <w:hyperlink w:anchor="paragraf-7b.odsek-5">
        <w:r w:rsidRPr="00B83E75">
          <w:rPr>
            <w:rFonts w:ascii="Times New Roman" w:hAnsi="Times New Roman"/>
            <w:sz w:val="24"/>
            <w:szCs w:val="24"/>
          </w:rPr>
          <w:t>§ 7b ods. 5</w:t>
        </w:r>
      </w:hyperlink>
      <w:bookmarkStart w:id="179" w:name="paragraf-7cb.odsek-3.text"/>
      <w:r w:rsidRPr="00B83E75">
        <w:rPr>
          <w:rFonts w:ascii="Times New Roman" w:hAnsi="Times New Roman"/>
          <w:sz w:val="24"/>
          <w:szCs w:val="24"/>
        </w:rPr>
        <w:t xml:space="preserve"> začaté Ústredím práce, sociálnych vecí a rodiny alebo úradom práce, sociálnych vecí a rodiny pred 1. januárom 2023, ktoré nebolo právoplatne skončené, dokončí Ústredie práce, sociálnych vecí a rodiny alebo úrad práce, sociálnych vecí a rodiny podľa predpisov účinných do 31. decembra 2022. </w:t>
      </w:r>
      <w:bookmarkEnd w:id="179"/>
    </w:p>
    <w:p w:rsidR="00B83E75" w:rsidRPr="00B83E75" w:rsidRDefault="00B83E75" w:rsidP="00B83E75">
      <w:pPr>
        <w:spacing w:before="225" w:after="225" w:line="264" w:lineRule="auto"/>
        <w:ind w:left="420"/>
        <w:rPr>
          <w:sz w:val="24"/>
          <w:szCs w:val="24"/>
        </w:rPr>
      </w:pPr>
      <w:bookmarkStart w:id="180" w:name="paragraf-7cb.odsek-4"/>
      <w:bookmarkEnd w:id="177"/>
      <w:r w:rsidRPr="00B83E75">
        <w:rPr>
          <w:rFonts w:ascii="Times New Roman" w:hAnsi="Times New Roman"/>
          <w:sz w:val="24"/>
          <w:szCs w:val="24"/>
        </w:rPr>
        <w:t xml:space="preserve"> </w:t>
      </w:r>
      <w:bookmarkStart w:id="181" w:name="paragraf-7cb.odsek-4.oznacenie"/>
      <w:r w:rsidRPr="00B83E75">
        <w:rPr>
          <w:rFonts w:ascii="Times New Roman" w:hAnsi="Times New Roman"/>
          <w:sz w:val="24"/>
          <w:szCs w:val="24"/>
        </w:rPr>
        <w:t xml:space="preserve">(4) </w:t>
      </w:r>
      <w:bookmarkEnd w:id="181"/>
      <w:r w:rsidRPr="00B83E75">
        <w:rPr>
          <w:rFonts w:ascii="Times New Roman" w:hAnsi="Times New Roman"/>
          <w:sz w:val="24"/>
          <w:szCs w:val="24"/>
        </w:rPr>
        <w:t xml:space="preserve">Na účely odsekov 1 až 3 sa porušenie zákazu nelegálnej práce a porušenie zákazu nelegálneho zamestnávania posudzuje podľa </w:t>
      </w:r>
      <w:hyperlink w:anchor="paragraf-2a">
        <w:r w:rsidRPr="00B83E75">
          <w:rPr>
            <w:rFonts w:ascii="Times New Roman" w:hAnsi="Times New Roman"/>
            <w:sz w:val="24"/>
            <w:szCs w:val="24"/>
          </w:rPr>
          <w:t>§ 2a</w:t>
        </w:r>
      </w:hyperlink>
      <w:bookmarkStart w:id="182" w:name="paragraf-7cb.odsek-4.text"/>
      <w:r w:rsidRPr="00B83E75">
        <w:rPr>
          <w:rFonts w:ascii="Times New Roman" w:hAnsi="Times New Roman"/>
          <w:sz w:val="24"/>
          <w:szCs w:val="24"/>
        </w:rPr>
        <w:t xml:space="preserve"> v znení účinnom od 1. januára 2023. </w:t>
      </w:r>
      <w:bookmarkEnd w:id="182"/>
    </w:p>
    <w:p w:rsidR="00B83E75" w:rsidRPr="00B83E75" w:rsidRDefault="00B83E75" w:rsidP="00B83E75">
      <w:pPr>
        <w:spacing w:after="0" w:line="264" w:lineRule="auto"/>
        <w:ind w:left="420"/>
        <w:rPr>
          <w:sz w:val="24"/>
          <w:szCs w:val="24"/>
        </w:rPr>
      </w:pPr>
      <w:bookmarkStart w:id="183" w:name="paragraf-7cb.odsek-5"/>
      <w:bookmarkEnd w:id="180"/>
      <w:r w:rsidRPr="00B83E75">
        <w:rPr>
          <w:rFonts w:ascii="Times New Roman" w:hAnsi="Times New Roman"/>
          <w:sz w:val="24"/>
          <w:szCs w:val="24"/>
        </w:rPr>
        <w:t xml:space="preserve"> </w:t>
      </w:r>
      <w:bookmarkStart w:id="184" w:name="paragraf-7cb.odsek-5.oznacenie"/>
      <w:r w:rsidRPr="00B83E75">
        <w:rPr>
          <w:rFonts w:ascii="Times New Roman" w:hAnsi="Times New Roman"/>
          <w:sz w:val="24"/>
          <w:szCs w:val="24"/>
        </w:rPr>
        <w:t xml:space="preserve">(5) </w:t>
      </w:r>
      <w:bookmarkEnd w:id="184"/>
      <w:r w:rsidRPr="00B83E75">
        <w:rPr>
          <w:rFonts w:ascii="Times New Roman" w:hAnsi="Times New Roman"/>
          <w:sz w:val="24"/>
          <w:szCs w:val="24"/>
        </w:rPr>
        <w:t xml:space="preserve">V konaní pred správnym súdom vo veci preskúmania zákonnosti rozhodnutia o uložení pokuty za nelegálnu prácu alebo pokuty za porušenie zákazu prijať prácu alebo službu podľa </w:t>
      </w:r>
      <w:hyperlink w:anchor="paragraf-7b.odsek-5">
        <w:r w:rsidRPr="00B83E75">
          <w:rPr>
            <w:rFonts w:ascii="Times New Roman" w:hAnsi="Times New Roman"/>
            <w:sz w:val="24"/>
            <w:szCs w:val="24"/>
          </w:rPr>
          <w:t>§ 7b ods. 5</w:t>
        </w:r>
      </w:hyperlink>
      <w:bookmarkStart w:id="185" w:name="paragraf-7cb.odsek-5.text"/>
      <w:r w:rsidRPr="00B83E75">
        <w:rPr>
          <w:rFonts w:ascii="Times New Roman" w:hAnsi="Times New Roman"/>
          <w:sz w:val="24"/>
          <w:szCs w:val="24"/>
        </w:rPr>
        <w:t xml:space="preserve"> začatom pred 1. januárom 2023 zostáva Ústredie práce, sociálnych vecí a rodiny účastníkom konania. Ak súd v konaní podľa prvej vety zruší napadnuté rozhodnutie a vec vráti správnemu orgánu na nové prejednanie a rozhodnutie, v novom konaní rozhodne </w:t>
      </w:r>
      <w:bookmarkEnd w:id="185"/>
    </w:p>
    <w:p w:rsidR="00B83E75" w:rsidRPr="00B83E75" w:rsidRDefault="00B83E75" w:rsidP="00B83E75">
      <w:pPr>
        <w:spacing w:before="225" w:after="225" w:line="264" w:lineRule="auto"/>
        <w:ind w:left="495"/>
        <w:rPr>
          <w:sz w:val="24"/>
          <w:szCs w:val="24"/>
        </w:rPr>
      </w:pPr>
      <w:bookmarkStart w:id="186" w:name="paragraf-7cb.odsek-5.pismeno-a"/>
      <w:r w:rsidRPr="00B83E75">
        <w:rPr>
          <w:rFonts w:ascii="Times New Roman" w:hAnsi="Times New Roman"/>
          <w:sz w:val="24"/>
          <w:szCs w:val="24"/>
        </w:rPr>
        <w:t xml:space="preserve"> </w:t>
      </w:r>
      <w:bookmarkStart w:id="187" w:name="paragraf-7cb.odsek-5.pismeno-a.oznacenie"/>
      <w:r w:rsidRPr="00B83E75">
        <w:rPr>
          <w:rFonts w:ascii="Times New Roman" w:hAnsi="Times New Roman"/>
          <w:sz w:val="24"/>
          <w:szCs w:val="24"/>
        </w:rPr>
        <w:t xml:space="preserve">a) </w:t>
      </w:r>
      <w:bookmarkStart w:id="188" w:name="paragraf-7cb.odsek-5.pismeno-a.text"/>
      <w:bookmarkEnd w:id="187"/>
      <w:r w:rsidRPr="00B83E75">
        <w:rPr>
          <w:rFonts w:ascii="Times New Roman" w:hAnsi="Times New Roman"/>
          <w:sz w:val="24"/>
          <w:szCs w:val="24"/>
        </w:rPr>
        <w:t xml:space="preserve">v prvom stupni inšpektorát práce miestne príslušný podľa sídla úradu práce, sociálnych vecí a rodiny, ktorý v pôvodnom konaní rozhodoval v prvom stupni, </w:t>
      </w:r>
      <w:bookmarkEnd w:id="188"/>
    </w:p>
    <w:p w:rsidR="00B83E75" w:rsidRPr="00B83E75" w:rsidRDefault="00B83E75" w:rsidP="00B83E75">
      <w:pPr>
        <w:spacing w:before="225" w:after="225" w:line="264" w:lineRule="auto"/>
        <w:ind w:left="495"/>
        <w:rPr>
          <w:sz w:val="24"/>
          <w:szCs w:val="24"/>
        </w:rPr>
      </w:pPr>
      <w:bookmarkStart w:id="189" w:name="paragraf-7cb.odsek-5.pismeno-b"/>
      <w:bookmarkEnd w:id="186"/>
      <w:r w:rsidRPr="00B83E75">
        <w:rPr>
          <w:rFonts w:ascii="Times New Roman" w:hAnsi="Times New Roman"/>
          <w:sz w:val="24"/>
          <w:szCs w:val="24"/>
        </w:rPr>
        <w:t xml:space="preserve"> </w:t>
      </w:r>
      <w:bookmarkStart w:id="190" w:name="paragraf-7cb.odsek-5.pismeno-b.oznacenie"/>
      <w:r w:rsidRPr="00B83E75">
        <w:rPr>
          <w:rFonts w:ascii="Times New Roman" w:hAnsi="Times New Roman"/>
          <w:sz w:val="24"/>
          <w:szCs w:val="24"/>
        </w:rPr>
        <w:t xml:space="preserve">b) </w:t>
      </w:r>
      <w:bookmarkStart w:id="191" w:name="paragraf-7cb.odsek-5.pismeno-b.text"/>
      <w:bookmarkEnd w:id="190"/>
      <w:r w:rsidRPr="00B83E75">
        <w:rPr>
          <w:rFonts w:ascii="Times New Roman" w:hAnsi="Times New Roman"/>
          <w:sz w:val="24"/>
          <w:szCs w:val="24"/>
        </w:rPr>
        <w:t xml:space="preserve">v druhom stupni Národný inšpektorát práce. </w:t>
      </w:r>
      <w:bookmarkEnd w:id="191"/>
    </w:p>
    <w:p w:rsidR="00B83E75" w:rsidRPr="00B83E75" w:rsidRDefault="00B83E75" w:rsidP="00B83E75">
      <w:pPr>
        <w:spacing w:before="225" w:after="225" w:line="264" w:lineRule="auto"/>
        <w:ind w:left="420"/>
        <w:rPr>
          <w:sz w:val="24"/>
          <w:szCs w:val="24"/>
        </w:rPr>
      </w:pPr>
      <w:bookmarkStart w:id="192" w:name="paragraf-7cb.odsek-6"/>
      <w:bookmarkEnd w:id="183"/>
      <w:bookmarkEnd w:id="189"/>
      <w:r w:rsidRPr="00B83E75">
        <w:rPr>
          <w:rFonts w:ascii="Times New Roman" w:hAnsi="Times New Roman"/>
          <w:sz w:val="24"/>
          <w:szCs w:val="24"/>
        </w:rPr>
        <w:t xml:space="preserve"> </w:t>
      </w:r>
      <w:bookmarkStart w:id="193" w:name="paragraf-7cb.odsek-6.oznacenie"/>
      <w:r w:rsidRPr="00B83E75">
        <w:rPr>
          <w:rFonts w:ascii="Times New Roman" w:hAnsi="Times New Roman"/>
          <w:sz w:val="24"/>
          <w:szCs w:val="24"/>
        </w:rPr>
        <w:t xml:space="preserve">(6) </w:t>
      </w:r>
      <w:bookmarkEnd w:id="193"/>
      <w:r w:rsidRPr="00B83E75">
        <w:rPr>
          <w:rFonts w:ascii="Times New Roman" w:hAnsi="Times New Roman"/>
          <w:sz w:val="24"/>
          <w:szCs w:val="24"/>
        </w:rPr>
        <w:t xml:space="preserve">Ústredie práce, sociálnych vecí a rodiny a úrad práce, sociálnych vecí a rodiny poskytnú Národnému inšpektorátu práce informácie podľa </w:t>
      </w:r>
      <w:hyperlink w:anchor="paragraf-5a.odsek-3">
        <w:r w:rsidRPr="00B83E75">
          <w:rPr>
            <w:rFonts w:ascii="Times New Roman" w:hAnsi="Times New Roman"/>
            <w:sz w:val="24"/>
            <w:szCs w:val="24"/>
          </w:rPr>
          <w:t>§ 5a ods. 3</w:t>
        </w:r>
      </w:hyperlink>
      <w:bookmarkStart w:id="194" w:name="paragraf-7cb.odsek-6.text"/>
      <w:r w:rsidRPr="00B83E75">
        <w:rPr>
          <w:rFonts w:ascii="Times New Roman" w:hAnsi="Times New Roman"/>
          <w:sz w:val="24"/>
          <w:szCs w:val="24"/>
        </w:rPr>
        <w:t xml:space="preserve"> aj za rok 2022. </w:t>
      </w:r>
      <w:bookmarkEnd w:id="194"/>
    </w:p>
    <w:p w:rsidR="00B83E75" w:rsidRPr="00B83E75" w:rsidRDefault="00B83E75" w:rsidP="00B83E75">
      <w:pPr>
        <w:spacing w:before="225" w:after="225" w:line="264" w:lineRule="auto"/>
        <w:ind w:left="345"/>
        <w:jc w:val="center"/>
        <w:rPr>
          <w:sz w:val="24"/>
          <w:szCs w:val="24"/>
        </w:rPr>
      </w:pPr>
      <w:bookmarkStart w:id="195" w:name="paragraf-7d.oznacenie"/>
      <w:bookmarkStart w:id="196" w:name="paragraf-7d"/>
      <w:bookmarkEnd w:id="169"/>
      <w:bookmarkEnd w:id="192"/>
      <w:r w:rsidRPr="00B83E75">
        <w:rPr>
          <w:rFonts w:ascii="Times New Roman" w:hAnsi="Times New Roman"/>
          <w:b/>
          <w:sz w:val="24"/>
          <w:szCs w:val="24"/>
        </w:rPr>
        <w:lastRenderedPageBreak/>
        <w:t xml:space="preserve"> § 7d </w:t>
      </w:r>
    </w:p>
    <w:p w:rsidR="00B83E75" w:rsidRPr="00B83E75" w:rsidRDefault="00B83E75" w:rsidP="00B83E75">
      <w:pPr>
        <w:spacing w:before="225" w:after="225" w:line="264" w:lineRule="auto"/>
        <w:ind w:left="345"/>
        <w:jc w:val="center"/>
        <w:rPr>
          <w:sz w:val="24"/>
          <w:szCs w:val="24"/>
        </w:rPr>
      </w:pPr>
      <w:bookmarkStart w:id="197" w:name="paragraf-7d.nadpis"/>
      <w:bookmarkEnd w:id="195"/>
      <w:r w:rsidRPr="00B83E75">
        <w:rPr>
          <w:rFonts w:ascii="Times New Roman" w:hAnsi="Times New Roman"/>
          <w:b/>
          <w:sz w:val="24"/>
          <w:szCs w:val="24"/>
        </w:rPr>
        <w:t xml:space="preserve"> Záverečné ustanovenie </w:t>
      </w:r>
    </w:p>
    <w:p w:rsidR="00B83E75" w:rsidRPr="00B83E75" w:rsidRDefault="00B83E75" w:rsidP="00B83E75">
      <w:pPr>
        <w:spacing w:before="225" w:after="225" w:line="264" w:lineRule="auto"/>
        <w:ind w:left="420"/>
        <w:rPr>
          <w:sz w:val="24"/>
          <w:szCs w:val="24"/>
        </w:rPr>
      </w:pPr>
      <w:bookmarkStart w:id="198" w:name="paragraf-7d.odsek-1"/>
      <w:bookmarkEnd w:id="197"/>
      <w:r w:rsidRPr="00B83E75">
        <w:rPr>
          <w:rFonts w:ascii="Times New Roman" w:hAnsi="Times New Roman"/>
          <w:sz w:val="24"/>
          <w:szCs w:val="24"/>
        </w:rPr>
        <w:t xml:space="preserve"> </w:t>
      </w:r>
      <w:bookmarkStart w:id="199" w:name="paragraf-7d.odsek-1.oznacenie"/>
      <w:bookmarkEnd w:id="199"/>
      <w:r w:rsidRPr="00B83E75">
        <w:rPr>
          <w:rFonts w:ascii="Times New Roman" w:hAnsi="Times New Roman"/>
          <w:sz w:val="24"/>
          <w:szCs w:val="24"/>
        </w:rPr>
        <w:t xml:space="preserve">Týmto zákonom sa preberajú právne záväzné akty Európskej únie uvedené v </w:t>
      </w:r>
      <w:hyperlink w:anchor="prilohy.priloha-priloha_k_zakonu_c_82_2005_z_z.oznacenie">
        <w:r w:rsidRPr="00B83E75">
          <w:rPr>
            <w:rFonts w:ascii="Times New Roman" w:hAnsi="Times New Roman"/>
            <w:sz w:val="24"/>
            <w:szCs w:val="24"/>
          </w:rPr>
          <w:t>prílohe</w:t>
        </w:r>
      </w:hyperlink>
      <w:bookmarkStart w:id="200" w:name="paragraf-7d.odsek-1.text"/>
      <w:r w:rsidRPr="00B83E75">
        <w:rPr>
          <w:rFonts w:ascii="Times New Roman" w:hAnsi="Times New Roman"/>
          <w:sz w:val="24"/>
          <w:szCs w:val="24"/>
        </w:rPr>
        <w:t xml:space="preserve">. </w:t>
      </w:r>
      <w:bookmarkEnd w:id="200"/>
    </w:p>
    <w:bookmarkEnd w:id="62"/>
    <w:bookmarkEnd w:id="196"/>
    <w:bookmarkEnd w:id="198"/>
    <w:p w:rsidR="00B83E75" w:rsidRPr="00B83E75" w:rsidRDefault="00B83E75" w:rsidP="00B83E75">
      <w:pPr>
        <w:spacing w:after="0"/>
        <w:ind w:left="120"/>
        <w:rPr>
          <w:sz w:val="24"/>
          <w:szCs w:val="24"/>
        </w:rPr>
      </w:pPr>
    </w:p>
    <w:p w:rsidR="00B83E75" w:rsidRPr="00B83E75" w:rsidRDefault="00B83E75" w:rsidP="00B83E75">
      <w:pPr>
        <w:spacing w:after="0" w:line="264" w:lineRule="auto"/>
        <w:ind w:left="195"/>
        <w:rPr>
          <w:sz w:val="24"/>
          <w:szCs w:val="24"/>
        </w:rPr>
      </w:pPr>
      <w:bookmarkStart w:id="201" w:name="predpis.clanok-2.oznacenie"/>
      <w:bookmarkStart w:id="202" w:name="predpis.clanok-2"/>
      <w:r w:rsidRPr="00B83E75">
        <w:rPr>
          <w:rFonts w:ascii="Times New Roman" w:hAnsi="Times New Roman"/>
          <w:sz w:val="24"/>
          <w:szCs w:val="24"/>
        </w:rPr>
        <w:t xml:space="preserve"> Čl. II </w:t>
      </w:r>
    </w:p>
    <w:p w:rsidR="00B83E75" w:rsidRPr="00B83E75" w:rsidRDefault="00B83E75" w:rsidP="00B83E75">
      <w:pPr>
        <w:spacing w:before="225" w:after="225" w:line="264" w:lineRule="auto"/>
        <w:ind w:left="270"/>
        <w:rPr>
          <w:sz w:val="24"/>
          <w:szCs w:val="24"/>
        </w:rPr>
      </w:pPr>
      <w:bookmarkStart w:id="203" w:name="predpis.clanok-2.odsek-1"/>
      <w:bookmarkEnd w:id="201"/>
      <w:r w:rsidRPr="00B83E75">
        <w:rPr>
          <w:rFonts w:ascii="Times New Roman" w:hAnsi="Times New Roman"/>
          <w:sz w:val="24"/>
          <w:szCs w:val="24"/>
        </w:rPr>
        <w:t xml:space="preserve"> </w:t>
      </w:r>
      <w:bookmarkStart w:id="204" w:name="predpis.clanok-2.odsek-1.oznacenie"/>
      <w:bookmarkEnd w:id="204"/>
      <w:r w:rsidRPr="00B83E75">
        <w:rPr>
          <w:rFonts w:ascii="Times New Roman" w:hAnsi="Times New Roman"/>
          <w:sz w:val="24"/>
          <w:szCs w:val="24"/>
        </w:rPr>
        <w:t xml:space="preserve">Zákon č. </w:t>
      </w:r>
      <w:hyperlink r:id="rId7">
        <w:r w:rsidRPr="00B83E75">
          <w:rPr>
            <w:rFonts w:ascii="Times New Roman" w:hAnsi="Times New Roman"/>
            <w:sz w:val="24"/>
            <w:szCs w:val="24"/>
          </w:rPr>
          <w:t>231/1999 Z. z.</w:t>
        </w:r>
      </w:hyperlink>
      <w:bookmarkStart w:id="205" w:name="predpis.clanok-2.odsek-1.text"/>
      <w:r w:rsidRPr="00B83E75">
        <w:rPr>
          <w:rFonts w:ascii="Times New Roman" w:hAnsi="Times New Roman"/>
          <w:sz w:val="24"/>
          <w:szCs w:val="24"/>
        </w:rPr>
        <w:t xml:space="preserve"> o štátnej pomoci v znení zákona č. 434/2001 Z. z., zákona č. 461/2002 Z. z. a zákona č. 203/2004 Z. z. sa dopĺňa takto: </w:t>
      </w:r>
      <w:bookmarkEnd w:id="205"/>
    </w:p>
    <w:p w:rsidR="00B83E75" w:rsidRPr="00B83E75" w:rsidRDefault="00B83E75" w:rsidP="00B83E75">
      <w:pPr>
        <w:spacing w:after="0" w:line="264" w:lineRule="auto"/>
        <w:ind w:left="270"/>
        <w:rPr>
          <w:sz w:val="24"/>
          <w:szCs w:val="24"/>
        </w:rPr>
      </w:pPr>
      <w:bookmarkStart w:id="206" w:name="predpis.clanok-2.bod"/>
      <w:bookmarkEnd w:id="203"/>
      <w:r w:rsidRPr="00B83E75">
        <w:rPr>
          <w:rFonts w:ascii="Times New Roman" w:hAnsi="Times New Roman"/>
          <w:sz w:val="24"/>
          <w:szCs w:val="24"/>
        </w:rPr>
        <w:t xml:space="preserve"> </w:t>
      </w:r>
      <w:bookmarkStart w:id="207" w:name="predpis.clanok-2.bod.oznacenie"/>
      <w:bookmarkStart w:id="208" w:name="predpis.clanok-2.bod.text"/>
      <w:bookmarkEnd w:id="207"/>
      <w:r w:rsidRPr="00B83E75">
        <w:rPr>
          <w:rFonts w:ascii="Times New Roman" w:hAnsi="Times New Roman"/>
          <w:sz w:val="24"/>
          <w:szCs w:val="24"/>
        </w:rPr>
        <w:t xml:space="preserve">§ 2 sa dopĺňa odsekom 4, ktorý znie: </w:t>
      </w:r>
      <w:bookmarkEnd w:id="208"/>
    </w:p>
    <w:p w:rsidR="00B83E75" w:rsidRPr="00B83E75" w:rsidRDefault="00B83E75" w:rsidP="00B83E75">
      <w:pPr>
        <w:spacing w:after="0" w:line="264" w:lineRule="auto"/>
        <w:ind w:left="270"/>
        <w:rPr>
          <w:sz w:val="24"/>
          <w:szCs w:val="24"/>
        </w:rPr>
      </w:pPr>
      <w:bookmarkStart w:id="209" w:name="predpis.clanok-2.bod.text2.blokTextu"/>
      <w:bookmarkStart w:id="210" w:name="predpis.clanok-2.bod.text2"/>
    </w:p>
    <w:p w:rsidR="00B83E75" w:rsidRPr="00B83E75" w:rsidRDefault="00B83E75" w:rsidP="00B83E75">
      <w:pPr>
        <w:spacing w:before="225" w:after="225" w:line="264" w:lineRule="auto"/>
        <w:ind w:left="345"/>
        <w:rPr>
          <w:sz w:val="24"/>
          <w:szCs w:val="24"/>
        </w:rPr>
      </w:pPr>
      <w:bookmarkStart w:id="211" w:name="predpis.clanok-2.bod.text2.citat.odsek-4"/>
      <w:r w:rsidRPr="00B83E75">
        <w:rPr>
          <w:rFonts w:ascii="Times New Roman" w:hAnsi="Times New Roman"/>
          <w:sz w:val="24"/>
          <w:szCs w:val="24"/>
        </w:rPr>
        <w:t xml:space="preserve"> </w:t>
      </w:r>
      <w:proofErr w:type="gramStart"/>
      <w:r w:rsidRPr="00B83E75">
        <w:rPr>
          <w:rFonts w:ascii="Times New Roman" w:hAnsi="Times New Roman"/>
          <w:sz w:val="24"/>
          <w:szCs w:val="24"/>
        </w:rPr>
        <w:t>„(</w:t>
      </w:r>
      <w:proofErr w:type="gramEnd"/>
      <w:r w:rsidRPr="00B83E75">
        <w:rPr>
          <w:rFonts w:ascii="Times New Roman" w:hAnsi="Times New Roman"/>
          <w:sz w:val="24"/>
          <w:szCs w:val="24"/>
        </w:rPr>
        <w:t>4) Poskytovateľ neposkytne štátnu pomoc podnikateľovi, ktorý porušil zákaz nelegálneho zamestnávania podľa osobitného predpisu8a) počas piatich rokov odo dňa prerokovania protokolu o výsledku kontroly. Podnikateľ preukazuje neporušenie zákazu nelegálneho zamestnávania na účely poskytnutia štátnej pomoci potvrdením príslušného inšpektorátu práce nie starším ako tri mesiace</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212" w:name="predpis.clanok-2.bod.text2.citat"/>
      <w:bookmarkEnd w:id="211"/>
      <w:bookmarkEnd w:id="212"/>
    </w:p>
    <w:p w:rsidR="00B83E75" w:rsidRPr="00B83E75" w:rsidRDefault="00B83E75" w:rsidP="00B83E75">
      <w:pPr>
        <w:spacing w:after="0" w:line="264" w:lineRule="auto"/>
        <w:ind w:left="270"/>
        <w:rPr>
          <w:sz w:val="24"/>
          <w:szCs w:val="24"/>
        </w:rPr>
      </w:pPr>
      <w:bookmarkStart w:id="213" w:name="predpis.clanok-2.bod.np-1.blokTextu"/>
      <w:bookmarkStart w:id="214" w:name="predpis.clanok-2.bod.np-1"/>
      <w:bookmarkEnd w:id="209"/>
      <w:bookmarkEnd w:id="210"/>
      <w:r w:rsidRPr="00B83E75">
        <w:rPr>
          <w:rFonts w:ascii="Times New Roman" w:hAnsi="Times New Roman"/>
          <w:sz w:val="24"/>
          <w:szCs w:val="24"/>
        </w:rPr>
        <w:t xml:space="preserve"> Poznámka pod čiarou k odkazu 8a znie: </w:t>
      </w:r>
    </w:p>
    <w:p w:rsidR="00B83E75" w:rsidRPr="00B83E75" w:rsidRDefault="00B83E75" w:rsidP="00B83E75">
      <w:pPr>
        <w:spacing w:after="0" w:line="264" w:lineRule="auto"/>
        <w:ind w:left="270"/>
        <w:rPr>
          <w:sz w:val="24"/>
          <w:szCs w:val="24"/>
        </w:rPr>
      </w:pPr>
      <w:bookmarkStart w:id="215" w:name="predpis.clanok-2.bod.np-1.blokTextu~1"/>
      <w:bookmarkEnd w:id="213"/>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„8a) Zákon č. 82/2005 Z. z. o nelegálnej práci a nelegálnom zamestnávaní a o zmene a doplnení niektorých zákonov</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216" w:name="predpis.clanok-2.bod.np-1.blokTextu~1.ci"/>
      <w:bookmarkEnd w:id="216"/>
    </w:p>
    <w:bookmarkEnd w:id="202"/>
    <w:bookmarkEnd w:id="206"/>
    <w:bookmarkEnd w:id="214"/>
    <w:bookmarkEnd w:id="215"/>
    <w:p w:rsidR="00B83E75" w:rsidRPr="00B83E75" w:rsidRDefault="00B83E75" w:rsidP="00B83E75">
      <w:pPr>
        <w:spacing w:after="0"/>
        <w:ind w:left="120"/>
        <w:rPr>
          <w:sz w:val="24"/>
          <w:szCs w:val="24"/>
        </w:rPr>
      </w:pPr>
    </w:p>
    <w:p w:rsidR="00B83E75" w:rsidRPr="00B83E75" w:rsidRDefault="00B83E75" w:rsidP="00B83E75">
      <w:pPr>
        <w:spacing w:after="0" w:line="264" w:lineRule="auto"/>
        <w:ind w:left="195"/>
        <w:rPr>
          <w:sz w:val="24"/>
          <w:szCs w:val="24"/>
        </w:rPr>
      </w:pPr>
      <w:bookmarkStart w:id="217" w:name="predpis.clanok-4.oznacenie"/>
      <w:bookmarkStart w:id="218" w:name="predpis.clanok-4"/>
      <w:r w:rsidRPr="00B83E75">
        <w:rPr>
          <w:rFonts w:ascii="Times New Roman" w:hAnsi="Times New Roman"/>
          <w:sz w:val="24"/>
          <w:szCs w:val="24"/>
        </w:rPr>
        <w:t xml:space="preserve"> Čl. IV </w:t>
      </w:r>
    </w:p>
    <w:p w:rsidR="00B83E75" w:rsidRPr="00B83E75" w:rsidRDefault="00B83E75" w:rsidP="00B83E75">
      <w:pPr>
        <w:spacing w:before="225" w:after="225" w:line="264" w:lineRule="auto"/>
        <w:ind w:left="270"/>
        <w:rPr>
          <w:sz w:val="24"/>
          <w:szCs w:val="24"/>
        </w:rPr>
      </w:pPr>
      <w:bookmarkStart w:id="219" w:name="predpis.clanok-4.odsek-1"/>
      <w:bookmarkEnd w:id="217"/>
      <w:r w:rsidRPr="00B83E75">
        <w:rPr>
          <w:rFonts w:ascii="Times New Roman" w:hAnsi="Times New Roman"/>
          <w:sz w:val="24"/>
          <w:szCs w:val="24"/>
        </w:rPr>
        <w:t xml:space="preserve"> </w:t>
      </w:r>
      <w:bookmarkStart w:id="220" w:name="predpis.clanok-4.odsek-1.oznacenie"/>
      <w:bookmarkEnd w:id="220"/>
      <w:r w:rsidRPr="00B83E75">
        <w:rPr>
          <w:rFonts w:ascii="Times New Roman" w:hAnsi="Times New Roman"/>
          <w:sz w:val="24"/>
          <w:szCs w:val="24"/>
        </w:rPr>
        <w:t xml:space="preserve">Zákon č. </w:t>
      </w:r>
      <w:hyperlink r:id="rId8">
        <w:r w:rsidRPr="00B83E75">
          <w:rPr>
            <w:rFonts w:ascii="Times New Roman" w:hAnsi="Times New Roman"/>
            <w:sz w:val="24"/>
            <w:szCs w:val="24"/>
          </w:rPr>
          <w:t>311/2001 Z. z.</w:t>
        </w:r>
      </w:hyperlink>
      <w:bookmarkStart w:id="221" w:name="predpis.clanok-4.odsek-1.text"/>
      <w:r w:rsidRPr="00B83E75">
        <w:rPr>
          <w:rFonts w:ascii="Times New Roman" w:hAnsi="Times New Roman"/>
          <w:sz w:val="24"/>
          <w:szCs w:val="24"/>
        </w:rPr>
        <w:t xml:space="preserve"> Zákonník práce v znení zákona č. 165/2002 Z. z., zákona č. 408/2002 Z. z., zákona č. 413/2002 Z. z., zákona č. 210/2003 Z. z., zákona č. 461/2003 Z. z., zákona č. 5/2004 Z. z. a zákona č. 365/2004 Z. z. sa mení a dopĺňa takto: </w:t>
      </w:r>
      <w:bookmarkEnd w:id="221"/>
    </w:p>
    <w:p w:rsidR="00B83E75" w:rsidRPr="00B83E75" w:rsidRDefault="00B83E75" w:rsidP="00B83E75">
      <w:pPr>
        <w:spacing w:after="0" w:line="264" w:lineRule="auto"/>
        <w:ind w:left="270"/>
        <w:rPr>
          <w:sz w:val="24"/>
          <w:szCs w:val="24"/>
        </w:rPr>
      </w:pPr>
      <w:bookmarkStart w:id="222" w:name="predpis.clanok-4.bod-1"/>
      <w:bookmarkEnd w:id="219"/>
      <w:r w:rsidRPr="00B83E75">
        <w:rPr>
          <w:rFonts w:ascii="Times New Roman" w:hAnsi="Times New Roman"/>
          <w:sz w:val="24"/>
          <w:szCs w:val="24"/>
        </w:rPr>
        <w:t xml:space="preserve"> </w:t>
      </w:r>
      <w:bookmarkStart w:id="223" w:name="predpis.clanok-4.bod-1.oznacenie"/>
      <w:r w:rsidRPr="00B83E75">
        <w:rPr>
          <w:rFonts w:ascii="Times New Roman" w:hAnsi="Times New Roman"/>
          <w:sz w:val="24"/>
          <w:szCs w:val="24"/>
        </w:rPr>
        <w:t xml:space="preserve">1. </w:t>
      </w:r>
      <w:bookmarkStart w:id="224" w:name="predpis.clanok-4.bod-1.text"/>
      <w:bookmarkEnd w:id="223"/>
      <w:r w:rsidRPr="00B83E75">
        <w:rPr>
          <w:rFonts w:ascii="Times New Roman" w:hAnsi="Times New Roman"/>
          <w:sz w:val="24"/>
          <w:szCs w:val="24"/>
        </w:rPr>
        <w:t>V § 130 ods. 5 druhá veta znie: „Údaj o celkovej cene práce tvorí súčet mzdy a úhrady poistného na zdravotné poistenie, sociálne poistenie a úhrady príspevku na starobné dôchodkové sporenie platených zamestnávateľom</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bookmarkEnd w:id="224"/>
    </w:p>
    <w:p w:rsidR="00B83E75" w:rsidRPr="00B83E75" w:rsidRDefault="00B83E75" w:rsidP="00B83E75">
      <w:pPr>
        <w:spacing w:after="0" w:line="264" w:lineRule="auto"/>
        <w:ind w:left="270"/>
        <w:rPr>
          <w:sz w:val="24"/>
          <w:szCs w:val="24"/>
        </w:rPr>
      </w:pPr>
      <w:bookmarkStart w:id="225" w:name="predpis.clanok-4.bod-2"/>
      <w:bookmarkEnd w:id="222"/>
      <w:r w:rsidRPr="00B83E75">
        <w:rPr>
          <w:rFonts w:ascii="Times New Roman" w:hAnsi="Times New Roman"/>
          <w:sz w:val="24"/>
          <w:szCs w:val="24"/>
        </w:rPr>
        <w:t xml:space="preserve"> </w:t>
      </w:r>
      <w:bookmarkStart w:id="226" w:name="predpis.clanok-4.bod-2.oznacenie"/>
      <w:r w:rsidRPr="00B83E75">
        <w:rPr>
          <w:rFonts w:ascii="Times New Roman" w:hAnsi="Times New Roman"/>
          <w:sz w:val="24"/>
          <w:szCs w:val="24"/>
        </w:rPr>
        <w:t xml:space="preserve">2. </w:t>
      </w:r>
      <w:bookmarkStart w:id="227" w:name="predpis.clanok-4.bod-2.text"/>
      <w:bookmarkEnd w:id="226"/>
      <w:r w:rsidRPr="00B83E75">
        <w:rPr>
          <w:rFonts w:ascii="Times New Roman" w:hAnsi="Times New Roman"/>
          <w:sz w:val="24"/>
          <w:szCs w:val="24"/>
        </w:rPr>
        <w:t xml:space="preserve">V § 224 ods. 2 písm. c) sa bodka na konci nahrádza čiarkou a dopĺňajú sa písmená d) a e), ktoré znejú: </w:t>
      </w:r>
      <w:bookmarkEnd w:id="227"/>
    </w:p>
    <w:p w:rsidR="00B83E75" w:rsidRPr="00B83E75" w:rsidRDefault="00B83E75" w:rsidP="00B83E75">
      <w:pPr>
        <w:spacing w:after="0" w:line="264" w:lineRule="auto"/>
        <w:ind w:left="270"/>
        <w:rPr>
          <w:sz w:val="24"/>
          <w:szCs w:val="24"/>
        </w:rPr>
      </w:pPr>
      <w:bookmarkStart w:id="228" w:name="predpis.clanok-4.bod-2.text2.blokTextu"/>
      <w:bookmarkStart w:id="229" w:name="predpis.clanok-4.bod-2.text2"/>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„d) viesť evidenciu uzatvorených dohôd o prácach vykonávaných mimo pracovného pomeru v poradí, v akom boli uzatvorené, </w:t>
      </w:r>
    </w:p>
    <w:p w:rsidR="00B83E75" w:rsidRPr="00B83E75" w:rsidRDefault="00B83E75" w:rsidP="00B83E75">
      <w:pPr>
        <w:spacing w:after="0" w:line="264" w:lineRule="auto"/>
        <w:ind w:left="270"/>
        <w:rPr>
          <w:sz w:val="24"/>
          <w:szCs w:val="24"/>
        </w:rPr>
      </w:pPr>
    </w:p>
    <w:p w:rsidR="00B83E75" w:rsidRPr="00B83E75" w:rsidRDefault="00B83E75" w:rsidP="00B83E75">
      <w:pPr>
        <w:spacing w:after="0" w:line="264" w:lineRule="auto"/>
        <w:ind w:left="345"/>
        <w:rPr>
          <w:sz w:val="24"/>
          <w:szCs w:val="24"/>
        </w:rPr>
      </w:pPr>
      <w:bookmarkStart w:id="230" w:name="predpis.clanok-4.bod-2.text2.citat.pisme"/>
      <w:r w:rsidRPr="00B83E75">
        <w:rPr>
          <w:rFonts w:ascii="Times New Roman" w:hAnsi="Times New Roman"/>
          <w:sz w:val="24"/>
          <w:szCs w:val="24"/>
        </w:rPr>
        <w:t xml:space="preserve"> e) viesť evidenciu pracovného času zamestnancov, ktorí vykonávajú prácu na základe dohody o brigádnickej práci študentov</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231" w:name="predpis.clanok-4.bod-2.text2.citat"/>
      <w:bookmarkEnd w:id="230"/>
      <w:bookmarkEnd w:id="231"/>
    </w:p>
    <w:p w:rsidR="00B83E75" w:rsidRPr="00B83E75" w:rsidRDefault="00B83E75" w:rsidP="00B83E75">
      <w:pPr>
        <w:spacing w:after="0" w:line="264" w:lineRule="auto"/>
        <w:ind w:left="270"/>
        <w:rPr>
          <w:sz w:val="24"/>
          <w:szCs w:val="24"/>
        </w:rPr>
      </w:pPr>
      <w:bookmarkStart w:id="232" w:name="predpis.clanok-4.bod-3"/>
      <w:bookmarkEnd w:id="225"/>
      <w:bookmarkEnd w:id="228"/>
      <w:bookmarkEnd w:id="229"/>
      <w:r w:rsidRPr="00B83E75">
        <w:rPr>
          <w:rFonts w:ascii="Times New Roman" w:hAnsi="Times New Roman"/>
          <w:sz w:val="24"/>
          <w:szCs w:val="24"/>
        </w:rPr>
        <w:t xml:space="preserve"> </w:t>
      </w:r>
      <w:bookmarkStart w:id="233" w:name="predpis.clanok-4.bod-3.oznacenie"/>
      <w:r w:rsidRPr="00B83E75">
        <w:rPr>
          <w:rFonts w:ascii="Times New Roman" w:hAnsi="Times New Roman"/>
          <w:sz w:val="24"/>
          <w:szCs w:val="24"/>
        </w:rPr>
        <w:t xml:space="preserve">3. </w:t>
      </w:r>
      <w:bookmarkStart w:id="234" w:name="predpis.clanok-4.bod-3.text"/>
      <w:bookmarkEnd w:id="233"/>
      <w:r w:rsidRPr="00B83E75">
        <w:rPr>
          <w:rFonts w:ascii="Times New Roman" w:hAnsi="Times New Roman"/>
          <w:sz w:val="24"/>
          <w:szCs w:val="24"/>
        </w:rPr>
        <w:t>V § 244 ods. 4 sa na konci prvej vety bodka nahrádza bodkočiarkou a pripájajú sa tieto slová: „ak u zamestnávateľa nepôsobia zástupcovia zamestnancov, zamestnanci priamo volia členov osobitného vyjednávacieho orgánu zo zamestnancov zamestnávateľa na spoločnom rokovaní</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bookmarkEnd w:id="234"/>
    </w:p>
    <w:p w:rsidR="00B83E75" w:rsidRPr="00B83E75" w:rsidRDefault="00B83E75" w:rsidP="00B83E75">
      <w:pPr>
        <w:spacing w:after="0" w:line="264" w:lineRule="auto"/>
        <w:ind w:left="270"/>
        <w:rPr>
          <w:sz w:val="24"/>
          <w:szCs w:val="24"/>
        </w:rPr>
      </w:pPr>
      <w:bookmarkStart w:id="235" w:name="predpis.clanok-4.bod-4"/>
      <w:bookmarkEnd w:id="232"/>
      <w:r w:rsidRPr="00B83E75">
        <w:rPr>
          <w:rFonts w:ascii="Times New Roman" w:hAnsi="Times New Roman"/>
          <w:sz w:val="24"/>
          <w:szCs w:val="24"/>
        </w:rPr>
        <w:lastRenderedPageBreak/>
        <w:t xml:space="preserve"> </w:t>
      </w:r>
      <w:bookmarkStart w:id="236" w:name="predpis.clanok-4.bod-4.oznacenie"/>
      <w:r w:rsidRPr="00B83E75">
        <w:rPr>
          <w:rFonts w:ascii="Times New Roman" w:hAnsi="Times New Roman"/>
          <w:sz w:val="24"/>
          <w:szCs w:val="24"/>
        </w:rPr>
        <w:t xml:space="preserve">4. </w:t>
      </w:r>
      <w:bookmarkStart w:id="237" w:name="predpis.clanok-4.bod-4.text"/>
      <w:bookmarkEnd w:id="236"/>
      <w:r w:rsidRPr="00B83E75">
        <w:rPr>
          <w:rFonts w:ascii="Times New Roman" w:hAnsi="Times New Roman"/>
          <w:sz w:val="24"/>
          <w:szCs w:val="24"/>
        </w:rPr>
        <w:t xml:space="preserve">V § 247 odsek 1 znie: </w:t>
      </w:r>
      <w:bookmarkEnd w:id="237"/>
    </w:p>
    <w:p w:rsidR="00B83E75" w:rsidRPr="00B83E75" w:rsidRDefault="00B83E75" w:rsidP="00B83E75">
      <w:pPr>
        <w:spacing w:after="0" w:line="264" w:lineRule="auto"/>
        <w:ind w:left="270"/>
        <w:rPr>
          <w:sz w:val="24"/>
          <w:szCs w:val="24"/>
        </w:rPr>
      </w:pPr>
      <w:bookmarkStart w:id="238" w:name="predpis.clanok-4.bod-4.text2.blokTextu"/>
      <w:bookmarkStart w:id="239" w:name="predpis.clanok-4.bod-4.text2"/>
    </w:p>
    <w:p w:rsidR="00B83E75" w:rsidRPr="00B83E75" w:rsidRDefault="00B83E75" w:rsidP="00B83E75">
      <w:pPr>
        <w:spacing w:before="225" w:after="225" w:line="264" w:lineRule="auto"/>
        <w:ind w:left="345"/>
        <w:rPr>
          <w:sz w:val="24"/>
          <w:szCs w:val="24"/>
        </w:rPr>
      </w:pPr>
      <w:bookmarkStart w:id="240" w:name="predpis.clanok-4.bod-4.text2.citat.odsek"/>
      <w:r w:rsidRPr="00B83E75">
        <w:rPr>
          <w:rFonts w:ascii="Times New Roman" w:hAnsi="Times New Roman"/>
          <w:sz w:val="24"/>
          <w:szCs w:val="24"/>
        </w:rPr>
        <w:t xml:space="preserve"> </w:t>
      </w:r>
      <w:proofErr w:type="gramStart"/>
      <w:r w:rsidRPr="00B83E75">
        <w:rPr>
          <w:rFonts w:ascii="Times New Roman" w:hAnsi="Times New Roman"/>
          <w:sz w:val="24"/>
          <w:szCs w:val="24"/>
        </w:rPr>
        <w:t>„(</w:t>
      </w:r>
      <w:proofErr w:type="gramEnd"/>
      <w:r w:rsidRPr="00B83E75">
        <w:rPr>
          <w:rFonts w:ascii="Times New Roman" w:hAnsi="Times New Roman"/>
          <w:sz w:val="24"/>
          <w:szCs w:val="24"/>
        </w:rPr>
        <w:t>1) Európsku zamestnaneckú radu volia zástupcovia zamestnancov zo zamestnancov zamestnávateľa na spoločnom rokovaní. Členov európskej zamestnaneckej rady za zamestnancov zamestnaných v Slovenskej republike vymenujú zástupcovia zamestnancov zamestnávateľa na spoločnom rokovaní; ak u zamestnávateľa nepôsobia zástupcovia zamestnancov, volia si zástupcu zamestnancov, ktorý sa za nich zúčastní na spoločnom rokovaní, zamestnanci. Rozdelenie hlasov na spoločnom rokovaní sa určí pomerne podľa počtu zastupovaných zamestnancov</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241" w:name="predpis.clanok-4.bod-4.text2.citat"/>
      <w:bookmarkEnd w:id="240"/>
      <w:bookmarkEnd w:id="241"/>
    </w:p>
    <w:bookmarkEnd w:id="218"/>
    <w:bookmarkEnd w:id="235"/>
    <w:bookmarkEnd w:id="238"/>
    <w:bookmarkEnd w:id="239"/>
    <w:p w:rsidR="00B83E75" w:rsidRPr="00B83E75" w:rsidRDefault="00B83E75" w:rsidP="00B83E75">
      <w:pPr>
        <w:spacing w:after="0"/>
        <w:ind w:left="120"/>
        <w:rPr>
          <w:sz w:val="24"/>
          <w:szCs w:val="24"/>
        </w:rPr>
      </w:pPr>
    </w:p>
    <w:p w:rsidR="00B83E75" w:rsidRPr="00B83E75" w:rsidRDefault="00B83E75" w:rsidP="00B83E75">
      <w:pPr>
        <w:spacing w:after="0" w:line="264" w:lineRule="auto"/>
        <w:ind w:left="195"/>
        <w:rPr>
          <w:sz w:val="24"/>
          <w:szCs w:val="24"/>
        </w:rPr>
      </w:pPr>
      <w:bookmarkStart w:id="242" w:name="predpis.clanok-6.oznacenie"/>
      <w:bookmarkStart w:id="243" w:name="predpis.clanok-6"/>
      <w:r w:rsidRPr="00B83E75">
        <w:rPr>
          <w:rFonts w:ascii="Times New Roman" w:hAnsi="Times New Roman"/>
          <w:sz w:val="24"/>
          <w:szCs w:val="24"/>
        </w:rPr>
        <w:t xml:space="preserve"> Čl. VI </w:t>
      </w:r>
    </w:p>
    <w:p w:rsidR="00B83E75" w:rsidRPr="00B83E75" w:rsidRDefault="00B83E75" w:rsidP="00B83E75">
      <w:pPr>
        <w:spacing w:before="225" w:after="225" w:line="264" w:lineRule="auto"/>
        <w:ind w:left="270"/>
        <w:rPr>
          <w:sz w:val="24"/>
          <w:szCs w:val="24"/>
        </w:rPr>
      </w:pPr>
      <w:bookmarkStart w:id="244" w:name="predpis.clanok-6.odsek-1"/>
      <w:bookmarkEnd w:id="242"/>
      <w:r w:rsidRPr="00B83E75">
        <w:rPr>
          <w:rFonts w:ascii="Times New Roman" w:hAnsi="Times New Roman"/>
          <w:sz w:val="24"/>
          <w:szCs w:val="24"/>
        </w:rPr>
        <w:t xml:space="preserve"> </w:t>
      </w:r>
      <w:bookmarkStart w:id="245" w:name="predpis.clanok-6.odsek-1.oznacenie"/>
      <w:bookmarkEnd w:id="245"/>
      <w:r w:rsidRPr="00B83E75">
        <w:rPr>
          <w:rFonts w:ascii="Times New Roman" w:hAnsi="Times New Roman"/>
          <w:sz w:val="24"/>
          <w:szCs w:val="24"/>
        </w:rPr>
        <w:t xml:space="preserve">Zákon č. </w:t>
      </w:r>
      <w:hyperlink r:id="rId9">
        <w:r w:rsidRPr="00B83E75">
          <w:rPr>
            <w:rFonts w:ascii="Times New Roman" w:hAnsi="Times New Roman"/>
            <w:sz w:val="24"/>
            <w:szCs w:val="24"/>
          </w:rPr>
          <w:t>461/2003 Z. z.</w:t>
        </w:r>
      </w:hyperlink>
      <w:bookmarkStart w:id="246" w:name="predpis.clanok-6.odsek-1.text"/>
      <w:r w:rsidRPr="00B83E75">
        <w:rPr>
          <w:rFonts w:ascii="Times New Roman" w:hAnsi="Times New Roman"/>
          <w:sz w:val="24"/>
          <w:szCs w:val="24"/>
        </w:rPr>
        <w:t xml:space="preserve"> o sociálnom poistení v znení zákona č. 551/2003 Z. z., zákona č. 600/2003 Z. z., zákona č. 5/2004 Z. z., zákona č. 43/2004 Z. z., zákona č. 186/2004 Z. z., zákona č. 365/2004 Z. z., zákona č. 391/2004 Z. z., zákona č. 439/2004 Z. z., zákona č. 523/2004 Z. z. a zákona č. 721/2004 Z. z. sa mení a dopĺňa takto: </w:t>
      </w:r>
      <w:bookmarkEnd w:id="246"/>
    </w:p>
    <w:p w:rsidR="00B83E75" w:rsidRPr="00B83E75" w:rsidRDefault="00B83E75" w:rsidP="00B83E75">
      <w:pPr>
        <w:spacing w:after="0" w:line="264" w:lineRule="auto"/>
        <w:ind w:left="270"/>
        <w:rPr>
          <w:sz w:val="24"/>
          <w:szCs w:val="24"/>
        </w:rPr>
      </w:pPr>
      <w:bookmarkStart w:id="247" w:name="predpis.clanok-6.bod-1"/>
      <w:bookmarkEnd w:id="244"/>
      <w:r w:rsidRPr="00B83E75">
        <w:rPr>
          <w:rFonts w:ascii="Times New Roman" w:hAnsi="Times New Roman"/>
          <w:sz w:val="24"/>
          <w:szCs w:val="24"/>
        </w:rPr>
        <w:t xml:space="preserve"> </w:t>
      </w:r>
      <w:bookmarkStart w:id="248" w:name="predpis.clanok-6.bod-1.oznacenie"/>
      <w:r w:rsidRPr="00B83E75">
        <w:rPr>
          <w:rFonts w:ascii="Times New Roman" w:hAnsi="Times New Roman"/>
          <w:sz w:val="24"/>
          <w:szCs w:val="24"/>
        </w:rPr>
        <w:t xml:space="preserve">1. </w:t>
      </w:r>
      <w:bookmarkStart w:id="249" w:name="predpis.clanok-6.bod-1.text"/>
      <w:bookmarkEnd w:id="248"/>
      <w:r w:rsidRPr="00B83E75">
        <w:rPr>
          <w:rFonts w:ascii="Times New Roman" w:hAnsi="Times New Roman"/>
          <w:sz w:val="24"/>
          <w:szCs w:val="24"/>
        </w:rPr>
        <w:t xml:space="preserve">V § 226 ods. 1 písm. e) sa na konci čiarka nahrádza bodkočiarkou a pripájajú sa tieto slová: „register poistencov a sporiteľov starobného dôchodkového sporenia zahŕňa na účely § 231 ods. 1 písm. b) aj zamestnancov podľa § 4 ods. </w:t>
      </w:r>
      <w:proofErr w:type="gramStart"/>
      <w:r w:rsidRPr="00B83E75">
        <w:rPr>
          <w:rFonts w:ascii="Times New Roman" w:hAnsi="Times New Roman"/>
          <w:sz w:val="24"/>
          <w:szCs w:val="24"/>
        </w:rPr>
        <w:t>2,“</w:t>
      </w:r>
      <w:proofErr w:type="gramEnd"/>
      <w:r w:rsidRPr="00B83E75">
        <w:rPr>
          <w:rFonts w:ascii="Times New Roman" w:hAnsi="Times New Roman"/>
          <w:sz w:val="24"/>
          <w:szCs w:val="24"/>
        </w:rPr>
        <w:t xml:space="preserve">. </w:t>
      </w:r>
      <w:bookmarkEnd w:id="249"/>
    </w:p>
    <w:p w:rsidR="00B83E75" w:rsidRPr="00B83E75" w:rsidRDefault="00B83E75" w:rsidP="00B83E75">
      <w:pPr>
        <w:spacing w:after="0" w:line="264" w:lineRule="auto"/>
        <w:ind w:left="270"/>
        <w:rPr>
          <w:sz w:val="24"/>
          <w:szCs w:val="24"/>
        </w:rPr>
      </w:pPr>
      <w:bookmarkStart w:id="250" w:name="predpis.clanok-6.bod-2"/>
      <w:bookmarkEnd w:id="247"/>
      <w:r w:rsidRPr="00B83E75">
        <w:rPr>
          <w:rFonts w:ascii="Times New Roman" w:hAnsi="Times New Roman"/>
          <w:sz w:val="24"/>
          <w:szCs w:val="24"/>
        </w:rPr>
        <w:t xml:space="preserve"> </w:t>
      </w:r>
      <w:bookmarkStart w:id="251" w:name="predpis.clanok-6.bod-2.oznacenie"/>
      <w:r w:rsidRPr="00B83E75">
        <w:rPr>
          <w:rFonts w:ascii="Times New Roman" w:hAnsi="Times New Roman"/>
          <w:sz w:val="24"/>
          <w:szCs w:val="24"/>
        </w:rPr>
        <w:t xml:space="preserve">2. </w:t>
      </w:r>
      <w:bookmarkStart w:id="252" w:name="predpis.clanok-6.bod-2.text"/>
      <w:bookmarkEnd w:id="251"/>
      <w:r w:rsidRPr="00B83E75">
        <w:rPr>
          <w:rFonts w:ascii="Times New Roman" w:hAnsi="Times New Roman"/>
          <w:sz w:val="24"/>
          <w:szCs w:val="24"/>
        </w:rPr>
        <w:t xml:space="preserve">V § 231 ods. 1 písmeno b) znie: </w:t>
      </w:r>
      <w:bookmarkEnd w:id="252"/>
    </w:p>
    <w:p w:rsidR="00B83E75" w:rsidRPr="00B83E75" w:rsidRDefault="00B83E75" w:rsidP="00B83E75">
      <w:pPr>
        <w:spacing w:after="0" w:line="264" w:lineRule="auto"/>
        <w:ind w:left="270"/>
        <w:rPr>
          <w:sz w:val="24"/>
          <w:szCs w:val="24"/>
        </w:rPr>
      </w:pPr>
      <w:bookmarkStart w:id="253" w:name="predpis.clanok-6.bod-2.text2.blokTextu"/>
      <w:bookmarkStart w:id="254" w:name="predpis.clanok-6.bod-2.text2"/>
    </w:p>
    <w:p w:rsidR="00B83E75" w:rsidRPr="00B83E75" w:rsidRDefault="00B83E75" w:rsidP="00B83E75">
      <w:pPr>
        <w:spacing w:after="0" w:line="264" w:lineRule="auto"/>
        <w:ind w:left="345"/>
        <w:rPr>
          <w:sz w:val="24"/>
          <w:szCs w:val="24"/>
        </w:rPr>
      </w:pPr>
      <w:bookmarkStart w:id="255" w:name="predpis.clanok-6.bod-2.text2.citat.pisme"/>
      <w:r w:rsidRPr="00B83E75">
        <w:rPr>
          <w:rFonts w:ascii="Times New Roman" w:hAnsi="Times New Roman"/>
          <w:sz w:val="24"/>
          <w:szCs w:val="24"/>
        </w:rPr>
        <w:t xml:space="preserve"> „b) prihlásiť do registra poistencov a sporiteľov starobného dôchodkového sporenia </w:t>
      </w:r>
    </w:p>
    <w:p w:rsidR="00B83E75" w:rsidRPr="00B83E75" w:rsidRDefault="00B83E75" w:rsidP="00B83E75">
      <w:pPr>
        <w:spacing w:after="0" w:line="264" w:lineRule="auto"/>
        <w:ind w:left="420"/>
        <w:rPr>
          <w:sz w:val="24"/>
          <w:szCs w:val="24"/>
        </w:rPr>
      </w:pPr>
      <w:r w:rsidRPr="00B83E75">
        <w:rPr>
          <w:rFonts w:ascii="Times New Roman" w:hAnsi="Times New Roman"/>
          <w:sz w:val="24"/>
          <w:szCs w:val="24"/>
        </w:rPr>
        <w:t xml:space="preserve"> 1. zamestnanca podľa § 4 ods. 1 na nemocenské poistenie, na dôchodkové poistenie a na poistenie v nezamestnanosti pred vznikom týchto poistení najneskôr pred začatím výkonu činnosti zamestnanca, odhlásiť zamestnanca podľa § 4 ods. 1 najneskôr v deň nasledujúci po zániku týchto poistení, zrušiť prihlásenie do registra poistencov a sporiteľov starobného dôchodkového sporenia, ak poistný vzťah podľa § 20 nevznikol, a oznámiť zmeny v údajoch uvedených v § 232 ods. 2 písm. a) až c), </w:t>
      </w:r>
    </w:p>
    <w:p w:rsidR="00B83E75" w:rsidRPr="00B83E75" w:rsidRDefault="00B83E75" w:rsidP="00B83E75">
      <w:pPr>
        <w:spacing w:after="0" w:line="264" w:lineRule="auto"/>
        <w:ind w:left="420"/>
        <w:rPr>
          <w:sz w:val="24"/>
          <w:szCs w:val="24"/>
        </w:rPr>
      </w:pPr>
      <w:r w:rsidRPr="00B83E75">
        <w:rPr>
          <w:rFonts w:ascii="Times New Roman" w:hAnsi="Times New Roman"/>
          <w:sz w:val="24"/>
          <w:szCs w:val="24"/>
        </w:rPr>
        <w:t xml:space="preserve"> 2. zamestnanca podľa § 4 ods. 2 na účely úrazového poistenia a na účely osobitného predpisu</w:t>
      </w:r>
      <w:r w:rsidRPr="00B83E75">
        <w:rPr>
          <w:rFonts w:ascii="Times New Roman" w:hAnsi="Times New Roman"/>
          <w:sz w:val="24"/>
          <w:szCs w:val="24"/>
          <w:vertAlign w:val="superscript"/>
        </w:rPr>
        <w:t>100b</w:t>
      </w:r>
      <w:r w:rsidRPr="00B83E75">
        <w:rPr>
          <w:rFonts w:ascii="Times New Roman" w:hAnsi="Times New Roman"/>
          <w:sz w:val="24"/>
          <w:szCs w:val="24"/>
        </w:rPr>
        <w:t>) pred vznikom pracovnoprávneho vzťahu najneskôr pred začatím výkonu práce, odhlásiť zamestnanca podľa § 4 ods. 2 z registra poistencov a sporiteľov starobného dôchodkového sporenia najneskôr v deň nasledujúci po skončení pracovnoprávneho vzťahu, zrušiť prihlásenie do registra poistencov a sporiteľov starobného dôchodkového sporenia, ak pracovnoprávny vzťah podľa osobitného predpisu</w:t>
      </w:r>
      <w:r w:rsidRPr="00B83E75">
        <w:rPr>
          <w:rFonts w:ascii="Times New Roman" w:hAnsi="Times New Roman"/>
          <w:sz w:val="24"/>
          <w:szCs w:val="24"/>
          <w:vertAlign w:val="superscript"/>
        </w:rPr>
        <w:t>69</w:t>
      </w:r>
      <w:r w:rsidRPr="00B83E75">
        <w:rPr>
          <w:rFonts w:ascii="Times New Roman" w:hAnsi="Times New Roman"/>
          <w:sz w:val="24"/>
          <w:szCs w:val="24"/>
        </w:rPr>
        <w:t>) nevznikol, a oznámiť zmeny v údajoch uvedených v § 232 ods. 2 písm. a) a b</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256" w:name="predpis.clanok-6.bod-2.text2.citat"/>
      <w:bookmarkEnd w:id="255"/>
      <w:bookmarkEnd w:id="256"/>
    </w:p>
    <w:p w:rsidR="00B83E75" w:rsidRPr="00B83E75" w:rsidRDefault="00B83E75" w:rsidP="00B83E75">
      <w:pPr>
        <w:spacing w:after="0" w:line="264" w:lineRule="auto"/>
        <w:ind w:left="270"/>
        <w:rPr>
          <w:sz w:val="24"/>
          <w:szCs w:val="24"/>
        </w:rPr>
      </w:pPr>
      <w:bookmarkStart w:id="257" w:name="predpis.clanok-6.bod-2.np-1.blokTextu"/>
      <w:bookmarkStart w:id="258" w:name="predpis.clanok-6.bod-2.np-1"/>
      <w:bookmarkEnd w:id="253"/>
      <w:bookmarkEnd w:id="254"/>
      <w:r w:rsidRPr="00B83E75">
        <w:rPr>
          <w:rFonts w:ascii="Times New Roman" w:hAnsi="Times New Roman"/>
          <w:sz w:val="24"/>
          <w:szCs w:val="24"/>
        </w:rPr>
        <w:t xml:space="preserve"> Poznámka pod čiarou k odkazu 100b znie: </w:t>
      </w:r>
    </w:p>
    <w:p w:rsidR="00B83E75" w:rsidRPr="00B83E75" w:rsidRDefault="00B83E75" w:rsidP="00B83E75">
      <w:pPr>
        <w:spacing w:after="0" w:line="264" w:lineRule="auto"/>
        <w:ind w:left="270"/>
        <w:rPr>
          <w:sz w:val="24"/>
          <w:szCs w:val="24"/>
        </w:rPr>
      </w:pPr>
      <w:bookmarkStart w:id="259" w:name="predpis.clanok-6.bod-2.np-1.blokTextu~1"/>
      <w:bookmarkEnd w:id="257"/>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„100b) Zákon č. 82/2005 Z. z. o nelegálnej práci a nelegálnom zamestnávaní a o zmene a doplnení niektorých zákonov</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260" w:name="predpis.clanok-6.bod-2.np-1.blokTextu~1."/>
      <w:bookmarkEnd w:id="260"/>
    </w:p>
    <w:p w:rsidR="00B83E75" w:rsidRPr="00B83E75" w:rsidRDefault="00B83E75" w:rsidP="00B83E75">
      <w:pPr>
        <w:spacing w:after="0" w:line="264" w:lineRule="auto"/>
        <w:ind w:left="270"/>
        <w:rPr>
          <w:sz w:val="24"/>
          <w:szCs w:val="24"/>
        </w:rPr>
      </w:pPr>
      <w:bookmarkStart w:id="261" w:name="predpis.clanok-6.bod-3"/>
      <w:bookmarkEnd w:id="250"/>
      <w:bookmarkEnd w:id="258"/>
      <w:bookmarkEnd w:id="259"/>
      <w:r w:rsidRPr="00B83E75">
        <w:rPr>
          <w:rFonts w:ascii="Times New Roman" w:hAnsi="Times New Roman"/>
          <w:sz w:val="24"/>
          <w:szCs w:val="24"/>
        </w:rPr>
        <w:t xml:space="preserve"> </w:t>
      </w:r>
      <w:bookmarkStart w:id="262" w:name="predpis.clanok-6.bod-3.oznacenie"/>
      <w:r w:rsidRPr="00B83E75">
        <w:rPr>
          <w:rFonts w:ascii="Times New Roman" w:hAnsi="Times New Roman"/>
          <w:sz w:val="24"/>
          <w:szCs w:val="24"/>
        </w:rPr>
        <w:t xml:space="preserve">3. </w:t>
      </w:r>
      <w:bookmarkStart w:id="263" w:name="predpis.clanok-6.bod-3.text"/>
      <w:bookmarkEnd w:id="262"/>
      <w:r w:rsidRPr="00B83E75">
        <w:rPr>
          <w:rFonts w:ascii="Times New Roman" w:hAnsi="Times New Roman"/>
          <w:sz w:val="24"/>
          <w:szCs w:val="24"/>
        </w:rPr>
        <w:t xml:space="preserve">V § 231 ods. 3 sa slová „odseku 1 písm. a) až f), h) až j) a </w:t>
      </w:r>
      <w:proofErr w:type="gramStart"/>
      <w:r w:rsidRPr="00B83E75">
        <w:rPr>
          <w:rFonts w:ascii="Times New Roman" w:hAnsi="Times New Roman"/>
          <w:sz w:val="24"/>
          <w:szCs w:val="24"/>
        </w:rPr>
        <w:t>m)“</w:t>
      </w:r>
      <w:proofErr w:type="gramEnd"/>
      <w:r w:rsidRPr="00B83E75">
        <w:rPr>
          <w:rFonts w:ascii="Times New Roman" w:hAnsi="Times New Roman"/>
          <w:sz w:val="24"/>
          <w:szCs w:val="24"/>
        </w:rPr>
        <w:t xml:space="preserve"> nahrádzajú slovami „odseku 1 písm. a), c) až f), h) až j) a </w:t>
      </w:r>
      <w:proofErr w:type="gramStart"/>
      <w:r w:rsidRPr="00B83E75">
        <w:rPr>
          <w:rFonts w:ascii="Times New Roman" w:hAnsi="Times New Roman"/>
          <w:sz w:val="24"/>
          <w:szCs w:val="24"/>
        </w:rPr>
        <w:t>m)“</w:t>
      </w:r>
      <w:proofErr w:type="gramEnd"/>
      <w:r w:rsidRPr="00B83E75">
        <w:rPr>
          <w:rFonts w:ascii="Times New Roman" w:hAnsi="Times New Roman"/>
          <w:sz w:val="24"/>
          <w:szCs w:val="24"/>
        </w:rPr>
        <w:t xml:space="preserve"> a na konci sa pripája táto veta: „Lehota na splnenie povinnosti podľa odseku 1 písm. b) je zachovaná aj vtedy, ak sa tlačivo v </w:t>
      </w:r>
      <w:r w:rsidRPr="00B83E75">
        <w:rPr>
          <w:rFonts w:ascii="Times New Roman" w:hAnsi="Times New Roman"/>
          <w:sz w:val="24"/>
          <w:szCs w:val="24"/>
        </w:rPr>
        <w:lastRenderedPageBreak/>
        <w:t>ustanovenej lehote odoslalo faxom alebo elektronickou poštou alebo ak bola informácia podľa odseku 1 písm. b) odoslaná prostredníctvom krátkej textovej správy (SMS)</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bookmarkEnd w:id="263"/>
    </w:p>
    <w:p w:rsidR="00B83E75" w:rsidRPr="00B83E75" w:rsidRDefault="00B83E75" w:rsidP="00B83E75">
      <w:pPr>
        <w:spacing w:after="0" w:line="264" w:lineRule="auto"/>
        <w:ind w:left="270"/>
        <w:rPr>
          <w:sz w:val="24"/>
          <w:szCs w:val="24"/>
        </w:rPr>
      </w:pPr>
      <w:bookmarkStart w:id="264" w:name="predpis.clanok-6.bod-4"/>
      <w:bookmarkEnd w:id="261"/>
      <w:r w:rsidRPr="00B83E75">
        <w:rPr>
          <w:rFonts w:ascii="Times New Roman" w:hAnsi="Times New Roman"/>
          <w:sz w:val="24"/>
          <w:szCs w:val="24"/>
        </w:rPr>
        <w:t xml:space="preserve"> </w:t>
      </w:r>
      <w:bookmarkStart w:id="265" w:name="predpis.clanok-6.bod-4.oznacenie"/>
      <w:r w:rsidRPr="00B83E75">
        <w:rPr>
          <w:rFonts w:ascii="Times New Roman" w:hAnsi="Times New Roman"/>
          <w:sz w:val="24"/>
          <w:szCs w:val="24"/>
        </w:rPr>
        <w:t xml:space="preserve">4. </w:t>
      </w:r>
      <w:bookmarkStart w:id="266" w:name="predpis.clanok-6.bod-4.text"/>
      <w:bookmarkEnd w:id="265"/>
      <w:r w:rsidRPr="00B83E75">
        <w:rPr>
          <w:rFonts w:ascii="Times New Roman" w:hAnsi="Times New Roman"/>
          <w:sz w:val="24"/>
          <w:szCs w:val="24"/>
        </w:rPr>
        <w:t>V § 231 ods. 4 sa na konci pripája táto veta: „Informáciu odoslanú prostredníctvom krátkej textovej správy (SMS) je zamestnávateľ povinný potvrdiť na tlačive určenom Sociálnou poisťovňou najneskôr do troch dní odo dňa jej odoslania Sociálnej poisťovni</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bookmarkEnd w:id="266"/>
    </w:p>
    <w:p w:rsidR="00B83E75" w:rsidRPr="00B83E75" w:rsidRDefault="00B83E75" w:rsidP="00B83E75">
      <w:pPr>
        <w:spacing w:after="0" w:line="264" w:lineRule="auto"/>
        <w:ind w:left="270"/>
        <w:rPr>
          <w:sz w:val="24"/>
          <w:szCs w:val="24"/>
        </w:rPr>
      </w:pPr>
      <w:bookmarkStart w:id="267" w:name="predpis.clanok-6.bod-5"/>
      <w:bookmarkEnd w:id="264"/>
      <w:r w:rsidRPr="00B83E75">
        <w:rPr>
          <w:rFonts w:ascii="Times New Roman" w:hAnsi="Times New Roman"/>
          <w:sz w:val="24"/>
          <w:szCs w:val="24"/>
        </w:rPr>
        <w:t xml:space="preserve"> </w:t>
      </w:r>
      <w:bookmarkStart w:id="268" w:name="predpis.clanok-6.bod-5.oznacenie"/>
      <w:r w:rsidRPr="00B83E75">
        <w:rPr>
          <w:rFonts w:ascii="Times New Roman" w:hAnsi="Times New Roman"/>
          <w:sz w:val="24"/>
          <w:szCs w:val="24"/>
        </w:rPr>
        <w:t xml:space="preserve">5. </w:t>
      </w:r>
      <w:bookmarkStart w:id="269" w:name="predpis.clanok-6.bod-5.text"/>
      <w:bookmarkEnd w:id="268"/>
      <w:r w:rsidRPr="00B83E75">
        <w:rPr>
          <w:rFonts w:ascii="Times New Roman" w:hAnsi="Times New Roman"/>
          <w:sz w:val="24"/>
          <w:szCs w:val="24"/>
        </w:rPr>
        <w:t>V § 233 ods. 12 sa slová „Príslušný úrad podľa osobitného predpisu“ nahrádzajú slovami „Úrad práce, sociálnych vecí a rodiny“ a na konci sa pripája tento text: „Úrad práce, sociálnych vecí a rodiny je povinný oznámiť do registra poistencov a sporiteľov starobného dôchodkového sporenia zaradenie fyzickej osoby do evidencie uchádzačov o zamestnanie dňom prijatia žiadosti o zaradenie do evidencie uchádzačov o zamestnanie a jej vyradenie z evidencie uchádzačov o zamestnanie dňom vydania rozhodnutia o vyradení z evidencie uchádzačov o zamestnanie. Lehota na splnenie povinnosti podľa predchádzajúcej vety je zachovaná aj vtedy, ak sa tlačivo odoslalo v ustanovenej lehote faxom alebo elektronickou poštou</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bookmarkEnd w:id="269"/>
    </w:p>
    <w:p w:rsidR="00B83E75" w:rsidRPr="00B83E75" w:rsidRDefault="00B83E75" w:rsidP="00B83E75">
      <w:pPr>
        <w:spacing w:after="0" w:line="264" w:lineRule="auto"/>
        <w:ind w:left="270"/>
        <w:rPr>
          <w:sz w:val="24"/>
          <w:szCs w:val="24"/>
        </w:rPr>
      </w:pPr>
      <w:bookmarkStart w:id="270" w:name="predpis.clanok-6.bod-6"/>
      <w:bookmarkEnd w:id="267"/>
      <w:r w:rsidRPr="00B83E75">
        <w:rPr>
          <w:rFonts w:ascii="Times New Roman" w:hAnsi="Times New Roman"/>
          <w:sz w:val="24"/>
          <w:szCs w:val="24"/>
        </w:rPr>
        <w:t xml:space="preserve"> </w:t>
      </w:r>
      <w:bookmarkStart w:id="271" w:name="predpis.clanok-6.bod-6.oznacenie"/>
      <w:r w:rsidRPr="00B83E75">
        <w:rPr>
          <w:rFonts w:ascii="Times New Roman" w:hAnsi="Times New Roman"/>
          <w:sz w:val="24"/>
          <w:szCs w:val="24"/>
        </w:rPr>
        <w:t xml:space="preserve">6. </w:t>
      </w:r>
      <w:bookmarkStart w:id="272" w:name="predpis.clanok-6.bod-6.text"/>
      <w:bookmarkEnd w:id="271"/>
      <w:r w:rsidRPr="00B83E75">
        <w:rPr>
          <w:rFonts w:ascii="Times New Roman" w:hAnsi="Times New Roman"/>
          <w:sz w:val="24"/>
          <w:szCs w:val="24"/>
        </w:rPr>
        <w:t xml:space="preserve">Za § 293b sa vkladá § 293c, ktorý znie: </w:t>
      </w:r>
      <w:bookmarkEnd w:id="272"/>
    </w:p>
    <w:p w:rsidR="00B83E75" w:rsidRPr="00B83E75" w:rsidRDefault="00B83E75" w:rsidP="00B83E75">
      <w:pPr>
        <w:spacing w:after="0" w:line="264" w:lineRule="auto"/>
        <w:ind w:left="270"/>
        <w:rPr>
          <w:sz w:val="24"/>
          <w:szCs w:val="24"/>
        </w:rPr>
      </w:pPr>
      <w:bookmarkStart w:id="273" w:name="predpis.clanok-6.bod-6.text2.blokTextu"/>
      <w:bookmarkStart w:id="274" w:name="predpis.clanok-6.bod-6.text2"/>
    </w:p>
    <w:p w:rsidR="00B83E75" w:rsidRPr="00B83E75" w:rsidRDefault="00B83E75" w:rsidP="00B83E75">
      <w:pPr>
        <w:spacing w:before="225" w:after="225" w:line="264" w:lineRule="auto"/>
        <w:ind w:left="345"/>
        <w:jc w:val="center"/>
        <w:rPr>
          <w:sz w:val="24"/>
          <w:szCs w:val="24"/>
        </w:rPr>
      </w:pPr>
      <w:bookmarkStart w:id="275" w:name="paragraf-293c.oznacenie"/>
      <w:bookmarkStart w:id="276" w:name="paragraf-293c"/>
      <w:r w:rsidRPr="00B83E75">
        <w:rPr>
          <w:rFonts w:ascii="Times New Roman" w:hAnsi="Times New Roman"/>
          <w:b/>
          <w:sz w:val="24"/>
          <w:szCs w:val="24"/>
        </w:rPr>
        <w:t xml:space="preserve"> „§ 293c </w:t>
      </w:r>
    </w:p>
    <w:p w:rsidR="00B83E75" w:rsidRPr="00B83E75" w:rsidRDefault="00B83E75" w:rsidP="00B83E75">
      <w:pPr>
        <w:spacing w:before="225" w:after="225" w:line="264" w:lineRule="auto"/>
        <w:ind w:left="420"/>
        <w:rPr>
          <w:sz w:val="24"/>
          <w:szCs w:val="24"/>
        </w:rPr>
      </w:pPr>
      <w:bookmarkStart w:id="277" w:name="paragraf-293c.odsek-1"/>
      <w:bookmarkEnd w:id="275"/>
      <w:r w:rsidRPr="00B83E75">
        <w:rPr>
          <w:rFonts w:ascii="Times New Roman" w:hAnsi="Times New Roman"/>
          <w:sz w:val="24"/>
          <w:szCs w:val="24"/>
        </w:rPr>
        <w:t xml:space="preserve"> </w:t>
      </w:r>
      <w:bookmarkStart w:id="278" w:name="paragraf-293c.odsek-1.oznacenie"/>
      <w:bookmarkStart w:id="279" w:name="paragraf-293c.odsek-1.text"/>
      <w:bookmarkEnd w:id="278"/>
      <w:r w:rsidRPr="00B83E75">
        <w:rPr>
          <w:rFonts w:ascii="Times New Roman" w:hAnsi="Times New Roman"/>
          <w:sz w:val="24"/>
          <w:szCs w:val="24"/>
        </w:rPr>
        <w:t>Zamestnávateľ, ktorý uzatvoril so zamestnancom uvedeným v § 4 ods. 2 pracovnoprávny vzťah pred 1. aprílom 2005 a tento pracovnoprávny vzťah naďalej trvá, je povinný prihlásiť tohto zamestnanca do registra poistencov a sporiteľov starobného dôchodkového sporenia najneskôr do 31. mája 2005</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bookmarkEnd w:id="279"/>
    </w:p>
    <w:p w:rsidR="00B83E75" w:rsidRPr="00B83E75" w:rsidRDefault="00B83E75" w:rsidP="00B83E75">
      <w:pPr>
        <w:spacing w:after="0" w:line="264" w:lineRule="auto"/>
        <w:ind w:left="270"/>
        <w:rPr>
          <w:sz w:val="24"/>
          <w:szCs w:val="24"/>
        </w:rPr>
      </w:pPr>
      <w:bookmarkStart w:id="280" w:name="predpis.clanok-6.bod-6.text2.citat"/>
      <w:bookmarkEnd w:id="276"/>
      <w:bookmarkEnd w:id="277"/>
      <w:bookmarkEnd w:id="280"/>
    </w:p>
    <w:bookmarkEnd w:id="243"/>
    <w:bookmarkEnd w:id="270"/>
    <w:bookmarkEnd w:id="273"/>
    <w:bookmarkEnd w:id="274"/>
    <w:p w:rsidR="00B83E75" w:rsidRPr="00B83E75" w:rsidRDefault="00B83E75" w:rsidP="00B83E75">
      <w:pPr>
        <w:spacing w:after="0"/>
        <w:ind w:left="120"/>
        <w:rPr>
          <w:sz w:val="24"/>
          <w:szCs w:val="24"/>
        </w:rPr>
      </w:pPr>
    </w:p>
    <w:p w:rsidR="00B83E75" w:rsidRPr="00B83E75" w:rsidRDefault="00B83E75" w:rsidP="00B83E75">
      <w:pPr>
        <w:spacing w:after="0" w:line="264" w:lineRule="auto"/>
        <w:ind w:left="195"/>
        <w:rPr>
          <w:sz w:val="24"/>
          <w:szCs w:val="24"/>
        </w:rPr>
      </w:pPr>
      <w:bookmarkStart w:id="281" w:name="predpis.clanok-7.oznacenie"/>
      <w:bookmarkStart w:id="282" w:name="predpis.clanok-7"/>
      <w:r w:rsidRPr="00B83E75">
        <w:rPr>
          <w:rFonts w:ascii="Times New Roman" w:hAnsi="Times New Roman"/>
          <w:sz w:val="24"/>
          <w:szCs w:val="24"/>
        </w:rPr>
        <w:t xml:space="preserve"> Čl. VII </w:t>
      </w:r>
    </w:p>
    <w:p w:rsidR="00B83E75" w:rsidRPr="00B83E75" w:rsidRDefault="00B83E75" w:rsidP="00B83E75">
      <w:pPr>
        <w:spacing w:before="225" w:after="225" w:line="264" w:lineRule="auto"/>
        <w:ind w:left="270"/>
        <w:rPr>
          <w:sz w:val="24"/>
          <w:szCs w:val="24"/>
        </w:rPr>
      </w:pPr>
      <w:bookmarkStart w:id="283" w:name="predpis.clanok-7.odsek-1"/>
      <w:bookmarkEnd w:id="281"/>
      <w:r w:rsidRPr="00B83E75">
        <w:rPr>
          <w:rFonts w:ascii="Times New Roman" w:hAnsi="Times New Roman"/>
          <w:sz w:val="24"/>
          <w:szCs w:val="24"/>
        </w:rPr>
        <w:t xml:space="preserve"> </w:t>
      </w:r>
      <w:bookmarkStart w:id="284" w:name="predpis.clanok-7.odsek-1.oznacenie"/>
      <w:bookmarkEnd w:id="284"/>
      <w:r w:rsidRPr="00B83E75">
        <w:rPr>
          <w:rFonts w:ascii="Times New Roman" w:hAnsi="Times New Roman"/>
          <w:sz w:val="24"/>
          <w:szCs w:val="24"/>
        </w:rPr>
        <w:t xml:space="preserve">Zákon č. </w:t>
      </w:r>
      <w:hyperlink r:id="rId10">
        <w:r w:rsidRPr="00B83E75">
          <w:rPr>
            <w:rFonts w:ascii="Times New Roman" w:hAnsi="Times New Roman"/>
            <w:sz w:val="24"/>
            <w:szCs w:val="24"/>
          </w:rPr>
          <w:t>453/2003 Z. z.</w:t>
        </w:r>
      </w:hyperlink>
      <w:bookmarkStart w:id="285" w:name="predpis.clanok-7.odsek-1.text"/>
      <w:r w:rsidRPr="00B83E75">
        <w:rPr>
          <w:rFonts w:ascii="Times New Roman" w:hAnsi="Times New Roman"/>
          <w:sz w:val="24"/>
          <w:szCs w:val="24"/>
        </w:rPr>
        <w:t xml:space="preserve"> o orgánoch štátnej správy v oblasti sociálnych vecí, rodiny a služieb zamestnanosti a o zmene a doplnení niektorých zákonov v znení zákona č. 5/2004 Z. z. sa dopĺňa takto: </w:t>
      </w:r>
      <w:bookmarkEnd w:id="285"/>
    </w:p>
    <w:p w:rsidR="00B83E75" w:rsidRPr="00B83E75" w:rsidRDefault="00B83E75" w:rsidP="00B83E75">
      <w:pPr>
        <w:spacing w:after="0" w:line="264" w:lineRule="auto"/>
        <w:ind w:left="270"/>
        <w:rPr>
          <w:sz w:val="24"/>
          <w:szCs w:val="24"/>
        </w:rPr>
      </w:pPr>
      <w:bookmarkStart w:id="286" w:name="predpis.clanok-7.odsek-1~1"/>
      <w:bookmarkEnd w:id="283"/>
      <w:r w:rsidRPr="00B83E75">
        <w:rPr>
          <w:rFonts w:ascii="Times New Roman" w:hAnsi="Times New Roman"/>
          <w:sz w:val="24"/>
          <w:szCs w:val="24"/>
        </w:rPr>
        <w:t xml:space="preserve"> </w:t>
      </w:r>
      <w:bookmarkStart w:id="287" w:name="predpis.clanok-7.odsek-1~1.oznacenie"/>
      <w:bookmarkStart w:id="288" w:name="predpis.clanok-7.odsek-1~1.text"/>
      <w:bookmarkEnd w:id="287"/>
      <w:r w:rsidRPr="00B83E75">
        <w:rPr>
          <w:rFonts w:ascii="Times New Roman" w:hAnsi="Times New Roman"/>
          <w:sz w:val="24"/>
          <w:szCs w:val="24"/>
        </w:rPr>
        <w:t xml:space="preserve">V § 5 ods. 7 sa za písmeno c) vkladá nové písmeno d), ktoré znie: </w:t>
      </w:r>
      <w:bookmarkEnd w:id="288"/>
    </w:p>
    <w:p w:rsidR="00B83E75" w:rsidRPr="00B83E75" w:rsidRDefault="00B83E75" w:rsidP="00B83E75">
      <w:pPr>
        <w:spacing w:after="0" w:line="264" w:lineRule="auto"/>
        <w:ind w:left="270"/>
        <w:rPr>
          <w:sz w:val="24"/>
          <w:szCs w:val="24"/>
        </w:rPr>
      </w:pPr>
      <w:bookmarkStart w:id="289" w:name="predpis.clanok-7.odsek-1~1.text2.blokTex"/>
      <w:bookmarkStart w:id="290" w:name="predpis.clanok-7.odsek-1~1.text2"/>
    </w:p>
    <w:p w:rsidR="00B83E75" w:rsidRPr="00B83E75" w:rsidRDefault="00B83E75" w:rsidP="00B83E75">
      <w:pPr>
        <w:spacing w:before="225" w:after="225" w:line="264" w:lineRule="auto"/>
        <w:ind w:left="345"/>
        <w:rPr>
          <w:sz w:val="24"/>
          <w:szCs w:val="24"/>
        </w:rPr>
      </w:pPr>
      <w:bookmarkStart w:id="291" w:name="predpis.clanok-7.odsek-1~1.text2.citat.p"/>
      <w:r w:rsidRPr="00B83E75">
        <w:rPr>
          <w:rFonts w:ascii="Times New Roman" w:hAnsi="Times New Roman"/>
          <w:sz w:val="24"/>
          <w:szCs w:val="24"/>
        </w:rPr>
        <w:t xml:space="preserve"> „d) prejednáva priestupky podľa osobitného predpisu,</w:t>
      </w:r>
      <w:r w:rsidRPr="00B83E75">
        <w:rPr>
          <w:rFonts w:ascii="Times New Roman" w:hAnsi="Times New Roman"/>
          <w:sz w:val="24"/>
          <w:szCs w:val="24"/>
          <w:vertAlign w:val="superscript"/>
        </w:rPr>
        <w:t>5</w:t>
      </w:r>
      <w:proofErr w:type="gramStart"/>
      <w:r w:rsidRPr="00B83E75">
        <w:rPr>
          <w:rFonts w:ascii="Times New Roman" w:hAnsi="Times New Roman"/>
          <w:sz w:val="24"/>
          <w:szCs w:val="24"/>
          <w:vertAlign w:val="superscript"/>
        </w:rPr>
        <w:t>a</w:t>
      </w:r>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292" w:name="predpis.clanok-7.odsek-1~1.text2.citat"/>
      <w:bookmarkEnd w:id="291"/>
      <w:bookmarkEnd w:id="292"/>
    </w:p>
    <w:p w:rsidR="00B83E75" w:rsidRPr="00B83E75" w:rsidRDefault="00B83E75" w:rsidP="00B83E75">
      <w:pPr>
        <w:spacing w:before="225" w:after="225" w:line="264" w:lineRule="auto"/>
        <w:ind w:left="270"/>
        <w:rPr>
          <w:sz w:val="24"/>
          <w:szCs w:val="24"/>
        </w:rPr>
      </w:pPr>
      <w:bookmarkStart w:id="293" w:name="predpis.clanok-7.odsek-1~1.np-1"/>
      <w:bookmarkEnd w:id="289"/>
      <w:bookmarkEnd w:id="290"/>
      <w:r w:rsidRPr="00B83E75">
        <w:rPr>
          <w:rFonts w:ascii="Times New Roman" w:hAnsi="Times New Roman"/>
          <w:sz w:val="24"/>
          <w:szCs w:val="24"/>
        </w:rPr>
        <w:t xml:space="preserve"> Doterajšie písmeno d) sa označuje ako písmeno e). </w:t>
      </w:r>
    </w:p>
    <w:p w:rsidR="00B83E75" w:rsidRPr="00B83E75" w:rsidRDefault="00B83E75" w:rsidP="00B83E75">
      <w:pPr>
        <w:spacing w:before="225" w:after="225" w:line="264" w:lineRule="auto"/>
        <w:ind w:left="270"/>
        <w:rPr>
          <w:sz w:val="24"/>
          <w:szCs w:val="24"/>
        </w:rPr>
      </w:pPr>
      <w:bookmarkStart w:id="294" w:name="predpis.clanok-7.odsek-1~1.np-2"/>
      <w:bookmarkEnd w:id="293"/>
      <w:r w:rsidRPr="00B83E75">
        <w:rPr>
          <w:rFonts w:ascii="Times New Roman" w:hAnsi="Times New Roman"/>
          <w:sz w:val="24"/>
          <w:szCs w:val="24"/>
        </w:rPr>
        <w:t xml:space="preserve"> Poznámka pod čiarou k odkazu 5a znie: </w:t>
      </w:r>
    </w:p>
    <w:p w:rsidR="00B83E75" w:rsidRPr="00B83E75" w:rsidRDefault="00B83E75" w:rsidP="00B83E75">
      <w:pPr>
        <w:spacing w:after="0" w:line="264" w:lineRule="auto"/>
        <w:ind w:left="270"/>
        <w:rPr>
          <w:sz w:val="24"/>
          <w:szCs w:val="24"/>
        </w:rPr>
      </w:pPr>
      <w:bookmarkStart w:id="295" w:name="predpis.clanok-7.odsek-1~1.np-2.blokText"/>
    </w:p>
    <w:p w:rsidR="00B83E75" w:rsidRPr="00B83E75" w:rsidRDefault="00B83E75" w:rsidP="00B83E75">
      <w:pPr>
        <w:spacing w:before="225" w:after="225" w:line="264" w:lineRule="auto"/>
        <w:ind w:left="345"/>
        <w:rPr>
          <w:sz w:val="24"/>
          <w:szCs w:val="24"/>
        </w:rPr>
      </w:pPr>
      <w:r w:rsidRPr="00B83E75">
        <w:rPr>
          <w:rFonts w:ascii="Times New Roman" w:hAnsi="Times New Roman"/>
          <w:sz w:val="24"/>
          <w:szCs w:val="24"/>
        </w:rPr>
        <w:t xml:space="preserve"> „5a) § 7 zákona č. 82/2005 Z. z. o nelegálnej práci a nelegálnom zamestnávaní a o zmene a doplnení niektorých zákonov</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p>
    <w:bookmarkEnd w:id="282"/>
    <w:bookmarkEnd w:id="286"/>
    <w:bookmarkEnd w:id="294"/>
    <w:bookmarkEnd w:id="295"/>
    <w:p w:rsidR="00B83E75" w:rsidRPr="00B83E75" w:rsidRDefault="00B83E75" w:rsidP="00B83E75">
      <w:pPr>
        <w:spacing w:after="0"/>
        <w:ind w:left="120"/>
        <w:rPr>
          <w:sz w:val="24"/>
          <w:szCs w:val="24"/>
        </w:rPr>
      </w:pPr>
    </w:p>
    <w:p w:rsidR="00B83E75" w:rsidRPr="00B83E75" w:rsidRDefault="00B83E75" w:rsidP="00B83E75">
      <w:pPr>
        <w:spacing w:after="0" w:line="264" w:lineRule="auto"/>
        <w:ind w:left="195"/>
        <w:rPr>
          <w:sz w:val="24"/>
          <w:szCs w:val="24"/>
        </w:rPr>
      </w:pPr>
      <w:bookmarkStart w:id="296" w:name="predpis.clanok-8.oznacenie"/>
      <w:bookmarkStart w:id="297" w:name="predpis.clanok-8"/>
      <w:r w:rsidRPr="00B83E75">
        <w:rPr>
          <w:rFonts w:ascii="Times New Roman" w:hAnsi="Times New Roman"/>
          <w:sz w:val="24"/>
          <w:szCs w:val="24"/>
        </w:rPr>
        <w:t xml:space="preserve"> Čl. VIII </w:t>
      </w:r>
    </w:p>
    <w:p w:rsidR="00B83E75" w:rsidRPr="00B83E75" w:rsidRDefault="00B83E75" w:rsidP="00B83E75">
      <w:pPr>
        <w:spacing w:before="225" w:after="225" w:line="264" w:lineRule="auto"/>
        <w:ind w:left="270"/>
        <w:rPr>
          <w:sz w:val="24"/>
          <w:szCs w:val="24"/>
        </w:rPr>
      </w:pPr>
      <w:bookmarkStart w:id="298" w:name="predpis.clanok-8.odsek-1"/>
      <w:bookmarkEnd w:id="296"/>
      <w:r w:rsidRPr="00B83E75">
        <w:rPr>
          <w:rFonts w:ascii="Times New Roman" w:hAnsi="Times New Roman"/>
          <w:sz w:val="24"/>
          <w:szCs w:val="24"/>
        </w:rPr>
        <w:lastRenderedPageBreak/>
        <w:t xml:space="preserve"> </w:t>
      </w:r>
      <w:bookmarkStart w:id="299" w:name="predpis.clanok-8.odsek-1.oznacenie"/>
      <w:bookmarkEnd w:id="299"/>
      <w:r w:rsidRPr="00B83E75">
        <w:rPr>
          <w:rFonts w:ascii="Times New Roman" w:hAnsi="Times New Roman"/>
          <w:sz w:val="24"/>
          <w:szCs w:val="24"/>
        </w:rPr>
        <w:t xml:space="preserve">Zákon č. </w:t>
      </w:r>
      <w:hyperlink r:id="rId11">
        <w:r w:rsidRPr="00B83E75">
          <w:rPr>
            <w:rFonts w:ascii="Times New Roman" w:hAnsi="Times New Roman"/>
            <w:sz w:val="24"/>
            <w:szCs w:val="24"/>
          </w:rPr>
          <w:t>5/2004 Z. z.</w:t>
        </w:r>
      </w:hyperlink>
      <w:bookmarkStart w:id="300" w:name="predpis.clanok-8.odsek-1.text"/>
      <w:r w:rsidRPr="00B83E75">
        <w:rPr>
          <w:rFonts w:ascii="Times New Roman" w:hAnsi="Times New Roman"/>
          <w:sz w:val="24"/>
          <w:szCs w:val="24"/>
        </w:rPr>
        <w:t xml:space="preserve"> o službách zamestnanosti a o zmene a doplnení niektorých zákonov v znení zákona č. 191/2004 Z. z., zákona č. 365/2004 Z. z., zákona č. 585/2004 Z. z., zákona č. 614/2004 Z. z. a zákona č. 1/2005 Z. z. sa mení a dopĺňa takto: </w:t>
      </w:r>
      <w:bookmarkEnd w:id="300"/>
    </w:p>
    <w:p w:rsidR="00B83E75" w:rsidRPr="00B83E75" w:rsidRDefault="00B83E75" w:rsidP="00B83E75">
      <w:pPr>
        <w:spacing w:after="0" w:line="264" w:lineRule="auto"/>
        <w:ind w:left="270"/>
        <w:rPr>
          <w:sz w:val="24"/>
          <w:szCs w:val="24"/>
        </w:rPr>
      </w:pPr>
      <w:bookmarkStart w:id="301" w:name="predpis.clanok-8.bod-1"/>
      <w:bookmarkEnd w:id="298"/>
      <w:r w:rsidRPr="00B83E75">
        <w:rPr>
          <w:rFonts w:ascii="Times New Roman" w:hAnsi="Times New Roman"/>
          <w:sz w:val="24"/>
          <w:szCs w:val="24"/>
        </w:rPr>
        <w:t xml:space="preserve"> </w:t>
      </w:r>
      <w:bookmarkStart w:id="302" w:name="predpis.clanok-8.bod-1.oznacenie"/>
      <w:r w:rsidRPr="00B83E75">
        <w:rPr>
          <w:rFonts w:ascii="Times New Roman" w:hAnsi="Times New Roman"/>
          <w:sz w:val="24"/>
          <w:szCs w:val="24"/>
        </w:rPr>
        <w:t xml:space="preserve">1. </w:t>
      </w:r>
      <w:bookmarkStart w:id="303" w:name="predpis.clanok-8.bod-1.text"/>
      <w:bookmarkEnd w:id="302"/>
      <w:r w:rsidRPr="00B83E75">
        <w:rPr>
          <w:rFonts w:ascii="Times New Roman" w:hAnsi="Times New Roman"/>
          <w:sz w:val="24"/>
          <w:szCs w:val="24"/>
        </w:rPr>
        <w:t xml:space="preserve">V § 6 ods. 2 písmeno d) znie: </w:t>
      </w:r>
      <w:bookmarkEnd w:id="303"/>
    </w:p>
    <w:p w:rsidR="00B83E75" w:rsidRPr="00B83E75" w:rsidRDefault="00B83E75" w:rsidP="00B83E75">
      <w:pPr>
        <w:spacing w:after="0" w:line="264" w:lineRule="auto"/>
        <w:ind w:left="270"/>
        <w:rPr>
          <w:sz w:val="24"/>
          <w:szCs w:val="24"/>
        </w:rPr>
      </w:pPr>
      <w:bookmarkStart w:id="304" w:name="predpis.clanok-8.bod-1.text2.blokTextu"/>
      <w:bookmarkStart w:id="305" w:name="predpis.clanok-8.bod-1.text2"/>
    </w:p>
    <w:p w:rsidR="00B83E75" w:rsidRPr="00B83E75" w:rsidRDefault="00B83E75" w:rsidP="00B83E75">
      <w:pPr>
        <w:spacing w:after="0" w:line="264" w:lineRule="auto"/>
        <w:ind w:left="345"/>
        <w:rPr>
          <w:sz w:val="24"/>
          <w:szCs w:val="24"/>
        </w:rPr>
      </w:pPr>
      <w:bookmarkStart w:id="306" w:name="predpis.clanok-8.bod-1.text2.citat.pisme"/>
      <w:r w:rsidRPr="00B83E75">
        <w:rPr>
          <w:rFonts w:ascii="Times New Roman" w:hAnsi="Times New Roman"/>
          <w:sz w:val="24"/>
          <w:szCs w:val="24"/>
        </w:rPr>
        <w:t xml:space="preserve"> „d) vykonáva zárobkovú činnosť v rozsahu najviac 64 hodín mesačne a ktorého mzda alebo odmena za výkon tejto činnosti nepresahuje 3 200 Sk mesačne, pričom za zárobkovú činnosť sa považuje osobné vykonávanie činnosti na základe pracovnoprávneho vzťahu podľa osobitného predpisu5) alebo iného právneho vzťahu podľa osobitných predpisov;</w:t>
      </w:r>
      <w:r w:rsidRPr="00B83E75">
        <w:rPr>
          <w:rFonts w:ascii="Times New Roman" w:hAnsi="Times New Roman"/>
          <w:sz w:val="24"/>
          <w:szCs w:val="24"/>
          <w:vertAlign w:val="superscript"/>
        </w:rPr>
        <w:t>13a</w:t>
      </w:r>
      <w:r w:rsidRPr="00B83E75">
        <w:rPr>
          <w:rFonts w:ascii="Times New Roman" w:hAnsi="Times New Roman"/>
          <w:sz w:val="24"/>
          <w:szCs w:val="24"/>
        </w:rPr>
        <w:t>) skutočnosti o počte odpracovaných hodín a o výške mzdy alebo odmeny preukazuje uchádzač o zamestnanie na požiadanie úradu</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07" w:name="predpis.clanok-8.bod-1.text2.citat"/>
      <w:bookmarkEnd w:id="306"/>
      <w:bookmarkEnd w:id="307"/>
    </w:p>
    <w:p w:rsidR="00B83E75" w:rsidRPr="00B83E75" w:rsidRDefault="00B83E75" w:rsidP="00B83E75">
      <w:pPr>
        <w:spacing w:after="0" w:line="264" w:lineRule="auto"/>
        <w:ind w:left="270"/>
        <w:rPr>
          <w:sz w:val="24"/>
          <w:szCs w:val="24"/>
        </w:rPr>
      </w:pPr>
      <w:bookmarkStart w:id="308" w:name="predpis.clanok-8.bod-1.np-1.blokTextu"/>
      <w:bookmarkStart w:id="309" w:name="predpis.clanok-8.bod-1.np-1"/>
      <w:bookmarkEnd w:id="304"/>
      <w:bookmarkEnd w:id="305"/>
      <w:r w:rsidRPr="00B83E75">
        <w:rPr>
          <w:rFonts w:ascii="Times New Roman" w:hAnsi="Times New Roman"/>
          <w:sz w:val="24"/>
          <w:szCs w:val="24"/>
        </w:rPr>
        <w:t xml:space="preserve"> Poznámka pod čiarou k odkazu 13a znie: </w:t>
      </w:r>
    </w:p>
    <w:p w:rsidR="00B83E75" w:rsidRPr="00B83E75" w:rsidRDefault="00B83E75" w:rsidP="00B83E75">
      <w:pPr>
        <w:spacing w:after="0" w:line="264" w:lineRule="auto"/>
        <w:ind w:left="270"/>
        <w:rPr>
          <w:sz w:val="24"/>
          <w:szCs w:val="24"/>
        </w:rPr>
      </w:pPr>
      <w:bookmarkStart w:id="310" w:name="predpis.clanok-8.bod-1.np-1.blokTextu~1"/>
      <w:bookmarkEnd w:id="308"/>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„13a) Napríklad Obchodný zákonník, Občiansky zákonník</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11" w:name="predpis.clanok-8.bod-1.np-1.blokTextu~1."/>
      <w:bookmarkEnd w:id="311"/>
    </w:p>
    <w:p w:rsidR="00B83E75" w:rsidRPr="00B83E75" w:rsidRDefault="00B83E75" w:rsidP="00B83E75">
      <w:pPr>
        <w:spacing w:after="0" w:line="264" w:lineRule="auto"/>
        <w:ind w:left="270"/>
        <w:rPr>
          <w:sz w:val="24"/>
          <w:szCs w:val="24"/>
        </w:rPr>
      </w:pPr>
      <w:bookmarkStart w:id="312" w:name="predpis.clanok-8.bod-2"/>
      <w:bookmarkEnd w:id="301"/>
      <w:bookmarkEnd w:id="309"/>
      <w:bookmarkEnd w:id="310"/>
      <w:r w:rsidRPr="00B83E75">
        <w:rPr>
          <w:rFonts w:ascii="Times New Roman" w:hAnsi="Times New Roman"/>
          <w:sz w:val="24"/>
          <w:szCs w:val="24"/>
        </w:rPr>
        <w:t xml:space="preserve"> </w:t>
      </w:r>
      <w:bookmarkStart w:id="313" w:name="predpis.clanok-8.bod-2.oznacenie"/>
      <w:r w:rsidRPr="00B83E75">
        <w:rPr>
          <w:rFonts w:ascii="Times New Roman" w:hAnsi="Times New Roman"/>
          <w:sz w:val="24"/>
          <w:szCs w:val="24"/>
        </w:rPr>
        <w:t xml:space="preserve">2. </w:t>
      </w:r>
      <w:bookmarkEnd w:id="313"/>
      <w:r w:rsidRPr="00B83E75">
        <w:rPr>
          <w:rFonts w:ascii="Times New Roman" w:hAnsi="Times New Roman"/>
          <w:sz w:val="24"/>
          <w:szCs w:val="24"/>
        </w:rPr>
        <w:t>V § 12 písm. m) sa na konci vypúšťa čiarka a pripájajú sa tieto slová: „a kontrolovať nelegálnu prácu a nelegálne zamestnávanie podľa osobitného predpisu;</w:t>
      </w:r>
      <w:r w:rsidRPr="00B83E75">
        <w:rPr>
          <w:rFonts w:ascii="Times New Roman" w:hAnsi="Times New Roman"/>
          <w:sz w:val="24"/>
          <w:szCs w:val="24"/>
          <w:vertAlign w:val="superscript"/>
        </w:rPr>
        <w:t>18a</w:t>
      </w:r>
      <w:bookmarkStart w:id="314" w:name="predpis.clanok-8.bod-2.text"/>
      <w:r w:rsidRPr="00B83E75">
        <w:rPr>
          <w:rFonts w:ascii="Times New Roman" w:hAnsi="Times New Roman"/>
          <w:sz w:val="24"/>
          <w:szCs w:val="24"/>
        </w:rPr>
        <w:t xml:space="preserve">) zistené prípady nelegálnej práce a nelegálneho zamestnávania oznamovať príslušnému inšpektorátu práce, Sociálnej poisťovni, a ak ide o cudzinca, ktorý vykonával nelegálnu prácu, aj útvaru Policajného </w:t>
      </w:r>
      <w:proofErr w:type="gramStart"/>
      <w:r w:rsidRPr="00B83E75">
        <w:rPr>
          <w:rFonts w:ascii="Times New Roman" w:hAnsi="Times New Roman"/>
          <w:sz w:val="24"/>
          <w:szCs w:val="24"/>
        </w:rPr>
        <w:t>zboru,“</w:t>
      </w:r>
      <w:proofErr w:type="gramEnd"/>
      <w:r w:rsidRPr="00B83E75">
        <w:rPr>
          <w:rFonts w:ascii="Times New Roman" w:hAnsi="Times New Roman"/>
          <w:sz w:val="24"/>
          <w:szCs w:val="24"/>
        </w:rPr>
        <w:t xml:space="preserve">. </w:t>
      </w:r>
      <w:bookmarkEnd w:id="314"/>
    </w:p>
    <w:p w:rsidR="00B83E75" w:rsidRPr="00B83E75" w:rsidRDefault="00B83E75" w:rsidP="00B83E75">
      <w:pPr>
        <w:spacing w:after="0" w:line="264" w:lineRule="auto"/>
        <w:ind w:left="345"/>
        <w:rPr>
          <w:sz w:val="24"/>
          <w:szCs w:val="24"/>
        </w:rPr>
      </w:pPr>
      <w:bookmarkStart w:id="315" w:name="predpis.clanok-8.bod-2.odsek-1"/>
      <w:r w:rsidRPr="00B83E75">
        <w:rPr>
          <w:rFonts w:ascii="Times New Roman" w:hAnsi="Times New Roman"/>
          <w:sz w:val="24"/>
          <w:szCs w:val="24"/>
        </w:rPr>
        <w:t xml:space="preserve"> </w:t>
      </w:r>
      <w:bookmarkStart w:id="316" w:name="predpis.clanok-8.bod-2.odsek-1.oznacenie"/>
      <w:bookmarkStart w:id="317" w:name="predpis.clanok-8.bod-2.odsek-1.text"/>
      <w:bookmarkEnd w:id="316"/>
      <w:r w:rsidRPr="00B83E75">
        <w:rPr>
          <w:rFonts w:ascii="Times New Roman" w:hAnsi="Times New Roman"/>
          <w:sz w:val="24"/>
          <w:szCs w:val="24"/>
        </w:rPr>
        <w:t xml:space="preserve">Poznámka pod čiarou k odkazu 18a znie: </w:t>
      </w:r>
      <w:bookmarkEnd w:id="317"/>
    </w:p>
    <w:p w:rsidR="00B83E75" w:rsidRPr="00B83E75" w:rsidRDefault="00B83E75" w:rsidP="00B83E75">
      <w:pPr>
        <w:spacing w:after="0" w:line="264" w:lineRule="auto"/>
        <w:ind w:left="345"/>
        <w:rPr>
          <w:sz w:val="24"/>
          <w:szCs w:val="24"/>
        </w:rPr>
      </w:pPr>
      <w:bookmarkStart w:id="318" w:name="predpis.clanok-8.bod-2.odsek-1.text2.blo"/>
      <w:bookmarkStart w:id="319" w:name="predpis.clanok-8.bod-2.odsek-1.text2"/>
    </w:p>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„18a) Zákon č. 82/2005 Z. z. o nelegálnej práci a nelegálnom zamestnávaní a o zmene a doplnení niektorých zákonov</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345"/>
        <w:rPr>
          <w:sz w:val="24"/>
          <w:szCs w:val="24"/>
        </w:rPr>
      </w:pPr>
      <w:bookmarkStart w:id="320" w:name="predpis.clanok-8.bod-2.odsek-1.text2.cit"/>
      <w:bookmarkEnd w:id="320"/>
    </w:p>
    <w:p w:rsidR="00B83E75" w:rsidRPr="00B83E75" w:rsidRDefault="00B83E75" w:rsidP="00B83E75">
      <w:pPr>
        <w:spacing w:after="0" w:line="264" w:lineRule="auto"/>
        <w:ind w:left="270"/>
        <w:rPr>
          <w:sz w:val="24"/>
          <w:szCs w:val="24"/>
        </w:rPr>
      </w:pPr>
      <w:bookmarkStart w:id="321" w:name="predpis.clanok-8.bod-3"/>
      <w:bookmarkEnd w:id="312"/>
      <w:bookmarkEnd w:id="315"/>
      <w:bookmarkEnd w:id="318"/>
      <w:bookmarkEnd w:id="319"/>
      <w:r w:rsidRPr="00B83E75">
        <w:rPr>
          <w:rFonts w:ascii="Times New Roman" w:hAnsi="Times New Roman"/>
          <w:sz w:val="24"/>
          <w:szCs w:val="24"/>
        </w:rPr>
        <w:t xml:space="preserve"> </w:t>
      </w:r>
      <w:bookmarkStart w:id="322" w:name="predpis.clanok-8.bod-3.oznacenie"/>
      <w:r w:rsidRPr="00B83E75">
        <w:rPr>
          <w:rFonts w:ascii="Times New Roman" w:hAnsi="Times New Roman"/>
          <w:sz w:val="24"/>
          <w:szCs w:val="24"/>
        </w:rPr>
        <w:t xml:space="preserve">3. </w:t>
      </w:r>
      <w:bookmarkStart w:id="323" w:name="predpis.clanok-8.bod-3.text"/>
      <w:bookmarkEnd w:id="322"/>
      <w:r w:rsidRPr="00B83E75">
        <w:rPr>
          <w:rFonts w:ascii="Times New Roman" w:hAnsi="Times New Roman"/>
          <w:sz w:val="24"/>
          <w:szCs w:val="24"/>
        </w:rPr>
        <w:t xml:space="preserve">V § 12 písmeno s) znie: </w:t>
      </w:r>
      <w:bookmarkEnd w:id="323"/>
    </w:p>
    <w:p w:rsidR="00B83E75" w:rsidRPr="00B83E75" w:rsidRDefault="00B83E75" w:rsidP="00B83E75">
      <w:pPr>
        <w:spacing w:after="0" w:line="264" w:lineRule="auto"/>
        <w:ind w:left="270"/>
        <w:rPr>
          <w:sz w:val="24"/>
          <w:szCs w:val="24"/>
        </w:rPr>
      </w:pPr>
      <w:bookmarkStart w:id="324" w:name="predpis.clanok-8.bod-3.text2.blokTextu"/>
      <w:bookmarkStart w:id="325" w:name="predpis.clanok-8.bod-3.text2"/>
    </w:p>
    <w:p w:rsidR="00B83E75" w:rsidRPr="00B83E75" w:rsidRDefault="00B83E75" w:rsidP="00B83E75">
      <w:pPr>
        <w:spacing w:after="0" w:line="264" w:lineRule="auto"/>
        <w:ind w:left="345"/>
        <w:rPr>
          <w:sz w:val="24"/>
          <w:szCs w:val="24"/>
        </w:rPr>
      </w:pPr>
      <w:bookmarkStart w:id="326" w:name="predpis.clanok-8.bod-3.text2.citat.pisme"/>
      <w:r w:rsidRPr="00B83E75">
        <w:rPr>
          <w:rFonts w:ascii="Times New Roman" w:hAnsi="Times New Roman"/>
          <w:sz w:val="24"/>
          <w:szCs w:val="24"/>
        </w:rPr>
        <w:t xml:space="preserve"> „s) viesť centrálnu evidenciu</w:t>
      </w:r>
      <w:r w:rsidRPr="00B83E75">
        <w:rPr>
          <w:rFonts w:ascii="Times New Roman" w:hAnsi="Times New Roman"/>
          <w:sz w:val="24"/>
          <w:szCs w:val="24"/>
          <w:vertAlign w:val="superscript"/>
        </w:rPr>
        <w:t>18b</w:t>
      </w:r>
      <w:r w:rsidRPr="00B83E75">
        <w:rPr>
          <w:rFonts w:ascii="Times New Roman" w:hAnsi="Times New Roman"/>
          <w:sz w:val="24"/>
          <w:szCs w:val="24"/>
        </w:rPr>
        <w:t>) údajov o nástupe do zamestnania a o skončení zamestnania občana členského štátu Európskej únie a jeho rodinných príslušníkov a viesť centrálnu evidenciu</w:t>
      </w:r>
      <w:r w:rsidRPr="00B83E75">
        <w:rPr>
          <w:rFonts w:ascii="Times New Roman" w:hAnsi="Times New Roman"/>
          <w:sz w:val="24"/>
          <w:szCs w:val="24"/>
          <w:vertAlign w:val="superscript"/>
        </w:rPr>
        <w:t>18b</w:t>
      </w:r>
      <w:r w:rsidRPr="00B83E75">
        <w:rPr>
          <w:rFonts w:ascii="Times New Roman" w:hAnsi="Times New Roman"/>
          <w:sz w:val="24"/>
          <w:szCs w:val="24"/>
        </w:rPr>
        <w:t xml:space="preserve">) údajov o nástupe do zamestnania a o skončení zamestnania cudzinca, u ktorého sa povolenie na zamestnanie nevyžaduje podľa § 22 ods. </w:t>
      </w:r>
      <w:proofErr w:type="gramStart"/>
      <w:r w:rsidRPr="00B83E75">
        <w:rPr>
          <w:rFonts w:ascii="Times New Roman" w:hAnsi="Times New Roman"/>
          <w:sz w:val="24"/>
          <w:szCs w:val="24"/>
        </w:rPr>
        <w:t>7,“</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27" w:name="predpis.clanok-8.bod-3.text2.citat"/>
      <w:bookmarkEnd w:id="326"/>
      <w:bookmarkEnd w:id="327"/>
    </w:p>
    <w:p w:rsidR="00B83E75" w:rsidRPr="00B83E75" w:rsidRDefault="00B83E75" w:rsidP="00B83E75">
      <w:pPr>
        <w:spacing w:after="0" w:line="264" w:lineRule="auto"/>
        <w:ind w:left="270"/>
        <w:rPr>
          <w:sz w:val="24"/>
          <w:szCs w:val="24"/>
        </w:rPr>
      </w:pPr>
      <w:bookmarkStart w:id="328" w:name="predpis.clanok-8.bod-3.np-1.blokTextu"/>
      <w:bookmarkStart w:id="329" w:name="predpis.clanok-8.bod-3.np-1"/>
      <w:bookmarkEnd w:id="324"/>
      <w:bookmarkEnd w:id="325"/>
      <w:r w:rsidRPr="00B83E75">
        <w:rPr>
          <w:rFonts w:ascii="Times New Roman" w:hAnsi="Times New Roman"/>
          <w:sz w:val="24"/>
          <w:szCs w:val="24"/>
        </w:rPr>
        <w:t xml:space="preserve"> Poznámka pod čiarou k odkazu 18b znie: </w:t>
      </w:r>
    </w:p>
    <w:p w:rsidR="00B83E75" w:rsidRPr="00B83E75" w:rsidRDefault="00B83E75" w:rsidP="00B83E75">
      <w:pPr>
        <w:spacing w:after="0" w:line="264" w:lineRule="auto"/>
        <w:ind w:left="270"/>
        <w:rPr>
          <w:sz w:val="24"/>
          <w:szCs w:val="24"/>
        </w:rPr>
      </w:pPr>
      <w:bookmarkStart w:id="330" w:name="predpis.clanok-8.bod-3.np-1.blokTextu~1"/>
      <w:bookmarkEnd w:id="328"/>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„18b) Nariadenie Rady (EHS) </w:t>
      </w:r>
      <w:hyperlink r:id="rId12">
        <w:r w:rsidRPr="00B83E75">
          <w:rPr>
            <w:rFonts w:ascii="Times New Roman" w:hAnsi="Times New Roman"/>
            <w:sz w:val="24"/>
            <w:szCs w:val="24"/>
          </w:rPr>
          <w:t>č. 311/76</w:t>
        </w:r>
      </w:hyperlink>
      <w:r w:rsidRPr="00B83E75">
        <w:rPr>
          <w:rFonts w:ascii="Times New Roman" w:hAnsi="Times New Roman"/>
          <w:sz w:val="24"/>
          <w:szCs w:val="24"/>
        </w:rPr>
        <w:t xml:space="preserve"> z 9. februára 1976 o zostavovaní štatistík zahraničných pracovníkov (Ú. v. ES L 039, 14. 2. 1976)</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31" w:name="predpis.clanok-8.bod-3.np-1.blokTextu~1."/>
      <w:bookmarkEnd w:id="331"/>
    </w:p>
    <w:p w:rsidR="00B83E75" w:rsidRPr="00B83E75" w:rsidRDefault="00B83E75" w:rsidP="00B83E75">
      <w:pPr>
        <w:spacing w:after="0" w:line="264" w:lineRule="auto"/>
        <w:ind w:left="270"/>
        <w:rPr>
          <w:sz w:val="24"/>
          <w:szCs w:val="24"/>
        </w:rPr>
      </w:pPr>
      <w:bookmarkStart w:id="332" w:name="predpis.clanok-8.bod-4"/>
      <w:bookmarkEnd w:id="321"/>
      <w:bookmarkEnd w:id="329"/>
      <w:bookmarkEnd w:id="330"/>
      <w:r w:rsidRPr="00B83E75">
        <w:rPr>
          <w:rFonts w:ascii="Times New Roman" w:hAnsi="Times New Roman"/>
          <w:sz w:val="24"/>
          <w:szCs w:val="24"/>
        </w:rPr>
        <w:t xml:space="preserve"> </w:t>
      </w:r>
      <w:bookmarkStart w:id="333" w:name="predpis.clanok-8.bod-4.oznacenie"/>
      <w:r w:rsidRPr="00B83E75">
        <w:rPr>
          <w:rFonts w:ascii="Times New Roman" w:hAnsi="Times New Roman"/>
          <w:sz w:val="24"/>
          <w:szCs w:val="24"/>
        </w:rPr>
        <w:t xml:space="preserve">4. </w:t>
      </w:r>
      <w:bookmarkStart w:id="334" w:name="predpis.clanok-8.bod-4.text"/>
      <w:bookmarkEnd w:id="333"/>
      <w:r w:rsidRPr="00B83E75">
        <w:rPr>
          <w:rFonts w:ascii="Times New Roman" w:hAnsi="Times New Roman"/>
          <w:sz w:val="24"/>
          <w:szCs w:val="24"/>
        </w:rPr>
        <w:t xml:space="preserve">V § 12 písmeno v) znie: </w:t>
      </w:r>
      <w:bookmarkEnd w:id="334"/>
    </w:p>
    <w:p w:rsidR="00B83E75" w:rsidRPr="00B83E75" w:rsidRDefault="00B83E75" w:rsidP="00B83E75">
      <w:pPr>
        <w:spacing w:after="0" w:line="264" w:lineRule="auto"/>
        <w:ind w:left="270"/>
        <w:rPr>
          <w:sz w:val="24"/>
          <w:szCs w:val="24"/>
        </w:rPr>
      </w:pPr>
      <w:bookmarkStart w:id="335" w:name="predpis.clanok-8.bod-4.text2.blokTextu"/>
      <w:bookmarkStart w:id="336" w:name="predpis.clanok-8.bod-4.text2"/>
    </w:p>
    <w:p w:rsidR="00B83E75" w:rsidRPr="00B83E75" w:rsidRDefault="00B83E75" w:rsidP="00B83E75">
      <w:pPr>
        <w:spacing w:after="0" w:line="264" w:lineRule="auto"/>
        <w:ind w:left="345"/>
        <w:rPr>
          <w:sz w:val="24"/>
          <w:szCs w:val="24"/>
        </w:rPr>
      </w:pPr>
      <w:bookmarkStart w:id="337" w:name="predpis.clanok-8.bod-4.text2.citat.pisme"/>
      <w:r w:rsidRPr="00B83E75">
        <w:rPr>
          <w:rFonts w:ascii="Times New Roman" w:hAnsi="Times New Roman"/>
          <w:sz w:val="24"/>
          <w:szCs w:val="24"/>
        </w:rPr>
        <w:t xml:space="preserve"> „v) viesť centrálnu evidenciu</w:t>
      </w:r>
      <w:r w:rsidRPr="00B83E75">
        <w:rPr>
          <w:rFonts w:ascii="Times New Roman" w:hAnsi="Times New Roman"/>
          <w:sz w:val="24"/>
          <w:szCs w:val="24"/>
          <w:vertAlign w:val="superscript"/>
        </w:rPr>
        <w:t>18b</w:t>
      </w:r>
      <w:r w:rsidRPr="00B83E75">
        <w:rPr>
          <w:rFonts w:ascii="Times New Roman" w:hAnsi="Times New Roman"/>
          <w:sz w:val="24"/>
          <w:szCs w:val="24"/>
        </w:rPr>
        <w:t>) vydaných povolení na zamestnanie cudzincom a viesť centrálnu evidenciu</w:t>
      </w:r>
      <w:r w:rsidRPr="00B83E75">
        <w:rPr>
          <w:rFonts w:ascii="Times New Roman" w:hAnsi="Times New Roman"/>
          <w:sz w:val="24"/>
          <w:szCs w:val="24"/>
          <w:vertAlign w:val="superscript"/>
        </w:rPr>
        <w:t>18b</w:t>
      </w:r>
      <w:r w:rsidRPr="00B83E75">
        <w:rPr>
          <w:rFonts w:ascii="Times New Roman" w:hAnsi="Times New Roman"/>
          <w:sz w:val="24"/>
          <w:szCs w:val="24"/>
        </w:rPr>
        <w:t xml:space="preserve">) údajov uvedených v § 23 ods. </w:t>
      </w:r>
      <w:proofErr w:type="gramStart"/>
      <w:r w:rsidRPr="00B83E75">
        <w:rPr>
          <w:rFonts w:ascii="Times New Roman" w:hAnsi="Times New Roman"/>
          <w:sz w:val="24"/>
          <w:szCs w:val="24"/>
        </w:rPr>
        <w:t>9,“</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38" w:name="predpis.clanok-8.bod-4.text2.citat"/>
      <w:bookmarkEnd w:id="337"/>
      <w:bookmarkEnd w:id="338"/>
    </w:p>
    <w:p w:rsidR="00B83E75" w:rsidRPr="00B83E75" w:rsidRDefault="00B83E75" w:rsidP="00B83E75">
      <w:pPr>
        <w:spacing w:after="0" w:line="264" w:lineRule="auto"/>
        <w:ind w:left="270"/>
        <w:rPr>
          <w:sz w:val="24"/>
          <w:szCs w:val="24"/>
        </w:rPr>
      </w:pPr>
      <w:bookmarkStart w:id="339" w:name="predpis.clanok-8.bod-5"/>
      <w:bookmarkEnd w:id="332"/>
      <w:bookmarkEnd w:id="335"/>
      <w:bookmarkEnd w:id="336"/>
      <w:r w:rsidRPr="00B83E75">
        <w:rPr>
          <w:rFonts w:ascii="Times New Roman" w:hAnsi="Times New Roman"/>
          <w:sz w:val="24"/>
          <w:szCs w:val="24"/>
        </w:rPr>
        <w:t xml:space="preserve"> </w:t>
      </w:r>
      <w:bookmarkStart w:id="340" w:name="predpis.clanok-8.bod-5.oznacenie"/>
      <w:r w:rsidRPr="00B83E75">
        <w:rPr>
          <w:rFonts w:ascii="Times New Roman" w:hAnsi="Times New Roman"/>
          <w:sz w:val="24"/>
          <w:szCs w:val="24"/>
        </w:rPr>
        <w:t xml:space="preserve">5. </w:t>
      </w:r>
      <w:bookmarkStart w:id="341" w:name="predpis.clanok-8.bod-5.text"/>
      <w:bookmarkEnd w:id="340"/>
      <w:r w:rsidRPr="00B83E75">
        <w:rPr>
          <w:rFonts w:ascii="Times New Roman" w:hAnsi="Times New Roman"/>
          <w:sz w:val="24"/>
          <w:szCs w:val="24"/>
        </w:rPr>
        <w:t xml:space="preserve">§ 12 sa dopĺňa písmenami w) a x), ktoré znejú: </w:t>
      </w:r>
      <w:bookmarkEnd w:id="341"/>
    </w:p>
    <w:p w:rsidR="00B83E75" w:rsidRPr="00B83E75" w:rsidRDefault="00B83E75" w:rsidP="00B83E75">
      <w:pPr>
        <w:spacing w:after="0" w:line="264" w:lineRule="auto"/>
        <w:ind w:left="270"/>
        <w:rPr>
          <w:sz w:val="24"/>
          <w:szCs w:val="24"/>
        </w:rPr>
      </w:pPr>
      <w:bookmarkStart w:id="342" w:name="predpis.clanok-8.bod-5.text2.blokTextu"/>
      <w:bookmarkStart w:id="343" w:name="predpis.clanok-8.bod-5.text2"/>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lastRenderedPageBreak/>
        <w:t xml:space="preserve"> „w) rozhodovať o uložení pokuty, </w:t>
      </w:r>
    </w:p>
    <w:p w:rsidR="00B83E75" w:rsidRPr="00B83E75" w:rsidRDefault="00B83E75" w:rsidP="00B83E75">
      <w:pPr>
        <w:spacing w:after="0" w:line="264" w:lineRule="auto"/>
        <w:ind w:left="270"/>
        <w:rPr>
          <w:sz w:val="24"/>
          <w:szCs w:val="24"/>
        </w:rPr>
      </w:pPr>
    </w:p>
    <w:p w:rsidR="00B83E75" w:rsidRPr="00B83E75" w:rsidRDefault="00B83E75" w:rsidP="00B83E75">
      <w:pPr>
        <w:spacing w:after="0" w:line="264" w:lineRule="auto"/>
        <w:ind w:left="345"/>
        <w:rPr>
          <w:sz w:val="24"/>
          <w:szCs w:val="24"/>
        </w:rPr>
      </w:pPr>
      <w:bookmarkStart w:id="344" w:name="predpis.clanok-8.bod-5.text2.citat.pisme"/>
      <w:r w:rsidRPr="00B83E75">
        <w:rPr>
          <w:rFonts w:ascii="Times New Roman" w:hAnsi="Times New Roman"/>
          <w:sz w:val="24"/>
          <w:szCs w:val="24"/>
        </w:rPr>
        <w:t xml:space="preserve"> x) uhrádzať náklady za zdravotný výkon podľa § 20</w:t>
      </w:r>
      <w:proofErr w:type="gramStart"/>
      <w:r w:rsidRPr="00B83E75">
        <w:rPr>
          <w:rFonts w:ascii="Times New Roman" w:hAnsi="Times New Roman"/>
          <w:sz w:val="24"/>
          <w:szCs w:val="24"/>
        </w:rPr>
        <w:t>a.“</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45" w:name="predpis.clanok-8.bod-5.text2.citat"/>
      <w:bookmarkEnd w:id="344"/>
      <w:bookmarkEnd w:id="345"/>
    </w:p>
    <w:p w:rsidR="00B83E75" w:rsidRPr="00B83E75" w:rsidRDefault="00B83E75" w:rsidP="00B83E75">
      <w:pPr>
        <w:spacing w:after="0" w:line="264" w:lineRule="auto"/>
        <w:ind w:left="270"/>
        <w:rPr>
          <w:sz w:val="24"/>
          <w:szCs w:val="24"/>
        </w:rPr>
      </w:pPr>
      <w:bookmarkStart w:id="346" w:name="predpis.clanok-8.bod-6"/>
      <w:bookmarkEnd w:id="339"/>
      <w:bookmarkEnd w:id="342"/>
      <w:bookmarkEnd w:id="343"/>
      <w:r w:rsidRPr="00B83E75">
        <w:rPr>
          <w:rFonts w:ascii="Times New Roman" w:hAnsi="Times New Roman"/>
          <w:sz w:val="24"/>
          <w:szCs w:val="24"/>
        </w:rPr>
        <w:t xml:space="preserve"> </w:t>
      </w:r>
      <w:bookmarkStart w:id="347" w:name="predpis.clanok-8.bod-6.oznacenie"/>
      <w:r w:rsidRPr="00B83E75">
        <w:rPr>
          <w:rFonts w:ascii="Times New Roman" w:hAnsi="Times New Roman"/>
          <w:sz w:val="24"/>
          <w:szCs w:val="24"/>
        </w:rPr>
        <w:t xml:space="preserve">6. </w:t>
      </w:r>
      <w:bookmarkStart w:id="348" w:name="predpis.clanok-8.bod-6.text"/>
      <w:bookmarkEnd w:id="347"/>
      <w:r w:rsidRPr="00B83E75">
        <w:rPr>
          <w:rFonts w:ascii="Times New Roman" w:hAnsi="Times New Roman"/>
          <w:sz w:val="24"/>
          <w:szCs w:val="24"/>
        </w:rPr>
        <w:t xml:space="preserve">V § 13 ods. 1 sa písmeno e) dopĺňa štvrtým bodom, ktorý znie: </w:t>
      </w:r>
      <w:bookmarkEnd w:id="348"/>
    </w:p>
    <w:p w:rsidR="00B83E75" w:rsidRPr="00B83E75" w:rsidRDefault="00B83E75" w:rsidP="00B83E75">
      <w:pPr>
        <w:spacing w:after="0" w:line="264" w:lineRule="auto"/>
        <w:ind w:left="270"/>
        <w:rPr>
          <w:sz w:val="24"/>
          <w:szCs w:val="24"/>
        </w:rPr>
      </w:pPr>
      <w:bookmarkStart w:id="349" w:name="predpis.clanok-8.bod-6.text2.blokTextu"/>
      <w:bookmarkStart w:id="350" w:name="predpis.clanok-8.bod-6.text2"/>
    </w:p>
    <w:p w:rsidR="00B83E75" w:rsidRPr="00B83E75" w:rsidRDefault="00B83E75" w:rsidP="00B83E75">
      <w:pPr>
        <w:spacing w:after="0" w:line="264" w:lineRule="auto"/>
        <w:ind w:left="345"/>
        <w:rPr>
          <w:sz w:val="24"/>
          <w:szCs w:val="24"/>
        </w:rPr>
      </w:pPr>
      <w:bookmarkStart w:id="351" w:name="predpis.clanok-8.bod-6.text2.citat.bod-4"/>
      <w:r w:rsidRPr="00B83E75">
        <w:rPr>
          <w:rFonts w:ascii="Times New Roman" w:hAnsi="Times New Roman"/>
          <w:sz w:val="24"/>
          <w:szCs w:val="24"/>
        </w:rPr>
        <w:t xml:space="preserve"> „4. uložení </w:t>
      </w:r>
      <w:proofErr w:type="gramStart"/>
      <w:r w:rsidRPr="00B83E75">
        <w:rPr>
          <w:rFonts w:ascii="Times New Roman" w:hAnsi="Times New Roman"/>
          <w:sz w:val="24"/>
          <w:szCs w:val="24"/>
        </w:rPr>
        <w:t>pokuty,“</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52" w:name="predpis.clanok-8.bod-6.text2.citat"/>
      <w:bookmarkEnd w:id="351"/>
      <w:bookmarkEnd w:id="352"/>
    </w:p>
    <w:p w:rsidR="00B83E75" w:rsidRPr="00B83E75" w:rsidRDefault="00B83E75" w:rsidP="00B83E75">
      <w:pPr>
        <w:spacing w:after="0" w:line="264" w:lineRule="auto"/>
        <w:ind w:left="270"/>
        <w:rPr>
          <w:sz w:val="24"/>
          <w:szCs w:val="24"/>
        </w:rPr>
      </w:pPr>
      <w:bookmarkStart w:id="353" w:name="predpis.clanok-8.bod-7"/>
      <w:bookmarkEnd w:id="346"/>
      <w:bookmarkEnd w:id="349"/>
      <w:bookmarkEnd w:id="350"/>
      <w:r w:rsidRPr="00B83E75">
        <w:rPr>
          <w:rFonts w:ascii="Times New Roman" w:hAnsi="Times New Roman"/>
          <w:sz w:val="24"/>
          <w:szCs w:val="24"/>
        </w:rPr>
        <w:t xml:space="preserve"> </w:t>
      </w:r>
      <w:bookmarkStart w:id="354" w:name="predpis.clanok-8.bod-7.oznacenie"/>
      <w:r w:rsidRPr="00B83E75">
        <w:rPr>
          <w:rFonts w:ascii="Times New Roman" w:hAnsi="Times New Roman"/>
          <w:sz w:val="24"/>
          <w:szCs w:val="24"/>
        </w:rPr>
        <w:t xml:space="preserve">7. </w:t>
      </w:r>
      <w:bookmarkStart w:id="355" w:name="predpis.clanok-8.bod-7.text"/>
      <w:bookmarkEnd w:id="354"/>
      <w:r w:rsidRPr="00B83E75">
        <w:rPr>
          <w:rFonts w:ascii="Times New Roman" w:hAnsi="Times New Roman"/>
          <w:sz w:val="24"/>
          <w:szCs w:val="24"/>
        </w:rPr>
        <w:t xml:space="preserve">V § 13 ods. 1 sa za písmeno e) vkladá nové písmeno f), ktoré znie: </w:t>
      </w:r>
      <w:bookmarkEnd w:id="355"/>
    </w:p>
    <w:p w:rsidR="00B83E75" w:rsidRPr="00B83E75" w:rsidRDefault="00B83E75" w:rsidP="00B83E75">
      <w:pPr>
        <w:spacing w:after="0" w:line="264" w:lineRule="auto"/>
        <w:ind w:left="270"/>
        <w:rPr>
          <w:sz w:val="24"/>
          <w:szCs w:val="24"/>
        </w:rPr>
      </w:pPr>
      <w:bookmarkStart w:id="356" w:name="predpis.clanok-8.bod-7.text2.blokTextu"/>
      <w:bookmarkStart w:id="357" w:name="predpis.clanok-8.bod-7.text2"/>
    </w:p>
    <w:p w:rsidR="00B83E75" w:rsidRPr="00B83E75" w:rsidRDefault="00B83E75" w:rsidP="00B83E75">
      <w:pPr>
        <w:spacing w:after="0" w:line="264" w:lineRule="auto"/>
        <w:ind w:left="345"/>
        <w:rPr>
          <w:sz w:val="24"/>
          <w:szCs w:val="24"/>
        </w:rPr>
      </w:pPr>
      <w:bookmarkStart w:id="358" w:name="predpis.clanok-8.bod-7.text2.citat.pisme"/>
      <w:r w:rsidRPr="00B83E75">
        <w:rPr>
          <w:rFonts w:ascii="Times New Roman" w:hAnsi="Times New Roman"/>
          <w:sz w:val="24"/>
          <w:szCs w:val="24"/>
        </w:rPr>
        <w:t xml:space="preserve"> „f) prejednávať priestupky podľa osobitného predpisu,</w:t>
      </w:r>
      <w:r w:rsidRPr="00B83E75">
        <w:rPr>
          <w:rFonts w:ascii="Times New Roman" w:hAnsi="Times New Roman"/>
          <w:sz w:val="24"/>
          <w:szCs w:val="24"/>
          <w:vertAlign w:val="superscript"/>
        </w:rPr>
        <w:t>18</w:t>
      </w:r>
      <w:proofErr w:type="gramStart"/>
      <w:r w:rsidRPr="00B83E75">
        <w:rPr>
          <w:rFonts w:ascii="Times New Roman" w:hAnsi="Times New Roman"/>
          <w:sz w:val="24"/>
          <w:szCs w:val="24"/>
          <w:vertAlign w:val="superscript"/>
        </w:rPr>
        <w:t>a</w:t>
      </w:r>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59" w:name="predpis.clanok-8.bod-7.text2.citat"/>
      <w:bookmarkEnd w:id="358"/>
      <w:bookmarkEnd w:id="359"/>
    </w:p>
    <w:p w:rsidR="00B83E75" w:rsidRPr="00B83E75" w:rsidRDefault="00B83E75" w:rsidP="00B83E75">
      <w:pPr>
        <w:spacing w:after="0" w:line="264" w:lineRule="auto"/>
        <w:ind w:left="270"/>
        <w:rPr>
          <w:sz w:val="24"/>
          <w:szCs w:val="24"/>
        </w:rPr>
      </w:pPr>
      <w:bookmarkStart w:id="360" w:name="predpis.clanok-8.bod-7.np-1"/>
      <w:bookmarkEnd w:id="356"/>
      <w:bookmarkEnd w:id="357"/>
      <w:r w:rsidRPr="00B83E75">
        <w:rPr>
          <w:rFonts w:ascii="Times New Roman" w:hAnsi="Times New Roman"/>
          <w:sz w:val="24"/>
          <w:szCs w:val="24"/>
        </w:rPr>
        <w:t xml:space="preserve"> Doterajšie písmená f) až ad) sa označujú ako písmená g) až ae). </w:t>
      </w:r>
    </w:p>
    <w:p w:rsidR="00B83E75" w:rsidRPr="00B83E75" w:rsidRDefault="00B83E75" w:rsidP="00B83E75">
      <w:pPr>
        <w:spacing w:after="0" w:line="264" w:lineRule="auto"/>
        <w:ind w:left="270"/>
        <w:rPr>
          <w:sz w:val="24"/>
          <w:szCs w:val="24"/>
        </w:rPr>
      </w:pPr>
      <w:bookmarkStart w:id="361" w:name="predpis.clanok-8.bod-8"/>
      <w:bookmarkEnd w:id="353"/>
      <w:bookmarkEnd w:id="360"/>
      <w:r w:rsidRPr="00B83E75">
        <w:rPr>
          <w:rFonts w:ascii="Times New Roman" w:hAnsi="Times New Roman"/>
          <w:sz w:val="24"/>
          <w:szCs w:val="24"/>
        </w:rPr>
        <w:t xml:space="preserve"> </w:t>
      </w:r>
      <w:bookmarkStart w:id="362" w:name="predpis.clanok-8.bod-8.oznacenie"/>
      <w:r w:rsidRPr="00B83E75">
        <w:rPr>
          <w:rFonts w:ascii="Times New Roman" w:hAnsi="Times New Roman"/>
          <w:sz w:val="24"/>
          <w:szCs w:val="24"/>
        </w:rPr>
        <w:t xml:space="preserve">8. </w:t>
      </w:r>
      <w:bookmarkEnd w:id="362"/>
      <w:r w:rsidRPr="00B83E75">
        <w:rPr>
          <w:rFonts w:ascii="Times New Roman" w:hAnsi="Times New Roman"/>
          <w:sz w:val="24"/>
          <w:szCs w:val="24"/>
        </w:rPr>
        <w:t>V § 13 ods. 1 písm. r) sa na konci vypúšťa čiarka a pripájajú sa tieto slová: „a kontrolovať nelegálnu prácu a nelegálne zamestnávanie podľa osobitného predpisu;</w:t>
      </w:r>
      <w:r w:rsidRPr="00B83E75">
        <w:rPr>
          <w:rFonts w:ascii="Times New Roman" w:hAnsi="Times New Roman"/>
          <w:sz w:val="24"/>
          <w:szCs w:val="24"/>
          <w:vertAlign w:val="superscript"/>
        </w:rPr>
        <w:t>18a</w:t>
      </w:r>
      <w:bookmarkStart w:id="363" w:name="predpis.clanok-8.bod-8.text"/>
      <w:r w:rsidRPr="00B83E75">
        <w:rPr>
          <w:rFonts w:ascii="Times New Roman" w:hAnsi="Times New Roman"/>
          <w:sz w:val="24"/>
          <w:szCs w:val="24"/>
        </w:rPr>
        <w:t xml:space="preserve">) zistené prípady nelegálnej práce a nelegálneho zamestnávania oznamovať príslušnému inšpektorátu práce, Sociálnej poisťovni, a ak ide o cudzinca, ktorý vykonával nelegálnu prácu, aj útvaru Policajného </w:t>
      </w:r>
      <w:proofErr w:type="gramStart"/>
      <w:r w:rsidRPr="00B83E75">
        <w:rPr>
          <w:rFonts w:ascii="Times New Roman" w:hAnsi="Times New Roman"/>
          <w:sz w:val="24"/>
          <w:szCs w:val="24"/>
        </w:rPr>
        <w:t>zboru,“</w:t>
      </w:r>
      <w:proofErr w:type="gramEnd"/>
      <w:r w:rsidRPr="00B83E75">
        <w:rPr>
          <w:rFonts w:ascii="Times New Roman" w:hAnsi="Times New Roman"/>
          <w:sz w:val="24"/>
          <w:szCs w:val="24"/>
        </w:rPr>
        <w:t xml:space="preserve">. </w:t>
      </w:r>
      <w:bookmarkEnd w:id="363"/>
    </w:p>
    <w:p w:rsidR="00B83E75" w:rsidRPr="00B83E75" w:rsidRDefault="00B83E75" w:rsidP="00B83E75">
      <w:pPr>
        <w:spacing w:after="0" w:line="264" w:lineRule="auto"/>
        <w:ind w:left="270"/>
        <w:rPr>
          <w:sz w:val="24"/>
          <w:szCs w:val="24"/>
        </w:rPr>
      </w:pPr>
      <w:bookmarkStart w:id="364" w:name="predpis.clanok-8.bod-9"/>
      <w:bookmarkEnd w:id="361"/>
      <w:r w:rsidRPr="00B83E75">
        <w:rPr>
          <w:rFonts w:ascii="Times New Roman" w:hAnsi="Times New Roman"/>
          <w:sz w:val="24"/>
          <w:szCs w:val="24"/>
        </w:rPr>
        <w:t xml:space="preserve"> </w:t>
      </w:r>
      <w:bookmarkStart w:id="365" w:name="predpis.clanok-8.bod-9.oznacenie"/>
      <w:r w:rsidRPr="00B83E75">
        <w:rPr>
          <w:rFonts w:ascii="Times New Roman" w:hAnsi="Times New Roman"/>
          <w:sz w:val="24"/>
          <w:szCs w:val="24"/>
        </w:rPr>
        <w:t xml:space="preserve">9. </w:t>
      </w:r>
      <w:bookmarkStart w:id="366" w:name="predpis.clanok-8.bod-9.text"/>
      <w:bookmarkEnd w:id="365"/>
      <w:r w:rsidRPr="00B83E75">
        <w:rPr>
          <w:rFonts w:ascii="Times New Roman" w:hAnsi="Times New Roman"/>
          <w:sz w:val="24"/>
          <w:szCs w:val="24"/>
        </w:rPr>
        <w:t xml:space="preserve">V § 13 ods. 1 písmeno u) znie: </w:t>
      </w:r>
      <w:bookmarkEnd w:id="366"/>
    </w:p>
    <w:p w:rsidR="00B83E75" w:rsidRPr="00B83E75" w:rsidRDefault="00B83E75" w:rsidP="00B83E75">
      <w:pPr>
        <w:spacing w:after="0" w:line="264" w:lineRule="auto"/>
        <w:ind w:left="270"/>
        <w:rPr>
          <w:sz w:val="24"/>
          <w:szCs w:val="24"/>
        </w:rPr>
      </w:pPr>
      <w:bookmarkStart w:id="367" w:name="predpis.clanok-8.bod-9.text2.blokTextu"/>
      <w:bookmarkStart w:id="368" w:name="predpis.clanok-8.bod-9.text2"/>
    </w:p>
    <w:p w:rsidR="00B83E75" w:rsidRPr="00B83E75" w:rsidRDefault="00B83E75" w:rsidP="00B83E75">
      <w:pPr>
        <w:spacing w:after="0" w:line="264" w:lineRule="auto"/>
        <w:ind w:left="345"/>
        <w:rPr>
          <w:sz w:val="24"/>
          <w:szCs w:val="24"/>
        </w:rPr>
      </w:pPr>
      <w:bookmarkStart w:id="369" w:name="predpis.clanok-8.bod-9.text2.citat.pisme"/>
      <w:r w:rsidRPr="00B83E75">
        <w:rPr>
          <w:rFonts w:ascii="Times New Roman" w:hAnsi="Times New Roman"/>
          <w:sz w:val="24"/>
          <w:szCs w:val="24"/>
        </w:rPr>
        <w:t xml:space="preserve"> „u) oznamovať Sociálnej poisťovni údaje do registra poistencov a sporiteľov starobného dôchodkového sporenia podľa osobitného predpisu,</w:t>
      </w:r>
      <w:r w:rsidRPr="00B83E75">
        <w:rPr>
          <w:rFonts w:ascii="Times New Roman" w:hAnsi="Times New Roman"/>
          <w:sz w:val="24"/>
          <w:szCs w:val="24"/>
          <w:vertAlign w:val="superscript"/>
        </w:rPr>
        <w:t>20</w:t>
      </w:r>
      <w:proofErr w:type="gramStart"/>
      <w:r w:rsidRPr="00B83E75">
        <w:rPr>
          <w:rFonts w:ascii="Times New Roman" w:hAnsi="Times New Roman"/>
          <w:sz w:val="24"/>
          <w:szCs w:val="24"/>
          <w:vertAlign w:val="superscript"/>
        </w:rPr>
        <w:t>a</w:t>
      </w:r>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70" w:name="predpis.clanok-8.bod-9.text2.citat"/>
      <w:bookmarkEnd w:id="369"/>
      <w:bookmarkEnd w:id="370"/>
    </w:p>
    <w:p w:rsidR="00B83E75" w:rsidRPr="00B83E75" w:rsidRDefault="00B83E75" w:rsidP="00B83E75">
      <w:pPr>
        <w:spacing w:after="0" w:line="264" w:lineRule="auto"/>
        <w:ind w:left="270"/>
        <w:rPr>
          <w:sz w:val="24"/>
          <w:szCs w:val="24"/>
        </w:rPr>
      </w:pPr>
      <w:bookmarkStart w:id="371" w:name="predpis.clanok-8.bod-9.np-1.blokTextu"/>
      <w:bookmarkStart w:id="372" w:name="predpis.clanok-8.bod-9.np-1"/>
      <w:bookmarkEnd w:id="367"/>
      <w:bookmarkEnd w:id="368"/>
      <w:r w:rsidRPr="00B83E75">
        <w:rPr>
          <w:rFonts w:ascii="Times New Roman" w:hAnsi="Times New Roman"/>
          <w:sz w:val="24"/>
          <w:szCs w:val="24"/>
        </w:rPr>
        <w:t xml:space="preserve"> Poznámka pod čiarou k odkazu 20a znie: </w:t>
      </w:r>
    </w:p>
    <w:p w:rsidR="00B83E75" w:rsidRPr="00B83E75" w:rsidRDefault="00B83E75" w:rsidP="00B83E75">
      <w:pPr>
        <w:spacing w:after="0" w:line="264" w:lineRule="auto"/>
        <w:ind w:left="270"/>
        <w:rPr>
          <w:sz w:val="24"/>
          <w:szCs w:val="24"/>
        </w:rPr>
      </w:pPr>
      <w:bookmarkStart w:id="373" w:name="predpis.clanok-8.bod-9.np-1.blokTextu~1"/>
      <w:bookmarkEnd w:id="371"/>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„20a) § 233 ods. 12 zákona č. 461/2003 Z. z. v znení zákona č. 82/2005 Z. </w:t>
      </w:r>
      <w:proofErr w:type="gramStart"/>
      <w:r w:rsidRPr="00B83E75">
        <w:rPr>
          <w:rFonts w:ascii="Times New Roman" w:hAnsi="Times New Roman"/>
          <w:sz w:val="24"/>
          <w:szCs w:val="24"/>
        </w:rPr>
        <w:t>z.“</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74" w:name="predpis.clanok-8.bod-9.np-1.blokTextu~1."/>
      <w:bookmarkEnd w:id="374"/>
    </w:p>
    <w:p w:rsidR="00B83E75" w:rsidRPr="00B83E75" w:rsidRDefault="00B83E75" w:rsidP="00B83E75">
      <w:pPr>
        <w:spacing w:after="0" w:line="264" w:lineRule="auto"/>
        <w:ind w:left="270"/>
        <w:rPr>
          <w:sz w:val="24"/>
          <w:szCs w:val="24"/>
        </w:rPr>
      </w:pPr>
      <w:bookmarkStart w:id="375" w:name="predpis.clanok-8.bod-10"/>
      <w:bookmarkEnd w:id="364"/>
      <w:bookmarkEnd w:id="372"/>
      <w:bookmarkEnd w:id="373"/>
      <w:r w:rsidRPr="00B83E75">
        <w:rPr>
          <w:rFonts w:ascii="Times New Roman" w:hAnsi="Times New Roman"/>
          <w:sz w:val="24"/>
          <w:szCs w:val="24"/>
        </w:rPr>
        <w:t xml:space="preserve"> </w:t>
      </w:r>
      <w:bookmarkStart w:id="376" w:name="predpis.clanok-8.bod-10.oznacenie"/>
      <w:r w:rsidRPr="00B83E75">
        <w:rPr>
          <w:rFonts w:ascii="Times New Roman" w:hAnsi="Times New Roman"/>
          <w:sz w:val="24"/>
          <w:szCs w:val="24"/>
        </w:rPr>
        <w:t xml:space="preserve">10. </w:t>
      </w:r>
      <w:bookmarkStart w:id="377" w:name="predpis.clanok-8.bod-10.text"/>
      <w:bookmarkEnd w:id="376"/>
      <w:r w:rsidRPr="00B83E75">
        <w:rPr>
          <w:rFonts w:ascii="Times New Roman" w:hAnsi="Times New Roman"/>
          <w:sz w:val="24"/>
          <w:szCs w:val="24"/>
        </w:rPr>
        <w:t xml:space="preserve">V § 13 ods. 3 úvodná veta znie: „Do pôsobnosti úradu pri zamestnávaní občana členského štátu Európskej únie a jeho rodinných príslušníkov a cudzinca </w:t>
      </w:r>
      <w:proofErr w:type="gramStart"/>
      <w:r w:rsidRPr="00B83E75">
        <w:rPr>
          <w:rFonts w:ascii="Times New Roman" w:hAnsi="Times New Roman"/>
          <w:sz w:val="24"/>
          <w:szCs w:val="24"/>
        </w:rPr>
        <w:t>patrí“</w:t>
      </w:r>
      <w:proofErr w:type="gramEnd"/>
      <w:r w:rsidRPr="00B83E75">
        <w:rPr>
          <w:rFonts w:ascii="Times New Roman" w:hAnsi="Times New Roman"/>
          <w:sz w:val="24"/>
          <w:szCs w:val="24"/>
        </w:rPr>
        <w:t xml:space="preserve">. </w:t>
      </w:r>
      <w:bookmarkEnd w:id="377"/>
    </w:p>
    <w:p w:rsidR="00B83E75" w:rsidRPr="00B83E75" w:rsidRDefault="00B83E75" w:rsidP="00B83E75">
      <w:pPr>
        <w:spacing w:after="0" w:line="264" w:lineRule="auto"/>
        <w:ind w:left="270"/>
        <w:rPr>
          <w:sz w:val="24"/>
          <w:szCs w:val="24"/>
        </w:rPr>
      </w:pPr>
      <w:bookmarkStart w:id="378" w:name="predpis.clanok-8.bod-11"/>
      <w:bookmarkEnd w:id="375"/>
      <w:r w:rsidRPr="00B83E75">
        <w:rPr>
          <w:rFonts w:ascii="Times New Roman" w:hAnsi="Times New Roman"/>
          <w:sz w:val="24"/>
          <w:szCs w:val="24"/>
        </w:rPr>
        <w:t xml:space="preserve"> </w:t>
      </w:r>
      <w:bookmarkStart w:id="379" w:name="predpis.clanok-8.bod-11.oznacenie"/>
      <w:r w:rsidRPr="00B83E75">
        <w:rPr>
          <w:rFonts w:ascii="Times New Roman" w:hAnsi="Times New Roman"/>
          <w:sz w:val="24"/>
          <w:szCs w:val="24"/>
        </w:rPr>
        <w:t xml:space="preserve">11. </w:t>
      </w:r>
      <w:bookmarkStart w:id="380" w:name="predpis.clanok-8.bod-11.text"/>
      <w:bookmarkEnd w:id="379"/>
      <w:r w:rsidRPr="00B83E75">
        <w:rPr>
          <w:rFonts w:ascii="Times New Roman" w:hAnsi="Times New Roman"/>
          <w:sz w:val="24"/>
          <w:szCs w:val="24"/>
        </w:rPr>
        <w:t xml:space="preserve">V § 13 ods. 3 písm. b) sa za slovami „povolenie na </w:t>
      </w:r>
      <w:proofErr w:type="gramStart"/>
      <w:r w:rsidRPr="00B83E75">
        <w:rPr>
          <w:rFonts w:ascii="Times New Roman" w:hAnsi="Times New Roman"/>
          <w:sz w:val="24"/>
          <w:szCs w:val="24"/>
        </w:rPr>
        <w:t>zamestnanie“ vkladá</w:t>
      </w:r>
      <w:proofErr w:type="gramEnd"/>
      <w:r w:rsidRPr="00B83E75">
        <w:rPr>
          <w:rFonts w:ascii="Times New Roman" w:hAnsi="Times New Roman"/>
          <w:sz w:val="24"/>
          <w:szCs w:val="24"/>
        </w:rPr>
        <w:t xml:space="preserve"> čiarka a vypúšťajú sa slová „a oznamovať ústrediu počet udelených povolení na zamestnanie za vykazovaný mesiac najneskôr do 20. dňa nasledujúceho kalendárneho mesiaca</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bookmarkEnd w:id="380"/>
    </w:p>
    <w:p w:rsidR="00B83E75" w:rsidRPr="00B83E75" w:rsidRDefault="00B83E75" w:rsidP="00B83E75">
      <w:pPr>
        <w:spacing w:after="0" w:line="264" w:lineRule="auto"/>
        <w:ind w:left="270"/>
        <w:rPr>
          <w:sz w:val="24"/>
          <w:szCs w:val="24"/>
        </w:rPr>
      </w:pPr>
      <w:bookmarkStart w:id="381" w:name="predpis.clanok-8.bod-12"/>
      <w:bookmarkEnd w:id="378"/>
      <w:r w:rsidRPr="00B83E75">
        <w:rPr>
          <w:rFonts w:ascii="Times New Roman" w:hAnsi="Times New Roman"/>
          <w:sz w:val="24"/>
          <w:szCs w:val="24"/>
        </w:rPr>
        <w:t xml:space="preserve"> </w:t>
      </w:r>
      <w:bookmarkStart w:id="382" w:name="predpis.clanok-8.bod-12.oznacenie"/>
      <w:r w:rsidRPr="00B83E75">
        <w:rPr>
          <w:rFonts w:ascii="Times New Roman" w:hAnsi="Times New Roman"/>
          <w:sz w:val="24"/>
          <w:szCs w:val="24"/>
        </w:rPr>
        <w:t xml:space="preserve">12. </w:t>
      </w:r>
      <w:bookmarkStart w:id="383" w:name="predpis.clanok-8.bod-12.text"/>
      <w:bookmarkEnd w:id="382"/>
      <w:r w:rsidRPr="00B83E75">
        <w:rPr>
          <w:rFonts w:ascii="Times New Roman" w:hAnsi="Times New Roman"/>
          <w:sz w:val="24"/>
          <w:szCs w:val="24"/>
        </w:rPr>
        <w:t xml:space="preserve">V § 13 sa odsek 3 dopĺňa písmenami c) a d), ktoré znejú: </w:t>
      </w:r>
      <w:bookmarkEnd w:id="383"/>
    </w:p>
    <w:p w:rsidR="00B83E75" w:rsidRPr="00B83E75" w:rsidRDefault="00B83E75" w:rsidP="00B83E75">
      <w:pPr>
        <w:spacing w:after="0" w:line="264" w:lineRule="auto"/>
        <w:ind w:left="270"/>
        <w:rPr>
          <w:sz w:val="24"/>
          <w:szCs w:val="24"/>
        </w:rPr>
      </w:pPr>
      <w:bookmarkStart w:id="384" w:name="predpis.clanok-8.bod-12.text2.blokTextu"/>
      <w:bookmarkStart w:id="385" w:name="predpis.clanok-8.bod-12.text2"/>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„c) viesť evidenciu</w:t>
      </w:r>
      <w:r w:rsidRPr="00B83E75">
        <w:rPr>
          <w:rFonts w:ascii="Times New Roman" w:hAnsi="Times New Roman"/>
          <w:sz w:val="24"/>
          <w:szCs w:val="24"/>
          <w:vertAlign w:val="superscript"/>
        </w:rPr>
        <w:t>18b</w:t>
      </w:r>
      <w:r w:rsidRPr="00B83E75">
        <w:rPr>
          <w:rFonts w:ascii="Times New Roman" w:hAnsi="Times New Roman"/>
          <w:sz w:val="24"/>
          <w:szCs w:val="24"/>
        </w:rPr>
        <w:t xml:space="preserve">) </w:t>
      </w:r>
    </w:p>
    <w:p w:rsidR="00B83E75" w:rsidRPr="00B83E75" w:rsidRDefault="00B83E75" w:rsidP="00B83E75">
      <w:pPr>
        <w:spacing w:after="0" w:line="264" w:lineRule="auto"/>
        <w:ind w:left="420"/>
        <w:rPr>
          <w:sz w:val="24"/>
          <w:szCs w:val="24"/>
        </w:rPr>
      </w:pPr>
      <w:r w:rsidRPr="00B83E75">
        <w:rPr>
          <w:rFonts w:ascii="Times New Roman" w:hAnsi="Times New Roman"/>
          <w:sz w:val="24"/>
          <w:szCs w:val="24"/>
        </w:rPr>
        <w:t xml:space="preserve"> 1. údajov o nástupe do zamestnania a o skončení zamestnania občana členského štátu Európskej únie a jeho rodinných príslušníkov, </w:t>
      </w:r>
    </w:p>
    <w:p w:rsidR="00B83E75" w:rsidRPr="00B83E75" w:rsidRDefault="00B83E75" w:rsidP="00B83E75">
      <w:pPr>
        <w:spacing w:after="0" w:line="264" w:lineRule="auto"/>
        <w:ind w:left="420"/>
        <w:rPr>
          <w:sz w:val="24"/>
          <w:szCs w:val="24"/>
        </w:rPr>
      </w:pPr>
      <w:r w:rsidRPr="00B83E75">
        <w:rPr>
          <w:rFonts w:ascii="Times New Roman" w:hAnsi="Times New Roman"/>
          <w:sz w:val="24"/>
          <w:szCs w:val="24"/>
        </w:rPr>
        <w:t xml:space="preserve"> 2. údajov o nástupe do zamestnania a o skončení zamestnania cudzinca, u ktorého sa povolenie na zamestnanie nevyžaduje podľa § 22 ods. 7, </w:t>
      </w:r>
    </w:p>
    <w:p w:rsidR="00B83E75" w:rsidRPr="00B83E75" w:rsidRDefault="00B83E75" w:rsidP="00B83E75">
      <w:pPr>
        <w:spacing w:after="0" w:line="264" w:lineRule="auto"/>
        <w:ind w:left="420"/>
        <w:rPr>
          <w:sz w:val="24"/>
          <w:szCs w:val="24"/>
        </w:rPr>
      </w:pPr>
      <w:r w:rsidRPr="00B83E75">
        <w:rPr>
          <w:rFonts w:ascii="Times New Roman" w:hAnsi="Times New Roman"/>
          <w:sz w:val="24"/>
          <w:szCs w:val="24"/>
        </w:rPr>
        <w:t xml:space="preserve"> 3. vydaných povolení na zamestnanie cudzincom, </w:t>
      </w:r>
    </w:p>
    <w:p w:rsidR="00B83E75" w:rsidRPr="00B83E75" w:rsidRDefault="00B83E75" w:rsidP="00B83E75">
      <w:pPr>
        <w:spacing w:after="0" w:line="264" w:lineRule="auto"/>
        <w:ind w:left="420"/>
        <w:rPr>
          <w:sz w:val="24"/>
          <w:szCs w:val="24"/>
        </w:rPr>
      </w:pPr>
      <w:r w:rsidRPr="00B83E75">
        <w:rPr>
          <w:rFonts w:ascii="Times New Roman" w:hAnsi="Times New Roman"/>
          <w:sz w:val="24"/>
          <w:szCs w:val="24"/>
        </w:rPr>
        <w:t xml:space="preserve"> 4. údajov uvedených v § 23 ods. 9, </w:t>
      </w:r>
    </w:p>
    <w:p w:rsidR="00B83E75" w:rsidRPr="00B83E75" w:rsidRDefault="00B83E75" w:rsidP="00B83E75">
      <w:pPr>
        <w:spacing w:after="0" w:line="264" w:lineRule="auto"/>
        <w:ind w:left="270"/>
        <w:rPr>
          <w:sz w:val="24"/>
          <w:szCs w:val="24"/>
        </w:rPr>
      </w:pPr>
    </w:p>
    <w:p w:rsidR="00B83E75" w:rsidRPr="00B83E75" w:rsidRDefault="00B83E75" w:rsidP="00B83E75">
      <w:pPr>
        <w:spacing w:after="0" w:line="264" w:lineRule="auto"/>
        <w:ind w:left="345"/>
        <w:rPr>
          <w:sz w:val="24"/>
          <w:szCs w:val="24"/>
        </w:rPr>
      </w:pPr>
      <w:bookmarkStart w:id="386" w:name="predpis.clanok-8.bod-12.text2.citat.pism"/>
      <w:r w:rsidRPr="00B83E75">
        <w:rPr>
          <w:rFonts w:ascii="Times New Roman" w:hAnsi="Times New Roman"/>
          <w:sz w:val="24"/>
          <w:szCs w:val="24"/>
        </w:rPr>
        <w:t xml:space="preserve"> d) oznamovať ústrediu počet udelených povolení na zamestnanie cudzincom a údaje uvedené v § 23 ods. 8 a 9 za vykazovaný mesiac najneskôr do 20. dňa nasledujúceho kalendárneho mesiaca</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87" w:name="predpis.clanok-8.bod-12.text2.citat"/>
      <w:bookmarkEnd w:id="386"/>
      <w:bookmarkEnd w:id="387"/>
    </w:p>
    <w:p w:rsidR="00B83E75" w:rsidRPr="00B83E75" w:rsidRDefault="00B83E75" w:rsidP="00B83E75">
      <w:pPr>
        <w:spacing w:after="0" w:line="264" w:lineRule="auto"/>
        <w:ind w:left="270"/>
        <w:rPr>
          <w:sz w:val="24"/>
          <w:szCs w:val="24"/>
        </w:rPr>
      </w:pPr>
      <w:bookmarkStart w:id="388" w:name="predpis.clanok-8.bod-13"/>
      <w:bookmarkEnd w:id="381"/>
      <w:bookmarkEnd w:id="384"/>
      <w:bookmarkEnd w:id="385"/>
      <w:r w:rsidRPr="00B83E75">
        <w:rPr>
          <w:rFonts w:ascii="Times New Roman" w:hAnsi="Times New Roman"/>
          <w:sz w:val="24"/>
          <w:szCs w:val="24"/>
        </w:rPr>
        <w:lastRenderedPageBreak/>
        <w:t xml:space="preserve"> </w:t>
      </w:r>
      <w:bookmarkStart w:id="389" w:name="predpis.clanok-8.bod-13.oznacenie"/>
      <w:r w:rsidRPr="00B83E75">
        <w:rPr>
          <w:rFonts w:ascii="Times New Roman" w:hAnsi="Times New Roman"/>
          <w:sz w:val="24"/>
          <w:szCs w:val="24"/>
        </w:rPr>
        <w:t xml:space="preserve">13. </w:t>
      </w:r>
      <w:bookmarkStart w:id="390" w:name="predpis.clanok-8.bod-13.text"/>
      <w:bookmarkEnd w:id="389"/>
      <w:r w:rsidRPr="00B83E75">
        <w:rPr>
          <w:rFonts w:ascii="Times New Roman" w:hAnsi="Times New Roman"/>
          <w:sz w:val="24"/>
          <w:szCs w:val="24"/>
        </w:rPr>
        <w:t>V § 19 ods. 3 sa za slovo „</w:t>
      </w:r>
      <w:proofErr w:type="gramStart"/>
      <w:r w:rsidRPr="00B83E75">
        <w:rPr>
          <w:rFonts w:ascii="Times New Roman" w:hAnsi="Times New Roman"/>
          <w:sz w:val="24"/>
          <w:szCs w:val="24"/>
        </w:rPr>
        <w:t>činnosti“ vkladajú</w:t>
      </w:r>
      <w:proofErr w:type="gramEnd"/>
      <w:r w:rsidRPr="00B83E75">
        <w:rPr>
          <w:rFonts w:ascii="Times New Roman" w:hAnsi="Times New Roman"/>
          <w:sz w:val="24"/>
          <w:szCs w:val="24"/>
        </w:rPr>
        <w:t xml:space="preserve"> slová „alebo neskončil účasť na aktívnych opatreniach na trhu práce a na aktivačnej činnosti“. </w:t>
      </w:r>
      <w:bookmarkEnd w:id="390"/>
    </w:p>
    <w:p w:rsidR="00B83E75" w:rsidRPr="00B83E75" w:rsidRDefault="00B83E75" w:rsidP="00B83E75">
      <w:pPr>
        <w:spacing w:after="0" w:line="264" w:lineRule="auto"/>
        <w:ind w:left="270"/>
        <w:rPr>
          <w:sz w:val="24"/>
          <w:szCs w:val="24"/>
        </w:rPr>
      </w:pPr>
      <w:bookmarkStart w:id="391" w:name="predpis.clanok-8.bod-14"/>
      <w:bookmarkEnd w:id="388"/>
      <w:r w:rsidRPr="00B83E75">
        <w:rPr>
          <w:rFonts w:ascii="Times New Roman" w:hAnsi="Times New Roman"/>
          <w:sz w:val="24"/>
          <w:szCs w:val="24"/>
        </w:rPr>
        <w:t xml:space="preserve"> </w:t>
      </w:r>
      <w:bookmarkStart w:id="392" w:name="predpis.clanok-8.bod-14.oznacenie"/>
      <w:r w:rsidRPr="00B83E75">
        <w:rPr>
          <w:rFonts w:ascii="Times New Roman" w:hAnsi="Times New Roman"/>
          <w:sz w:val="24"/>
          <w:szCs w:val="24"/>
        </w:rPr>
        <w:t xml:space="preserve">14. </w:t>
      </w:r>
      <w:bookmarkStart w:id="393" w:name="predpis.clanok-8.bod-14.text"/>
      <w:bookmarkEnd w:id="392"/>
      <w:r w:rsidRPr="00B83E75">
        <w:rPr>
          <w:rFonts w:ascii="Times New Roman" w:hAnsi="Times New Roman"/>
          <w:sz w:val="24"/>
          <w:szCs w:val="24"/>
        </w:rPr>
        <w:t xml:space="preserve">§ 19 sa dopĺňa odsekmi 11 až 13, ktoré znejú: </w:t>
      </w:r>
      <w:bookmarkEnd w:id="393"/>
    </w:p>
    <w:p w:rsidR="00B83E75" w:rsidRPr="00B83E75" w:rsidRDefault="00B83E75" w:rsidP="00B83E75">
      <w:pPr>
        <w:spacing w:after="0" w:line="264" w:lineRule="auto"/>
        <w:ind w:left="270"/>
        <w:rPr>
          <w:sz w:val="24"/>
          <w:szCs w:val="24"/>
        </w:rPr>
      </w:pPr>
      <w:bookmarkStart w:id="394" w:name="predpis.clanok-8.bod-14.text2.blokTextu"/>
      <w:bookmarkStart w:id="395" w:name="predpis.clanok-8.bod-14.text2"/>
    </w:p>
    <w:p w:rsidR="00B83E75" w:rsidRPr="00B83E75" w:rsidRDefault="00B83E75" w:rsidP="00B83E75">
      <w:pPr>
        <w:spacing w:before="225" w:after="225" w:line="264" w:lineRule="auto"/>
        <w:ind w:left="345"/>
        <w:rPr>
          <w:sz w:val="24"/>
          <w:szCs w:val="24"/>
        </w:rPr>
      </w:pPr>
      <w:r w:rsidRPr="00B83E75">
        <w:rPr>
          <w:rFonts w:ascii="Times New Roman" w:hAnsi="Times New Roman"/>
          <w:sz w:val="24"/>
          <w:szCs w:val="24"/>
        </w:rPr>
        <w:t xml:space="preserve"> </w:t>
      </w:r>
      <w:proofErr w:type="gramStart"/>
      <w:r w:rsidRPr="00B83E75">
        <w:rPr>
          <w:rFonts w:ascii="Times New Roman" w:hAnsi="Times New Roman"/>
          <w:sz w:val="24"/>
          <w:szCs w:val="24"/>
        </w:rPr>
        <w:t>„(</w:t>
      </w:r>
      <w:proofErr w:type="gramEnd"/>
      <w:r w:rsidRPr="00B83E75">
        <w:rPr>
          <w:rFonts w:ascii="Times New Roman" w:hAnsi="Times New Roman"/>
          <w:sz w:val="24"/>
          <w:szCs w:val="24"/>
        </w:rPr>
        <w:t>11) Lekárska posudková činnosť na účely tohto zákona zahŕňa aj kontrolu postupu pri posudzovaní spôsobilosti na prácu uchádzača o zamestnanie a kontrolu dodržiavania liečebného režimu uchádzačom o zamestnanie počas jeho dočasnej pracovnej neschopnosti. Pri kontrole dodržiavania liečebného režimu uchádzačom o zamestnanie počas jeho dočasnej pracovnej neschopnosti posudkový lekár spolupracuje s ošetrujúcim lekárom podľa osobitného predpisu.</w:t>
      </w:r>
      <w:r w:rsidRPr="00B83E75">
        <w:rPr>
          <w:rFonts w:ascii="Times New Roman" w:hAnsi="Times New Roman"/>
          <w:sz w:val="24"/>
          <w:szCs w:val="24"/>
          <w:vertAlign w:val="superscript"/>
        </w:rPr>
        <w:t>22aa</w:t>
      </w:r>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p>
    <w:p w:rsidR="00B83E75" w:rsidRPr="00B83E75" w:rsidRDefault="00B83E75" w:rsidP="00B83E75">
      <w:pPr>
        <w:spacing w:before="225" w:after="225" w:line="264" w:lineRule="auto"/>
        <w:ind w:left="345"/>
        <w:rPr>
          <w:sz w:val="24"/>
          <w:szCs w:val="24"/>
        </w:rPr>
      </w:pPr>
      <w:r w:rsidRPr="00B83E75">
        <w:rPr>
          <w:rFonts w:ascii="Times New Roman" w:hAnsi="Times New Roman"/>
          <w:sz w:val="24"/>
          <w:szCs w:val="24"/>
        </w:rPr>
        <w:t xml:space="preserve"> (12) Kontrola dodržiavania liečebného režimu dočasne pracovne neschopného uchádzača o zamestnanie zahŕňa aj výkon kontroly v byte dočasne pracovne neschopného uchádzača o zamestnanie s jeho súhlasom alebo na mieste, kde je predpoklad, že sa dočasne pracovne neschopný uchádzač o zamestnanie zdržuje. </w:t>
      </w:r>
    </w:p>
    <w:p w:rsidR="00B83E75" w:rsidRPr="00B83E75" w:rsidRDefault="00B83E75" w:rsidP="00B83E75">
      <w:pPr>
        <w:spacing w:after="0" w:line="264" w:lineRule="auto"/>
        <w:ind w:left="270"/>
        <w:rPr>
          <w:sz w:val="24"/>
          <w:szCs w:val="24"/>
        </w:rPr>
      </w:pPr>
    </w:p>
    <w:p w:rsidR="00B83E75" w:rsidRPr="00B83E75" w:rsidRDefault="00B83E75" w:rsidP="00B83E75">
      <w:pPr>
        <w:spacing w:before="225" w:after="225" w:line="264" w:lineRule="auto"/>
        <w:ind w:left="345"/>
        <w:rPr>
          <w:sz w:val="24"/>
          <w:szCs w:val="24"/>
        </w:rPr>
      </w:pPr>
      <w:bookmarkStart w:id="396" w:name="predpis.clanok-8.bod-14.text2.citat.odse"/>
      <w:r w:rsidRPr="00B83E75">
        <w:rPr>
          <w:rFonts w:ascii="Times New Roman" w:hAnsi="Times New Roman"/>
          <w:sz w:val="24"/>
          <w:szCs w:val="24"/>
        </w:rPr>
        <w:t xml:space="preserve"> (13) Zamestnanec úradu je pri kontrole dodržiavania liečebného režimu podľa odseku 12 povinný preukázať dočasne pracovne neschopnému uchádzačovi o zamestnanie oprávnenie na vykonanie kontroly</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397" w:name="predpis.clanok-8.bod-14.text2.citat"/>
      <w:bookmarkEnd w:id="396"/>
      <w:bookmarkEnd w:id="397"/>
    </w:p>
    <w:p w:rsidR="00B83E75" w:rsidRPr="00B83E75" w:rsidRDefault="00B83E75" w:rsidP="00B83E75">
      <w:pPr>
        <w:spacing w:after="0" w:line="264" w:lineRule="auto"/>
        <w:ind w:left="270"/>
        <w:rPr>
          <w:sz w:val="24"/>
          <w:szCs w:val="24"/>
        </w:rPr>
      </w:pPr>
      <w:bookmarkStart w:id="398" w:name="predpis.clanok-8.bod-14.np-1.blokTextu"/>
      <w:bookmarkStart w:id="399" w:name="predpis.clanok-8.bod-14.np-1"/>
      <w:bookmarkEnd w:id="394"/>
      <w:bookmarkEnd w:id="395"/>
      <w:r w:rsidRPr="00B83E75">
        <w:rPr>
          <w:rFonts w:ascii="Times New Roman" w:hAnsi="Times New Roman"/>
          <w:sz w:val="24"/>
          <w:szCs w:val="24"/>
        </w:rPr>
        <w:t xml:space="preserve"> Poznámka pod čiarou k odkazu 22aa znie: </w:t>
      </w:r>
    </w:p>
    <w:p w:rsidR="00B83E75" w:rsidRPr="00B83E75" w:rsidRDefault="00B83E75" w:rsidP="00B83E75">
      <w:pPr>
        <w:spacing w:after="0" w:line="264" w:lineRule="auto"/>
        <w:ind w:left="270"/>
        <w:rPr>
          <w:sz w:val="24"/>
          <w:szCs w:val="24"/>
        </w:rPr>
      </w:pPr>
      <w:bookmarkStart w:id="400" w:name="predpis.clanok-8.bod-14.np-1.blokTextu~1"/>
      <w:bookmarkEnd w:id="398"/>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„22aa) Zákon č. 576/2004 Z. z. o zdravotnej starostlivosti, službách súvisiacich s poskytovaním zdravotnej starostlivosti a o zmene a doplnení niektorých zákonov</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p>
    <w:p w:rsidR="00B83E75" w:rsidRPr="00B83E75" w:rsidRDefault="00B83E75" w:rsidP="00B83E75">
      <w:pPr>
        <w:spacing w:after="0" w:line="264" w:lineRule="auto"/>
        <w:ind w:left="270"/>
        <w:rPr>
          <w:sz w:val="24"/>
          <w:szCs w:val="24"/>
        </w:rPr>
      </w:pPr>
      <w:bookmarkStart w:id="401" w:name="predpis.clanok-8.bod-15"/>
      <w:bookmarkEnd w:id="391"/>
      <w:bookmarkEnd w:id="399"/>
      <w:bookmarkEnd w:id="400"/>
      <w:r w:rsidRPr="00B83E75">
        <w:rPr>
          <w:rFonts w:ascii="Times New Roman" w:hAnsi="Times New Roman"/>
          <w:sz w:val="24"/>
          <w:szCs w:val="24"/>
        </w:rPr>
        <w:t xml:space="preserve"> </w:t>
      </w:r>
      <w:bookmarkStart w:id="402" w:name="predpis.clanok-8.bod-15.oznacenie"/>
      <w:r w:rsidRPr="00B83E75">
        <w:rPr>
          <w:rFonts w:ascii="Times New Roman" w:hAnsi="Times New Roman"/>
          <w:sz w:val="24"/>
          <w:szCs w:val="24"/>
        </w:rPr>
        <w:t xml:space="preserve">15. </w:t>
      </w:r>
      <w:bookmarkStart w:id="403" w:name="predpis.clanok-8.bod-15.text"/>
      <w:bookmarkEnd w:id="402"/>
      <w:r w:rsidRPr="00B83E75">
        <w:rPr>
          <w:rFonts w:ascii="Times New Roman" w:hAnsi="Times New Roman"/>
          <w:sz w:val="24"/>
          <w:szCs w:val="24"/>
        </w:rPr>
        <w:t xml:space="preserve">Za § 20 sa vkladá § 20a, ktorý znie: </w:t>
      </w:r>
      <w:bookmarkEnd w:id="403"/>
    </w:p>
    <w:p w:rsidR="00B83E75" w:rsidRPr="00B83E75" w:rsidRDefault="00B83E75" w:rsidP="00B83E75">
      <w:pPr>
        <w:spacing w:after="0" w:line="264" w:lineRule="auto"/>
        <w:ind w:left="270"/>
        <w:rPr>
          <w:sz w:val="24"/>
          <w:szCs w:val="24"/>
        </w:rPr>
      </w:pPr>
      <w:bookmarkStart w:id="404" w:name="predpis.clanok-8.bod-15.text2.blokTextu"/>
      <w:bookmarkStart w:id="405" w:name="predpis.clanok-8.bod-15.text2"/>
    </w:p>
    <w:p w:rsidR="00B83E75" w:rsidRPr="00B83E75" w:rsidRDefault="00B83E75" w:rsidP="00B83E75">
      <w:pPr>
        <w:spacing w:before="225" w:after="225" w:line="264" w:lineRule="auto"/>
        <w:ind w:left="345"/>
        <w:jc w:val="center"/>
        <w:rPr>
          <w:sz w:val="24"/>
          <w:szCs w:val="24"/>
        </w:rPr>
      </w:pPr>
      <w:bookmarkStart w:id="406" w:name="paragraf-20a.oznacenie"/>
      <w:bookmarkStart w:id="407" w:name="paragraf-20a"/>
      <w:r w:rsidRPr="00B83E75">
        <w:rPr>
          <w:rFonts w:ascii="Times New Roman" w:hAnsi="Times New Roman"/>
          <w:b/>
          <w:sz w:val="24"/>
          <w:szCs w:val="24"/>
        </w:rPr>
        <w:t xml:space="preserve"> „§ 20a </w:t>
      </w:r>
    </w:p>
    <w:p w:rsidR="00B83E75" w:rsidRPr="00B83E75" w:rsidRDefault="00B83E75" w:rsidP="00B83E75">
      <w:pPr>
        <w:spacing w:before="225" w:after="225" w:line="264" w:lineRule="auto"/>
        <w:ind w:left="420"/>
        <w:rPr>
          <w:sz w:val="24"/>
          <w:szCs w:val="24"/>
        </w:rPr>
      </w:pPr>
      <w:bookmarkStart w:id="408" w:name="paragraf-20a.odsek-1"/>
      <w:bookmarkEnd w:id="406"/>
      <w:r w:rsidRPr="00B83E75">
        <w:rPr>
          <w:rFonts w:ascii="Times New Roman" w:hAnsi="Times New Roman"/>
          <w:sz w:val="24"/>
          <w:szCs w:val="24"/>
        </w:rPr>
        <w:t xml:space="preserve"> </w:t>
      </w:r>
      <w:bookmarkStart w:id="409" w:name="paragraf-20a.odsek-1.oznacenie"/>
      <w:bookmarkStart w:id="410" w:name="paragraf-20a.odsek-1.text"/>
      <w:bookmarkEnd w:id="409"/>
      <w:r w:rsidRPr="00B83E75">
        <w:rPr>
          <w:rFonts w:ascii="Times New Roman" w:hAnsi="Times New Roman"/>
          <w:sz w:val="24"/>
          <w:szCs w:val="24"/>
        </w:rPr>
        <w:t>Zdravotný výkon na účely posudzovania zdravotnej spôsobilosti uchádzača o zamestnanie je vystavenie potvrdenia o trvaní dočasnej pracovnej neschopnosti uchádzača o zamestnanie</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bookmarkEnd w:id="410"/>
    </w:p>
    <w:p w:rsidR="00B83E75" w:rsidRPr="00B83E75" w:rsidRDefault="00B83E75" w:rsidP="00B83E75">
      <w:pPr>
        <w:spacing w:after="0" w:line="264" w:lineRule="auto"/>
        <w:ind w:left="270"/>
        <w:rPr>
          <w:sz w:val="24"/>
          <w:szCs w:val="24"/>
        </w:rPr>
      </w:pPr>
      <w:bookmarkStart w:id="411" w:name="predpis.clanok-8.bod-15.text2.citat"/>
      <w:bookmarkEnd w:id="407"/>
      <w:bookmarkEnd w:id="408"/>
      <w:bookmarkEnd w:id="411"/>
    </w:p>
    <w:p w:rsidR="00B83E75" w:rsidRPr="00B83E75" w:rsidRDefault="00B83E75" w:rsidP="00B83E75">
      <w:pPr>
        <w:spacing w:after="0" w:line="264" w:lineRule="auto"/>
        <w:ind w:left="270"/>
        <w:rPr>
          <w:sz w:val="24"/>
          <w:szCs w:val="24"/>
        </w:rPr>
      </w:pPr>
      <w:bookmarkStart w:id="412" w:name="predpis.clanok-8.bod-16"/>
      <w:bookmarkEnd w:id="401"/>
      <w:bookmarkEnd w:id="404"/>
      <w:bookmarkEnd w:id="405"/>
      <w:r w:rsidRPr="00B83E75">
        <w:rPr>
          <w:rFonts w:ascii="Times New Roman" w:hAnsi="Times New Roman"/>
          <w:sz w:val="24"/>
          <w:szCs w:val="24"/>
        </w:rPr>
        <w:t xml:space="preserve"> </w:t>
      </w:r>
      <w:bookmarkStart w:id="413" w:name="predpis.clanok-8.bod-16.oznacenie"/>
      <w:r w:rsidRPr="00B83E75">
        <w:rPr>
          <w:rFonts w:ascii="Times New Roman" w:hAnsi="Times New Roman"/>
          <w:sz w:val="24"/>
          <w:szCs w:val="24"/>
        </w:rPr>
        <w:t xml:space="preserve">16. </w:t>
      </w:r>
      <w:bookmarkStart w:id="414" w:name="predpis.clanok-8.bod-16.text"/>
      <w:bookmarkEnd w:id="413"/>
      <w:r w:rsidRPr="00B83E75">
        <w:rPr>
          <w:rFonts w:ascii="Times New Roman" w:hAnsi="Times New Roman"/>
          <w:sz w:val="24"/>
          <w:szCs w:val="24"/>
        </w:rPr>
        <w:t xml:space="preserve">V § 22 ods. 7 sa za písmeno a) vkladajú nové písmená b) a c), ktoré znejú: </w:t>
      </w:r>
      <w:bookmarkEnd w:id="414"/>
    </w:p>
    <w:p w:rsidR="00B83E75" w:rsidRPr="00B83E75" w:rsidRDefault="00B83E75" w:rsidP="00B83E75">
      <w:pPr>
        <w:spacing w:after="0" w:line="264" w:lineRule="auto"/>
        <w:ind w:left="270"/>
        <w:rPr>
          <w:sz w:val="24"/>
          <w:szCs w:val="24"/>
        </w:rPr>
      </w:pPr>
      <w:bookmarkStart w:id="415" w:name="predpis.clanok-8.bod-16.text2.blokTextu"/>
      <w:bookmarkStart w:id="416" w:name="predpis.clanok-8.bod-16.text2"/>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„b) ktorému bolo udelené povolenie na prechodný pobyt na účel zlúčenia rodiny a vstupovať do pracovnoprávneho vzťahu alebo obdobného pracovného vzťahu mu umožňuje osobitný zákon,</w:t>
      </w:r>
      <w:r w:rsidRPr="00B83E75">
        <w:rPr>
          <w:rFonts w:ascii="Times New Roman" w:hAnsi="Times New Roman"/>
          <w:sz w:val="24"/>
          <w:szCs w:val="24"/>
          <w:vertAlign w:val="superscript"/>
        </w:rPr>
        <w:t>24a</w:t>
      </w:r>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p>
    <w:p w:rsidR="00B83E75" w:rsidRPr="00B83E75" w:rsidRDefault="00B83E75" w:rsidP="00B83E75">
      <w:pPr>
        <w:spacing w:after="0" w:line="264" w:lineRule="auto"/>
        <w:ind w:left="345"/>
        <w:rPr>
          <w:sz w:val="24"/>
          <w:szCs w:val="24"/>
        </w:rPr>
      </w:pPr>
      <w:bookmarkStart w:id="417" w:name="predpis.clanok-8.bod-16.text2.citat.pism"/>
      <w:r w:rsidRPr="00B83E75">
        <w:rPr>
          <w:rFonts w:ascii="Times New Roman" w:hAnsi="Times New Roman"/>
          <w:sz w:val="24"/>
          <w:szCs w:val="24"/>
        </w:rPr>
        <w:t xml:space="preserve"> c) ktorému bolo udelené povolenie na prechodný pobyt na účel činnosti podľa osobitných programov,</w:t>
      </w:r>
      <w:r w:rsidRPr="00B83E75">
        <w:rPr>
          <w:rFonts w:ascii="Times New Roman" w:hAnsi="Times New Roman"/>
          <w:sz w:val="24"/>
          <w:szCs w:val="24"/>
          <w:vertAlign w:val="superscript"/>
        </w:rPr>
        <w:t>24</w:t>
      </w:r>
      <w:proofErr w:type="gramStart"/>
      <w:r w:rsidRPr="00B83E75">
        <w:rPr>
          <w:rFonts w:ascii="Times New Roman" w:hAnsi="Times New Roman"/>
          <w:sz w:val="24"/>
          <w:szCs w:val="24"/>
          <w:vertAlign w:val="superscript"/>
        </w:rPr>
        <w:t>b</w:t>
      </w:r>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418" w:name="predpis.clanok-8.bod-16.text2.citat"/>
      <w:bookmarkEnd w:id="417"/>
      <w:bookmarkEnd w:id="418"/>
    </w:p>
    <w:p w:rsidR="00B83E75" w:rsidRPr="00B83E75" w:rsidRDefault="00B83E75" w:rsidP="00B83E75">
      <w:pPr>
        <w:spacing w:after="0" w:line="264" w:lineRule="auto"/>
        <w:ind w:left="270"/>
        <w:rPr>
          <w:sz w:val="24"/>
          <w:szCs w:val="24"/>
        </w:rPr>
      </w:pPr>
      <w:bookmarkStart w:id="419" w:name="predpis.clanok-8.bod-16.np-1"/>
      <w:bookmarkEnd w:id="415"/>
      <w:bookmarkEnd w:id="416"/>
      <w:r w:rsidRPr="00B83E75">
        <w:rPr>
          <w:rFonts w:ascii="Times New Roman" w:hAnsi="Times New Roman"/>
          <w:sz w:val="24"/>
          <w:szCs w:val="24"/>
        </w:rPr>
        <w:lastRenderedPageBreak/>
        <w:t xml:space="preserve"> Doterajšie písmená b) až n) sa označujú ako písmená d) až p). </w:t>
      </w:r>
    </w:p>
    <w:p w:rsidR="00B83E75" w:rsidRPr="00B83E75" w:rsidRDefault="00B83E75" w:rsidP="00B83E75">
      <w:pPr>
        <w:spacing w:after="0" w:line="264" w:lineRule="auto"/>
        <w:ind w:left="270"/>
        <w:rPr>
          <w:sz w:val="24"/>
          <w:szCs w:val="24"/>
        </w:rPr>
      </w:pPr>
      <w:bookmarkStart w:id="420" w:name="predpis.clanok-8.bod-16.np-2.blokTextu"/>
      <w:bookmarkStart w:id="421" w:name="predpis.clanok-8.bod-16.np-2"/>
      <w:bookmarkEnd w:id="419"/>
      <w:r w:rsidRPr="00B83E75">
        <w:rPr>
          <w:rFonts w:ascii="Times New Roman" w:hAnsi="Times New Roman"/>
          <w:sz w:val="24"/>
          <w:szCs w:val="24"/>
        </w:rPr>
        <w:t xml:space="preserve"> Poznámky pod čiarou k odkazom 24a a 24b znejú: </w:t>
      </w:r>
    </w:p>
    <w:p w:rsidR="00B83E75" w:rsidRPr="00B83E75" w:rsidRDefault="00B83E75" w:rsidP="00B83E75">
      <w:pPr>
        <w:spacing w:after="0" w:line="264" w:lineRule="auto"/>
        <w:ind w:left="270"/>
        <w:rPr>
          <w:sz w:val="24"/>
          <w:szCs w:val="24"/>
        </w:rPr>
      </w:pPr>
      <w:bookmarkStart w:id="422" w:name="predpis.clanok-8.bod-16.np-2.blokTextu~1"/>
      <w:bookmarkEnd w:id="420"/>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„24a) § 23 zákona č. 48/2002 Z. z. v znení neskorších predpisov. </w:t>
      </w:r>
    </w:p>
    <w:p w:rsidR="00B83E75" w:rsidRPr="00B83E75" w:rsidRDefault="00B83E75" w:rsidP="00B83E75">
      <w:pPr>
        <w:spacing w:after="0" w:line="264" w:lineRule="auto"/>
        <w:ind w:left="270"/>
        <w:rPr>
          <w:sz w:val="24"/>
          <w:szCs w:val="24"/>
        </w:rPr>
      </w:pPr>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24b) § 22 zákona č. 48/2002 Z. z. v znení zákona č. 606/2003 Z. </w:t>
      </w:r>
      <w:proofErr w:type="gramStart"/>
      <w:r w:rsidRPr="00B83E75">
        <w:rPr>
          <w:rFonts w:ascii="Times New Roman" w:hAnsi="Times New Roman"/>
          <w:sz w:val="24"/>
          <w:szCs w:val="24"/>
        </w:rPr>
        <w:t>z.“</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p>
    <w:p w:rsidR="00B83E75" w:rsidRPr="00B83E75" w:rsidRDefault="00B83E75" w:rsidP="00B83E75">
      <w:pPr>
        <w:spacing w:after="0" w:line="264" w:lineRule="auto"/>
        <w:ind w:left="270"/>
        <w:rPr>
          <w:sz w:val="24"/>
          <w:szCs w:val="24"/>
        </w:rPr>
      </w:pPr>
      <w:bookmarkStart w:id="423" w:name="predpis.clanok-8.bod-17"/>
      <w:bookmarkEnd w:id="412"/>
      <w:bookmarkEnd w:id="421"/>
      <w:bookmarkEnd w:id="422"/>
      <w:r w:rsidRPr="00B83E75">
        <w:rPr>
          <w:rFonts w:ascii="Times New Roman" w:hAnsi="Times New Roman"/>
          <w:sz w:val="24"/>
          <w:szCs w:val="24"/>
        </w:rPr>
        <w:t xml:space="preserve"> </w:t>
      </w:r>
      <w:bookmarkStart w:id="424" w:name="predpis.clanok-8.bod-17.oznacenie"/>
      <w:r w:rsidRPr="00B83E75">
        <w:rPr>
          <w:rFonts w:ascii="Times New Roman" w:hAnsi="Times New Roman"/>
          <w:sz w:val="24"/>
          <w:szCs w:val="24"/>
        </w:rPr>
        <w:t xml:space="preserve">17. </w:t>
      </w:r>
      <w:bookmarkStart w:id="425" w:name="predpis.clanok-8.bod-17.text"/>
      <w:bookmarkEnd w:id="424"/>
      <w:r w:rsidRPr="00B83E75">
        <w:rPr>
          <w:rFonts w:ascii="Times New Roman" w:hAnsi="Times New Roman"/>
          <w:sz w:val="24"/>
          <w:szCs w:val="24"/>
        </w:rPr>
        <w:t xml:space="preserve">V § 23 odsek 8 znie: </w:t>
      </w:r>
      <w:bookmarkEnd w:id="425"/>
    </w:p>
    <w:p w:rsidR="00B83E75" w:rsidRPr="00B83E75" w:rsidRDefault="00B83E75" w:rsidP="00B83E75">
      <w:pPr>
        <w:spacing w:after="0" w:line="264" w:lineRule="auto"/>
        <w:ind w:left="270"/>
        <w:rPr>
          <w:sz w:val="24"/>
          <w:szCs w:val="24"/>
        </w:rPr>
      </w:pPr>
      <w:bookmarkStart w:id="426" w:name="predpis.clanok-8.bod-17.text2.blokTextu"/>
      <w:bookmarkStart w:id="427" w:name="predpis.clanok-8.bod-17.text2"/>
    </w:p>
    <w:p w:rsidR="00B83E75" w:rsidRPr="00B83E75" w:rsidRDefault="00B83E75" w:rsidP="00B83E75">
      <w:pPr>
        <w:spacing w:before="225" w:after="225" w:line="264" w:lineRule="auto"/>
        <w:ind w:left="345"/>
        <w:rPr>
          <w:sz w:val="24"/>
          <w:szCs w:val="24"/>
        </w:rPr>
      </w:pPr>
      <w:bookmarkStart w:id="428" w:name="predpis.clanok-8.bod-17.text2.citat.odse"/>
      <w:r w:rsidRPr="00B83E75">
        <w:rPr>
          <w:rFonts w:ascii="Times New Roman" w:hAnsi="Times New Roman"/>
          <w:sz w:val="24"/>
          <w:szCs w:val="24"/>
        </w:rPr>
        <w:t xml:space="preserve"> </w:t>
      </w:r>
      <w:proofErr w:type="gramStart"/>
      <w:r w:rsidRPr="00B83E75">
        <w:rPr>
          <w:rFonts w:ascii="Times New Roman" w:hAnsi="Times New Roman"/>
          <w:sz w:val="24"/>
          <w:szCs w:val="24"/>
        </w:rPr>
        <w:t>„(</w:t>
      </w:r>
      <w:proofErr w:type="gramEnd"/>
      <w:r w:rsidRPr="00B83E75">
        <w:rPr>
          <w:rFonts w:ascii="Times New Roman" w:hAnsi="Times New Roman"/>
          <w:sz w:val="24"/>
          <w:szCs w:val="24"/>
        </w:rPr>
        <w:t>8) Zamestnávateľ je povinný písomne informovať úrad o nástupe do zamestnania a o skončení zamestnania občana členského štátu Európskej únie a jeho rodinných príslušníkov a o nástupe do zamestnania a skončení zamestnania cudzinca, u ktorého sa povolenie na zamestnanie nevyžaduje podľa § 22 ods. 7, najneskôr do siedmich pracovných dní od nástupu do zamestnania a najneskôr do siedmich pracovných dní od skončenia zamestnania</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429" w:name="predpis.clanok-8.bod-17.text2.citat"/>
      <w:bookmarkEnd w:id="428"/>
      <w:bookmarkEnd w:id="429"/>
    </w:p>
    <w:p w:rsidR="00B83E75" w:rsidRPr="00B83E75" w:rsidRDefault="00B83E75" w:rsidP="00B83E75">
      <w:pPr>
        <w:spacing w:after="0" w:line="264" w:lineRule="auto"/>
        <w:ind w:left="270"/>
        <w:rPr>
          <w:sz w:val="24"/>
          <w:szCs w:val="24"/>
        </w:rPr>
      </w:pPr>
      <w:bookmarkStart w:id="430" w:name="predpis.clanok-8.bod-18"/>
      <w:bookmarkEnd w:id="423"/>
      <w:bookmarkEnd w:id="426"/>
      <w:bookmarkEnd w:id="427"/>
      <w:r w:rsidRPr="00B83E75">
        <w:rPr>
          <w:rFonts w:ascii="Times New Roman" w:hAnsi="Times New Roman"/>
          <w:sz w:val="24"/>
          <w:szCs w:val="24"/>
        </w:rPr>
        <w:t xml:space="preserve"> </w:t>
      </w:r>
      <w:bookmarkStart w:id="431" w:name="predpis.clanok-8.bod-18.oznacenie"/>
      <w:r w:rsidRPr="00B83E75">
        <w:rPr>
          <w:rFonts w:ascii="Times New Roman" w:hAnsi="Times New Roman"/>
          <w:sz w:val="24"/>
          <w:szCs w:val="24"/>
        </w:rPr>
        <w:t xml:space="preserve">18. </w:t>
      </w:r>
      <w:bookmarkStart w:id="432" w:name="predpis.clanok-8.bod-18.text"/>
      <w:bookmarkEnd w:id="431"/>
      <w:r w:rsidRPr="00B83E75">
        <w:rPr>
          <w:rFonts w:ascii="Times New Roman" w:hAnsi="Times New Roman"/>
          <w:sz w:val="24"/>
          <w:szCs w:val="24"/>
        </w:rPr>
        <w:t xml:space="preserve">§ 23 sa dopĺňa odsekom 9, ktorý znie: </w:t>
      </w:r>
      <w:bookmarkEnd w:id="432"/>
    </w:p>
    <w:p w:rsidR="00B83E75" w:rsidRPr="00B83E75" w:rsidRDefault="00B83E75" w:rsidP="00B83E75">
      <w:pPr>
        <w:spacing w:after="0" w:line="264" w:lineRule="auto"/>
        <w:ind w:left="270"/>
        <w:rPr>
          <w:sz w:val="24"/>
          <w:szCs w:val="24"/>
        </w:rPr>
      </w:pPr>
      <w:bookmarkStart w:id="433" w:name="predpis.clanok-8.bod-18.text2.blokTextu"/>
      <w:bookmarkStart w:id="434" w:name="predpis.clanok-8.bod-18.text2"/>
    </w:p>
    <w:p w:rsidR="00B83E75" w:rsidRPr="00B83E75" w:rsidRDefault="00B83E75" w:rsidP="00B83E75">
      <w:pPr>
        <w:spacing w:before="225" w:after="225" w:line="264" w:lineRule="auto"/>
        <w:ind w:left="345"/>
        <w:rPr>
          <w:sz w:val="24"/>
          <w:szCs w:val="24"/>
        </w:rPr>
      </w:pPr>
      <w:bookmarkStart w:id="435" w:name="predpis.clanok-8.bod-18.text2.citat.odse"/>
      <w:r w:rsidRPr="00B83E75">
        <w:rPr>
          <w:rFonts w:ascii="Times New Roman" w:hAnsi="Times New Roman"/>
          <w:sz w:val="24"/>
          <w:szCs w:val="24"/>
        </w:rPr>
        <w:t xml:space="preserve"> </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9) Zamestnávateľ je povinný najneskôr do siedmich pracovných dní písomne informovať úrad, ak cudzinec, ktorému bolo udelené povolenie na zamestnanie, nenastúpil do zamestnania alebo jeho zamestnanie sa skončilo pred uplynutím obdobia určeného v povolení na zamestnanie.“. </w:t>
      </w:r>
    </w:p>
    <w:p w:rsidR="00B83E75" w:rsidRPr="00B83E75" w:rsidRDefault="00B83E75" w:rsidP="00B83E75">
      <w:pPr>
        <w:spacing w:after="0" w:line="264" w:lineRule="auto"/>
        <w:ind w:left="270"/>
        <w:rPr>
          <w:sz w:val="24"/>
          <w:szCs w:val="24"/>
        </w:rPr>
      </w:pPr>
      <w:bookmarkStart w:id="436" w:name="predpis.clanok-8.bod-18.text2.citat"/>
      <w:bookmarkEnd w:id="435"/>
      <w:bookmarkEnd w:id="436"/>
    </w:p>
    <w:p w:rsidR="00B83E75" w:rsidRPr="00B83E75" w:rsidRDefault="00B83E75" w:rsidP="00B83E75">
      <w:pPr>
        <w:spacing w:after="0" w:line="264" w:lineRule="auto"/>
        <w:ind w:left="270"/>
        <w:rPr>
          <w:sz w:val="24"/>
          <w:szCs w:val="24"/>
        </w:rPr>
      </w:pPr>
      <w:bookmarkStart w:id="437" w:name="predpis.clanok-8.bod-19"/>
      <w:bookmarkEnd w:id="430"/>
      <w:bookmarkEnd w:id="433"/>
      <w:bookmarkEnd w:id="434"/>
      <w:r w:rsidRPr="00B83E75">
        <w:rPr>
          <w:rFonts w:ascii="Times New Roman" w:hAnsi="Times New Roman"/>
          <w:sz w:val="24"/>
          <w:szCs w:val="24"/>
        </w:rPr>
        <w:t xml:space="preserve"> </w:t>
      </w:r>
      <w:bookmarkStart w:id="438" w:name="predpis.clanok-8.bod-19.oznacenie"/>
      <w:r w:rsidRPr="00B83E75">
        <w:rPr>
          <w:rFonts w:ascii="Times New Roman" w:hAnsi="Times New Roman"/>
          <w:sz w:val="24"/>
          <w:szCs w:val="24"/>
        </w:rPr>
        <w:t xml:space="preserve">19. </w:t>
      </w:r>
      <w:bookmarkStart w:id="439" w:name="predpis.clanok-8.bod-19.text"/>
      <w:bookmarkEnd w:id="438"/>
      <w:r w:rsidRPr="00B83E75">
        <w:rPr>
          <w:rFonts w:ascii="Times New Roman" w:hAnsi="Times New Roman"/>
          <w:sz w:val="24"/>
          <w:szCs w:val="24"/>
        </w:rPr>
        <w:t xml:space="preserve">V § 28 písmeno b) znie: </w:t>
      </w:r>
      <w:bookmarkEnd w:id="439"/>
    </w:p>
    <w:p w:rsidR="00B83E75" w:rsidRPr="00B83E75" w:rsidRDefault="00B83E75" w:rsidP="00B83E75">
      <w:pPr>
        <w:spacing w:after="0" w:line="264" w:lineRule="auto"/>
        <w:ind w:left="270"/>
        <w:rPr>
          <w:sz w:val="24"/>
          <w:szCs w:val="24"/>
        </w:rPr>
      </w:pPr>
      <w:bookmarkStart w:id="440" w:name="predpis.clanok-8.bod-19.text2.blokTextu"/>
      <w:bookmarkStart w:id="441" w:name="predpis.clanok-8.bod-19.text2"/>
    </w:p>
    <w:p w:rsidR="00B83E75" w:rsidRPr="00B83E75" w:rsidRDefault="00B83E75" w:rsidP="00B83E75">
      <w:pPr>
        <w:spacing w:after="0" w:line="264" w:lineRule="auto"/>
        <w:ind w:left="345"/>
        <w:rPr>
          <w:sz w:val="24"/>
          <w:szCs w:val="24"/>
        </w:rPr>
      </w:pPr>
      <w:bookmarkStart w:id="442" w:name="predpis.clanok-8.bod-19.text2.citat.pism"/>
      <w:r w:rsidRPr="00B83E75">
        <w:rPr>
          <w:rFonts w:ascii="Times New Roman" w:hAnsi="Times New Roman"/>
          <w:sz w:val="24"/>
          <w:szCs w:val="24"/>
        </w:rPr>
        <w:t xml:space="preserve"> „b) poskytovať ústrediu </w:t>
      </w:r>
    </w:p>
    <w:p w:rsidR="00B83E75" w:rsidRPr="00B83E75" w:rsidRDefault="00B83E75" w:rsidP="00B83E75">
      <w:pPr>
        <w:spacing w:after="0" w:line="264" w:lineRule="auto"/>
        <w:ind w:left="420"/>
        <w:rPr>
          <w:sz w:val="24"/>
          <w:szCs w:val="24"/>
        </w:rPr>
      </w:pPr>
      <w:r w:rsidRPr="00B83E75">
        <w:rPr>
          <w:rFonts w:ascii="Times New Roman" w:hAnsi="Times New Roman"/>
          <w:sz w:val="24"/>
          <w:szCs w:val="24"/>
        </w:rPr>
        <w:t xml:space="preserve"> 1. údaje o rozsahu a štruktúre sprostredkovaných zamestnaní za úhradu a o osobách, ktorým bolo sprostredkované zamestnanie za úhradu, so stavom k poslednému dňu kalendárneho mesiaca najneskôr do desiateho dňa nasledujúceho kalendárneho mesiaca na tlačivách, ktorých obsah a spôsob predkladania určí ústredie, </w:t>
      </w:r>
    </w:p>
    <w:p w:rsidR="00B83E75" w:rsidRPr="00B83E75" w:rsidRDefault="00B83E75" w:rsidP="00B83E75">
      <w:pPr>
        <w:spacing w:after="0" w:line="264" w:lineRule="auto"/>
        <w:ind w:left="420"/>
        <w:rPr>
          <w:sz w:val="24"/>
          <w:szCs w:val="24"/>
        </w:rPr>
      </w:pPr>
      <w:r w:rsidRPr="00B83E75">
        <w:rPr>
          <w:rFonts w:ascii="Times New Roman" w:hAnsi="Times New Roman"/>
          <w:sz w:val="24"/>
          <w:szCs w:val="24"/>
        </w:rPr>
        <w:t xml:space="preserve"> 2. správu o svojej činnosti raz za </w:t>
      </w:r>
      <w:proofErr w:type="gramStart"/>
      <w:r w:rsidRPr="00B83E75">
        <w:rPr>
          <w:rFonts w:ascii="Times New Roman" w:hAnsi="Times New Roman"/>
          <w:sz w:val="24"/>
          <w:szCs w:val="24"/>
        </w:rPr>
        <w:t>rok,“</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443" w:name="predpis.clanok-8.bod-19.text2.citat"/>
      <w:bookmarkEnd w:id="442"/>
      <w:bookmarkEnd w:id="443"/>
    </w:p>
    <w:p w:rsidR="00B83E75" w:rsidRPr="00B83E75" w:rsidRDefault="00B83E75" w:rsidP="00B83E75">
      <w:pPr>
        <w:spacing w:after="0" w:line="264" w:lineRule="auto"/>
        <w:ind w:left="270"/>
        <w:rPr>
          <w:sz w:val="24"/>
          <w:szCs w:val="24"/>
        </w:rPr>
      </w:pPr>
      <w:bookmarkStart w:id="444" w:name="predpis.clanok-8.bod-20"/>
      <w:bookmarkEnd w:id="437"/>
      <w:bookmarkEnd w:id="440"/>
      <w:bookmarkEnd w:id="441"/>
      <w:r w:rsidRPr="00B83E75">
        <w:rPr>
          <w:rFonts w:ascii="Times New Roman" w:hAnsi="Times New Roman"/>
          <w:sz w:val="24"/>
          <w:szCs w:val="24"/>
        </w:rPr>
        <w:t xml:space="preserve"> </w:t>
      </w:r>
      <w:bookmarkStart w:id="445" w:name="predpis.clanok-8.bod-20.oznacenie"/>
      <w:r w:rsidRPr="00B83E75">
        <w:rPr>
          <w:rFonts w:ascii="Times New Roman" w:hAnsi="Times New Roman"/>
          <w:sz w:val="24"/>
          <w:szCs w:val="24"/>
        </w:rPr>
        <w:t xml:space="preserve">20. </w:t>
      </w:r>
      <w:bookmarkStart w:id="446" w:name="predpis.clanok-8.bod-20.text"/>
      <w:bookmarkEnd w:id="445"/>
      <w:r w:rsidRPr="00B83E75">
        <w:rPr>
          <w:rFonts w:ascii="Times New Roman" w:hAnsi="Times New Roman"/>
          <w:sz w:val="24"/>
          <w:szCs w:val="24"/>
        </w:rPr>
        <w:t xml:space="preserve">V § 33 ods. 1 sa za slová „dátum </w:t>
      </w:r>
      <w:proofErr w:type="gramStart"/>
      <w:r w:rsidRPr="00B83E75">
        <w:rPr>
          <w:rFonts w:ascii="Times New Roman" w:hAnsi="Times New Roman"/>
          <w:sz w:val="24"/>
          <w:szCs w:val="24"/>
        </w:rPr>
        <w:t>narodenia“ vkladajú</w:t>
      </w:r>
      <w:proofErr w:type="gramEnd"/>
      <w:r w:rsidRPr="00B83E75">
        <w:rPr>
          <w:rFonts w:ascii="Times New Roman" w:hAnsi="Times New Roman"/>
          <w:sz w:val="24"/>
          <w:szCs w:val="24"/>
        </w:rPr>
        <w:t xml:space="preserve"> slová „štátnu príslušnosť,“. </w:t>
      </w:r>
      <w:bookmarkEnd w:id="446"/>
    </w:p>
    <w:p w:rsidR="00B83E75" w:rsidRPr="00B83E75" w:rsidRDefault="00B83E75" w:rsidP="00B83E75">
      <w:pPr>
        <w:spacing w:after="0" w:line="264" w:lineRule="auto"/>
        <w:ind w:left="270"/>
        <w:rPr>
          <w:sz w:val="24"/>
          <w:szCs w:val="24"/>
        </w:rPr>
      </w:pPr>
      <w:bookmarkStart w:id="447" w:name="predpis.clanok-8.bod-21"/>
      <w:bookmarkEnd w:id="444"/>
      <w:r w:rsidRPr="00B83E75">
        <w:rPr>
          <w:rFonts w:ascii="Times New Roman" w:hAnsi="Times New Roman"/>
          <w:sz w:val="24"/>
          <w:szCs w:val="24"/>
        </w:rPr>
        <w:t xml:space="preserve"> </w:t>
      </w:r>
      <w:bookmarkStart w:id="448" w:name="predpis.clanok-8.bod-21.oznacenie"/>
      <w:r w:rsidRPr="00B83E75">
        <w:rPr>
          <w:rFonts w:ascii="Times New Roman" w:hAnsi="Times New Roman"/>
          <w:sz w:val="24"/>
          <w:szCs w:val="24"/>
        </w:rPr>
        <w:t xml:space="preserve">21. </w:t>
      </w:r>
      <w:bookmarkStart w:id="449" w:name="predpis.clanok-8.bod-21.text"/>
      <w:bookmarkEnd w:id="448"/>
      <w:r w:rsidRPr="00B83E75">
        <w:rPr>
          <w:rFonts w:ascii="Times New Roman" w:hAnsi="Times New Roman"/>
          <w:sz w:val="24"/>
          <w:szCs w:val="24"/>
        </w:rPr>
        <w:t xml:space="preserve">V § 34 sa za odsek 8 vkladajú nové odseky 9 a 10, ktoré znejú: </w:t>
      </w:r>
      <w:bookmarkEnd w:id="449"/>
    </w:p>
    <w:p w:rsidR="00B83E75" w:rsidRPr="00B83E75" w:rsidRDefault="00B83E75" w:rsidP="00B83E75">
      <w:pPr>
        <w:spacing w:after="0" w:line="264" w:lineRule="auto"/>
        <w:ind w:left="270"/>
        <w:rPr>
          <w:sz w:val="24"/>
          <w:szCs w:val="24"/>
        </w:rPr>
      </w:pPr>
      <w:bookmarkStart w:id="450" w:name="predpis.clanok-8.bod-21.text2.blokTextu"/>
      <w:bookmarkStart w:id="451" w:name="predpis.clanok-8.bod-21.text2"/>
    </w:p>
    <w:p w:rsidR="00B83E75" w:rsidRPr="00B83E75" w:rsidRDefault="00B83E75" w:rsidP="00B83E75">
      <w:pPr>
        <w:spacing w:before="225" w:after="225" w:line="264" w:lineRule="auto"/>
        <w:ind w:left="345"/>
        <w:rPr>
          <w:sz w:val="24"/>
          <w:szCs w:val="24"/>
        </w:rPr>
      </w:pPr>
      <w:r w:rsidRPr="00B83E75">
        <w:rPr>
          <w:rFonts w:ascii="Times New Roman" w:hAnsi="Times New Roman"/>
          <w:sz w:val="24"/>
          <w:szCs w:val="24"/>
        </w:rPr>
        <w:t xml:space="preserve"> </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9) Uchádzačovi o zamestnanie, ktorý predloží potvrdenie o dočasnej pracovnej neschopnosti, sa neurčí povinnosť byť k dispozícii úradu podľa odseku 6 a povinnosť periodicity návštev podľa odseku 8 v období trvania dočasnej pracovnej neschopnosti. </w:t>
      </w:r>
    </w:p>
    <w:p w:rsidR="00B83E75" w:rsidRPr="00B83E75" w:rsidRDefault="00B83E75" w:rsidP="00B83E75">
      <w:pPr>
        <w:spacing w:after="0" w:line="264" w:lineRule="auto"/>
        <w:ind w:left="270"/>
        <w:rPr>
          <w:sz w:val="24"/>
          <w:szCs w:val="24"/>
        </w:rPr>
      </w:pPr>
    </w:p>
    <w:p w:rsidR="00B83E75" w:rsidRPr="00B83E75" w:rsidRDefault="00B83E75" w:rsidP="00B83E75">
      <w:pPr>
        <w:spacing w:before="225" w:after="225" w:line="264" w:lineRule="auto"/>
        <w:ind w:left="345"/>
        <w:rPr>
          <w:sz w:val="24"/>
          <w:szCs w:val="24"/>
        </w:rPr>
      </w:pPr>
      <w:bookmarkStart w:id="452" w:name="predpis.clanok-8.bod-21.text2.citat.odse"/>
      <w:r w:rsidRPr="00B83E75">
        <w:rPr>
          <w:rFonts w:ascii="Times New Roman" w:hAnsi="Times New Roman"/>
          <w:sz w:val="24"/>
          <w:szCs w:val="24"/>
        </w:rPr>
        <w:t xml:space="preserve"> (10) Uchádzačke o zamestnanie, ktorá predloží doklad o predpokladanom termíne pôrodu, sa neurčí povinnosť byť k dispozícii úradu podľa odseku 6 a povinnosť </w:t>
      </w:r>
      <w:r w:rsidRPr="00B83E75">
        <w:rPr>
          <w:rFonts w:ascii="Times New Roman" w:hAnsi="Times New Roman"/>
          <w:sz w:val="24"/>
          <w:szCs w:val="24"/>
        </w:rPr>
        <w:lastRenderedPageBreak/>
        <w:t>periodicity návštev podľa odseku 8 v období od začiatku šiesteho týždňa pred očakávaným dňom pôrodu a počas šiestich týždňov po pôrode</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453" w:name="predpis.clanok-8.bod-21.text2.citat"/>
      <w:bookmarkEnd w:id="452"/>
      <w:bookmarkEnd w:id="453"/>
    </w:p>
    <w:p w:rsidR="00B83E75" w:rsidRPr="00B83E75" w:rsidRDefault="00B83E75" w:rsidP="00B83E75">
      <w:pPr>
        <w:spacing w:after="0" w:line="264" w:lineRule="auto"/>
        <w:ind w:left="270"/>
        <w:rPr>
          <w:sz w:val="24"/>
          <w:szCs w:val="24"/>
        </w:rPr>
      </w:pPr>
      <w:bookmarkStart w:id="454" w:name="predpis.clanok-8.bod-21.np-1"/>
      <w:bookmarkEnd w:id="450"/>
      <w:bookmarkEnd w:id="451"/>
      <w:r w:rsidRPr="00B83E75">
        <w:rPr>
          <w:rFonts w:ascii="Times New Roman" w:hAnsi="Times New Roman"/>
          <w:sz w:val="24"/>
          <w:szCs w:val="24"/>
        </w:rPr>
        <w:t xml:space="preserve"> Doterajšie odseky 9 a 10 sa označujú ako odseky 11 a 12. </w:t>
      </w:r>
    </w:p>
    <w:p w:rsidR="00B83E75" w:rsidRPr="00B83E75" w:rsidRDefault="00B83E75" w:rsidP="00B83E75">
      <w:pPr>
        <w:spacing w:after="0" w:line="264" w:lineRule="auto"/>
        <w:ind w:left="270"/>
        <w:rPr>
          <w:sz w:val="24"/>
          <w:szCs w:val="24"/>
        </w:rPr>
      </w:pPr>
      <w:bookmarkStart w:id="455" w:name="predpis.clanok-8.bod-22"/>
      <w:bookmarkEnd w:id="447"/>
      <w:bookmarkEnd w:id="454"/>
      <w:r w:rsidRPr="00B83E75">
        <w:rPr>
          <w:rFonts w:ascii="Times New Roman" w:hAnsi="Times New Roman"/>
          <w:sz w:val="24"/>
          <w:szCs w:val="24"/>
        </w:rPr>
        <w:t xml:space="preserve"> </w:t>
      </w:r>
      <w:bookmarkStart w:id="456" w:name="predpis.clanok-8.bod-22.oznacenie"/>
      <w:r w:rsidRPr="00B83E75">
        <w:rPr>
          <w:rFonts w:ascii="Times New Roman" w:hAnsi="Times New Roman"/>
          <w:sz w:val="24"/>
          <w:szCs w:val="24"/>
        </w:rPr>
        <w:t xml:space="preserve">22. </w:t>
      </w:r>
      <w:bookmarkStart w:id="457" w:name="predpis.clanok-8.bod-22.text"/>
      <w:bookmarkEnd w:id="456"/>
      <w:r w:rsidRPr="00B83E75">
        <w:rPr>
          <w:rFonts w:ascii="Times New Roman" w:hAnsi="Times New Roman"/>
          <w:sz w:val="24"/>
          <w:szCs w:val="24"/>
        </w:rPr>
        <w:t xml:space="preserve">V § 36 ods. 2 sa za písmeno a) vkladá nové písmeno b), ktoré znie: </w:t>
      </w:r>
      <w:bookmarkEnd w:id="457"/>
    </w:p>
    <w:p w:rsidR="00B83E75" w:rsidRPr="00B83E75" w:rsidRDefault="00B83E75" w:rsidP="00B83E75">
      <w:pPr>
        <w:spacing w:after="0" w:line="264" w:lineRule="auto"/>
        <w:ind w:left="270"/>
        <w:rPr>
          <w:sz w:val="24"/>
          <w:szCs w:val="24"/>
        </w:rPr>
      </w:pPr>
      <w:bookmarkStart w:id="458" w:name="predpis.clanok-8.bod-22.text2.blokTextu"/>
      <w:bookmarkStart w:id="459" w:name="predpis.clanok-8.bod-22.text2"/>
    </w:p>
    <w:p w:rsidR="00B83E75" w:rsidRPr="00B83E75" w:rsidRDefault="00B83E75" w:rsidP="00B83E75">
      <w:pPr>
        <w:spacing w:after="0" w:line="264" w:lineRule="auto"/>
        <w:ind w:left="345"/>
        <w:rPr>
          <w:sz w:val="24"/>
          <w:szCs w:val="24"/>
        </w:rPr>
      </w:pPr>
      <w:bookmarkStart w:id="460" w:name="predpis.clanok-8.bod-22.text2.citat.pism"/>
      <w:r w:rsidRPr="00B83E75">
        <w:rPr>
          <w:rFonts w:ascii="Times New Roman" w:hAnsi="Times New Roman"/>
          <w:sz w:val="24"/>
          <w:szCs w:val="24"/>
        </w:rPr>
        <w:t xml:space="preserve"> „b) nástupu do </w:t>
      </w:r>
      <w:proofErr w:type="gramStart"/>
      <w:r w:rsidRPr="00B83E75">
        <w:rPr>
          <w:rFonts w:ascii="Times New Roman" w:hAnsi="Times New Roman"/>
          <w:sz w:val="24"/>
          <w:szCs w:val="24"/>
        </w:rPr>
        <w:t>zamestnania,“</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461" w:name="predpis.clanok-8.bod-22.text2.citat"/>
      <w:bookmarkEnd w:id="460"/>
      <w:bookmarkEnd w:id="461"/>
    </w:p>
    <w:p w:rsidR="00B83E75" w:rsidRPr="00B83E75" w:rsidRDefault="00B83E75" w:rsidP="00B83E75">
      <w:pPr>
        <w:spacing w:after="0" w:line="264" w:lineRule="auto"/>
        <w:ind w:left="270"/>
        <w:rPr>
          <w:sz w:val="24"/>
          <w:szCs w:val="24"/>
        </w:rPr>
      </w:pPr>
      <w:bookmarkStart w:id="462" w:name="predpis.clanok-8.bod-22.np-1"/>
      <w:bookmarkEnd w:id="458"/>
      <w:bookmarkEnd w:id="459"/>
      <w:r w:rsidRPr="00B83E75">
        <w:rPr>
          <w:rFonts w:ascii="Times New Roman" w:hAnsi="Times New Roman"/>
          <w:sz w:val="24"/>
          <w:szCs w:val="24"/>
        </w:rPr>
        <w:t xml:space="preserve"> Doterajšie písmená b) až d) sa označujú ako písmená c) až e). </w:t>
      </w:r>
    </w:p>
    <w:p w:rsidR="00B83E75" w:rsidRPr="00B83E75" w:rsidRDefault="00B83E75" w:rsidP="00B83E75">
      <w:pPr>
        <w:spacing w:after="0" w:line="264" w:lineRule="auto"/>
        <w:ind w:left="270"/>
        <w:rPr>
          <w:sz w:val="24"/>
          <w:szCs w:val="24"/>
        </w:rPr>
      </w:pPr>
      <w:bookmarkStart w:id="463" w:name="predpis.clanok-8.bod-23"/>
      <w:bookmarkEnd w:id="455"/>
      <w:bookmarkEnd w:id="462"/>
      <w:r w:rsidRPr="00B83E75">
        <w:rPr>
          <w:rFonts w:ascii="Times New Roman" w:hAnsi="Times New Roman"/>
          <w:sz w:val="24"/>
          <w:szCs w:val="24"/>
        </w:rPr>
        <w:t xml:space="preserve"> </w:t>
      </w:r>
      <w:bookmarkStart w:id="464" w:name="predpis.clanok-8.bod-23.oznacenie"/>
      <w:r w:rsidRPr="00B83E75">
        <w:rPr>
          <w:rFonts w:ascii="Times New Roman" w:hAnsi="Times New Roman"/>
          <w:sz w:val="24"/>
          <w:szCs w:val="24"/>
        </w:rPr>
        <w:t xml:space="preserve">23. </w:t>
      </w:r>
      <w:bookmarkStart w:id="465" w:name="predpis.clanok-8.bod-23.text"/>
      <w:bookmarkEnd w:id="464"/>
      <w:r w:rsidRPr="00B83E75">
        <w:rPr>
          <w:rFonts w:ascii="Times New Roman" w:hAnsi="Times New Roman"/>
          <w:sz w:val="24"/>
          <w:szCs w:val="24"/>
        </w:rPr>
        <w:t xml:space="preserve">V § 36 ods. 4 úvodná veta znie: „Za vážny dôvod podľa odseku 2 písm. c) a odseku 5 písm. b) až d) sa </w:t>
      </w:r>
      <w:proofErr w:type="gramStart"/>
      <w:r w:rsidRPr="00B83E75">
        <w:rPr>
          <w:rFonts w:ascii="Times New Roman" w:hAnsi="Times New Roman"/>
          <w:sz w:val="24"/>
          <w:szCs w:val="24"/>
        </w:rPr>
        <w:t>považuje,“</w:t>
      </w:r>
      <w:proofErr w:type="gramEnd"/>
      <w:r w:rsidRPr="00B83E75">
        <w:rPr>
          <w:rFonts w:ascii="Times New Roman" w:hAnsi="Times New Roman"/>
          <w:sz w:val="24"/>
          <w:szCs w:val="24"/>
        </w:rPr>
        <w:t xml:space="preserve">. </w:t>
      </w:r>
      <w:bookmarkEnd w:id="465"/>
    </w:p>
    <w:p w:rsidR="00B83E75" w:rsidRPr="00B83E75" w:rsidRDefault="00B83E75" w:rsidP="00B83E75">
      <w:pPr>
        <w:spacing w:after="0" w:line="264" w:lineRule="auto"/>
        <w:ind w:left="270"/>
        <w:rPr>
          <w:sz w:val="24"/>
          <w:szCs w:val="24"/>
        </w:rPr>
      </w:pPr>
      <w:bookmarkStart w:id="466" w:name="predpis.clanok-8.bod-24"/>
      <w:bookmarkEnd w:id="463"/>
      <w:r w:rsidRPr="00B83E75">
        <w:rPr>
          <w:rFonts w:ascii="Times New Roman" w:hAnsi="Times New Roman"/>
          <w:sz w:val="24"/>
          <w:szCs w:val="24"/>
        </w:rPr>
        <w:t xml:space="preserve"> </w:t>
      </w:r>
      <w:bookmarkStart w:id="467" w:name="predpis.clanok-8.bod-24.oznacenie"/>
      <w:r w:rsidRPr="00B83E75">
        <w:rPr>
          <w:rFonts w:ascii="Times New Roman" w:hAnsi="Times New Roman"/>
          <w:sz w:val="24"/>
          <w:szCs w:val="24"/>
        </w:rPr>
        <w:t xml:space="preserve">24. </w:t>
      </w:r>
      <w:bookmarkStart w:id="468" w:name="predpis.clanok-8.bod-24.text"/>
      <w:bookmarkEnd w:id="467"/>
      <w:r w:rsidRPr="00B83E75">
        <w:rPr>
          <w:rFonts w:ascii="Times New Roman" w:hAnsi="Times New Roman"/>
          <w:sz w:val="24"/>
          <w:szCs w:val="24"/>
        </w:rPr>
        <w:t xml:space="preserve">V § 36 ods. 4 písm. b) sa bodka na konci nahrádza čiarkou a dopĺňa sa písmeno c), ktoré znie: </w:t>
      </w:r>
      <w:bookmarkEnd w:id="468"/>
    </w:p>
    <w:p w:rsidR="00B83E75" w:rsidRPr="00B83E75" w:rsidRDefault="00B83E75" w:rsidP="00B83E75">
      <w:pPr>
        <w:spacing w:after="0" w:line="264" w:lineRule="auto"/>
        <w:ind w:left="270"/>
        <w:rPr>
          <w:sz w:val="24"/>
          <w:szCs w:val="24"/>
        </w:rPr>
      </w:pPr>
      <w:bookmarkStart w:id="469" w:name="predpis.clanok-8.bod-24.text2.blokTextu"/>
      <w:bookmarkStart w:id="470" w:name="predpis.clanok-8.bod-24.text2"/>
    </w:p>
    <w:p w:rsidR="00B83E75" w:rsidRPr="00B83E75" w:rsidRDefault="00B83E75" w:rsidP="00B83E75">
      <w:pPr>
        <w:spacing w:after="0" w:line="264" w:lineRule="auto"/>
        <w:ind w:left="345"/>
        <w:rPr>
          <w:sz w:val="24"/>
          <w:szCs w:val="24"/>
        </w:rPr>
      </w:pPr>
      <w:bookmarkStart w:id="471" w:name="predpis.clanok-8.bod-24.text2.citat.pism"/>
      <w:r w:rsidRPr="00B83E75">
        <w:rPr>
          <w:rFonts w:ascii="Times New Roman" w:hAnsi="Times New Roman"/>
          <w:sz w:val="24"/>
          <w:szCs w:val="24"/>
        </w:rPr>
        <w:t xml:space="preserve"> „c) dočasná pracovná neschopnosť uchádzača o zamestnanie, ktorej začiatok a skončenie sa úradu preukazuje potvrdením o dočasnej pracovnej neschopnosti do troch dní odo dňa vystavenia potvrdenia o dočasnej pracovnej neschopnosti a dňom nasledujúcim po skončení dočasnej pracovnej neschopnosti</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472" w:name="predpis.clanok-8.bod-24.text2.citat"/>
      <w:bookmarkEnd w:id="471"/>
      <w:bookmarkEnd w:id="472"/>
    </w:p>
    <w:p w:rsidR="00B83E75" w:rsidRPr="00B83E75" w:rsidRDefault="00B83E75" w:rsidP="00B83E75">
      <w:pPr>
        <w:spacing w:after="0" w:line="264" w:lineRule="auto"/>
        <w:ind w:left="270"/>
        <w:rPr>
          <w:sz w:val="24"/>
          <w:szCs w:val="24"/>
        </w:rPr>
      </w:pPr>
      <w:bookmarkStart w:id="473" w:name="predpis.clanok-8.bod-25"/>
      <w:bookmarkEnd w:id="466"/>
      <w:bookmarkEnd w:id="469"/>
      <w:bookmarkEnd w:id="470"/>
      <w:r w:rsidRPr="00B83E75">
        <w:rPr>
          <w:rFonts w:ascii="Times New Roman" w:hAnsi="Times New Roman"/>
          <w:sz w:val="24"/>
          <w:szCs w:val="24"/>
        </w:rPr>
        <w:t xml:space="preserve"> </w:t>
      </w:r>
      <w:bookmarkStart w:id="474" w:name="predpis.clanok-8.bod-25.oznacenie"/>
      <w:r w:rsidRPr="00B83E75">
        <w:rPr>
          <w:rFonts w:ascii="Times New Roman" w:hAnsi="Times New Roman"/>
          <w:sz w:val="24"/>
          <w:szCs w:val="24"/>
        </w:rPr>
        <w:t xml:space="preserve">25. </w:t>
      </w:r>
      <w:bookmarkStart w:id="475" w:name="predpis.clanok-8.bod-25.text"/>
      <w:bookmarkEnd w:id="474"/>
      <w:r w:rsidRPr="00B83E75">
        <w:rPr>
          <w:rFonts w:ascii="Times New Roman" w:hAnsi="Times New Roman"/>
          <w:sz w:val="24"/>
          <w:szCs w:val="24"/>
        </w:rPr>
        <w:t xml:space="preserve">V § 36 ods. 5 v úvodnej vete sa slová „odseku 2 písm. </w:t>
      </w:r>
      <w:proofErr w:type="gramStart"/>
      <w:r w:rsidRPr="00B83E75">
        <w:rPr>
          <w:rFonts w:ascii="Times New Roman" w:hAnsi="Times New Roman"/>
          <w:sz w:val="24"/>
          <w:szCs w:val="24"/>
        </w:rPr>
        <w:t>c)“ nahrádzajú</w:t>
      </w:r>
      <w:proofErr w:type="gramEnd"/>
      <w:r w:rsidRPr="00B83E75">
        <w:rPr>
          <w:rFonts w:ascii="Times New Roman" w:hAnsi="Times New Roman"/>
          <w:sz w:val="24"/>
          <w:szCs w:val="24"/>
        </w:rPr>
        <w:t xml:space="preserve"> slovami „odseku 2 písm. </w:t>
      </w:r>
      <w:proofErr w:type="gramStart"/>
      <w:r w:rsidRPr="00B83E75">
        <w:rPr>
          <w:rFonts w:ascii="Times New Roman" w:hAnsi="Times New Roman"/>
          <w:sz w:val="24"/>
          <w:szCs w:val="24"/>
        </w:rPr>
        <w:t>d)“</w:t>
      </w:r>
      <w:proofErr w:type="gramEnd"/>
      <w:r w:rsidRPr="00B83E75">
        <w:rPr>
          <w:rFonts w:ascii="Times New Roman" w:hAnsi="Times New Roman"/>
          <w:sz w:val="24"/>
          <w:szCs w:val="24"/>
        </w:rPr>
        <w:t xml:space="preserve">. </w:t>
      </w:r>
      <w:bookmarkEnd w:id="475"/>
    </w:p>
    <w:p w:rsidR="00B83E75" w:rsidRPr="00B83E75" w:rsidRDefault="00B83E75" w:rsidP="00B83E75">
      <w:pPr>
        <w:spacing w:after="0" w:line="264" w:lineRule="auto"/>
        <w:ind w:left="270"/>
        <w:rPr>
          <w:sz w:val="24"/>
          <w:szCs w:val="24"/>
        </w:rPr>
      </w:pPr>
      <w:bookmarkStart w:id="476" w:name="predpis.clanok-8.bod-26"/>
      <w:bookmarkEnd w:id="473"/>
      <w:r w:rsidRPr="00B83E75">
        <w:rPr>
          <w:rFonts w:ascii="Times New Roman" w:hAnsi="Times New Roman"/>
          <w:sz w:val="24"/>
          <w:szCs w:val="24"/>
        </w:rPr>
        <w:t xml:space="preserve"> </w:t>
      </w:r>
      <w:bookmarkStart w:id="477" w:name="predpis.clanok-8.bod-26.oznacenie"/>
      <w:r w:rsidRPr="00B83E75">
        <w:rPr>
          <w:rFonts w:ascii="Times New Roman" w:hAnsi="Times New Roman"/>
          <w:sz w:val="24"/>
          <w:szCs w:val="24"/>
        </w:rPr>
        <w:t xml:space="preserve">26. </w:t>
      </w:r>
      <w:bookmarkStart w:id="478" w:name="predpis.clanok-8.bod-26.text"/>
      <w:bookmarkEnd w:id="477"/>
      <w:r w:rsidRPr="00B83E75">
        <w:rPr>
          <w:rFonts w:ascii="Times New Roman" w:hAnsi="Times New Roman"/>
          <w:sz w:val="24"/>
          <w:szCs w:val="24"/>
        </w:rPr>
        <w:t xml:space="preserve">V § 36 ods. 5 písm. b) a c) sa na konci pripájajú slová „bez vážnych </w:t>
      </w:r>
      <w:proofErr w:type="gramStart"/>
      <w:r w:rsidRPr="00B83E75">
        <w:rPr>
          <w:rFonts w:ascii="Times New Roman" w:hAnsi="Times New Roman"/>
          <w:sz w:val="24"/>
          <w:szCs w:val="24"/>
        </w:rPr>
        <w:t>dôvodov“</w:t>
      </w:r>
      <w:proofErr w:type="gramEnd"/>
      <w:r w:rsidRPr="00B83E75">
        <w:rPr>
          <w:rFonts w:ascii="Times New Roman" w:hAnsi="Times New Roman"/>
          <w:sz w:val="24"/>
          <w:szCs w:val="24"/>
        </w:rPr>
        <w:t xml:space="preserve">. </w:t>
      </w:r>
      <w:bookmarkEnd w:id="478"/>
    </w:p>
    <w:p w:rsidR="00B83E75" w:rsidRPr="00B83E75" w:rsidRDefault="00B83E75" w:rsidP="00B83E75">
      <w:pPr>
        <w:spacing w:after="0" w:line="264" w:lineRule="auto"/>
        <w:ind w:left="270"/>
        <w:rPr>
          <w:sz w:val="24"/>
          <w:szCs w:val="24"/>
        </w:rPr>
      </w:pPr>
      <w:bookmarkStart w:id="479" w:name="predpis.clanok-8.bod-27"/>
      <w:bookmarkEnd w:id="476"/>
      <w:r w:rsidRPr="00B83E75">
        <w:rPr>
          <w:rFonts w:ascii="Times New Roman" w:hAnsi="Times New Roman"/>
          <w:sz w:val="24"/>
          <w:szCs w:val="24"/>
        </w:rPr>
        <w:t xml:space="preserve"> </w:t>
      </w:r>
      <w:bookmarkStart w:id="480" w:name="predpis.clanok-8.bod-27.oznacenie"/>
      <w:r w:rsidRPr="00B83E75">
        <w:rPr>
          <w:rFonts w:ascii="Times New Roman" w:hAnsi="Times New Roman"/>
          <w:sz w:val="24"/>
          <w:szCs w:val="24"/>
        </w:rPr>
        <w:t xml:space="preserve">27. </w:t>
      </w:r>
      <w:bookmarkStart w:id="481" w:name="predpis.clanok-8.bod-27.text"/>
      <w:bookmarkEnd w:id="480"/>
      <w:r w:rsidRPr="00B83E75">
        <w:rPr>
          <w:rFonts w:ascii="Times New Roman" w:hAnsi="Times New Roman"/>
          <w:sz w:val="24"/>
          <w:szCs w:val="24"/>
        </w:rPr>
        <w:t xml:space="preserve">§ 36 sa dopĺňa odsekom 7, ktorý znie: </w:t>
      </w:r>
      <w:bookmarkEnd w:id="481"/>
    </w:p>
    <w:p w:rsidR="00B83E75" w:rsidRPr="00B83E75" w:rsidRDefault="00B83E75" w:rsidP="00B83E75">
      <w:pPr>
        <w:spacing w:after="0" w:line="264" w:lineRule="auto"/>
        <w:ind w:left="270"/>
        <w:rPr>
          <w:sz w:val="24"/>
          <w:szCs w:val="24"/>
        </w:rPr>
      </w:pPr>
      <w:bookmarkStart w:id="482" w:name="predpis.clanok-8.bod-27.text2.blokTextu"/>
      <w:bookmarkStart w:id="483" w:name="predpis.clanok-8.bod-27.text2"/>
    </w:p>
    <w:p w:rsidR="00B83E75" w:rsidRPr="00B83E75" w:rsidRDefault="00B83E75" w:rsidP="00B83E75">
      <w:pPr>
        <w:spacing w:before="225" w:after="225" w:line="264" w:lineRule="auto"/>
        <w:ind w:left="345"/>
        <w:rPr>
          <w:sz w:val="24"/>
          <w:szCs w:val="24"/>
        </w:rPr>
      </w:pPr>
      <w:bookmarkStart w:id="484" w:name="predpis.clanok-8.bod-27.text2.citat.odse"/>
      <w:r w:rsidRPr="00B83E75">
        <w:rPr>
          <w:rFonts w:ascii="Times New Roman" w:hAnsi="Times New Roman"/>
          <w:sz w:val="24"/>
          <w:szCs w:val="24"/>
        </w:rPr>
        <w:t xml:space="preserve"> </w:t>
      </w:r>
      <w:proofErr w:type="gramStart"/>
      <w:r w:rsidRPr="00B83E75">
        <w:rPr>
          <w:rFonts w:ascii="Times New Roman" w:hAnsi="Times New Roman"/>
          <w:sz w:val="24"/>
          <w:szCs w:val="24"/>
        </w:rPr>
        <w:t>„(</w:t>
      </w:r>
      <w:proofErr w:type="gramEnd"/>
      <w:r w:rsidRPr="00B83E75">
        <w:rPr>
          <w:rFonts w:ascii="Times New Roman" w:hAnsi="Times New Roman"/>
          <w:sz w:val="24"/>
          <w:szCs w:val="24"/>
        </w:rPr>
        <w:t>7) Potvrdenie o dočasnej pracovnej neschopnosti predložené do troch dní odo dňa vystavenia je ospravedlnením uchádzača o zamestnanie, ktorý sa nedostavil na úrad alebo na miesto určené úradom na účely podľa § 34 ods. 8, ak dočasná pracovná neschopnosť v tom čase trvá</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485" w:name="predpis.clanok-8.bod-27.text2.citat"/>
      <w:bookmarkEnd w:id="484"/>
      <w:bookmarkEnd w:id="485"/>
    </w:p>
    <w:p w:rsidR="00B83E75" w:rsidRPr="00B83E75" w:rsidRDefault="00B83E75" w:rsidP="00B83E75">
      <w:pPr>
        <w:spacing w:after="0" w:line="264" w:lineRule="auto"/>
        <w:ind w:left="270"/>
        <w:rPr>
          <w:sz w:val="24"/>
          <w:szCs w:val="24"/>
        </w:rPr>
      </w:pPr>
      <w:bookmarkStart w:id="486" w:name="predpis.clanok-8.bod-28"/>
      <w:bookmarkEnd w:id="479"/>
      <w:bookmarkEnd w:id="482"/>
      <w:bookmarkEnd w:id="483"/>
      <w:r w:rsidRPr="00B83E75">
        <w:rPr>
          <w:rFonts w:ascii="Times New Roman" w:hAnsi="Times New Roman"/>
          <w:sz w:val="24"/>
          <w:szCs w:val="24"/>
        </w:rPr>
        <w:t xml:space="preserve"> </w:t>
      </w:r>
      <w:bookmarkStart w:id="487" w:name="predpis.clanok-8.bod-28.oznacenie"/>
      <w:r w:rsidRPr="00B83E75">
        <w:rPr>
          <w:rFonts w:ascii="Times New Roman" w:hAnsi="Times New Roman"/>
          <w:sz w:val="24"/>
          <w:szCs w:val="24"/>
        </w:rPr>
        <w:t xml:space="preserve">28. </w:t>
      </w:r>
      <w:bookmarkStart w:id="488" w:name="predpis.clanok-8.bod-28.text"/>
      <w:bookmarkEnd w:id="487"/>
      <w:r w:rsidRPr="00B83E75">
        <w:rPr>
          <w:rFonts w:ascii="Times New Roman" w:hAnsi="Times New Roman"/>
          <w:sz w:val="24"/>
          <w:szCs w:val="24"/>
        </w:rPr>
        <w:t xml:space="preserve">Za § 41 sa vkladá § 41a, ktorý vrátane nadpisu znie: </w:t>
      </w:r>
      <w:bookmarkEnd w:id="488"/>
    </w:p>
    <w:p w:rsidR="00B83E75" w:rsidRPr="00B83E75" w:rsidRDefault="00B83E75" w:rsidP="00B83E75">
      <w:pPr>
        <w:spacing w:after="0" w:line="264" w:lineRule="auto"/>
        <w:ind w:left="270"/>
        <w:rPr>
          <w:sz w:val="24"/>
          <w:szCs w:val="24"/>
        </w:rPr>
      </w:pPr>
      <w:bookmarkStart w:id="489" w:name="predpis.clanok-8.bod-28.text2.blokTextu"/>
      <w:bookmarkStart w:id="490" w:name="predpis.clanok-8.bod-28.text2"/>
    </w:p>
    <w:p w:rsidR="00B83E75" w:rsidRPr="00B83E75" w:rsidRDefault="00B83E75" w:rsidP="00B83E75">
      <w:pPr>
        <w:spacing w:before="225" w:after="225" w:line="264" w:lineRule="auto"/>
        <w:ind w:left="345"/>
        <w:jc w:val="center"/>
        <w:rPr>
          <w:sz w:val="24"/>
          <w:szCs w:val="24"/>
        </w:rPr>
      </w:pPr>
      <w:bookmarkStart w:id="491" w:name="paragraf-41a.oznacenie"/>
      <w:bookmarkStart w:id="492" w:name="paragraf-41a"/>
      <w:r w:rsidRPr="00B83E75">
        <w:rPr>
          <w:rFonts w:ascii="Times New Roman" w:hAnsi="Times New Roman"/>
          <w:b/>
          <w:sz w:val="24"/>
          <w:szCs w:val="24"/>
        </w:rPr>
        <w:t xml:space="preserve"> „§ 41a </w:t>
      </w:r>
    </w:p>
    <w:p w:rsidR="00B83E75" w:rsidRPr="00B83E75" w:rsidRDefault="00B83E75" w:rsidP="00B83E75">
      <w:pPr>
        <w:spacing w:before="225" w:after="225" w:line="264" w:lineRule="auto"/>
        <w:ind w:left="345"/>
        <w:jc w:val="center"/>
        <w:rPr>
          <w:sz w:val="24"/>
          <w:szCs w:val="24"/>
        </w:rPr>
      </w:pPr>
      <w:bookmarkStart w:id="493" w:name="paragraf-41a.nadpis"/>
      <w:bookmarkEnd w:id="491"/>
      <w:r w:rsidRPr="00B83E75">
        <w:rPr>
          <w:rFonts w:ascii="Times New Roman" w:hAnsi="Times New Roman"/>
          <w:b/>
          <w:sz w:val="24"/>
          <w:szCs w:val="24"/>
        </w:rPr>
        <w:t xml:space="preserve"> Evidencia zamestnávania niektorých skupín zamestnancov </w:t>
      </w:r>
    </w:p>
    <w:p w:rsidR="00B83E75" w:rsidRPr="00B83E75" w:rsidRDefault="00B83E75" w:rsidP="00B83E75">
      <w:pPr>
        <w:spacing w:before="225" w:after="225" w:line="264" w:lineRule="auto"/>
        <w:ind w:left="420"/>
        <w:rPr>
          <w:sz w:val="24"/>
          <w:szCs w:val="24"/>
        </w:rPr>
      </w:pPr>
      <w:bookmarkStart w:id="494" w:name="paragraf-41a.odsek-1"/>
      <w:bookmarkEnd w:id="493"/>
      <w:r w:rsidRPr="00B83E75">
        <w:rPr>
          <w:rFonts w:ascii="Times New Roman" w:hAnsi="Times New Roman"/>
          <w:sz w:val="24"/>
          <w:szCs w:val="24"/>
        </w:rPr>
        <w:t xml:space="preserve"> </w:t>
      </w:r>
      <w:bookmarkStart w:id="495" w:name="paragraf-41a.odsek-1.oznacenie"/>
      <w:bookmarkEnd w:id="495"/>
      <w:r w:rsidRPr="00B83E75">
        <w:rPr>
          <w:rFonts w:ascii="Times New Roman" w:hAnsi="Times New Roman"/>
          <w:sz w:val="24"/>
          <w:szCs w:val="24"/>
        </w:rPr>
        <w:t>Evidencia</w:t>
      </w:r>
      <w:r w:rsidRPr="00B83E75">
        <w:rPr>
          <w:rFonts w:ascii="Times New Roman" w:hAnsi="Times New Roman"/>
          <w:sz w:val="24"/>
          <w:szCs w:val="24"/>
          <w:vertAlign w:val="superscript"/>
        </w:rPr>
        <w:t>18b</w:t>
      </w:r>
      <w:r w:rsidRPr="00B83E75">
        <w:rPr>
          <w:rFonts w:ascii="Times New Roman" w:hAnsi="Times New Roman"/>
          <w:sz w:val="24"/>
          <w:szCs w:val="24"/>
        </w:rPr>
        <w:t>) údajov o zamestnávaní občana členského štátu Európskej únie a jeho rodinných príslušníkov a evidencia</w:t>
      </w:r>
      <w:r w:rsidRPr="00B83E75">
        <w:rPr>
          <w:rFonts w:ascii="Times New Roman" w:hAnsi="Times New Roman"/>
          <w:sz w:val="24"/>
          <w:szCs w:val="24"/>
          <w:vertAlign w:val="superscript"/>
        </w:rPr>
        <w:t>18b</w:t>
      </w:r>
      <w:bookmarkStart w:id="496" w:name="paragraf-41a.odsek-1.text"/>
      <w:r w:rsidRPr="00B83E75">
        <w:rPr>
          <w:rFonts w:ascii="Times New Roman" w:hAnsi="Times New Roman"/>
          <w:sz w:val="24"/>
          <w:szCs w:val="24"/>
        </w:rPr>
        <w:t>) údajov o zamestnávaní cudzinca obsahuje najmä meno, priezvisko, dátum narodenia, pohlavie, ukončené vzdelanie, štátnu príslušnosť, odvetvie, druh vykonávanej práce a miesto výkonu práce</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bookmarkEnd w:id="496"/>
    </w:p>
    <w:p w:rsidR="00B83E75" w:rsidRPr="00B83E75" w:rsidRDefault="00B83E75" w:rsidP="00B83E75">
      <w:pPr>
        <w:spacing w:after="0" w:line="264" w:lineRule="auto"/>
        <w:ind w:left="270"/>
        <w:rPr>
          <w:sz w:val="24"/>
          <w:szCs w:val="24"/>
        </w:rPr>
      </w:pPr>
      <w:bookmarkStart w:id="497" w:name="predpis.clanok-8.bod-28.text2.citat"/>
      <w:bookmarkEnd w:id="492"/>
      <w:bookmarkEnd w:id="494"/>
      <w:bookmarkEnd w:id="497"/>
    </w:p>
    <w:p w:rsidR="00B83E75" w:rsidRPr="00B83E75" w:rsidRDefault="00B83E75" w:rsidP="00B83E75">
      <w:pPr>
        <w:spacing w:after="0" w:line="264" w:lineRule="auto"/>
        <w:ind w:left="270"/>
        <w:rPr>
          <w:sz w:val="24"/>
          <w:szCs w:val="24"/>
        </w:rPr>
      </w:pPr>
      <w:bookmarkStart w:id="498" w:name="predpis.clanok-8.bod-29"/>
      <w:bookmarkEnd w:id="486"/>
      <w:bookmarkEnd w:id="489"/>
      <w:bookmarkEnd w:id="490"/>
      <w:r w:rsidRPr="00B83E75">
        <w:rPr>
          <w:rFonts w:ascii="Times New Roman" w:hAnsi="Times New Roman"/>
          <w:sz w:val="24"/>
          <w:szCs w:val="24"/>
        </w:rPr>
        <w:t xml:space="preserve"> </w:t>
      </w:r>
      <w:bookmarkStart w:id="499" w:name="predpis.clanok-8.bod-29.oznacenie"/>
      <w:r w:rsidRPr="00B83E75">
        <w:rPr>
          <w:rFonts w:ascii="Times New Roman" w:hAnsi="Times New Roman"/>
          <w:sz w:val="24"/>
          <w:szCs w:val="24"/>
        </w:rPr>
        <w:t xml:space="preserve">29. </w:t>
      </w:r>
      <w:bookmarkStart w:id="500" w:name="predpis.clanok-8.bod-29.text"/>
      <w:bookmarkEnd w:id="499"/>
      <w:r w:rsidRPr="00B83E75">
        <w:rPr>
          <w:rFonts w:ascii="Times New Roman" w:hAnsi="Times New Roman"/>
          <w:sz w:val="24"/>
          <w:szCs w:val="24"/>
        </w:rPr>
        <w:t xml:space="preserve">V § 56 ods. 1 sa vypúšťajú slová „v porovnaní s preukázanými nákladmi na vytvorenie pracovného miesta pre uchádzača o zamestnanie, ktorý nie je občanom so zdravotným postihnutím podľa § 9 ods. 1 písm. </w:t>
      </w:r>
      <w:proofErr w:type="gramStart"/>
      <w:r w:rsidRPr="00B83E75">
        <w:rPr>
          <w:rFonts w:ascii="Times New Roman" w:hAnsi="Times New Roman"/>
          <w:sz w:val="24"/>
          <w:szCs w:val="24"/>
        </w:rPr>
        <w:t>a)“</w:t>
      </w:r>
      <w:proofErr w:type="gramEnd"/>
      <w:r w:rsidRPr="00B83E75">
        <w:rPr>
          <w:rFonts w:ascii="Times New Roman" w:hAnsi="Times New Roman"/>
          <w:sz w:val="24"/>
          <w:szCs w:val="24"/>
        </w:rPr>
        <w:t xml:space="preserve">. </w:t>
      </w:r>
      <w:bookmarkEnd w:id="500"/>
    </w:p>
    <w:p w:rsidR="00B83E75" w:rsidRPr="00B83E75" w:rsidRDefault="00B83E75" w:rsidP="00B83E75">
      <w:pPr>
        <w:spacing w:after="0" w:line="264" w:lineRule="auto"/>
        <w:ind w:left="270"/>
        <w:rPr>
          <w:sz w:val="24"/>
          <w:szCs w:val="24"/>
        </w:rPr>
      </w:pPr>
      <w:bookmarkStart w:id="501" w:name="predpis.clanok-8.bod-30"/>
      <w:bookmarkEnd w:id="498"/>
      <w:r w:rsidRPr="00B83E75">
        <w:rPr>
          <w:rFonts w:ascii="Times New Roman" w:hAnsi="Times New Roman"/>
          <w:sz w:val="24"/>
          <w:szCs w:val="24"/>
        </w:rPr>
        <w:t xml:space="preserve"> </w:t>
      </w:r>
      <w:bookmarkStart w:id="502" w:name="predpis.clanok-8.bod-30.oznacenie"/>
      <w:r w:rsidRPr="00B83E75">
        <w:rPr>
          <w:rFonts w:ascii="Times New Roman" w:hAnsi="Times New Roman"/>
          <w:sz w:val="24"/>
          <w:szCs w:val="24"/>
        </w:rPr>
        <w:t xml:space="preserve">30. </w:t>
      </w:r>
      <w:bookmarkStart w:id="503" w:name="predpis.clanok-8.bod-30.text"/>
      <w:bookmarkEnd w:id="502"/>
      <w:r w:rsidRPr="00B83E75">
        <w:rPr>
          <w:rFonts w:ascii="Times New Roman" w:hAnsi="Times New Roman"/>
          <w:sz w:val="24"/>
          <w:szCs w:val="24"/>
        </w:rPr>
        <w:t xml:space="preserve">V § 56 ods. 4 písmeno d) znie: </w:t>
      </w:r>
      <w:bookmarkEnd w:id="503"/>
    </w:p>
    <w:p w:rsidR="00B83E75" w:rsidRPr="00B83E75" w:rsidRDefault="00B83E75" w:rsidP="00B83E75">
      <w:pPr>
        <w:spacing w:after="0" w:line="264" w:lineRule="auto"/>
        <w:ind w:left="270"/>
        <w:rPr>
          <w:sz w:val="24"/>
          <w:szCs w:val="24"/>
        </w:rPr>
      </w:pPr>
      <w:bookmarkStart w:id="504" w:name="predpis.clanok-8.bod-30.text2.blokTextu"/>
      <w:bookmarkStart w:id="505" w:name="predpis.clanok-8.bod-30.text2"/>
    </w:p>
    <w:p w:rsidR="00B83E75" w:rsidRPr="00B83E75" w:rsidRDefault="00B83E75" w:rsidP="00B83E75">
      <w:pPr>
        <w:spacing w:after="0" w:line="264" w:lineRule="auto"/>
        <w:ind w:left="345"/>
        <w:rPr>
          <w:sz w:val="24"/>
          <w:szCs w:val="24"/>
        </w:rPr>
      </w:pPr>
      <w:bookmarkStart w:id="506" w:name="predpis.clanok-8.bod-30.text2.citat.pism"/>
      <w:r w:rsidRPr="00B83E75">
        <w:rPr>
          <w:rFonts w:ascii="Times New Roman" w:hAnsi="Times New Roman"/>
          <w:sz w:val="24"/>
          <w:szCs w:val="24"/>
        </w:rPr>
        <w:t xml:space="preserve"> „d) platbami za prenájom motorového vozidla formou lízingu najviac počas troch rokov</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507" w:name="predpis.clanok-8.bod-30.text2.citat"/>
      <w:bookmarkEnd w:id="506"/>
      <w:bookmarkEnd w:id="507"/>
    </w:p>
    <w:p w:rsidR="00B83E75" w:rsidRPr="00B83E75" w:rsidRDefault="00B83E75" w:rsidP="00B83E75">
      <w:pPr>
        <w:spacing w:after="0" w:line="264" w:lineRule="auto"/>
        <w:ind w:left="270"/>
        <w:rPr>
          <w:sz w:val="24"/>
          <w:szCs w:val="24"/>
        </w:rPr>
      </w:pPr>
      <w:bookmarkStart w:id="508" w:name="predpis.clanok-8.bod-31"/>
      <w:bookmarkEnd w:id="501"/>
      <w:bookmarkEnd w:id="504"/>
      <w:bookmarkEnd w:id="505"/>
      <w:r w:rsidRPr="00B83E75">
        <w:rPr>
          <w:rFonts w:ascii="Times New Roman" w:hAnsi="Times New Roman"/>
          <w:sz w:val="24"/>
          <w:szCs w:val="24"/>
        </w:rPr>
        <w:t xml:space="preserve"> </w:t>
      </w:r>
      <w:bookmarkStart w:id="509" w:name="predpis.clanok-8.bod-31.oznacenie"/>
      <w:r w:rsidRPr="00B83E75">
        <w:rPr>
          <w:rFonts w:ascii="Times New Roman" w:hAnsi="Times New Roman"/>
          <w:sz w:val="24"/>
          <w:szCs w:val="24"/>
        </w:rPr>
        <w:t xml:space="preserve">31. </w:t>
      </w:r>
      <w:bookmarkStart w:id="510" w:name="predpis.clanok-8.bod-31.text"/>
      <w:bookmarkEnd w:id="509"/>
      <w:r w:rsidRPr="00B83E75">
        <w:rPr>
          <w:rFonts w:ascii="Times New Roman" w:hAnsi="Times New Roman"/>
          <w:sz w:val="24"/>
          <w:szCs w:val="24"/>
        </w:rPr>
        <w:t xml:space="preserve">V § 56 sa vypúšťa odsek 7. </w:t>
      </w:r>
      <w:bookmarkEnd w:id="510"/>
    </w:p>
    <w:p w:rsidR="00B83E75" w:rsidRPr="00B83E75" w:rsidRDefault="00B83E75" w:rsidP="00B83E75">
      <w:pPr>
        <w:spacing w:before="225" w:after="225" w:line="264" w:lineRule="auto"/>
        <w:ind w:left="345"/>
        <w:rPr>
          <w:sz w:val="24"/>
          <w:szCs w:val="24"/>
        </w:rPr>
      </w:pPr>
      <w:bookmarkStart w:id="511" w:name="predpis.clanok-8.bod-31.odsek-1"/>
      <w:r w:rsidRPr="00B83E75">
        <w:rPr>
          <w:rFonts w:ascii="Times New Roman" w:hAnsi="Times New Roman"/>
          <w:sz w:val="24"/>
          <w:szCs w:val="24"/>
        </w:rPr>
        <w:t xml:space="preserve"> </w:t>
      </w:r>
      <w:bookmarkStart w:id="512" w:name="predpis.clanok-8.bod-31.odsek-1.oznaceni"/>
      <w:bookmarkStart w:id="513" w:name="predpis.clanok-8.bod-31.odsek-1.text"/>
      <w:bookmarkEnd w:id="512"/>
      <w:r w:rsidRPr="00B83E75">
        <w:rPr>
          <w:rFonts w:ascii="Times New Roman" w:hAnsi="Times New Roman"/>
          <w:sz w:val="24"/>
          <w:szCs w:val="24"/>
        </w:rPr>
        <w:t xml:space="preserve">Doterajšie odseky 8 až 13 sa označujú ako odseky 7 až 12. </w:t>
      </w:r>
      <w:bookmarkEnd w:id="513"/>
    </w:p>
    <w:p w:rsidR="00B83E75" w:rsidRPr="00B83E75" w:rsidRDefault="00B83E75" w:rsidP="00B83E75">
      <w:pPr>
        <w:spacing w:after="0" w:line="264" w:lineRule="auto"/>
        <w:ind w:left="270"/>
        <w:rPr>
          <w:sz w:val="24"/>
          <w:szCs w:val="24"/>
        </w:rPr>
      </w:pPr>
      <w:bookmarkStart w:id="514" w:name="predpis.clanok-8.bod-32"/>
      <w:bookmarkEnd w:id="508"/>
      <w:bookmarkEnd w:id="511"/>
      <w:r w:rsidRPr="00B83E75">
        <w:rPr>
          <w:rFonts w:ascii="Times New Roman" w:hAnsi="Times New Roman"/>
          <w:sz w:val="24"/>
          <w:szCs w:val="24"/>
        </w:rPr>
        <w:t xml:space="preserve"> </w:t>
      </w:r>
      <w:bookmarkStart w:id="515" w:name="predpis.clanok-8.bod-32.oznacenie"/>
      <w:r w:rsidRPr="00B83E75">
        <w:rPr>
          <w:rFonts w:ascii="Times New Roman" w:hAnsi="Times New Roman"/>
          <w:sz w:val="24"/>
          <w:szCs w:val="24"/>
        </w:rPr>
        <w:t xml:space="preserve">32. </w:t>
      </w:r>
      <w:bookmarkStart w:id="516" w:name="predpis.clanok-8.bod-32.text"/>
      <w:bookmarkEnd w:id="515"/>
      <w:r w:rsidRPr="00B83E75">
        <w:rPr>
          <w:rFonts w:ascii="Times New Roman" w:hAnsi="Times New Roman"/>
          <w:sz w:val="24"/>
          <w:szCs w:val="24"/>
        </w:rPr>
        <w:t xml:space="preserve">V § 56 ods. 11 sa slová „v odsekoch 9 a </w:t>
      </w:r>
      <w:proofErr w:type="gramStart"/>
      <w:r w:rsidRPr="00B83E75">
        <w:rPr>
          <w:rFonts w:ascii="Times New Roman" w:hAnsi="Times New Roman"/>
          <w:sz w:val="24"/>
          <w:szCs w:val="24"/>
        </w:rPr>
        <w:t>10“ nahrádzajú</w:t>
      </w:r>
      <w:proofErr w:type="gramEnd"/>
      <w:r w:rsidRPr="00B83E75">
        <w:rPr>
          <w:rFonts w:ascii="Times New Roman" w:hAnsi="Times New Roman"/>
          <w:sz w:val="24"/>
          <w:szCs w:val="24"/>
        </w:rPr>
        <w:t xml:space="preserve"> slovami „v odsekoch 8 a 9“. </w:t>
      </w:r>
      <w:bookmarkEnd w:id="516"/>
    </w:p>
    <w:p w:rsidR="00B83E75" w:rsidRPr="00B83E75" w:rsidRDefault="00B83E75" w:rsidP="00B83E75">
      <w:pPr>
        <w:spacing w:after="0" w:line="264" w:lineRule="auto"/>
        <w:ind w:left="270"/>
        <w:rPr>
          <w:sz w:val="24"/>
          <w:szCs w:val="24"/>
        </w:rPr>
      </w:pPr>
      <w:bookmarkStart w:id="517" w:name="predpis.clanok-8.bod-33"/>
      <w:bookmarkEnd w:id="514"/>
      <w:r w:rsidRPr="00B83E75">
        <w:rPr>
          <w:rFonts w:ascii="Times New Roman" w:hAnsi="Times New Roman"/>
          <w:sz w:val="24"/>
          <w:szCs w:val="24"/>
        </w:rPr>
        <w:t xml:space="preserve"> </w:t>
      </w:r>
      <w:bookmarkStart w:id="518" w:name="predpis.clanok-8.bod-33.oznacenie"/>
      <w:r w:rsidRPr="00B83E75">
        <w:rPr>
          <w:rFonts w:ascii="Times New Roman" w:hAnsi="Times New Roman"/>
          <w:sz w:val="24"/>
          <w:szCs w:val="24"/>
        </w:rPr>
        <w:t xml:space="preserve">33. </w:t>
      </w:r>
      <w:bookmarkStart w:id="519" w:name="predpis.clanok-8.bod-33.text"/>
      <w:bookmarkEnd w:id="518"/>
      <w:r w:rsidRPr="00B83E75">
        <w:rPr>
          <w:rFonts w:ascii="Times New Roman" w:hAnsi="Times New Roman"/>
          <w:sz w:val="24"/>
          <w:szCs w:val="24"/>
        </w:rPr>
        <w:t xml:space="preserve">V § 65 sa za odsek 2 vkladá nový odsek 3, ktorý znie: </w:t>
      </w:r>
      <w:bookmarkEnd w:id="519"/>
    </w:p>
    <w:p w:rsidR="00B83E75" w:rsidRPr="00B83E75" w:rsidRDefault="00B83E75" w:rsidP="00B83E75">
      <w:pPr>
        <w:spacing w:after="0" w:line="264" w:lineRule="auto"/>
        <w:ind w:left="270"/>
        <w:rPr>
          <w:sz w:val="24"/>
          <w:szCs w:val="24"/>
        </w:rPr>
      </w:pPr>
      <w:bookmarkStart w:id="520" w:name="predpis.clanok-8.bod-33.text2.blokTextu"/>
      <w:bookmarkStart w:id="521" w:name="predpis.clanok-8.bod-33.text2"/>
    </w:p>
    <w:p w:rsidR="00B83E75" w:rsidRPr="00B83E75" w:rsidRDefault="00B83E75" w:rsidP="00B83E75">
      <w:pPr>
        <w:spacing w:before="225" w:after="225" w:line="264" w:lineRule="auto"/>
        <w:ind w:left="345"/>
        <w:rPr>
          <w:sz w:val="24"/>
          <w:szCs w:val="24"/>
        </w:rPr>
      </w:pPr>
      <w:bookmarkStart w:id="522" w:name="predpis.clanok-8.bod-33.text2.citat.odse"/>
      <w:r w:rsidRPr="00B83E75">
        <w:rPr>
          <w:rFonts w:ascii="Times New Roman" w:hAnsi="Times New Roman"/>
          <w:sz w:val="24"/>
          <w:szCs w:val="24"/>
        </w:rPr>
        <w:t xml:space="preserve"> </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3) Príslušná pobočka Sociálnej poisťovne je povinná poskytovať úradu údaje z registra zamestnávateľov potrebné na účely posúdenia plnenia povinnosti zamestnávateľa podľa odseku 1 v rozsahu a spôsobom určeným ústredím.“. </w:t>
      </w:r>
    </w:p>
    <w:p w:rsidR="00B83E75" w:rsidRPr="00B83E75" w:rsidRDefault="00B83E75" w:rsidP="00B83E75">
      <w:pPr>
        <w:spacing w:after="0" w:line="264" w:lineRule="auto"/>
        <w:ind w:left="270"/>
        <w:rPr>
          <w:sz w:val="24"/>
          <w:szCs w:val="24"/>
        </w:rPr>
      </w:pPr>
      <w:bookmarkStart w:id="523" w:name="predpis.clanok-8.bod-33.text2.citat"/>
      <w:bookmarkEnd w:id="522"/>
      <w:bookmarkEnd w:id="523"/>
    </w:p>
    <w:p w:rsidR="00B83E75" w:rsidRPr="00B83E75" w:rsidRDefault="00B83E75" w:rsidP="00B83E75">
      <w:pPr>
        <w:spacing w:after="0" w:line="264" w:lineRule="auto"/>
        <w:ind w:left="270"/>
        <w:rPr>
          <w:sz w:val="24"/>
          <w:szCs w:val="24"/>
        </w:rPr>
      </w:pPr>
      <w:bookmarkStart w:id="524" w:name="predpis.clanok-8.bod-33.np-1"/>
      <w:bookmarkEnd w:id="520"/>
      <w:bookmarkEnd w:id="521"/>
      <w:r w:rsidRPr="00B83E75">
        <w:rPr>
          <w:rFonts w:ascii="Times New Roman" w:hAnsi="Times New Roman"/>
          <w:sz w:val="24"/>
          <w:szCs w:val="24"/>
        </w:rPr>
        <w:t xml:space="preserve"> Doterajší odsek 3 sa označuje ako odsek 4. </w:t>
      </w:r>
    </w:p>
    <w:p w:rsidR="00B83E75" w:rsidRPr="00B83E75" w:rsidRDefault="00B83E75" w:rsidP="00B83E75">
      <w:pPr>
        <w:spacing w:after="0" w:line="264" w:lineRule="auto"/>
        <w:ind w:left="270"/>
        <w:rPr>
          <w:sz w:val="24"/>
          <w:szCs w:val="24"/>
        </w:rPr>
      </w:pPr>
      <w:bookmarkStart w:id="525" w:name="predpis.clanok-8.bod-34"/>
      <w:bookmarkEnd w:id="517"/>
      <w:bookmarkEnd w:id="524"/>
      <w:r w:rsidRPr="00B83E75">
        <w:rPr>
          <w:rFonts w:ascii="Times New Roman" w:hAnsi="Times New Roman"/>
          <w:sz w:val="24"/>
          <w:szCs w:val="24"/>
        </w:rPr>
        <w:t xml:space="preserve"> </w:t>
      </w:r>
      <w:bookmarkStart w:id="526" w:name="predpis.clanok-8.bod-34.oznacenie"/>
      <w:r w:rsidRPr="00B83E75">
        <w:rPr>
          <w:rFonts w:ascii="Times New Roman" w:hAnsi="Times New Roman"/>
          <w:sz w:val="24"/>
          <w:szCs w:val="24"/>
        </w:rPr>
        <w:t xml:space="preserve">34. </w:t>
      </w:r>
      <w:bookmarkStart w:id="527" w:name="predpis.clanok-8.bod-34.text"/>
      <w:bookmarkEnd w:id="526"/>
      <w:r w:rsidRPr="00B83E75">
        <w:rPr>
          <w:rFonts w:ascii="Times New Roman" w:hAnsi="Times New Roman"/>
          <w:sz w:val="24"/>
          <w:szCs w:val="24"/>
        </w:rPr>
        <w:t xml:space="preserve">V § 68 sa za odsek 3 vkladajú nové odseky 4 až 6, ktoré znejú: </w:t>
      </w:r>
      <w:bookmarkEnd w:id="527"/>
    </w:p>
    <w:p w:rsidR="00B83E75" w:rsidRPr="00B83E75" w:rsidRDefault="00B83E75" w:rsidP="00B83E75">
      <w:pPr>
        <w:spacing w:after="0" w:line="264" w:lineRule="auto"/>
        <w:ind w:left="270"/>
        <w:rPr>
          <w:sz w:val="24"/>
          <w:szCs w:val="24"/>
        </w:rPr>
      </w:pPr>
      <w:bookmarkStart w:id="528" w:name="predpis.clanok-8.bod-34.text2.blokTextu"/>
      <w:bookmarkStart w:id="529" w:name="predpis.clanok-8.bod-34.text2"/>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w:t>
      </w:r>
      <w:proofErr w:type="gramStart"/>
      <w:r w:rsidRPr="00B83E75">
        <w:rPr>
          <w:rFonts w:ascii="Times New Roman" w:hAnsi="Times New Roman"/>
          <w:sz w:val="24"/>
          <w:szCs w:val="24"/>
        </w:rPr>
        <w:t>„(</w:t>
      </w:r>
      <w:proofErr w:type="gramEnd"/>
      <w:r w:rsidRPr="00B83E75">
        <w:rPr>
          <w:rFonts w:ascii="Times New Roman" w:hAnsi="Times New Roman"/>
          <w:sz w:val="24"/>
          <w:szCs w:val="24"/>
        </w:rPr>
        <w:t>4) Kontrolná činnosť podľa odseku 3 zahŕňa okrem oprávnení kontrolných orgánov podľa osobitných predpisov</w:t>
      </w:r>
      <w:r w:rsidRPr="00B83E75">
        <w:rPr>
          <w:rFonts w:ascii="Times New Roman" w:hAnsi="Times New Roman"/>
          <w:sz w:val="24"/>
          <w:szCs w:val="24"/>
          <w:vertAlign w:val="superscript"/>
        </w:rPr>
        <w:t>62</w:t>
      </w:r>
      <w:r w:rsidRPr="00B83E75">
        <w:rPr>
          <w:rFonts w:ascii="Times New Roman" w:hAnsi="Times New Roman"/>
          <w:sz w:val="24"/>
          <w:szCs w:val="24"/>
        </w:rPr>
        <w:t xml:space="preserve">) aj oprávnenia </w:t>
      </w:r>
    </w:p>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a) vstupovať voľne a kedykoľvek na pracoviská podliehajúce kontrole nelegálnej práce a nelegálneho zamestnávania a v nevyhnutnom rozsahu vstupovať na súkromné pozemky a komunikácie, </w:t>
      </w:r>
    </w:p>
    <w:p w:rsidR="00B83E75" w:rsidRPr="00B83E75" w:rsidRDefault="00B83E75" w:rsidP="00B83E75">
      <w:pPr>
        <w:spacing w:before="225" w:after="225" w:line="264" w:lineRule="auto"/>
        <w:ind w:left="420"/>
        <w:rPr>
          <w:sz w:val="24"/>
          <w:szCs w:val="24"/>
        </w:rPr>
      </w:pPr>
      <w:r w:rsidRPr="00B83E75">
        <w:rPr>
          <w:rFonts w:ascii="Times New Roman" w:hAnsi="Times New Roman"/>
          <w:sz w:val="24"/>
          <w:szCs w:val="24"/>
        </w:rPr>
        <w:t xml:space="preserve"> b) požadovať preukázanie totožnosti fyzickej osoby nachádzajúcej sa na pracovisku zamestnávateľa a vysvetlenie dôvodu jej prítomnosti. </w:t>
      </w:r>
    </w:p>
    <w:p w:rsidR="00B83E75" w:rsidRPr="00B83E75" w:rsidRDefault="00B83E75" w:rsidP="00B83E75">
      <w:pPr>
        <w:spacing w:after="0" w:line="264" w:lineRule="auto"/>
        <w:ind w:left="270"/>
        <w:rPr>
          <w:sz w:val="24"/>
          <w:szCs w:val="24"/>
        </w:rPr>
      </w:pPr>
    </w:p>
    <w:p w:rsidR="00B83E75" w:rsidRPr="00B83E75" w:rsidRDefault="00B83E75" w:rsidP="00B83E75">
      <w:pPr>
        <w:spacing w:before="225" w:after="225" w:line="264" w:lineRule="auto"/>
        <w:ind w:left="345"/>
        <w:rPr>
          <w:sz w:val="24"/>
          <w:szCs w:val="24"/>
        </w:rPr>
      </w:pPr>
      <w:r w:rsidRPr="00B83E75">
        <w:rPr>
          <w:rFonts w:ascii="Times New Roman" w:hAnsi="Times New Roman"/>
          <w:sz w:val="24"/>
          <w:szCs w:val="24"/>
        </w:rPr>
        <w:t xml:space="preserve"> (5) Zamestnancovi právnickej osoby alebo fyzickej osoby, ktorá je podnikateľom a marí výkon kontroly nelegálneho zamestnávania, môže ústredie a úrad uložiť poriadkovú pokutu od 500 Sk do 20 000 Sk, a to aj opätovne, ak sa povinnosť nesplnila ani v novo určenej lehote. </w:t>
      </w:r>
    </w:p>
    <w:p w:rsidR="00B83E75" w:rsidRPr="00B83E75" w:rsidRDefault="00B83E75" w:rsidP="00B83E75">
      <w:pPr>
        <w:spacing w:after="0" w:line="264" w:lineRule="auto"/>
        <w:ind w:left="270"/>
        <w:rPr>
          <w:sz w:val="24"/>
          <w:szCs w:val="24"/>
        </w:rPr>
      </w:pPr>
    </w:p>
    <w:p w:rsidR="00B83E75" w:rsidRPr="00B83E75" w:rsidRDefault="00B83E75" w:rsidP="00B83E75">
      <w:pPr>
        <w:spacing w:before="225" w:after="225" w:line="264" w:lineRule="auto"/>
        <w:ind w:left="345"/>
        <w:rPr>
          <w:sz w:val="24"/>
          <w:szCs w:val="24"/>
        </w:rPr>
      </w:pPr>
      <w:bookmarkStart w:id="530" w:name="predpis.clanok-8.bod-34.text2.citat.odse"/>
      <w:r w:rsidRPr="00B83E75">
        <w:rPr>
          <w:rFonts w:ascii="Times New Roman" w:hAnsi="Times New Roman"/>
          <w:sz w:val="24"/>
          <w:szCs w:val="24"/>
        </w:rPr>
        <w:t xml:space="preserve"> (6) Policajný zbor je povinný orgánu kontroly poskytnúť na jeho žiadosť spoluprácu a ochranu</w:t>
      </w:r>
      <w:r w:rsidRPr="00B83E75">
        <w:rPr>
          <w:rFonts w:ascii="Times New Roman" w:hAnsi="Times New Roman"/>
          <w:sz w:val="24"/>
          <w:szCs w:val="24"/>
          <w:vertAlign w:val="superscript"/>
        </w:rPr>
        <w:t>62a</w:t>
      </w:r>
      <w:r w:rsidRPr="00B83E75">
        <w:rPr>
          <w:rFonts w:ascii="Times New Roman" w:hAnsi="Times New Roman"/>
          <w:sz w:val="24"/>
          <w:szCs w:val="24"/>
        </w:rPr>
        <w:t>) pri vykonávaní kontrolnej činnosti; o spoluprácu a ochranu možno požiadať, ak sa odôvodnene predpokladá ohrozenie života alebo zdravia osoby vykonávajúcej kontrolnú činnosť alebo marenie výkonu kontrolnej činnosti</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531" w:name="predpis.clanok-8.bod-34.text2.citat"/>
      <w:bookmarkEnd w:id="530"/>
      <w:bookmarkEnd w:id="531"/>
    </w:p>
    <w:p w:rsidR="00B83E75" w:rsidRPr="00B83E75" w:rsidRDefault="00B83E75" w:rsidP="00B83E75">
      <w:pPr>
        <w:spacing w:after="0" w:line="264" w:lineRule="auto"/>
        <w:ind w:left="270"/>
        <w:rPr>
          <w:sz w:val="24"/>
          <w:szCs w:val="24"/>
        </w:rPr>
      </w:pPr>
      <w:bookmarkStart w:id="532" w:name="predpis.clanok-8.bod-34.np-1"/>
      <w:bookmarkEnd w:id="528"/>
      <w:bookmarkEnd w:id="529"/>
      <w:r w:rsidRPr="00B83E75">
        <w:rPr>
          <w:rFonts w:ascii="Times New Roman" w:hAnsi="Times New Roman"/>
          <w:sz w:val="24"/>
          <w:szCs w:val="24"/>
        </w:rPr>
        <w:t xml:space="preserve"> Doterajší odsek 4 sa označuje ako odsek 7. </w:t>
      </w:r>
    </w:p>
    <w:p w:rsidR="00B83E75" w:rsidRPr="00B83E75" w:rsidRDefault="00B83E75" w:rsidP="00B83E75">
      <w:pPr>
        <w:spacing w:after="0" w:line="264" w:lineRule="auto"/>
        <w:ind w:left="270"/>
        <w:rPr>
          <w:sz w:val="24"/>
          <w:szCs w:val="24"/>
        </w:rPr>
      </w:pPr>
      <w:bookmarkStart w:id="533" w:name="predpis.clanok-8.bod-34.np-2.blokTextu"/>
      <w:bookmarkStart w:id="534" w:name="predpis.clanok-8.bod-34.np-2"/>
      <w:bookmarkEnd w:id="532"/>
      <w:r w:rsidRPr="00B83E75">
        <w:rPr>
          <w:rFonts w:ascii="Times New Roman" w:hAnsi="Times New Roman"/>
          <w:sz w:val="24"/>
          <w:szCs w:val="24"/>
        </w:rPr>
        <w:t xml:space="preserve"> Poznámka pod čiarou k odkazu 62a znie: </w:t>
      </w:r>
    </w:p>
    <w:p w:rsidR="00B83E75" w:rsidRPr="00B83E75" w:rsidRDefault="00B83E75" w:rsidP="00B83E75">
      <w:pPr>
        <w:spacing w:after="0" w:line="264" w:lineRule="auto"/>
        <w:ind w:left="270"/>
        <w:rPr>
          <w:sz w:val="24"/>
          <w:szCs w:val="24"/>
        </w:rPr>
      </w:pPr>
      <w:bookmarkStart w:id="535" w:name="predpis.clanok-8.bod-34.np-2.blokTextu~1"/>
      <w:bookmarkEnd w:id="533"/>
    </w:p>
    <w:p w:rsidR="00B83E75" w:rsidRPr="00B83E75" w:rsidRDefault="00B83E75" w:rsidP="00B83E75">
      <w:pPr>
        <w:spacing w:after="0" w:line="264" w:lineRule="auto"/>
        <w:ind w:left="345"/>
        <w:rPr>
          <w:sz w:val="24"/>
          <w:szCs w:val="24"/>
        </w:rPr>
      </w:pPr>
      <w:r w:rsidRPr="00B83E75">
        <w:rPr>
          <w:rFonts w:ascii="Times New Roman" w:hAnsi="Times New Roman"/>
          <w:sz w:val="24"/>
          <w:szCs w:val="24"/>
        </w:rPr>
        <w:t xml:space="preserve"> „62a) § 2 ods. 2 zákona Národnej rady Slovenskej republiky č. 171/1993 Z. z. o Policajnom zbore</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p>
    <w:p w:rsidR="00B83E75" w:rsidRPr="00B83E75" w:rsidRDefault="00B83E75" w:rsidP="00B83E75">
      <w:pPr>
        <w:spacing w:after="0" w:line="264" w:lineRule="auto"/>
        <w:ind w:left="270"/>
        <w:rPr>
          <w:sz w:val="24"/>
          <w:szCs w:val="24"/>
        </w:rPr>
      </w:pPr>
      <w:bookmarkStart w:id="536" w:name="predpis.clanok-8.bod-35"/>
      <w:bookmarkEnd w:id="525"/>
      <w:bookmarkEnd w:id="534"/>
      <w:bookmarkEnd w:id="535"/>
      <w:r w:rsidRPr="00B83E75">
        <w:rPr>
          <w:rFonts w:ascii="Times New Roman" w:hAnsi="Times New Roman"/>
          <w:sz w:val="24"/>
          <w:szCs w:val="24"/>
        </w:rPr>
        <w:t xml:space="preserve"> </w:t>
      </w:r>
      <w:bookmarkStart w:id="537" w:name="predpis.clanok-8.bod-35.oznacenie"/>
      <w:r w:rsidRPr="00B83E75">
        <w:rPr>
          <w:rFonts w:ascii="Times New Roman" w:hAnsi="Times New Roman"/>
          <w:sz w:val="24"/>
          <w:szCs w:val="24"/>
        </w:rPr>
        <w:t xml:space="preserve">35. </w:t>
      </w:r>
      <w:bookmarkStart w:id="538" w:name="predpis.clanok-8.bod-35.text"/>
      <w:bookmarkEnd w:id="537"/>
      <w:r w:rsidRPr="00B83E75">
        <w:rPr>
          <w:rFonts w:ascii="Times New Roman" w:hAnsi="Times New Roman"/>
          <w:sz w:val="24"/>
          <w:szCs w:val="24"/>
        </w:rPr>
        <w:t xml:space="preserve">§ 68 sa dopĺňa odsekom 8, ktorý znie: </w:t>
      </w:r>
      <w:bookmarkEnd w:id="538"/>
    </w:p>
    <w:p w:rsidR="00B83E75" w:rsidRPr="00B83E75" w:rsidRDefault="00B83E75" w:rsidP="00B83E75">
      <w:pPr>
        <w:spacing w:after="0" w:line="264" w:lineRule="auto"/>
        <w:ind w:left="270"/>
        <w:rPr>
          <w:sz w:val="24"/>
          <w:szCs w:val="24"/>
        </w:rPr>
      </w:pPr>
      <w:bookmarkStart w:id="539" w:name="predpis.clanok-8.bod-35.text2.blokTextu"/>
      <w:bookmarkStart w:id="540" w:name="predpis.clanok-8.bod-35.text2"/>
    </w:p>
    <w:p w:rsidR="00B83E75" w:rsidRPr="00B83E75" w:rsidRDefault="00B83E75" w:rsidP="00B83E75">
      <w:pPr>
        <w:spacing w:before="225" w:after="225" w:line="264" w:lineRule="auto"/>
        <w:ind w:left="345"/>
        <w:rPr>
          <w:sz w:val="24"/>
          <w:szCs w:val="24"/>
        </w:rPr>
      </w:pPr>
      <w:bookmarkStart w:id="541" w:name="predpis.clanok-8.bod-35.text2.citat.odse"/>
      <w:r w:rsidRPr="00B83E75">
        <w:rPr>
          <w:rFonts w:ascii="Times New Roman" w:hAnsi="Times New Roman"/>
          <w:sz w:val="24"/>
          <w:szCs w:val="24"/>
        </w:rPr>
        <w:t xml:space="preserve"> </w:t>
      </w:r>
      <w:proofErr w:type="gramStart"/>
      <w:r w:rsidRPr="00B83E75">
        <w:rPr>
          <w:rFonts w:ascii="Times New Roman" w:hAnsi="Times New Roman"/>
          <w:sz w:val="24"/>
          <w:szCs w:val="24"/>
        </w:rPr>
        <w:t>„(</w:t>
      </w:r>
      <w:proofErr w:type="gramEnd"/>
      <w:r w:rsidRPr="00B83E75">
        <w:rPr>
          <w:rFonts w:ascii="Times New Roman" w:hAnsi="Times New Roman"/>
          <w:sz w:val="24"/>
          <w:szCs w:val="24"/>
        </w:rPr>
        <w:t>8) Pri kontrole podľa § 19 ods. 11 sa postupuje rovnako ako pri kontrole dodržiavania liečebného režimu dočasne pracovne neschopného poistenca podľa osobitného predpisu.</w:t>
      </w:r>
      <w:proofErr w:type="gramStart"/>
      <w:r w:rsidRPr="00B83E75">
        <w:rPr>
          <w:rFonts w:ascii="Times New Roman" w:hAnsi="Times New Roman"/>
          <w:sz w:val="24"/>
          <w:szCs w:val="24"/>
          <w:vertAlign w:val="superscript"/>
        </w:rPr>
        <w:t>15</w:t>
      </w:r>
      <w:r w:rsidRPr="00B83E75">
        <w:rPr>
          <w:rFonts w:ascii="Times New Roman" w:hAnsi="Times New Roman"/>
          <w:sz w:val="24"/>
          <w:szCs w:val="24"/>
        </w:rPr>
        <w:t>)“</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542" w:name="predpis.clanok-8.bod-35.text2.citat"/>
      <w:bookmarkEnd w:id="541"/>
      <w:bookmarkEnd w:id="542"/>
    </w:p>
    <w:p w:rsidR="00B83E75" w:rsidRPr="00B83E75" w:rsidRDefault="00B83E75" w:rsidP="00B83E75">
      <w:pPr>
        <w:spacing w:after="0" w:line="264" w:lineRule="auto"/>
        <w:ind w:left="270"/>
        <w:rPr>
          <w:sz w:val="24"/>
          <w:szCs w:val="24"/>
        </w:rPr>
      </w:pPr>
      <w:bookmarkStart w:id="543" w:name="predpis.clanok-8.bod-36"/>
      <w:bookmarkEnd w:id="536"/>
      <w:bookmarkEnd w:id="539"/>
      <w:bookmarkEnd w:id="540"/>
      <w:r w:rsidRPr="00B83E75">
        <w:rPr>
          <w:rFonts w:ascii="Times New Roman" w:hAnsi="Times New Roman"/>
          <w:sz w:val="24"/>
          <w:szCs w:val="24"/>
        </w:rPr>
        <w:t xml:space="preserve"> </w:t>
      </w:r>
      <w:bookmarkStart w:id="544" w:name="predpis.clanok-8.bod-36.oznacenie"/>
      <w:r w:rsidRPr="00B83E75">
        <w:rPr>
          <w:rFonts w:ascii="Times New Roman" w:hAnsi="Times New Roman"/>
          <w:sz w:val="24"/>
          <w:szCs w:val="24"/>
        </w:rPr>
        <w:t xml:space="preserve">36. </w:t>
      </w:r>
      <w:bookmarkStart w:id="545" w:name="predpis.clanok-8.bod-36.text"/>
      <w:bookmarkEnd w:id="544"/>
      <w:r w:rsidRPr="00B83E75">
        <w:rPr>
          <w:rFonts w:ascii="Times New Roman" w:hAnsi="Times New Roman"/>
          <w:sz w:val="24"/>
          <w:szCs w:val="24"/>
        </w:rPr>
        <w:t xml:space="preserve">Za § 68 sa vkladá § 68a, ktorý vrátane nadpisu znie: </w:t>
      </w:r>
      <w:bookmarkEnd w:id="545"/>
    </w:p>
    <w:p w:rsidR="00B83E75" w:rsidRPr="00B83E75" w:rsidRDefault="00B83E75" w:rsidP="00B83E75">
      <w:pPr>
        <w:spacing w:after="0" w:line="264" w:lineRule="auto"/>
        <w:ind w:left="270"/>
        <w:rPr>
          <w:sz w:val="24"/>
          <w:szCs w:val="24"/>
        </w:rPr>
      </w:pPr>
      <w:bookmarkStart w:id="546" w:name="predpis.clanok-8.bod-36.text2.blokTextu"/>
      <w:bookmarkStart w:id="547" w:name="predpis.clanok-8.bod-36.text2"/>
    </w:p>
    <w:p w:rsidR="00B83E75" w:rsidRPr="00B83E75" w:rsidRDefault="00B83E75" w:rsidP="00B83E75">
      <w:pPr>
        <w:spacing w:before="225" w:after="225" w:line="264" w:lineRule="auto"/>
        <w:ind w:left="345"/>
        <w:jc w:val="center"/>
        <w:rPr>
          <w:sz w:val="24"/>
          <w:szCs w:val="24"/>
        </w:rPr>
      </w:pPr>
      <w:bookmarkStart w:id="548" w:name="paragraf-68a.oznacenie"/>
      <w:bookmarkStart w:id="549" w:name="paragraf-68a"/>
      <w:r w:rsidRPr="00B83E75">
        <w:rPr>
          <w:rFonts w:ascii="Times New Roman" w:hAnsi="Times New Roman"/>
          <w:b/>
          <w:sz w:val="24"/>
          <w:szCs w:val="24"/>
        </w:rPr>
        <w:t xml:space="preserve"> „§ 68a </w:t>
      </w:r>
    </w:p>
    <w:p w:rsidR="00B83E75" w:rsidRPr="00B83E75" w:rsidRDefault="00B83E75" w:rsidP="00B83E75">
      <w:pPr>
        <w:spacing w:before="225" w:after="225" w:line="264" w:lineRule="auto"/>
        <w:ind w:left="345"/>
        <w:jc w:val="center"/>
        <w:rPr>
          <w:sz w:val="24"/>
          <w:szCs w:val="24"/>
        </w:rPr>
      </w:pPr>
      <w:bookmarkStart w:id="550" w:name="paragraf-68a.nadpis"/>
      <w:bookmarkEnd w:id="548"/>
      <w:r w:rsidRPr="00B83E75">
        <w:rPr>
          <w:rFonts w:ascii="Times New Roman" w:hAnsi="Times New Roman"/>
          <w:b/>
          <w:sz w:val="24"/>
          <w:szCs w:val="24"/>
        </w:rPr>
        <w:t xml:space="preserve"> Správne delikty </w:t>
      </w:r>
    </w:p>
    <w:p w:rsidR="00B83E75" w:rsidRPr="00B83E75" w:rsidRDefault="00B83E75" w:rsidP="00B83E75">
      <w:pPr>
        <w:spacing w:after="0" w:line="264" w:lineRule="auto"/>
        <w:ind w:left="420"/>
        <w:rPr>
          <w:sz w:val="24"/>
          <w:szCs w:val="24"/>
        </w:rPr>
      </w:pPr>
      <w:bookmarkStart w:id="551" w:name="paragraf-68a.odsek-1"/>
      <w:bookmarkEnd w:id="550"/>
      <w:r w:rsidRPr="00B83E75">
        <w:rPr>
          <w:rFonts w:ascii="Times New Roman" w:hAnsi="Times New Roman"/>
          <w:sz w:val="24"/>
          <w:szCs w:val="24"/>
        </w:rPr>
        <w:t xml:space="preserve"> </w:t>
      </w:r>
      <w:bookmarkStart w:id="552" w:name="paragraf-68a.odsek-1.oznacenie"/>
      <w:r w:rsidRPr="00B83E75">
        <w:rPr>
          <w:rFonts w:ascii="Times New Roman" w:hAnsi="Times New Roman"/>
          <w:sz w:val="24"/>
          <w:szCs w:val="24"/>
        </w:rPr>
        <w:t xml:space="preserve">(1) </w:t>
      </w:r>
      <w:bookmarkStart w:id="553" w:name="paragraf-68a.odsek-1.text"/>
      <w:bookmarkEnd w:id="552"/>
      <w:r w:rsidRPr="00B83E75">
        <w:rPr>
          <w:rFonts w:ascii="Times New Roman" w:hAnsi="Times New Roman"/>
          <w:sz w:val="24"/>
          <w:szCs w:val="24"/>
        </w:rPr>
        <w:t xml:space="preserve">Ústredie a úrad sú oprávnené uložiť pokutu </w:t>
      </w:r>
      <w:bookmarkEnd w:id="553"/>
    </w:p>
    <w:p w:rsidR="00B83E75" w:rsidRPr="00B83E75" w:rsidRDefault="00B83E75" w:rsidP="00B83E75">
      <w:pPr>
        <w:spacing w:before="225" w:after="225" w:line="264" w:lineRule="auto"/>
        <w:ind w:left="495"/>
        <w:rPr>
          <w:sz w:val="24"/>
          <w:szCs w:val="24"/>
        </w:rPr>
      </w:pPr>
      <w:bookmarkStart w:id="554" w:name="paragraf-68a.odsek-1.pismeno-a"/>
      <w:r w:rsidRPr="00B83E75">
        <w:rPr>
          <w:rFonts w:ascii="Times New Roman" w:hAnsi="Times New Roman"/>
          <w:sz w:val="24"/>
          <w:szCs w:val="24"/>
        </w:rPr>
        <w:t xml:space="preserve"> </w:t>
      </w:r>
      <w:bookmarkStart w:id="555" w:name="paragraf-68a.odsek-1.pismeno-a.oznacenie"/>
      <w:r w:rsidRPr="00B83E75">
        <w:rPr>
          <w:rFonts w:ascii="Times New Roman" w:hAnsi="Times New Roman"/>
          <w:sz w:val="24"/>
          <w:szCs w:val="24"/>
        </w:rPr>
        <w:t xml:space="preserve">a) </w:t>
      </w:r>
      <w:bookmarkStart w:id="556" w:name="paragraf-68a.odsek-1.pismeno-a.text"/>
      <w:bookmarkEnd w:id="555"/>
      <w:r w:rsidRPr="00B83E75">
        <w:rPr>
          <w:rFonts w:ascii="Times New Roman" w:hAnsi="Times New Roman"/>
          <w:sz w:val="24"/>
          <w:szCs w:val="24"/>
        </w:rPr>
        <w:t xml:space="preserve">zamestnávateľovi za porušenie povinností podľa tohto zákona do výšky 1 000 000 Sk, </w:t>
      </w:r>
      <w:bookmarkEnd w:id="556"/>
    </w:p>
    <w:p w:rsidR="00B83E75" w:rsidRPr="00B83E75" w:rsidRDefault="00B83E75" w:rsidP="00B83E75">
      <w:pPr>
        <w:spacing w:before="225" w:after="225" w:line="264" w:lineRule="auto"/>
        <w:ind w:left="495"/>
        <w:rPr>
          <w:sz w:val="24"/>
          <w:szCs w:val="24"/>
        </w:rPr>
      </w:pPr>
      <w:bookmarkStart w:id="557" w:name="paragraf-68a.odsek-1.pismeno-b"/>
      <w:bookmarkEnd w:id="554"/>
      <w:r w:rsidRPr="00B83E75">
        <w:rPr>
          <w:rFonts w:ascii="Times New Roman" w:hAnsi="Times New Roman"/>
          <w:sz w:val="24"/>
          <w:szCs w:val="24"/>
        </w:rPr>
        <w:t xml:space="preserve"> </w:t>
      </w:r>
      <w:bookmarkStart w:id="558" w:name="paragraf-68a.odsek-1.pismeno-b.oznacenie"/>
      <w:r w:rsidRPr="00B83E75">
        <w:rPr>
          <w:rFonts w:ascii="Times New Roman" w:hAnsi="Times New Roman"/>
          <w:sz w:val="24"/>
          <w:szCs w:val="24"/>
        </w:rPr>
        <w:t xml:space="preserve">b) </w:t>
      </w:r>
      <w:bookmarkEnd w:id="558"/>
      <w:r w:rsidRPr="00B83E75">
        <w:rPr>
          <w:rFonts w:ascii="Times New Roman" w:hAnsi="Times New Roman"/>
          <w:sz w:val="24"/>
          <w:szCs w:val="24"/>
        </w:rPr>
        <w:t>právnickej osobe alebo fyzickej osobe, ktorá je podnikateľom, za nelegálne zamestnávanie podľa osobitného predpisu</w:t>
      </w:r>
      <w:r w:rsidRPr="00B83E75">
        <w:rPr>
          <w:rFonts w:ascii="Times New Roman" w:hAnsi="Times New Roman"/>
          <w:sz w:val="24"/>
          <w:szCs w:val="24"/>
          <w:vertAlign w:val="superscript"/>
        </w:rPr>
        <w:t>18a</w:t>
      </w:r>
      <w:bookmarkStart w:id="559" w:name="paragraf-68a.odsek-1.pismeno-b.text"/>
      <w:r w:rsidRPr="00B83E75">
        <w:rPr>
          <w:rFonts w:ascii="Times New Roman" w:hAnsi="Times New Roman"/>
          <w:sz w:val="24"/>
          <w:szCs w:val="24"/>
        </w:rPr>
        <w:t xml:space="preserve">) do výšky 1 000 000 Sk. </w:t>
      </w:r>
      <w:bookmarkEnd w:id="559"/>
    </w:p>
    <w:p w:rsidR="00B83E75" w:rsidRPr="00B83E75" w:rsidRDefault="00B83E75" w:rsidP="00B83E75">
      <w:pPr>
        <w:spacing w:before="225" w:after="225" w:line="264" w:lineRule="auto"/>
        <w:ind w:left="420"/>
        <w:rPr>
          <w:sz w:val="24"/>
          <w:szCs w:val="24"/>
        </w:rPr>
      </w:pPr>
      <w:bookmarkStart w:id="560" w:name="paragraf-68a.odsek-2"/>
      <w:bookmarkEnd w:id="551"/>
      <w:bookmarkEnd w:id="557"/>
      <w:r w:rsidRPr="00B83E75">
        <w:rPr>
          <w:rFonts w:ascii="Times New Roman" w:hAnsi="Times New Roman"/>
          <w:sz w:val="24"/>
          <w:szCs w:val="24"/>
        </w:rPr>
        <w:t xml:space="preserve"> </w:t>
      </w:r>
      <w:bookmarkStart w:id="561" w:name="paragraf-68a.odsek-2.oznacenie"/>
      <w:r w:rsidRPr="00B83E75">
        <w:rPr>
          <w:rFonts w:ascii="Times New Roman" w:hAnsi="Times New Roman"/>
          <w:sz w:val="24"/>
          <w:szCs w:val="24"/>
        </w:rPr>
        <w:t xml:space="preserve">(2) </w:t>
      </w:r>
      <w:bookmarkStart w:id="562" w:name="paragraf-68a.odsek-2.text"/>
      <w:bookmarkEnd w:id="561"/>
      <w:r w:rsidRPr="00B83E75">
        <w:rPr>
          <w:rFonts w:ascii="Times New Roman" w:hAnsi="Times New Roman"/>
          <w:sz w:val="24"/>
          <w:szCs w:val="24"/>
        </w:rPr>
        <w:t xml:space="preserve">Ústredie a úrad pri ukladaní pokuty podľa odseku 1 prihliadajú na závažnosť zistených nedostatkov a na závažnosť ich následkov. </w:t>
      </w:r>
      <w:bookmarkEnd w:id="562"/>
    </w:p>
    <w:p w:rsidR="00B83E75" w:rsidRPr="00B83E75" w:rsidRDefault="00B83E75" w:rsidP="00B83E75">
      <w:pPr>
        <w:spacing w:before="225" w:after="225" w:line="264" w:lineRule="auto"/>
        <w:ind w:left="420"/>
        <w:rPr>
          <w:sz w:val="24"/>
          <w:szCs w:val="24"/>
        </w:rPr>
      </w:pPr>
      <w:bookmarkStart w:id="563" w:name="paragraf-68a.odsek-3"/>
      <w:bookmarkEnd w:id="560"/>
      <w:r w:rsidRPr="00B83E75">
        <w:rPr>
          <w:rFonts w:ascii="Times New Roman" w:hAnsi="Times New Roman"/>
          <w:sz w:val="24"/>
          <w:szCs w:val="24"/>
        </w:rPr>
        <w:t xml:space="preserve"> </w:t>
      </w:r>
      <w:bookmarkStart w:id="564" w:name="paragraf-68a.odsek-3.oznacenie"/>
      <w:r w:rsidRPr="00B83E75">
        <w:rPr>
          <w:rFonts w:ascii="Times New Roman" w:hAnsi="Times New Roman"/>
          <w:sz w:val="24"/>
          <w:szCs w:val="24"/>
        </w:rPr>
        <w:t xml:space="preserve">(3) </w:t>
      </w:r>
      <w:bookmarkStart w:id="565" w:name="paragraf-68a.odsek-3.text"/>
      <w:bookmarkEnd w:id="564"/>
      <w:r w:rsidRPr="00B83E75">
        <w:rPr>
          <w:rFonts w:ascii="Times New Roman" w:hAnsi="Times New Roman"/>
          <w:sz w:val="24"/>
          <w:szCs w:val="24"/>
        </w:rPr>
        <w:t xml:space="preserve">Pokutu možno uložiť v lehote jedného roka odo dňa, keď sa ústredie a úrad dozvedeli o porušení týchto povinností, najneskôr však do troch rokov odo dňa, keď došlo k porušeniu. </w:t>
      </w:r>
      <w:bookmarkEnd w:id="565"/>
    </w:p>
    <w:p w:rsidR="00B83E75" w:rsidRPr="00B83E75" w:rsidRDefault="00B83E75" w:rsidP="00B83E75">
      <w:pPr>
        <w:spacing w:before="225" w:after="225" w:line="264" w:lineRule="auto"/>
        <w:ind w:left="420"/>
        <w:rPr>
          <w:sz w:val="24"/>
          <w:szCs w:val="24"/>
        </w:rPr>
      </w:pPr>
      <w:bookmarkStart w:id="566" w:name="paragraf-68a.odsek-4"/>
      <w:bookmarkEnd w:id="563"/>
      <w:r w:rsidRPr="00B83E75">
        <w:rPr>
          <w:rFonts w:ascii="Times New Roman" w:hAnsi="Times New Roman"/>
          <w:sz w:val="24"/>
          <w:szCs w:val="24"/>
        </w:rPr>
        <w:t xml:space="preserve"> </w:t>
      </w:r>
      <w:bookmarkStart w:id="567" w:name="paragraf-68a.odsek-4.oznacenie"/>
      <w:r w:rsidRPr="00B83E75">
        <w:rPr>
          <w:rFonts w:ascii="Times New Roman" w:hAnsi="Times New Roman"/>
          <w:sz w:val="24"/>
          <w:szCs w:val="24"/>
        </w:rPr>
        <w:t xml:space="preserve">(4) </w:t>
      </w:r>
      <w:bookmarkStart w:id="568" w:name="paragraf-68a.odsek-4.text"/>
      <w:bookmarkEnd w:id="567"/>
      <w:r w:rsidRPr="00B83E75">
        <w:rPr>
          <w:rFonts w:ascii="Times New Roman" w:hAnsi="Times New Roman"/>
          <w:sz w:val="24"/>
          <w:szCs w:val="24"/>
        </w:rPr>
        <w:t xml:space="preserve">Pokutu podľa odseku 1 písm. b) nemožno uložiť, ak bola kontrolovanému subjektu za to isté porušenie už uložená pokuta iným orgánom oprávneným vykonávať kontrolu podľa osobitných predpisov. </w:t>
      </w:r>
      <w:bookmarkEnd w:id="568"/>
    </w:p>
    <w:p w:rsidR="00B83E75" w:rsidRPr="00B83E75" w:rsidRDefault="00B83E75" w:rsidP="00B83E75">
      <w:pPr>
        <w:spacing w:before="225" w:after="225" w:line="264" w:lineRule="auto"/>
        <w:ind w:left="420"/>
        <w:rPr>
          <w:sz w:val="24"/>
          <w:szCs w:val="24"/>
        </w:rPr>
      </w:pPr>
      <w:bookmarkStart w:id="569" w:name="paragraf-68a.odsek-5"/>
      <w:bookmarkEnd w:id="566"/>
      <w:r w:rsidRPr="00B83E75">
        <w:rPr>
          <w:rFonts w:ascii="Times New Roman" w:hAnsi="Times New Roman"/>
          <w:sz w:val="24"/>
          <w:szCs w:val="24"/>
        </w:rPr>
        <w:t xml:space="preserve"> </w:t>
      </w:r>
      <w:bookmarkStart w:id="570" w:name="paragraf-68a.odsek-5.oznacenie"/>
      <w:r w:rsidRPr="00B83E75">
        <w:rPr>
          <w:rFonts w:ascii="Times New Roman" w:hAnsi="Times New Roman"/>
          <w:sz w:val="24"/>
          <w:szCs w:val="24"/>
        </w:rPr>
        <w:t xml:space="preserve">(5) </w:t>
      </w:r>
      <w:bookmarkStart w:id="571" w:name="paragraf-68a.odsek-5.text"/>
      <w:bookmarkEnd w:id="570"/>
      <w:r w:rsidRPr="00B83E75">
        <w:rPr>
          <w:rFonts w:ascii="Times New Roman" w:hAnsi="Times New Roman"/>
          <w:sz w:val="24"/>
          <w:szCs w:val="24"/>
        </w:rPr>
        <w:t>Pokuta je príjmom štátneho rozpočtu</w:t>
      </w:r>
      <w:proofErr w:type="gramStart"/>
      <w:r w:rsidRPr="00B83E75">
        <w:rPr>
          <w:rFonts w:ascii="Times New Roman" w:hAnsi="Times New Roman"/>
          <w:sz w:val="24"/>
          <w:szCs w:val="24"/>
        </w:rPr>
        <w:t>.“</w:t>
      </w:r>
      <w:proofErr w:type="gramEnd"/>
      <w:r w:rsidRPr="00B83E75">
        <w:rPr>
          <w:rFonts w:ascii="Times New Roman" w:hAnsi="Times New Roman"/>
          <w:sz w:val="24"/>
          <w:szCs w:val="24"/>
        </w:rPr>
        <w:t xml:space="preserve">. </w:t>
      </w:r>
      <w:bookmarkEnd w:id="571"/>
    </w:p>
    <w:p w:rsidR="00B83E75" w:rsidRPr="00B83E75" w:rsidRDefault="00B83E75" w:rsidP="00B83E75">
      <w:pPr>
        <w:spacing w:after="0" w:line="264" w:lineRule="auto"/>
        <w:ind w:left="270"/>
        <w:rPr>
          <w:sz w:val="24"/>
          <w:szCs w:val="24"/>
        </w:rPr>
      </w:pPr>
      <w:bookmarkStart w:id="572" w:name="predpis.clanok-8.bod-36.text2.citat"/>
      <w:bookmarkEnd w:id="549"/>
      <w:bookmarkEnd w:id="569"/>
      <w:bookmarkEnd w:id="572"/>
    </w:p>
    <w:p w:rsidR="00B83E75" w:rsidRPr="00B83E75" w:rsidRDefault="00B83E75" w:rsidP="00B83E75">
      <w:pPr>
        <w:spacing w:after="0" w:line="264" w:lineRule="auto"/>
        <w:ind w:left="270"/>
        <w:rPr>
          <w:sz w:val="24"/>
          <w:szCs w:val="24"/>
        </w:rPr>
      </w:pPr>
      <w:bookmarkStart w:id="573" w:name="predpis.clanok-8.bod-37"/>
      <w:bookmarkEnd w:id="543"/>
      <w:bookmarkEnd w:id="546"/>
      <w:bookmarkEnd w:id="547"/>
      <w:r w:rsidRPr="00B83E75">
        <w:rPr>
          <w:rFonts w:ascii="Times New Roman" w:hAnsi="Times New Roman"/>
          <w:sz w:val="24"/>
          <w:szCs w:val="24"/>
        </w:rPr>
        <w:t xml:space="preserve"> </w:t>
      </w:r>
      <w:bookmarkStart w:id="574" w:name="predpis.clanok-8.bod-37.oznacenie"/>
      <w:r w:rsidRPr="00B83E75">
        <w:rPr>
          <w:rFonts w:ascii="Times New Roman" w:hAnsi="Times New Roman"/>
          <w:sz w:val="24"/>
          <w:szCs w:val="24"/>
        </w:rPr>
        <w:t xml:space="preserve">37. </w:t>
      </w:r>
      <w:bookmarkStart w:id="575" w:name="predpis.clanok-8.bod-37.text"/>
      <w:bookmarkEnd w:id="574"/>
      <w:r w:rsidRPr="00B83E75">
        <w:rPr>
          <w:rFonts w:ascii="Times New Roman" w:hAnsi="Times New Roman"/>
          <w:sz w:val="24"/>
          <w:szCs w:val="24"/>
        </w:rPr>
        <w:t xml:space="preserve">V § 69 ods. 1 písmeno a) znie: </w:t>
      </w:r>
      <w:bookmarkEnd w:id="575"/>
    </w:p>
    <w:p w:rsidR="00B83E75" w:rsidRPr="00B83E75" w:rsidRDefault="00B83E75" w:rsidP="00B83E75">
      <w:pPr>
        <w:spacing w:after="0" w:line="264" w:lineRule="auto"/>
        <w:ind w:left="270"/>
        <w:rPr>
          <w:sz w:val="24"/>
          <w:szCs w:val="24"/>
        </w:rPr>
      </w:pPr>
      <w:bookmarkStart w:id="576" w:name="predpis.clanok-8.bod-37.text2.blokTextu"/>
      <w:bookmarkStart w:id="577" w:name="predpis.clanok-8.bod-37.text2"/>
    </w:p>
    <w:p w:rsidR="00B83E75" w:rsidRPr="00B83E75" w:rsidRDefault="00B83E75" w:rsidP="00B83E75">
      <w:pPr>
        <w:spacing w:after="0" w:line="264" w:lineRule="auto"/>
        <w:ind w:left="345"/>
        <w:rPr>
          <w:sz w:val="24"/>
          <w:szCs w:val="24"/>
        </w:rPr>
      </w:pPr>
      <w:bookmarkStart w:id="578" w:name="predpis.clanok-8.bod-37.text2.citat.pism"/>
      <w:r w:rsidRPr="00B83E75">
        <w:rPr>
          <w:rFonts w:ascii="Times New Roman" w:hAnsi="Times New Roman"/>
          <w:sz w:val="24"/>
          <w:szCs w:val="24"/>
        </w:rPr>
        <w:t xml:space="preserve"> „a) maximálnu výšku poplatku za služby súvisiace so sprostredkovaním zamestnania podľa § 25 ods. </w:t>
      </w:r>
      <w:proofErr w:type="gramStart"/>
      <w:r w:rsidRPr="00B83E75">
        <w:rPr>
          <w:rFonts w:ascii="Times New Roman" w:hAnsi="Times New Roman"/>
          <w:sz w:val="24"/>
          <w:szCs w:val="24"/>
        </w:rPr>
        <w:t>3,“</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270"/>
        <w:rPr>
          <w:sz w:val="24"/>
          <w:szCs w:val="24"/>
        </w:rPr>
      </w:pPr>
      <w:bookmarkStart w:id="579" w:name="predpis.clanok-8.bod-37.text2.citat"/>
      <w:bookmarkEnd w:id="578"/>
      <w:bookmarkEnd w:id="579"/>
    </w:p>
    <w:p w:rsidR="00B83E75" w:rsidRPr="00B83E75" w:rsidRDefault="00B83E75" w:rsidP="00B83E75">
      <w:pPr>
        <w:spacing w:after="0" w:line="264" w:lineRule="auto"/>
        <w:ind w:left="270"/>
        <w:rPr>
          <w:sz w:val="24"/>
          <w:szCs w:val="24"/>
        </w:rPr>
      </w:pPr>
      <w:bookmarkStart w:id="580" w:name="predpis.clanok-8.bod-38"/>
      <w:bookmarkEnd w:id="573"/>
      <w:bookmarkEnd w:id="576"/>
      <w:bookmarkEnd w:id="577"/>
      <w:r w:rsidRPr="00B83E75">
        <w:rPr>
          <w:rFonts w:ascii="Times New Roman" w:hAnsi="Times New Roman"/>
          <w:sz w:val="24"/>
          <w:szCs w:val="24"/>
        </w:rPr>
        <w:t xml:space="preserve"> </w:t>
      </w:r>
      <w:bookmarkStart w:id="581" w:name="predpis.clanok-8.bod-38.oznacenie"/>
      <w:r w:rsidRPr="00B83E75">
        <w:rPr>
          <w:rFonts w:ascii="Times New Roman" w:hAnsi="Times New Roman"/>
          <w:sz w:val="24"/>
          <w:szCs w:val="24"/>
        </w:rPr>
        <w:t xml:space="preserve">38. </w:t>
      </w:r>
      <w:bookmarkStart w:id="582" w:name="predpis.clanok-8.bod-38.text"/>
      <w:bookmarkEnd w:id="581"/>
      <w:r w:rsidRPr="00B83E75">
        <w:rPr>
          <w:rFonts w:ascii="Times New Roman" w:hAnsi="Times New Roman"/>
          <w:sz w:val="24"/>
          <w:szCs w:val="24"/>
        </w:rPr>
        <w:t xml:space="preserve">V § 70 ods. 1 sa slová „§ 12 písm. j) a </w:t>
      </w:r>
      <w:proofErr w:type="gramStart"/>
      <w:r w:rsidRPr="00B83E75">
        <w:rPr>
          <w:rFonts w:ascii="Times New Roman" w:hAnsi="Times New Roman"/>
          <w:sz w:val="24"/>
          <w:szCs w:val="24"/>
        </w:rPr>
        <w:t>n)“</w:t>
      </w:r>
      <w:proofErr w:type="gramEnd"/>
      <w:r w:rsidRPr="00B83E75">
        <w:rPr>
          <w:rFonts w:ascii="Times New Roman" w:hAnsi="Times New Roman"/>
          <w:sz w:val="24"/>
          <w:szCs w:val="24"/>
        </w:rPr>
        <w:t xml:space="preserve"> nahrádzajú slovami „§ 12 písm. j), n) a </w:t>
      </w:r>
      <w:proofErr w:type="gramStart"/>
      <w:r w:rsidRPr="00B83E75">
        <w:rPr>
          <w:rFonts w:ascii="Times New Roman" w:hAnsi="Times New Roman"/>
          <w:sz w:val="24"/>
          <w:szCs w:val="24"/>
        </w:rPr>
        <w:t>w)“</w:t>
      </w:r>
      <w:proofErr w:type="gramEnd"/>
      <w:r w:rsidRPr="00B83E75">
        <w:rPr>
          <w:rFonts w:ascii="Times New Roman" w:hAnsi="Times New Roman"/>
          <w:sz w:val="24"/>
          <w:szCs w:val="24"/>
        </w:rPr>
        <w:t xml:space="preserve">. </w:t>
      </w:r>
      <w:bookmarkEnd w:id="582"/>
    </w:p>
    <w:p w:rsidR="00B83E75" w:rsidRPr="00B83E75" w:rsidRDefault="00B83E75" w:rsidP="00B83E75">
      <w:pPr>
        <w:spacing w:after="0" w:line="264" w:lineRule="auto"/>
        <w:ind w:left="270"/>
        <w:rPr>
          <w:sz w:val="24"/>
          <w:szCs w:val="24"/>
        </w:rPr>
      </w:pPr>
      <w:bookmarkStart w:id="583" w:name="predpis.clanok-8.bod-39"/>
      <w:bookmarkEnd w:id="580"/>
      <w:r w:rsidRPr="00B83E75">
        <w:rPr>
          <w:rFonts w:ascii="Times New Roman" w:hAnsi="Times New Roman"/>
          <w:sz w:val="24"/>
          <w:szCs w:val="24"/>
        </w:rPr>
        <w:t xml:space="preserve"> </w:t>
      </w:r>
      <w:bookmarkStart w:id="584" w:name="predpis.clanok-8.bod-39.oznacenie"/>
      <w:r w:rsidRPr="00B83E75">
        <w:rPr>
          <w:rFonts w:ascii="Times New Roman" w:hAnsi="Times New Roman"/>
          <w:sz w:val="24"/>
          <w:szCs w:val="24"/>
        </w:rPr>
        <w:t xml:space="preserve">39. </w:t>
      </w:r>
      <w:bookmarkStart w:id="585" w:name="predpis.clanok-8.bod-39.text"/>
      <w:bookmarkEnd w:id="584"/>
      <w:r w:rsidRPr="00B83E75">
        <w:rPr>
          <w:rFonts w:ascii="Times New Roman" w:hAnsi="Times New Roman"/>
          <w:sz w:val="24"/>
          <w:szCs w:val="24"/>
        </w:rPr>
        <w:t xml:space="preserve">V § 70 sa vypúšťa odsek 2. </w:t>
      </w:r>
      <w:bookmarkEnd w:id="585"/>
    </w:p>
    <w:p w:rsidR="00B83E75" w:rsidRPr="00B83E75" w:rsidRDefault="00B83E75" w:rsidP="00B83E75">
      <w:pPr>
        <w:spacing w:before="225" w:after="225" w:line="264" w:lineRule="auto"/>
        <w:ind w:left="345"/>
        <w:rPr>
          <w:sz w:val="24"/>
          <w:szCs w:val="24"/>
        </w:rPr>
      </w:pPr>
      <w:bookmarkStart w:id="586" w:name="predpis.clanok-8.bod-39.odsek-1"/>
      <w:r w:rsidRPr="00B83E75">
        <w:rPr>
          <w:rFonts w:ascii="Times New Roman" w:hAnsi="Times New Roman"/>
          <w:sz w:val="24"/>
          <w:szCs w:val="24"/>
        </w:rPr>
        <w:t xml:space="preserve"> </w:t>
      </w:r>
      <w:bookmarkStart w:id="587" w:name="predpis.clanok-8.bod-39.odsek-1.oznaceni"/>
      <w:bookmarkStart w:id="588" w:name="predpis.clanok-8.bod-39.odsek-1.text"/>
      <w:bookmarkEnd w:id="587"/>
      <w:r w:rsidRPr="00B83E75">
        <w:rPr>
          <w:rFonts w:ascii="Times New Roman" w:hAnsi="Times New Roman"/>
          <w:sz w:val="24"/>
          <w:szCs w:val="24"/>
        </w:rPr>
        <w:t xml:space="preserve">Doterajšie odseky 3 až 11 sa označujú ako odseky 2 až 10. </w:t>
      </w:r>
      <w:bookmarkEnd w:id="588"/>
    </w:p>
    <w:bookmarkEnd w:id="297"/>
    <w:bookmarkEnd w:id="583"/>
    <w:bookmarkEnd w:id="586"/>
    <w:p w:rsidR="00B83E75" w:rsidRPr="00B83E75" w:rsidRDefault="00B83E75" w:rsidP="00B83E75">
      <w:pPr>
        <w:spacing w:after="0"/>
        <w:ind w:left="120"/>
        <w:rPr>
          <w:sz w:val="24"/>
          <w:szCs w:val="24"/>
        </w:rPr>
      </w:pPr>
    </w:p>
    <w:p w:rsidR="00B83E75" w:rsidRPr="00B83E75" w:rsidRDefault="00B83E75" w:rsidP="00B83E75">
      <w:pPr>
        <w:spacing w:after="0" w:line="264" w:lineRule="auto"/>
        <w:ind w:left="195"/>
        <w:rPr>
          <w:sz w:val="24"/>
          <w:szCs w:val="24"/>
        </w:rPr>
      </w:pPr>
      <w:bookmarkStart w:id="589" w:name="predpis.clanok-9.oznacenie"/>
      <w:bookmarkStart w:id="590" w:name="predpis.clanok-9"/>
      <w:r w:rsidRPr="00B83E75">
        <w:rPr>
          <w:rFonts w:ascii="Times New Roman" w:hAnsi="Times New Roman"/>
          <w:sz w:val="24"/>
          <w:szCs w:val="24"/>
        </w:rPr>
        <w:t xml:space="preserve"> Čl. IX </w:t>
      </w:r>
    </w:p>
    <w:p w:rsidR="00B83E75" w:rsidRPr="00B83E75" w:rsidRDefault="00B83E75" w:rsidP="00B83E75">
      <w:pPr>
        <w:spacing w:before="225" w:after="225" w:line="264" w:lineRule="auto"/>
        <w:ind w:left="270"/>
        <w:rPr>
          <w:sz w:val="24"/>
          <w:szCs w:val="24"/>
        </w:rPr>
      </w:pPr>
      <w:bookmarkStart w:id="591" w:name="predpis.clanok-9.odsek-1"/>
      <w:bookmarkEnd w:id="589"/>
      <w:r w:rsidRPr="00B83E75">
        <w:rPr>
          <w:rFonts w:ascii="Times New Roman" w:hAnsi="Times New Roman"/>
          <w:sz w:val="24"/>
          <w:szCs w:val="24"/>
        </w:rPr>
        <w:lastRenderedPageBreak/>
        <w:t xml:space="preserve"> </w:t>
      </w:r>
      <w:bookmarkStart w:id="592" w:name="predpis.clanok-9.odsek-1.oznacenie"/>
      <w:bookmarkEnd w:id="592"/>
      <w:r w:rsidRPr="00B83E75">
        <w:rPr>
          <w:rFonts w:ascii="Times New Roman" w:hAnsi="Times New Roman"/>
          <w:sz w:val="24"/>
          <w:szCs w:val="24"/>
        </w:rPr>
        <w:t xml:space="preserve">Zákon č. </w:t>
      </w:r>
      <w:hyperlink r:id="rId13">
        <w:r w:rsidRPr="00B83E75">
          <w:rPr>
            <w:rFonts w:ascii="Times New Roman" w:hAnsi="Times New Roman"/>
            <w:sz w:val="24"/>
            <w:szCs w:val="24"/>
          </w:rPr>
          <w:t>576/2004 Z. z.</w:t>
        </w:r>
      </w:hyperlink>
      <w:bookmarkStart w:id="593" w:name="predpis.clanok-9.odsek-1.text"/>
      <w:r w:rsidRPr="00B83E75">
        <w:rPr>
          <w:rFonts w:ascii="Times New Roman" w:hAnsi="Times New Roman"/>
          <w:sz w:val="24"/>
          <w:szCs w:val="24"/>
        </w:rPr>
        <w:t xml:space="preserve"> o zdravotnej starostlivosti, službách súvisiacich s poskytovaním zdravotnej starostlivosti a o zmene a doplnení niektorých zákonov sa dopĺňa takto: </w:t>
      </w:r>
      <w:bookmarkEnd w:id="593"/>
    </w:p>
    <w:p w:rsidR="00B83E75" w:rsidRPr="00B83E75" w:rsidRDefault="00B83E75" w:rsidP="00B83E75">
      <w:pPr>
        <w:spacing w:before="225" w:after="225" w:line="264" w:lineRule="auto"/>
        <w:ind w:left="270"/>
        <w:rPr>
          <w:sz w:val="24"/>
          <w:szCs w:val="24"/>
        </w:rPr>
      </w:pPr>
      <w:bookmarkStart w:id="594" w:name="predpis.clanok-9.odsek-1~1"/>
      <w:bookmarkEnd w:id="591"/>
      <w:r w:rsidRPr="00B83E75">
        <w:rPr>
          <w:rFonts w:ascii="Times New Roman" w:hAnsi="Times New Roman"/>
          <w:sz w:val="24"/>
          <w:szCs w:val="24"/>
        </w:rPr>
        <w:t xml:space="preserve"> </w:t>
      </w:r>
      <w:bookmarkStart w:id="595" w:name="predpis.clanok-9.odsek-1~1.oznacenie"/>
      <w:bookmarkStart w:id="596" w:name="predpis.clanok-9.odsek-1~1.text"/>
      <w:bookmarkEnd w:id="595"/>
      <w:r w:rsidRPr="00B83E75">
        <w:rPr>
          <w:rFonts w:ascii="Times New Roman" w:hAnsi="Times New Roman"/>
          <w:sz w:val="24"/>
          <w:szCs w:val="24"/>
        </w:rPr>
        <w:t xml:space="preserve">V § 25 ods. 1 sa za písmeno f) vkladá nové písmeno g), ktoré znie: </w:t>
      </w:r>
      <w:bookmarkEnd w:id="596"/>
    </w:p>
    <w:bookmarkEnd w:id="594"/>
    <w:p w:rsidR="00B83E75" w:rsidRPr="00B83E75" w:rsidRDefault="00B83E75" w:rsidP="00B83E75">
      <w:pPr>
        <w:spacing w:after="0" w:line="264" w:lineRule="auto"/>
        <w:ind w:left="195"/>
        <w:rPr>
          <w:sz w:val="24"/>
          <w:szCs w:val="24"/>
        </w:rPr>
      </w:pPr>
    </w:p>
    <w:p w:rsidR="00B83E75" w:rsidRPr="00B83E75" w:rsidRDefault="00B83E75" w:rsidP="00B83E75">
      <w:pPr>
        <w:spacing w:after="0" w:line="264" w:lineRule="auto"/>
        <w:ind w:left="195"/>
        <w:rPr>
          <w:sz w:val="24"/>
          <w:szCs w:val="24"/>
        </w:rPr>
      </w:pPr>
      <w:bookmarkStart w:id="597" w:name="predpis.clanok-9.text.blokTextu"/>
    </w:p>
    <w:p w:rsidR="00B83E75" w:rsidRPr="00B83E75" w:rsidRDefault="00B83E75" w:rsidP="00B83E75">
      <w:pPr>
        <w:spacing w:after="0" w:line="264" w:lineRule="auto"/>
        <w:ind w:left="270"/>
        <w:rPr>
          <w:sz w:val="24"/>
          <w:szCs w:val="24"/>
        </w:rPr>
      </w:pPr>
      <w:bookmarkStart w:id="598" w:name="predpis.clanok-9.text.citat.pismeno-g"/>
      <w:r w:rsidRPr="00B83E75">
        <w:rPr>
          <w:rFonts w:ascii="Times New Roman" w:hAnsi="Times New Roman"/>
          <w:sz w:val="24"/>
          <w:szCs w:val="24"/>
        </w:rPr>
        <w:t xml:space="preserve"> </w:t>
      </w:r>
      <w:bookmarkStart w:id="599" w:name="predpis.clanok-9.text.citat.pismeno-g.oz"/>
      <w:r w:rsidRPr="00B83E75">
        <w:rPr>
          <w:rFonts w:ascii="Times New Roman" w:hAnsi="Times New Roman"/>
          <w:sz w:val="24"/>
          <w:szCs w:val="24"/>
        </w:rPr>
        <w:t xml:space="preserve">„g) </w:t>
      </w:r>
      <w:bookmarkEnd w:id="599"/>
      <w:r w:rsidRPr="00B83E75">
        <w:rPr>
          <w:rFonts w:ascii="Times New Roman" w:hAnsi="Times New Roman"/>
          <w:sz w:val="24"/>
          <w:szCs w:val="24"/>
        </w:rPr>
        <w:t>posudkovému lekárovi úradu práce, sociálnych vecí a rodiny na účely lekárskej posudkovej činnosti podľa osobitného predpisu</w:t>
      </w:r>
      <w:r w:rsidRPr="00B83E75">
        <w:rPr>
          <w:rFonts w:ascii="Times New Roman" w:hAnsi="Times New Roman"/>
          <w:sz w:val="24"/>
          <w:szCs w:val="24"/>
          <w:vertAlign w:val="superscript"/>
        </w:rPr>
        <w:t>38a</w:t>
      </w:r>
      <w:bookmarkStart w:id="600" w:name="predpis.clanok-9.text.citat.pismeno-g.te"/>
      <w:r w:rsidRPr="00B83E75">
        <w:rPr>
          <w:rFonts w:ascii="Times New Roman" w:hAnsi="Times New Roman"/>
          <w:sz w:val="24"/>
          <w:szCs w:val="24"/>
        </w:rPr>
        <w:t xml:space="preserve">) v celom </w:t>
      </w:r>
      <w:proofErr w:type="gramStart"/>
      <w:r w:rsidRPr="00B83E75">
        <w:rPr>
          <w:rFonts w:ascii="Times New Roman" w:hAnsi="Times New Roman"/>
          <w:sz w:val="24"/>
          <w:szCs w:val="24"/>
        </w:rPr>
        <w:t>rozsahu,“</w:t>
      </w:r>
      <w:proofErr w:type="gramEnd"/>
      <w:r w:rsidRPr="00B83E75">
        <w:rPr>
          <w:rFonts w:ascii="Times New Roman" w:hAnsi="Times New Roman"/>
          <w:sz w:val="24"/>
          <w:szCs w:val="24"/>
        </w:rPr>
        <w:t xml:space="preserve">. </w:t>
      </w:r>
      <w:bookmarkEnd w:id="600"/>
    </w:p>
    <w:bookmarkEnd w:id="598"/>
    <w:p w:rsidR="00B83E75" w:rsidRPr="00B83E75" w:rsidRDefault="00B83E75" w:rsidP="00B83E75">
      <w:pPr>
        <w:spacing w:after="0" w:line="264" w:lineRule="auto"/>
        <w:ind w:left="195"/>
        <w:rPr>
          <w:sz w:val="24"/>
          <w:szCs w:val="24"/>
        </w:rPr>
      </w:pPr>
      <w:r w:rsidRPr="00B83E75">
        <w:rPr>
          <w:rFonts w:ascii="Times New Roman" w:hAnsi="Times New Roman"/>
          <w:sz w:val="24"/>
          <w:szCs w:val="24"/>
        </w:rPr>
        <w:t xml:space="preserve"> </w:t>
      </w:r>
      <w:bookmarkStart w:id="601" w:name="predpis.clanok-9.text.citat.text"/>
      <w:r w:rsidRPr="00B83E75">
        <w:rPr>
          <w:rFonts w:ascii="Times New Roman" w:hAnsi="Times New Roman"/>
          <w:sz w:val="24"/>
          <w:szCs w:val="24"/>
        </w:rPr>
        <w:t xml:space="preserve">Doterajšie písmená g) až i) sa označujú ako písmená h) až j). </w:t>
      </w:r>
      <w:bookmarkEnd w:id="601"/>
    </w:p>
    <w:p w:rsidR="00B83E75" w:rsidRPr="00B83E75" w:rsidRDefault="00B83E75" w:rsidP="00B83E75">
      <w:pPr>
        <w:spacing w:after="0" w:line="264" w:lineRule="auto"/>
        <w:ind w:left="195"/>
        <w:rPr>
          <w:sz w:val="24"/>
          <w:szCs w:val="24"/>
        </w:rPr>
      </w:pPr>
      <w:bookmarkStart w:id="602" w:name="predpis.clanok-9.text.citat.text2"/>
      <w:r w:rsidRPr="00B83E75">
        <w:rPr>
          <w:rFonts w:ascii="Times New Roman" w:hAnsi="Times New Roman"/>
          <w:sz w:val="24"/>
          <w:szCs w:val="24"/>
        </w:rPr>
        <w:t xml:space="preserve"> Poznámka pod čiarou k odkazu 38a znie: </w:t>
      </w:r>
    </w:p>
    <w:p w:rsidR="00B83E75" w:rsidRPr="00B83E75" w:rsidRDefault="00B83E75" w:rsidP="00B83E75">
      <w:pPr>
        <w:spacing w:after="0" w:line="264" w:lineRule="auto"/>
        <w:ind w:left="195"/>
        <w:rPr>
          <w:sz w:val="24"/>
          <w:szCs w:val="24"/>
        </w:rPr>
      </w:pPr>
      <w:bookmarkStart w:id="603" w:name="predpis.clanok-9.text.citat.text2.blokTe"/>
      <w:r w:rsidRPr="00B83E75">
        <w:rPr>
          <w:rFonts w:ascii="Times New Roman" w:hAnsi="Times New Roman"/>
          <w:sz w:val="24"/>
          <w:szCs w:val="24"/>
        </w:rPr>
        <w:t xml:space="preserve"> „“. </w:t>
      </w:r>
    </w:p>
    <w:p w:rsidR="00B83E75" w:rsidRPr="00B83E75" w:rsidRDefault="00B83E75" w:rsidP="00B83E75">
      <w:pPr>
        <w:spacing w:after="0" w:line="264" w:lineRule="auto"/>
        <w:ind w:left="270"/>
        <w:rPr>
          <w:sz w:val="24"/>
          <w:szCs w:val="24"/>
        </w:rPr>
      </w:pPr>
      <w:r w:rsidRPr="00B83E75">
        <w:rPr>
          <w:rFonts w:ascii="Times New Roman" w:hAnsi="Times New Roman"/>
          <w:sz w:val="24"/>
          <w:szCs w:val="24"/>
        </w:rPr>
        <w:t xml:space="preserve"> 38a) § 19 zákona č. 5/2004 Z. z. v znení zákona č. 82/2005 Z. </w:t>
      </w:r>
      <w:proofErr w:type="gramStart"/>
      <w:r w:rsidRPr="00B83E75">
        <w:rPr>
          <w:rFonts w:ascii="Times New Roman" w:hAnsi="Times New Roman"/>
          <w:sz w:val="24"/>
          <w:szCs w:val="24"/>
        </w:rPr>
        <w:t>z.“</w:t>
      </w:r>
      <w:proofErr w:type="gramEnd"/>
      <w:r w:rsidRPr="00B83E75">
        <w:rPr>
          <w:rFonts w:ascii="Times New Roman" w:hAnsi="Times New Roman"/>
          <w:sz w:val="24"/>
          <w:szCs w:val="24"/>
        </w:rPr>
        <w:t xml:space="preserve">. </w:t>
      </w:r>
    </w:p>
    <w:p w:rsidR="00B83E75" w:rsidRPr="00B83E75" w:rsidRDefault="00B83E75" w:rsidP="00B83E75">
      <w:pPr>
        <w:spacing w:after="0" w:line="264" w:lineRule="auto"/>
        <w:ind w:left="195"/>
        <w:rPr>
          <w:sz w:val="24"/>
          <w:szCs w:val="24"/>
        </w:rPr>
      </w:pPr>
    </w:p>
    <w:p w:rsidR="00B83E75" w:rsidRPr="00B83E75" w:rsidRDefault="00B83E75" w:rsidP="00B83E75">
      <w:pPr>
        <w:spacing w:after="0" w:line="264" w:lineRule="auto"/>
        <w:ind w:left="195"/>
        <w:rPr>
          <w:sz w:val="24"/>
          <w:szCs w:val="24"/>
        </w:rPr>
      </w:pPr>
      <w:bookmarkStart w:id="604" w:name="predpis.clanok-9.text.citat"/>
      <w:bookmarkEnd w:id="602"/>
      <w:bookmarkEnd w:id="603"/>
      <w:bookmarkEnd w:id="604"/>
    </w:p>
    <w:p w:rsidR="00B83E75" w:rsidRPr="00B83E75" w:rsidRDefault="00B83E75" w:rsidP="00B83E75">
      <w:pPr>
        <w:spacing w:after="0" w:line="264" w:lineRule="auto"/>
        <w:ind w:left="195"/>
        <w:rPr>
          <w:sz w:val="24"/>
          <w:szCs w:val="24"/>
        </w:rPr>
      </w:pPr>
      <w:bookmarkStart w:id="605" w:name="predpis.clanok-9.text"/>
      <w:bookmarkEnd w:id="597"/>
      <w:bookmarkEnd w:id="605"/>
    </w:p>
    <w:bookmarkEnd w:id="590"/>
    <w:p w:rsidR="00B83E75" w:rsidRPr="00B83E75" w:rsidRDefault="00B83E75" w:rsidP="00B83E75">
      <w:pPr>
        <w:spacing w:after="0"/>
        <w:ind w:left="120"/>
        <w:rPr>
          <w:sz w:val="24"/>
          <w:szCs w:val="24"/>
        </w:rPr>
      </w:pPr>
    </w:p>
    <w:p w:rsidR="00B83E75" w:rsidRPr="00B83E75" w:rsidRDefault="00B83E75" w:rsidP="00B83E75">
      <w:pPr>
        <w:spacing w:after="0" w:line="264" w:lineRule="auto"/>
        <w:ind w:left="195"/>
        <w:rPr>
          <w:sz w:val="24"/>
          <w:szCs w:val="24"/>
        </w:rPr>
      </w:pPr>
      <w:bookmarkStart w:id="606" w:name="predpis.clanok-10.oznacenie"/>
      <w:bookmarkStart w:id="607" w:name="predpis.clanok-10"/>
      <w:r w:rsidRPr="00B83E75">
        <w:rPr>
          <w:rFonts w:ascii="Times New Roman" w:hAnsi="Times New Roman"/>
          <w:sz w:val="24"/>
          <w:szCs w:val="24"/>
        </w:rPr>
        <w:t xml:space="preserve"> Čl. X </w:t>
      </w:r>
    </w:p>
    <w:p w:rsidR="00B83E75" w:rsidRPr="00B83E75" w:rsidRDefault="00B83E75" w:rsidP="00B83E75">
      <w:pPr>
        <w:spacing w:before="225" w:after="225" w:line="264" w:lineRule="auto"/>
        <w:ind w:left="270"/>
        <w:rPr>
          <w:sz w:val="24"/>
          <w:szCs w:val="24"/>
        </w:rPr>
      </w:pPr>
      <w:bookmarkStart w:id="608" w:name="predpis.clanok-10.odsek-1"/>
      <w:bookmarkEnd w:id="606"/>
      <w:r w:rsidRPr="00B83E75">
        <w:rPr>
          <w:rFonts w:ascii="Times New Roman" w:hAnsi="Times New Roman"/>
          <w:sz w:val="24"/>
          <w:szCs w:val="24"/>
        </w:rPr>
        <w:t xml:space="preserve"> </w:t>
      </w:r>
      <w:bookmarkStart w:id="609" w:name="predpis.clanok-10.odsek-1.oznacenie"/>
      <w:bookmarkStart w:id="610" w:name="predpis.clanok-10.odsek-1.text"/>
      <w:bookmarkEnd w:id="609"/>
      <w:r w:rsidRPr="00B83E75">
        <w:rPr>
          <w:rFonts w:ascii="Times New Roman" w:hAnsi="Times New Roman"/>
          <w:sz w:val="24"/>
          <w:szCs w:val="24"/>
        </w:rPr>
        <w:t xml:space="preserve">Tento zákon nadobúda účinnosť 1. apríla 2005 s výnimkou ustanovení článku II a článku V, ktoré nadobúdajú účinnosť 1. februára 2006. </w:t>
      </w:r>
      <w:bookmarkEnd w:id="610"/>
    </w:p>
    <w:bookmarkEnd w:id="607"/>
    <w:bookmarkEnd w:id="608"/>
    <w:p w:rsidR="00B83E75" w:rsidRPr="00B83E75" w:rsidRDefault="00B83E75" w:rsidP="00B83E75">
      <w:pPr>
        <w:spacing w:after="0"/>
        <w:ind w:left="120"/>
        <w:rPr>
          <w:sz w:val="24"/>
          <w:szCs w:val="24"/>
        </w:rPr>
      </w:pPr>
    </w:p>
    <w:p w:rsidR="00B83E75" w:rsidRPr="00B83E75" w:rsidRDefault="00B83E75" w:rsidP="00B83E75">
      <w:pPr>
        <w:spacing w:after="0" w:line="264" w:lineRule="auto"/>
        <w:ind w:left="120"/>
        <w:rPr>
          <w:sz w:val="24"/>
          <w:szCs w:val="24"/>
        </w:rPr>
      </w:pPr>
      <w:r w:rsidRPr="00B83E75">
        <w:rPr>
          <w:rFonts w:ascii="Times New Roman" w:hAnsi="Times New Roman"/>
          <w:sz w:val="24"/>
          <w:szCs w:val="24"/>
        </w:rPr>
        <w:t xml:space="preserve"> Ivan Gašparovič v. r. </w:t>
      </w:r>
    </w:p>
    <w:p w:rsidR="00B83E75" w:rsidRPr="00B83E75" w:rsidRDefault="00B83E75" w:rsidP="00B83E75">
      <w:pPr>
        <w:spacing w:after="0" w:line="264" w:lineRule="auto"/>
        <w:ind w:left="120"/>
        <w:rPr>
          <w:sz w:val="24"/>
          <w:szCs w:val="24"/>
        </w:rPr>
      </w:pPr>
    </w:p>
    <w:p w:rsidR="00B83E75" w:rsidRPr="00B83E75" w:rsidRDefault="00B83E75" w:rsidP="00B83E75">
      <w:pPr>
        <w:spacing w:after="0" w:line="264" w:lineRule="auto"/>
        <w:ind w:left="120"/>
        <w:rPr>
          <w:sz w:val="24"/>
          <w:szCs w:val="24"/>
        </w:rPr>
      </w:pPr>
    </w:p>
    <w:p w:rsidR="00B83E75" w:rsidRPr="00B83E75" w:rsidRDefault="00B83E75" w:rsidP="00B83E75">
      <w:pPr>
        <w:spacing w:after="0" w:line="264" w:lineRule="auto"/>
        <w:ind w:left="120"/>
        <w:rPr>
          <w:sz w:val="24"/>
          <w:szCs w:val="24"/>
        </w:rPr>
      </w:pPr>
      <w:r w:rsidRPr="00B83E75">
        <w:rPr>
          <w:rFonts w:ascii="Times New Roman" w:hAnsi="Times New Roman"/>
          <w:sz w:val="24"/>
          <w:szCs w:val="24"/>
        </w:rPr>
        <w:t xml:space="preserve">Pavol Hrušovský v. r. </w:t>
      </w:r>
    </w:p>
    <w:p w:rsidR="00B83E75" w:rsidRPr="00B83E75" w:rsidRDefault="00B83E75" w:rsidP="00B83E75">
      <w:pPr>
        <w:spacing w:after="0" w:line="264" w:lineRule="auto"/>
        <w:ind w:left="120"/>
        <w:rPr>
          <w:sz w:val="24"/>
          <w:szCs w:val="24"/>
        </w:rPr>
      </w:pPr>
    </w:p>
    <w:p w:rsidR="00B83E75" w:rsidRPr="00B83E75" w:rsidRDefault="00B83E75" w:rsidP="00B83E75">
      <w:pPr>
        <w:spacing w:after="0" w:line="264" w:lineRule="auto"/>
        <w:ind w:left="120"/>
        <w:rPr>
          <w:sz w:val="24"/>
          <w:szCs w:val="24"/>
        </w:rPr>
      </w:pPr>
    </w:p>
    <w:p w:rsidR="00B83E75" w:rsidRPr="00B83E75" w:rsidRDefault="00B83E75" w:rsidP="00B83E75">
      <w:pPr>
        <w:spacing w:after="0" w:line="264" w:lineRule="auto"/>
        <w:ind w:left="120"/>
        <w:rPr>
          <w:sz w:val="24"/>
          <w:szCs w:val="24"/>
        </w:rPr>
      </w:pPr>
      <w:r w:rsidRPr="00B83E75">
        <w:rPr>
          <w:rFonts w:ascii="Times New Roman" w:hAnsi="Times New Roman"/>
          <w:sz w:val="24"/>
          <w:szCs w:val="24"/>
        </w:rPr>
        <w:t xml:space="preserve">Mikuláš Dzurinda v. r.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bookmarkStart w:id="611" w:name="prilohy.priloha-priloha_k_zakonu_c_82_20"/>
      <w:bookmarkStart w:id="612" w:name="prilohy"/>
      <w:r w:rsidRPr="00B83E75">
        <w:rPr>
          <w:rFonts w:ascii="Times New Roman" w:hAnsi="Times New Roman"/>
          <w:sz w:val="24"/>
          <w:szCs w:val="24"/>
        </w:rPr>
        <w:t xml:space="preserve"> Príloha k zákonu č. 82/2005 Z. z. </w:t>
      </w:r>
    </w:p>
    <w:p w:rsidR="00B83E75" w:rsidRPr="00B83E75" w:rsidRDefault="00B83E75" w:rsidP="00B83E75">
      <w:pPr>
        <w:spacing w:after="0"/>
        <w:ind w:left="120"/>
        <w:rPr>
          <w:sz w:val="24"/>
          <w:szCs w:val="24"/>
        </w:rPr>
      </w:pPr>
      <w:r w:rsidRPr="00B83E75">
        <w:rPr>
          <w:rFonts w:ascii="Times New Roman" w:hAnsi="Times New Roman"/>
          <w:sz w:val="24"/>
          <w:szCs w:val="24"/>
        </w:rPr>
        <w:t xml:space="preserve"> ZOZNAM PREBERANÝCH PRÁVNE ZÁVÄZNÝCH AKTOV EURÓPSKEJ ÚNIE </w:t>
      </w:r>
    </w:p>
    <w:p w:rsidR="00B83E75" w:rsidRPr="00B83E75" w:rsidRDefault="00B83E75" w:rsidP="00B83E75">
      <w:pPr>
        <w:spacing w:after="0"/>
        <w:ind w:left="120"/>
        <w:rPr>
          <w:sz w:val="24"/>
          <w:szCs w:val="24"/>
        </w:rPr>
      </w:pPr>
      <w:r w:rsidRPr="00B83E75">
        <w:rPr>
          <w:rFonts w:ascii="Times New Roman" w:hAnsi="Times New Roman"/>
          <w:sz w:val="24"/>
          <w:szCs w:val="24"/>
        </w:rPr>
        <w:t xml:space="preserve"> Smernica Európskeho parlamentu a Rady </w:t>
      </w:r>
      <w:hyperlink r:id="rId14">
        <w:r w:rsidRPr="00B83E75">
          <w:rPr>
            <w:rFonts w:ascii="Times New Roman" w:hAnsi="Times New Roman"/>
            <w:sz w:val="24"/>
            <w:szCs w:val="24"/>
          </w:rPr>
          <w:t>2009/52/ES</w:t>
        </w:r>
      </w:hyperlink>
      <w:r w:rsidRPr="00B83E75">
        <w:rPr>
          <w:rFonts w:ascii="Times New Roman" w:hAnsi="Times New Roman"/>
          <w:sz w:val="24"/>
          <w:szCs w:val="24"/>
        </w:rPr>
        <w:t xml:space="preserve"> z 18. júna 2009, ktorou sa stanovujú minimálne normy pre sankcie a opatrenia voči zamestnávateľom štátnych príslušníkov tretích krajín, ktorí sa neoprávnene zdržiavajú na území členských štátov (Ú. v. EÚ L 168, 30. 6. 2009). </w:t>
      </w:r>
    </w:p>
    <w:bookmarkEnd w:id="611"/>
    <w:bookmarkEnd w:id="612"/>
    <w:p w:rsidR="00B83E75" w:rsidRPr="00B83E75" w:rsidRDefault="00B83E75" w:rsidP="00B83E75">
      <w:pPr>
        <w:spacing w:after="0"/>
        <w:ind w:left="120"/>
        <w:rPr>
          <w:sz w:val="24"/>
          <w:szCs w:val="24"/>
        </w:rPr>
      </w:pPr>
      <w:r w:rsidRPr="00B83E75">
        <w:rPr>
          <w:rFonts w:ascii="Times New Roman" w:hAnsi="Times New Roman"/>
          <w:sz w:val="24"/>
          <w:szCs w:val="24"/>
        </w:rPr>
        <w:t xml:space="preserve"> 1) Napríklad zákon č. </w:t>
      </w:r>
      <w:hyperlink r:id="rId15">
        <w:r w:rsidRPr="00B83E75">
          <w:rPr>
            <w:rFonts w:ascii="Times New Roman" w:hAnsi="Times New Roman"/>
            <w:sz w:val="24"/>
            <w:szCs w:val="24"/>
          </w:rPr>
          <w:t>455/1991 Zb.</w:t>
        </w:r>
      </w:hyperlink>
      <w:r w:rsidRPr="00B83E75">
        <w:rPr>
          <w:rFonts w:ascii="Times New Roman" w:hAnsi="Times New Roman"/>
          <w:sz w:val="24"/>
          <w:szCs w:val="24"/>
        </w:rPr>
        <w:t xml:space="preserve"> o živnostenskom podnikaní (živnostenský zákon) v znení neskorších predpisov, </w:t>
      </w:r>
      <w:hyperlink r:id="rId16">
        <w:r w:rsidRPr="00B83E75">
          <w:rPr>
            <w:rFonts w:ascii="Times New Roman" w:hAnsi="Times New Roman"/>
            <w:sz w:val="24"/>
            <w:szCs w:val="24"/>
          </w:rPr>
          <w:t>Obchodný zákonník</w:t>
        </w:r>
      </w:hyperlink>
      <w:r w:rsidRPr="00B83E75">
        <w:rPr>
          <w:rFonts w:ascii="Times New Roman" w:hAnsi="Times New Roman"/>
          <w:sz w:val="24"/>
          <w:szCs w:val="24"/>
        </w:rPr>
        <w:t xml:space="preserve">. </w:t>
      </w:r>
    </w:p>
    <w:p w:rsidR="00B83E75" w:rsidRPr="00B83E75" w:rsidRDefault="00B83E75" w:rsidP="00B83E75">
      <w:pPr>
        <w:spacing w:after="0"/>
        <w:ind w:left="120"/>
        <w:rPr>
          <w:sz w:val="24"/>
          <w:szCs w:val="24"/>
        </w:rPr>
      </w:pPr>
      <w:r w:rsidRPr="00B83E75">
        <w:rPr>
          <w:rFonts w:ascii="Times New Roman" w:hAnsi="Times New Roman"/>
          <w:sz w:val="24"/>
          <w:szCs w:val="24"/>
        </w:rPr>
        <w:t xml:space="preserve"> 2) Zákon č. </w:t>
      </w:r>
      <w:hyperlink r:id="rId17">
        <w:r w:rsidRPr="00B83E75">
          <w:rPr>
            <w:rFonts w:ascii="Times New Roman" w:hAnsi="Times New Roman"/>
            <w:sz w:val="24"/>
            <w:szCs w:val="24"/>
          </w:rPr>
          <w:t>311/2001 Z. z.</w:t>
        </w:r>
      </w:hyperlink>
      <w:r w:rsidRPr="00B83E75">
        <w:rPr>
          <w:rFonts w:ascii="Times New Roman" w:hAnsi="Times New Roman"/>
          <w:sz w:val="24"/>
          <w:szCs w:val="24"/>
        </w:rPr>
        <w:t xml:space="preserve"> Zákonník práce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 Zákon č. </w:t>
      </w:r>
      <w:hyperlink r:id="rId18">
        <w:r w:rsidRPr="00B83E75">
          <w:rPr>
            <w:rFonts w:ascii="Times New Roman" w:hAnsi="Times New Roman"/>
            <w:sz w:val="24"/>
            <w:szCs w:val="24"/>
          </w:rPr>
          <w:t>400/2009 Z. z.</w:t>
        </w:r>
      </w:hyperlink>
      <w:r w:rsidRPr="00B83E75">
        <w:rPr>
          <w:rFonts w:ascii="Times New Roman" w:hAnsi="Times New Roman"/>
          <w:sz w:val="24"/>
          <w:szCs w:val="24"/>
        </w:rPr>
        <w:t xml:space="preserve"> o štátnej službe a o zmene a doplnení niektorých zákonov v znení neskorších predpisov. </w:t>
      </w:r>
    </w:p>
    <w:p w:rsidR="00B83E75" w:rsidRPr="00B83E75" w:rsidRDefault="00B83E75" w:rsidP="00B83E75">
      <w:pPr>
        <w:spacing w:after="0"/>
        <w:ind w:left="120"/>
        <w:rPr>
          <w:sz w:val="24"/>
          <w:szCs w:val="24"/>
        </w:rPr>
      </w:pPr>
      <w:r w:rsidRPr="00B83E75">
        <w:rPr>
          <w:rFonts w:ascii="Times New Roman" w:hAnsi="Times New Roman"/>
          <w:sz w:val="24"/>
          <w:szCs w:val="24"/>
        </w:rPr>
        <w:t xml:space="preserve"> 4) </w:t>
      </w:r>
      <w:hyperlink r:id="rId19" w:anchor="paragraf-21.odsek-1">
        <w:r w:rsidRPr="00B83E75">
          <w:rPr>
            <w:rFonts w:ascii="Times New Roman" w:hAnsi="Times New Roman"/>
            <w:sz w:val="24"/>
            <w:szCs w:val="24"/>
          </w:rPr>
          <w:t>§ 21 ods. 1 zákona č. 5/2004 Z. z.</w:t>
        </w:r>
      </w:hyperlink>
      <w:r w:rsidRPr="00B83E75">
        <w:rPr>
          <w:rFonts w:ascii="Times New Roman" w:hAnsi="Times New Roman"/>
          <w:sz w:val="24"/>
          <w:szCs w:val="24"/>
        </w:rPr>
        <w:t xml:space="preserve"> o službách zamestnanosti a o zmene a doplnení niektorých zákonov v znení neskorších predpisov. </w:t>
      </w:r>
    </w:p>
    <w:p w:rsidR="00B83E75" w:rsidRPr="00B83E75" w:rsidRDefault="00B83E75" w:rsidP="00B83E75">
      <w:pPr>
        <w:spacing w:after="0"/>
        <w:ind w:left="120"/>
        <w:rPr>
          <w:sz w:val="24"/>
          <w:szCs w:val="24"/>
        </w:rPr>
      </w:pPr>
      <w:r w:rsidRPr="00B83E75">
        <w:rPr>
          <w:rFonts w:ascii="Times New Roman" w:hAnsi="Times New Roman"/>
          <w:sz w:val="24"/>
          <w:szCs w:val="24"/>
        </w:rPr>
        <w:t xml:space="preserve"> 6) </w:t>
      </w:r>
      <w:hyperlink r:id="rId20" w:anchor="paragraf-231.odsek-1.pismeno-b">
        <w:r w:rsidRPr="00B83E75">
          <w:rPr>
            <w:rFonts w:ascii="Times New Roman" w:hAnsi="Times New Roman"/>
            <w:sz w:val="24"/>
            <w:szCs w:val="24"/>
          </w:rPr>
          <w:t>§ 231 ods. 1 písm. b) zákona č. 461/2003 Z. z.</w:t>
        </w:r>
      </w:hyperlink>
      <w:r w:rsidRPr="00B83E75">
        <w:rPr>
          <w:rFonts w:ascii="Times New Roman" w:hAnsi="Times New Roman"/>
          <w:sz w:val="24"/>
          <w:szCs w:val="24"/>
        </w:rPr>
        <w:t xml:space="preserve"> o sociálnom poistení v znení neskorších predpisov. </w:t>
      </w:r>
    </w:p>
    <w:p w:rsidR="00B83E75" w:rsidRPr="00B83E75" w:rsidRDefault="00B83E75" w:rsidP="00B83E75">
      <w:pPr>
        <w:spacing w:after="0"/>
        <w:ind w:left="120"/>
        <w:rPr>
          <w:sz w:val="24"/>
          <w:szCs w:val="24"/>
        </w:rPr>
      </w:pPr>
      <w:r w:rsidRPr="00B83E75">
        <w:rPr>
          <w:rFonts w:ascii="Times New Roman" w:hAnsi="Times New Roman"/>
          <w:sz w:val="24"/>
          <w:szCs w:val="24"/>
        </w:rPr>
        <w:lastRenderedPageBreak/>
        <w:t xml:space="preserve"> 8) Zákon č. </w:t>
      </w:r>
      <w:hyperlink r:id="rId21">
        <w:r w:rsidRPr="00B83E75">
          <w:rPr>
            <w:rFonts w:ascii="Times New Roman" w:hAnsi="Times New Roman"/>
            <w:sz w:val="24"/>
            <w:szCs w:val="24"/>
          </w:rPr>
          <w:t>404/2011 Z. z.</w:t>
        </w:r>
      </w:hyperlink>
      <w:r w:rsidRPr="00B83E75">
        <w:rPr>
          <w:rFonts w:ascii="Times New Roman" w:hAnsi="Times New Roman"/>
          <w:sz w:val="24"/>
          <w:szCs w:val="24"/>
        </w:rPr>
        <w:t xml:space="preserve"> o pobyte cudzincov a o zmene a doplnení niektorých zákonov v znení zákona č. 75/2013 Z. z.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 Zákon č. </w:t>
      </w:r>
      <w:hyperlink r:id="rId22">
        <w:r w:rsidRPr="00B83E75">
          <w:rPr>
            <w:rFonts w:ascii="Times New Roman" w:hAnsi="Times New Roman"/>
            <w:sz w:val="24"/>
            <w:szCs w:val="24"/>
          </w:rPr>
          <w:t>480/2002 Z. z.</w:t>
        </w:r>
      </w:hyperlink>
      <w:r w:rsidRPr="00B83E75">
        <w:rPr>
          <w:rFonts w:ascii="Times New Roman" w:hAnsi="Times New Roman"/>
          <w:sz w:val="24"/>
          <w:szCs w:val="24"/>
        </w:rPr>
        <w:t xml:space="preserve"> o azyle a o zmene a doplnení niektorých zákonov v znení neskorších predpisov. </w:t>
      </w:r>
    </w:p>
    <w:p w:rsidR="00B83E75" w:rsidRPr="00B83E75" w:rsidRDefault="00B83E75" w:rsidP="00B83E75">
      <w:pPr>
        <w:spacing w:after="0"/>
        <w:ind w:left="120"/>
        <w:rPr>
          <w:sz w:val="24"/>
          <w:szCs w:val="24"/>
        </w:rPr>
      </w:pPr>
      <w:bookmarkStart w:id="613" w:name="poznamky.poznamka-8a"/>
      <w:r w:rsidRPr="00B83E75">
        <w:rPr>
          <w:rFonts w:ascii="Times New Roman" w:hAnsi="Times New Roman"/>
          <w:sz w:val="24"/>
          <w:szCs w:val="24"/>
        </w:rPr>
        <w:t xml:space="preserve"> </w:t>
      </w:r>
      <w:bookmarkStart w:id="614" w:name="poznamky.poznamka-8a.oznacenie"/>
      <w:r w:rsidRPr="00B83E75">
        <w:rPr>
          <w:rFonts w:ascii="Times New Roman" w:hAnsi="Times New Roman"/>
          <w:sz w:val="24"/>
          <w:szCs w:val="24"/>
        </w:rPr>
        <w:t xml:space="preserve">8a) </w:t>
      </w:r>
      <w:bookmarkEnd w:id="614"/>
      <w:r w:rsidRPr="00B83E75">
        <w:rPr>
          <w:rFonts w:ascii="Times New Roman" w:hAnsi="Times New Roman"/>
          <w:sz w:val="24"/>
          <w:szCs w:val="24"/>
        </w:rPr>
        <w:t xml:space="preserve">Zákon </w:t>
      </w:r>
      <w:hyperlink r:id="rId23">
        <w:r w:rsidRPr="00B83E75">
          <w:rPr>
            <w:rFonts w:ascii="Times New Roman" w:hAnsi="Times New Roman"/>
            <w:sz w:val="24"/>
            <w:szCs w:val="24"/>
          </w:rPr>
          <w:t>č. 461/2003 Z. z.</w:t>
        </w:r>
      </w:hyperlink>
      <w:r w:rsidRPr="00B83E75">
        <w:rPr>
          <w:rFonts w:ascii="Times New Roman" w:hAnsi="Times New Roman"/>
          <w:sz w:val="24"/>
          <w:szCs w:val="24"/>
        </w:rPr>
        <w:t xml:space="preserve">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 Zákon </w:t>
      </w:r>
      <w:hyperlink r:id="rId24">
        <w:r w:rsidRPr="00B83E75">
          <w:rPr>
            <w:rFonts w:ascii="Times New Roman" w:hAnsi="Times New Roman"/>
            <w:sz w:val="24"/>
            <w:szCs w:val="24"/>
          </w:rPr>
          <w:t>č. 328/2002 Z. z.</w:t>
        </w:r>
      </w:hyperlink>
      <w:bookmarkStart w:id="615" w:name="poznamky.poznamka-8a.text"/>
      <w:r w:rsidRPr="00B83E75">
        <w:rPr>
          <w:rFonts w:ascii="Times New Roman" w:hAnsi="Times New Roman"/>
          <w:sz w:val="24"/>
          <w:szCs w:val="24"/>
        </w:rPr>
        <w:t xml:space="preserve"> o sociálnom zabezpečení policajtov a vojakov a o zmene a doplnení niektorých zákonov v znení neskorších predpisov. </w:t>
      </w:r>
      <w:bookmarkEnd w:id="615"/>
    </w:p>
    <w:p w:rsidR="00B83E75" w:rsidRPr="00B83E75" w:rsidRDefault="00B83E75" w:rsidP="00B83E75">
      <w:pPr>
        <w:spacing w:after="0"/>
        <w:ind w:left="120"/>
        <w:rPr>
          <w:sz w:val="24"/>
          <w:szCs w:val="24"/>
        </w:rPr>
      </w:pPr>
      <w:bookmarkStart w:id="616" w:name="poznamky.poznamka-8b"/>
      <w:bookmarkEnd w:id="613"/>
      <w:r w:rsidRPr="00B83E75">
        <w:rPr>
          <w:rFonts w:ascii="Times New Roman" w:hAnsi="Times New Roman"/>
          <w:sz w:val="24"/>
          <w:szCs w:val="24"/>
        </w:rPr>
        <w:t xml:space="preserve"> </w:t>
      </w:r>
      <w:bookmarkStart w:id="617" w:name="poznamky.poznamka-8b.oznacenie"/>
      <w:r w:rsidRPr="00B83E75">
        <w:rPr>
          <w:rFonts w:ascii="Times New Roman" w:hAnsi="Times New Roman"/>
          <w:sz w:val="24"/>
          <w:szCs w:val="24"/>
        </w:rPr>
        <w:t xml:space="preserve">8b) </w:t>
      </w:r>
      <w:bookmarkEnd w:id="617"/>
      <w:r w:rsidRPr="00B83E75">
        <w:rPr>
          <w:sz w:val="24"/>
          <w:szCs w:val="24"/>
        </w:rPr>
        <w:fldChar w:fldCharType="begin"/>
      </w:r>
      <w:r w:rsidRPr="00B83E75">
        <w:rPr>
          <w:sz w:val="24"/>
          <w:szCs w:val="24"/>
        </w:rPr>
        <w:instrText xml:space="preserve"> HYPERLINK "https://www.slov-lex.sk/pravne-predpisy/SK/ZZ/1991/455/" \l "paragraf-58.odsek-1.pismeno-c" \h </w:instrText>
      </w:r>
      <w:r w:rsidRPr="00B83E75">
        <w:rPr>
          <w:sz w:val="24"/>
          <w:szCs w:val="24"/>
        </w:rPr>
        <w:fldChar w:fldCharType="separate"/>
      </w:r>
      <w:r w:rsidRPr="00B83E75">
        <w:rPr>
          <w:rFonts w:ascii="Times New Roman" w:hAnsi="Times New Roman"/>
          <w:sz w:val="24"/>
          <w:szCs w:val="24"/>
        </w:rPr>
        <w:t>§ 58 ods. 1 písm. c) zákona č. 455/1991 Zb.</w:t>
      </w:r>
      <w:r w:rsidRPr="00B83E75">
        <w:rPr>
          <w:rFonts w:ascii="Times New Roman" w:hAnsi="Times New Roman"/>
          <w:sz w:val="24"/>
          <w:szCs w:val="24"/>
        </w:rPr>
        <w:fldChar w:fldCharType="end"/>
      </w:r>
      <w:bookmarkStart w:id="618" w:name="poznamky.poznamka-8b.text"/>
      <w:r w:rsidRPr="00B83E75">
        <w:rPr>
          <w:rFonts w:ascii="Times New Roman" w:hAnsi="Times New Roman"/>
          <w:sz w:val="24"/>
          <w:szCs w:val="24"/>
        </w:rPr>
        <w:t xml:space="preserve"> v znení zákona č. 136/2010 Z. z. </w:t>
      </w:r>
      <w:bookmarkEnd w:id="618"/>
    </w:p>
    <w:bookmarkEnd w:id="616"/>
    <w:p w:rsidR="00B83E75" w:rsidRPr="00B83E75" w:rsidRDefault="00B83E75" w:rsidP="00B83E75">
      <w:pPr>
        <w:spacing w:after="0"/>
        <w:ind w:left="120"/>
        <w:rPr>
          <w:sz w:val="24"/>
          <w:szCs w:val="24"/>
        </w:rPr>
      </w:pPr>
      <w:r w:rsidRPr="00B83E75">
        <w:rPr>
          <w:rFonts w:ascii="Times New Roman" w:hAnsi="Times New Roman"/>
          <w:sz w:val="24"/>
          <w:szCs w:val="24"/>
        </w:rPr>
        <w:t xml:space="preserve"> 9) Zákon č. </w:t>
      </w:r>
      <w:hyperlink r:id="rId25">
        <w:r w:rsidRPr="00B83E75">
          <w:rPr>
            <w:rFonts w:ascii="Times New Roman" w:hAnsi="Times New Roman"/>
            <w:sz w:val="24"/>
            <w:szCs w:val="24"/>
          </w:rPr>
          <w:t>167/2008 Z. z.</w:t>
        </w:r>
      </w:hyperlink>
      <w:r w:rsidRPr="00B83E75">
        <w:rPr>
          <w:rFonts w:ascii="Times New Roman" w:hAnsi="Times New Roman"/>
          <w:sz w:val="24"/>
          <w:szCs w:val="24"/>
        </w:rPr>
        <w:t xml:space="preserve"> o periodickej tlači a agentúrnom spravodajstve a o zmene a doplnení niektorých zákonov (tlačový zákon) v znení zákona č. 221/2011 Z. z.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Zákon č. </w:t>
      </w:r>
      <w:hyperlink r:id="rId26">
        <w:r w:rsidRPr="00B83E75">
          <w:rPr>
            <w:rFonts w:ascii="Times New Roman" w:hAnsi="Times New Roman"/>
            <w:sz w:val="24"/>
            <w:szCs w:val="24"/>
          </w:rPr>
          <w:t>147/2001 Z. z.</w:t>
        </w:r>
      </w:hyperlink>
      <w:r w:rsidRPr="00B83E75">
        <w:rPr>
          <w:rFonts w:ascii="Times New Roman" w:hAnsi="Times New Roman"/>
          <w:sz w:val="24"/>
          <w:szCs w:val="24"/>
        </w:rPr>
        <w:t xml:space="preserve"> o reklame a o zmene a doplnení niektorých zákonov v znení zákona č. </w:t>
      </w:r>
      <w:hyperlink r:id="rId27">
        <w:r w:rsidRPr="00B83E75">
          <w:rPr>
            <w:rFonts w:ascii="Times New Roman" w:hAnsi="Times New Roman"/>
            <w:sz w:val="24"/>
            <w:szCs w:val="24"/>
          </w:rPr>
          <w:t>23/2002 Z. z.</w:t>
        </w:r>
      </w:hyperlink>
      <w:r w:rsidRPr="00B83E75">
        <w:rPr>
          <w:rFonts w:ascii="Times New Roman" w:hAnsi="Times New Roman"/>
          <w:sz w:val="24"/>
          <w:szCs w:val="24"/>
        </w:rPr>
        <w:t xml:space="preserve"> </w:t>
      </w:r>
    </w:p>
    <w:p w:rsidR="00B83E75" w:rsidRPr="00B83E75" w:rsidRDefault="00B83E75" w:rsidP="00B83E75">
      <w:pPr>
        <w:spacing w:after="0"/>
        <w:ind w:left="120"/>
        <w:rPr>
          <w:sz w:val="24"/>
          <w:szCs w:val="24"/>
        </w:rPr>
      </w:pPr>
      <w:r w:rsidRPr="00B83E75">
        <w:rPr>
          <w:rFonts w:ascii="Times New Roman" w:hAnsi="Times New Roman"/>
          <w:sz w:val="24"/>
          <w:szCs w:val="24"/>
        </w:rPr>
        <w:t xml:space="preserve"> 10) Napríklad zákon č. </w:t>
      </w:r>
      <w:hyperlink r:id="rId28">
        <w:r w:rsidRPr="00B83E75">
          <w:rPr>
            <w:rFonts w:ascii="Times New Roman" w:hAnsi="Times New Roman"/>
            <w:sz w:val="24"/>
            <w:szCs w:val="24"/>
          </w:rPr>
          <w:t>455/1991 Zb.</w:t>
        </w:r>
      </w:hyperlink>
      <w:r w:rsidRPr="00B83E75">
        <w:rPr>
          <w:rFonts w:ascii="Times New Roman" w:hAnsi="Times New Roman"/>
          <w:sz w:val="24"/>
          <w:szCs w:val="24"/>
        </w:rPr>
        <w:t xml:space="preserve"> v znení neskorších predpisov, zákon č. </w:t>
      </w:r>
      <w:hyperlink r:id="rId29">
        <w:r w:rsidRPr="00B83E75">
          <w:rPr>
            <w:rFonts w:ascii="Times New Roman" w:hAnsi="Times New Roman"/>
            <w:sz w:val="24"/>
            <w:szCs w:val="24"/>
          </w:rPr>
          <w:t>461/2003 Z. z.</w:t>
        </w:r>
      </w:hyperlink>
      <w:r w:rsidRPr="00B83E75">
        <w:rPr>
          <w:rFonts w:ascii="Times New Roman" w:hAnsi="Times New Roman"/>
          <w:sz w:val="24"/>
          <w:szCs w:val="24"/>
        </w:rPr>
        <w:t xml:space="preserve"> v znení neskorších predpisov, zákon č. </w:t>
      </w:r>
      <w:hyperlink r:id="rId30">
        <w:r w:rsidRPr="00B83E75">
          <w:rPr>
            <w:rFonts w:ascii="Times New Roman" w:hAnsi="Times New Roman"/>
            <w:sz w:val="24"/>
            <w:szCs w:val="24"/>
          </w:rPr>
          <w:t>581/2004 Z. z.</w:t>
        </w:r>
      </w:hyperlink>
      <w:r w:rsidRPr="00B83E75">
        <w:rPr>
          <w:rFonts w:ascii="Times New Roman" w:hAnsi="Times New Roman"/>
          <w:sz w:val="24"/>
          <w:szCs w:val="24"/>
        </w:rPr>
        <w:t xml:space="preserve"> o zdravotných poisťovniach, dohľade nad zdravotnou starostlivosťou a o zmene a doplnení niektorých zákonov v znení zákona č. </w:t>
      </w:r>
      <w:hyperlink r:id="rId31">
        <w:r w:rsidRPr="00B83E75">
          <w:rPr>
            <w:rFonts w:ascii="Times New Roman" w:hAnsi="Times New Roman"/>
            <w:sz w:val="24"/>
            <w:szCs w:val="24"/>
          </w:rPr>
          <w:t>719/2004 Z. z.</w:t>
        </w:r>
      </w:hyperlink>
      <w:r w:rsidRPr="00B83E75">
        <w:rPr>
          <w:rFonts w:ascii="Times New Roman" w:hAnsi="Times New Roman"/>
          <w:sz w:val="24"/>
          <w:szCs w:val="24"/>
        </w:rPr>
        <w:t xml:space="preserve">, zákon č. </w:t>
      </w:r>
      <w:hyperlink r:id="rId32">
        <w:r w:rsidRPr="00B83E75">
          <w:rPr>
            <w:rFonts w:ascii="Times New Roman" w:hAnsi="Times New Roman"/>
            <w:sz w:val="24"/>
            <w:szCs w:val="24"/>
          </w:rPr>
          <w:t>576/2004 Z. z.</w:t>
        </w:r>
      </w:hyperlink>
      <w:r w:rsidRPr="00B83E75">
        <w:rPr>
          <w:rFonts w:ascii="Times New Roman" w:hAnsi="Times New Roman"/>
          <w:sz w:val="24"/>
          <w:szCs w:val="24"/>
        </w:rPr>
        <w:t xml:space="preserve"> o zdravotnej starostlivosti, službách súvisiacich s poskytovaním zdravotnej starostlivosti a o zmene a doplnení niektorých zákonov. </w:t>
      </w:r>
    </w:p>
    <w:p w:rsidR="00B83E75" w:rsidRPr="00B83E75" w:rsidRDefault="00B83E75" w:rsidP="00B83E75">
      <w:pPr>
        <w:spacing w:after="0"/>
        <w:ind w:left="120"/>
        <w:rPr>
          <w:sz w:val="24"/>
          <w:szCs w:val="24"/>
        </w:rPr>
      </w:pPr>
      <w:bookmarkStart w:id="619" w:name="poznamky.poznamka-10a"/>
      <w:r w:rsidRPr="00B83E75">
        <w:rPr>
          <w:rFonts w:ascii="Times New Roman" w:hAnsi="Times New Roman"/>
          <w:sz w:val="24"/>
          <w:szCs w:val="24"/>
        </w:rPr>
        <w:t xml:space="preserve"> </w:t>
      </w:r>
      <w:bookmarkStart w:id="620" w:name="poznamky.poznamka-10a.oznacenie"/>
      <w:r w:rsidRPr="00B83E75">
        <w:rPr>
          <w:rFonts w:ascii="Times New Roman" w:hAnsi="Times New Roman"/>
          <w:sz w:val="24"/>
          <w:szCs w:val="24"/>
        </w:rPr>
        <w:t xml:space="preserve">10a) </w:t>
      </w:r>
      <w:bookmarkEnd w:id="620"/>
      <w:r w:rsidRPr="00B83E75">
        <w:rPr>
          <w:sz w:val="24"/>
          <w:szCs w:val="24"/>
        </w:rPr>
        <w:fldChar w:fldCharType="begin"/>
      </w:r>
      <w:r w:rsidRPr="00B83E75">
        <w:rPr>
          <w:sz w:val="24"/>
          <w:szCs w:val="24"/>
        </w:rPr>
        <w:instrText xml:space="preserve"> HYPERLINK "https://www.slov-lex.sk/pravne-predpisy/SK/ZZ/2006/125/" \l "paragraf-7.odsek-3.pismeno-s" \h </w:instrText>
      </w:r>
      <w:r w:rsidRPr="00B83E75">
        <w:rPr>
          <w:sz w:val="24"/>
          <w:szCs w:val="24"/>
        </w:rPr>
        <w:fldChar w:fldCharType="separate"/>
      </w:r>
      <w:r w:rsidRPr="00B83E75">
        <w:rPr>
          <w:rFonts w:ascii="Times New Roman" w:hAnsi="Times New Roman"/>
          <w:sz w:val="24"/>
          <w:szCs w:val="24"/>
        </w:rPr>
        <w:t>§ 7 ods. 3 písm. s)</w:t>
      </w:r>
      <w:r w:rsidRPr="00B83E75">
        <w:rPr>
          <w:rFonts w:ascii="Times New Roman" w:hAnsi="Times New Roman"/>
          <w:sz w:val="24"/>
          <w:szCs w:val="24"/>
        </w:rPr>
        <w:fldChar w:fldCharType="end"/>
      </w:r>
      <w:r w:rsidRPr="00B83E75">
        <w:rPr>
          <w:rFonts w:ascii="Times New Roman" w:hAnsi="Times New Roman"/>
          <w:sz w:val="24"/>
          <w:szCs w:val="24"/>
        </w:rPr>
        <w:t xml:space="preserve"> zákona č. </w:t>
      </w:r>
      <w:hyperlink r:id="rId33">
        <w:r w:rsidRPr="00B83E75">
          <w:rPr>
            <w:rFonts w:ascii="Times New Roman" w:hAnsi="Times New Roman"/>
            <w:sz w:val="24"/>
            <w:szCs w:val="24"/>
          </w:rPr>
          <w:t>125/2006 Z. z.</w:t>
        </w:r>
      </w:hyperlink>
      <w:r w:rsidRPr="00B83E75">
        <w:rPr>
          <w:rFonts w:ascii="Times New Roman" w:hAnsi="Times New Roman"/>
          <w:sz w:val="24"/>
          <w:szCs w:val="24"/>
        </w:rPr>
        <w:t xml:space="preserve"> o inšpekcii práce a o zmene a doplnení zákona č. </w:t>
      </w:r>
      <w:hyperlink r:id="rId34">
        <w:r w:rsidRPr="00B83E75">
          <w:rPr>
            <w:rFonts w:ascii="Times New Roman" w:hAnsi="Times New Roman"/>
            <w:sz w:val="24"/>
            <w:szCs w:val="24"/>
          </w:rPr>
          <w:t>82/2005 Z. z.</w:t>
        </w:r>
      </w:hyperlink>
      <w:bookmarkStart w:id="621" w:name="poznamky.poznamka-10a.text"/>
      <w:r w:rsidRPr="00B83E75">
        <w:rPr>
          <w:rFonts w:ascii="Times New Roman" w:hAnsi="Times New Roman"/>
          <w:sz w:val="24"/>
          <w:szCs w:val="24"/>
        </w:rPr>
        <w:t xml:space="preserve"> o nelegálnej práci a nelegálnom zamestnávaní a o zmene a doplnení niektorých zákonov v znení neskorších predpisov. </w:t>
      </w:r>
      <w:bookmarkEnd w:id="621"/>
    </w:p>
    <w:bookmarkEnd w:id="619"/>
    <w:p w:rsidR="00B83E75" w:rsidRPr="00B83E75" w:rsidRDefault="00B83E75" w:rsidP="00B83E75">
      <w:pPr>
        <w:spacing w:after="0"/>
        <w:ind w:left="120"/>
        <w:rPr>
          <w:sz w:val="24"/>
          <w:szCs w:val="24"/>
        </w:rPr>
      </w:pPr>
      <w:r w:rsidRPr="00B83E75">
        <w:rPr>
          <w:rFonts w:ascii="Times New Roman" w:hAnsi="Times New Roman"/>
          <w:sz w:val="24"/>
          <w:szCs w:val="24"/>
        </w:rPr>
        <w:t xml:space="preserve"> 11) </w:t>
      </w:r>
      <w:hyperlink r:id="rId35" w:anchor="paragraf-235">
        <w:r w:rsidRPr="00B83E75">
          <w:rPr>
            <w:rFonts w:ascii="Times New Roman" w:hAnsi="Times New Roman"/>
            <w:sz w:val="24"/>
            <w:szCs w:val="24"/>
          </w:rPr>
          <w:t>§ 235</w:t>
        </w:r>
      </w:hyperlink>
      <w:r w:rsidRPr="00B83E75">
        <w:rPr>
          <w:rFonts w:ascii="Times New Roman" w:hAnsi="Times New Roman"/>
          <w:sz w:val="24"/>
          <w:szCs w:val="24"/>
        </w:rPr>
        <w:t xml:space="preserve"> zákona č. </w:t>
      </w:r>
      <w:hyperlink r:id="rId36">
        <w:r w:rsidRPr="00B83E75">
          <w:rPr>
            <w:rFonts w:ascii="Times New Roman" w:hAnsi="Times New Roman"/>
            <w:sz w:val="24"/>
            <w:szCs w:val="24"/>
          </w:rPr>
          <w:t>461/2003 Z. z.</w:t>
        </w:r>
      </w:hyperlink>
      <w:r w:rsidRPr="00B83E75">
        <w:rPr>
          <w:rFonts w:ascii="Times New Roman" w:hAnsi="Times New Roman"/>
          <w:sz w:val="24"/>
          <w:szCs w:val="24"/>
        </w:rPr>
        <w:t xml:space="preserve"> v znení zákona č. </w:t>
      </w:r>
      <w:hyperlink r:id="rId37">
        <w:r w:rsidRPr="00B83E75">
          <w:rPr>
            <w:rFonts w:ascii="Times New Roman" w:hAnsi="Times New Roman"/>
            <w:sz w:val="24"/>
            <w:szCs w:val="24"/>
          </w:rPr>
          <w:t>43/2004 Z. z.</w:t>
        </w:r>
      </w:hyperlink>
      <w:r w:rsidRPr="00B83E75">
        <w:rPr>
          <w:rFonts w:ascii="Times New Roman" w:hAnsi="Times New Roman"/>
          <w:sz w:val="24"/>
          <w:szCs w:val="24"/>
        </w:rPr>
        <w:t xml:space="preserve"> </w:t>
      </w:r>
    </w:p>
    <w:p w:rsidR="00B83E75" w:rsidRPr="00B83E75" w:rsidRDefault="00B83E75" w:rsidP="00B83E75">
      <w:pPr>
        <w:spacing w:after="0"/>
        <w:ind w:left="120"/>
        <w:rPr>
          <w:sz w:val="24"/>
          <w:szCs w:val="24"/>
        </w:rPr>
      </w:pPr>
      <w:r w:rsidRPr="00B83E75">
        <w:rPr>
          <w:rFonts w:ascii="Times New Roman" w:hAnsi="Times New Roman"/>
          <w:sz w:val="24"/>
          <w:szCs w:val="24"/>
        </w:rPr>
        <w:t xml:space="preserve"> 12) Zákon č. </w:t>
      </w:r>
      <w:hyperlink r:id="rId38">
        <w:r w:rsidRPr="00B83E75">
          <w:rPr>
            <w:rFonts w:ascii="Times New Roman" w:hAnsi="Times New Roman"/>
            <w:sz w:val="24"/>
            <w:szCs w:val="24"/>
          </w:rPr>
          <w:t>428/2002 Z. z.</w:t>
        </w:r>
      </w:hyperlink>
      <w:r w:rsidRPr="00B83E75">
        <w:rPr>
          <w:rFonts w:ascii="Times New Roman" w:hAnsi="Times New Roman"/>
          <w:sz w:val="24"/>
          <w:szCs w:val="24"/>
        </w:rPr>
        <w:t xml:space="preserve"> o ochrane osobných údajov v znení neskorších predpisov. </w:t>
      </w:r>
    </w:p>
    <w:p w:rsidR="00B83E75" w:rsidRPr="00B83E75" w:rsidRDefault="00B83E75" w:rsidP="00B83E75">
      <w:pPr>
        <w:spacing w:after="0"/>
        <w:ind w:left="120"/>
        <w:rPr>
          <w:sz w:val="24"/>
          <w:szCs w:val="24"/>
        </w:rPr>
      </w:pPr>
      <w:r w:rsidRPr="00B83E75">
        <w:rPr>
          <w:rFonts w:ascii="Times New Roman" w:hAnsi="Times New Roman"/>
          <w:sz w:val="24"/>
          <w:szCs w:val="24"/>
        </w:rPr>
        <w:t xml:space="preserve"> 13) Napríklad </w:t>
      </w:r>
      <w:hyperlink r:id="rId39" w:anchor="paragraf-8a.odsek-4.pismeno-d">
        <w:r w:rsidRPr="00B83E75">
          <w:rPr>
            <w:rFonts w:ascii="Times New Roman" w:hAnsi="Times New Roman"/>
            <w:sz w:val="24"/>
            <w:szCs w:val="24"/>
          </w:rPr>
          <w:t>§ 8a ods. 4 písm. d)</w:t>
        </w:r>
      </w:hyperlink>
      <w:r w:rsidRPr="00B83E75">
        <w:rPr>
          <w:rFonts w:ascii="Times New Roman" w:hAnsi="Times New Roman"/>
          <w:sz w:val="24"/>
          <w:szCs w:val="24"/>
        </w:rPr>
        <w:t xml:space="preserve"> zákona č. </w:t>
      </w:r>
      <w:hyperlink r:id="rId40">
        <w:r w:rsidRPr="00B83E75">
          <w:rPr>
            <w:rFonts w:ascii="Times New Roman" w:hAnsi="Times New Roman"/>
            <w:sz w:val="24"/>
            <w:szCs w:val="24"/>
          </w:rPr>
          <w:t>523/2004 Z. z.</w:t>
        </w:r>
      </w:hyperlink>
      <w:r w:rsidRPr="00B83E75">
        <w:rPr>
          <w:rFonts w:ascii="Times New Roman" w:hAnsi="Times New Roman"/>
          <w:sz w:val="24"/>
          <w:szCs w:val="24"/>
        </w:rPr>
        <w:t xml:space="preserve"> o rozpočtových pravidlách verejnej správy a o zmene a doplnení niektorých zákonov v znení neskorších predpisov, § 32 ods. 1 písm. g) zákona č. </w:t>
      </w:r>
      <w:hyperlink r:id="rId41">
        <w:r w:rsidRPr="00B83E75">
          <w:rPr>
            <w:rFonts w:ascii="Times New Roman" w:hAnsi="Times New Roman"/>
            <w:sz w:val="24"/>
            <w:szCs w:val="24"/>
          </w:rPr>
          <w:t>343/2015 Z. z.</w:t>
        </w:r>
      </w:hyperlink>
      <w:r w:rsidRPr="00B83E75">
        <w:rPr>
          <w:rFonts w:ascii="Times New Roman" w:hAnsi="Times New Roman"/>
          <w:sz w:val="24"/>
          <w:szCs w:val="24"/>
        </w:rPr>
        <w:t xml:space="preserve"> o verejnom obstarávaní a o zmene a doplnení niektorých zákonov, </w:t>
      </w:r>
      <w:hyperlink r:id="rId42" w:anchor="paragraf-19.odsek-2.pismeno-a.bod-1">
        <w:r w:rsidRPr="00B83E75">
          <w:rPr>
            <w:rFonts w:ascii="Times New Roman" w:hAnsi="Times New Roman"/>
            <w:sz w:val="24"/>
            <w:szCs w:val="24"/>
          </w:rPr>
          <w:t>§ 19 ods. 2 písm. a) prvý bod</w:t>
        </w:r>
      </w:hyperlink>
      <w:r w:rsidRPr="00B83E75">
        <w:rPr>
          <w:rFonts w:ascii="Times New Roman" w:hAnsi="Times New Roman"/>
          <w:sz w:val="24"/>
          <w:szCs w:val="24"/>
        </w:rPr>
        <w:t xml:space="preserve"> zákona č. </w:t>
      </w:r>
      <w:hyperlink r:id="rId43">
        <w:r w:rsidRPr="00B83E75">
          <w:rPr>
            <w:rFonts w:ascii="Times New Roman" w:hAnsi="Times New Roman"/>
            <w:sz w:val="24"/>
            <w:szCs w:val="24"/>
          </w:rPr>
          <w:t>125/2006 Z. z.</w:t>
        </w:r>
      </w:hyperlink>
      <w:r w:rsidRPr="00B83E75">
        <w:rPr>
          <w:rFonts w:ascii="Times New Roman" w:hAnsi="Times New Roman"/>
          <w:sz w:val="24"/>
          <w:szCs w:val="24"/>
        </w:rPr>
        <w:t xml:space="preserve"> v znení neskorších predpisov. </w:t>
      </w:r>
    </w:p>
    <w:p w:rsidR="00B83E75" w:rsidRPr="00B83E75" w:rsidRDefault="00B83E75" w:rsidP="00B83E75">
      <w:pPr>
        <w:spacing w:after="0"/>
        <w:ind w:left="120"/>
        <w:rPr>
          <w:sz w:val="24"/>
          <w:szCs w:val="24"/>
        </w:rPr>
      </w:pPr>
      <w:r w:rsidRPr="00B83E75">
        <w:rPr>
          <w:rFonts w:ascii="Times New Roman" w:hAnsi="Times New Roman"/>
          <w:sz w:val="24"/>
          <w:szCs w:val="24"/>
        </w:rPr>
        <w:t xml:space="preserve"> 14) Zákon Slovenskej národnej rady č. </w:t>
      </w:r>
      <w:hyperlink r:id="rId44">
        <w:r w:rsidRPr="00B83E75">
          <w:rPr>
            <w:rFonts w:ascii="Times New Roman" w:hAnsi="Times New Roman"/>
            <w:sz w:val="24"/>
            <w:szCs w:val="24"/>
          </w:rPr>
          <w:t>372/1990 Zb.</w:t>
        </w:r>
      </w:hyperlink>
      <w:r w:rsidRPr="00B83E75">
        <w:rPr>
          <w:rFonts w:ascii="Times New Roman" w:hAnsi="Times New Roman"/>
          <w:sz w:val="24"/>
          <w:szCs w:val="24"/>
        </w:rPr>
        <w:t xml:space="preserve"> o priestupkoch v znení neskorších predpisov. </w:t>
      </w:r>
    </w:p>
    <w:p w:rsidR="00B83E75" w:rsidRPr="00B83E75" w:rsidRDefault="00B83E75" w:rsidP="00B83E75">
      <w:pPr>
        <w:spacing w:after="0"/>
        <w:ind w:left="120"/>
        <w:rPr>
          <w:sz w:val="24"/>
          <w:szCs w:val="24"/>
        </w:rPr>
      </w:pPr>
      <w:bookmarkStart w:id="622" w:name="poznamky.poznamka-15"/>
      <w:r w:rsidRPr="00B83E75">
        <w:rPr>
          <w:rFonts w:ascii="Times New Roman" w:hAnsi="Times New Roman"/>
          <w:sz w:val="24"/>
          <w:szCs w:val="24"/>
        </w:rPr>
        <w:t xml:space="preserve"> </w:t>
      </w:r>
      <w:bookmarkStart w:id="623" w:name="poznamky.poznamka-15.oznacenie"/>
      <w:r w:rsidRPr="00B83E75">
        <w:rPr>
          <w:rFonts w:ascii="Times New Roman" w:hAnsi="Times New Roman"/>
          <w:sz w:val="24"/>
          <w:szCs w:val="24"/>
        </w:rPr>
        <w:t xml:space="preserve">15) </w:t>
      </w:r>
      <w:bookmarkEnd w:id="623"/>
      <w:r w:rsidRPr="00B83E75">
        <w:rPr>
          <w:rFonts w:ascii="Times New Roman" w:hAnsi="Times New Roman"/>
          <w:sz w:val="24"/>
          <w:szCs w:val="24"/>
        </w:rPr>
        <w:t xml:space="preserve">Zákon č. </w:t>
      </w:r>
      <w:hyperlink r:id="rId45">
        <w:r w:rsidRPr="00B83E75">
          <w:rPr>
            <w:rFonts w:ascii="Times New Roman" w:hAnsi="Times New Roman"/>
            <w:sz w:val="24"/>
            <w:szCs w:val="24"/>
          </w:rPr>
          <w:t>461/2003 Z. z.</w:t>
        </w:r>
      </w:hyperlink>
      <w:r w:rsidRPr="00B83E75">
        <w:rPr>
          <w:rFonts w:ascii="Times New Roman" w:hAnsi="Times New Roman"/>
          <w:sz w:val="24"/>
          <w:szCs w:val="24"/>
        </w:rPr>
        <w:t xml:space="preserve">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bookmarkStart w:id="624" w:name="poznamky.poznamka-15.text"/>
      <w:bookmarkEnd w:id="624"/>
    </w:p>
    <w:p w:rsidR="00B83E75" w:rsidRPr="00B83E75" w:rsidRDefault="00B83E75" w:rsidP="00B83E75">
      <w:pPr>
        <w:spacing w:after="0"/>
        <w:ind w:left="120"/>
        <w:rPr>
          <w:sz w:val="24"/>
          <w:szCs w:val="24"/>
        </w:rPr>
      </w:pPr>
      <w:bookmarkStart w:id="625" w:name="poznamky.poznamka-16"/>
      <w:bookmarkEnd w:id="622"/>
      <w:r w:rsidRPr="00B83E75">
        <w:rPr>
          <w:rFonts w:ascii="Times New Roman" w:hAnsi="Times New Roman"/>
          <w:sz w:val="24"/>
          <w:szCs w:val="24"/>
        </w:rPr>
        <w:t xml:space="preserve"> </w:t>
      </w:r>
      <w:bookmarkStart w:id="626" w:name="poznamky.poznamka-16.oznacenie"/>
      <w:r w:rsidRPr="00B83E75">
        <w:rPr>
          <w:rFonts w:ascii="Times New Roman" w:hAnsi="Times New Roman"/>
          <w:sz w:val="24"/>
          <w:szCs w:val="24"/>
        </w:rPr>
        <w:t xml:space="preserve">16) </w:t>
      </w:r>
      <w:bookmarkEnd w:id="626"/>
      <w:r w:rsidRPr="00B83E75">
        <w:rPr>
          <w:rFonts w:ascii="Times New Roman" w:hAnsi="Times New Roman"/>
          <w:sz w:val="24"/>
          <w:szCs w:val="24"/>
        </w:rPr>
        <w:t xml:space="preserve">Zákon č. </w:t>
      </w:r>
      <w:hyperlink r:id="rId46">
        <w:r w:rsidRPr="00B83E75">
          <w:rPr>
            <w:rFonts w:ascii="Times New Roman" w:hAnsi="Times New Roman"/>
            <w:sz w:val="24"/>
            <w:szCs w:val="24"/>
          </w:rPr>
          <w:t>43/2004 Z. z.</w:t>
        </w:r>
      </w:hyperlink>
      <w:r w:rsidRPr="00B83E75">
        <w:rPr>
          <w:rFonts w:ascii="Times New Roman" w:hAnsi="Times New Roman"/>
          <w:sz w:val="24"/>
          <w:szCs w:val="24"/>
        </w:rPr>
        <w:t xml:space="preserve"> o starobnom dôchodkovom sporení a o zmene a doplnení niektorých zákonov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bookmarkStart w:id="627" w:name="poznamky.poznamka-16.text"/>
      <w:bookmarkEnd w:id="627"/>
    </w:p>
    <w:p w:rsidR="00B83E75" w:rsidRPr="00B83E75" w:rsidRDefault="00B83E75" w:rsidP="00B83E75">
      <w:pPr>
        <w:spacing w:after="0"/>
        <w:ind w:left="120"/>
        <w:rPr>
          <w:sz w:val="24"/>
          <w:szCs w:val="24"/>
        </w:rPr>
      </w:pPr>
      <w:bookmarkStart w:id="628" w:name="poznamky.poznamka-17"/>
      <w:bookmarkEnd w:id="625"/>
      <w:r w:rsidRPr="00B83E75">
        <w:rPr>
          <w:rFonts w:ascii="Times New Roman" w:hAnsi="Times New Roman"/>
          <w:sz w:val="24"/>
          <w:szCs w:val="24"/>
        </w:rPr>
        <w:t xml:space="preserve"> </w:t>
      </w:r>
      <w:bookmarkStart w:id="629" w:name="poznamky.poznamka-17.oznacenie"/>
      <w:r w:rsidRPr="00B83E75">
        <w:rPr>
          <w:rFonts w:ascii="Times New Roman" w:hAnsi="Times New Roman"/>
          <w:sz w:val="24"/>
          <w:szCs w:val="24"/>
        </w:rPr>
        <w:t xml:space="preserve">17) </w:t>
      </w:r>
      <w:bookmarkEnd w:id="629"/>
      <w:r w:rsidRPr="00B83E75">
        <w:rPr>
          <w:sz w:val="24"/>
          <w:szCs w:val="24"/>
        </w:rPr>
        <w:fldChar w:fldCharType="begin"/>
      </w:r>
      <w:r w:rsidRPr="00B83E75">
        <w:rPr>
          <w:sz w:val="24"/>
          <w:szCs w:val="24"/>
        </w:rPr>
        <w:instrText xml:space="preserve"> HYPERLINK "https://www.slov-lex.sk/pravne-predpisy/SK/ZZ/2004/650/" \l "paragraf-5.odsek-2" \h </w:instrText>
      </w:r>
      <w:r w:rsidRPr="00B83E75">
        <w:rPr>
          <w:sz w:val="24"/>
          <w:szCs w:val="24"/>
        </w:rPr>
        <w:fldChar w:fldCharType="separate"/>
      </w:r>
      <w:r w:rsidRPr="00B83E75">
        <w:rPr>
          <w:rFonts w:ascii="Times New Roman" w:hAnsi="Times New Roman"/>
          <w:sz w:val="24"/>
          <w:szCs w:val="24"/>
        </w:rPr>
        <w:t>§ 5 ods. 2</w:t>
      </w:r>
      <w:r w:rsidRPr="00B83E75">
        <w:rPr>
          <w:rFonts w:ascii="Times New Roman" w:hAnsi="Times New Roman"/>
          <w:sz w:val="24"/>
          <w:szCs w:val="24"/>
        </w:rPr>
        <w:fldChar w:fldCharType="end"/>
      </w:r>
      <w:r w:rsidRPr="00B83E75">
        <w:rPr>
          <w:rFonts w:ascii="Times New Roman" w:hAnsi="Times New Roman"/>
          <w:sz w:val="24"/>
          <w:szCs w:val="24"/>
        </w:rPr>
        <w:t xml:space="preserve">, </w:t>
      </w:r>
      <w:hyperlink r:id="rId47" w:anchor="paragraf-12.odsek-2">
        <w:r w:rsidRPr="00B83E75">
          <w:rPr>
            <w:rFonts w:ascii="Times New Roman" w:hAnsi="Times New Roman"/>
            <w:sz w:val="24"/>
            <w:szCs w:val="24"/>
          </w:rPr>
          <w:t>§ 12 ods. 2</w:t>
        </w:r>
      </w:hyperlink>
      <w:r w:rsidRPr="00B83E75">
        <w:rPr>
          <w:rFonts w:ascii="Times New Roman" w:hAnsi="Times New Roman"/>
          <w:sz w:val="24"/>
          <w:szCs w:val="24"/>
        </w:rPr>
        <w:t xml:space="preserve">, </w:t>
      </w:r>
      <w:hyperlink r:id="rId48" w:anchor="paragraf-13.odsek-3">
        <w:r w:rsidRPr="00B83E75">
          <w:rPr>
            <w:rFonts w:ascii="Times New Roman" w:hAnsi="Times New Roman"/>
            <w:sz w:val="24"/>
            <w:szCs w:val="24"/>
          </w:rPr>
          <w:t>§ 13 ods. 3</w:t>
        </w:r>
      </w:hyperlink>
      <w:r w:rsidRPr="00B83E75">
        <w:rPr>
          <w:rFonts w:ascii="Times New Roman" w:hAnsi="Times New Roman"/>
          <w:sz w:val="24"/>
          <w:szCs w:val="24"/>
        </w:rPr>
        <w:t xml:space="preserve"> a </w:t>
      </w:r>
      <w:hyperlink r:id="rId49" w:anchor="paragraf-14">
        <w:r w:rsidRPr="00B83E75">
          <w:rPr>
            <w:rFonts w:ascii="Times New Roman" w:hAnsi="Times New Roman"/>
            <w:sz w:val="24"/>
            <w:szCs w:val="24"/>
          </w:rPr>
          <w:t>§ 14 zákona č. 650/2004 Z. z.</w:t>
        </w:r>
      </w:hyperlink>
      <w:r w:rsidRPr="00B83E75">
        <w:rPr>
          <w:rFonts w:ascii="Times New Roman" w:hAnsi="Times New Roman"/>
          <w:sz w:val="24"/>
          <w:szCs w:val="24"/>
        </w:rPr>
        <w:t xml:space="preserve"> o doplnkovom dôchodkovom sporení a o zmene a doplnení niektorých zákonov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bookmarkStart w:id="630" w:name="poznamky.poznamka-17.text"/>
      <w:bookmarkEnd w:id="630"/>
    </w:p>
    <w:p w:rsidR="00B83E75" w:rsidRPr="00B83E75" w:rsidRDefault="00B83E75" w:rsidP="00B83E75">
      <w:pPr>
        <w:spacing w:after="0"/>
        <w:ind w:left="120"/>
        <w:rPr>
          <w:sz w:val="24"/>
          <w:szCs w:val="24"/>
        </w:rPr>
      </w:pPr>
      <w:bookmarkStart w:id="631" w:name="poznamky.poznamka-18"/>
      <w:bookmarkEnd w:id="628"/>
      <w:r w:rsidRPr="00B83E75">
        <w:rPr>
          <w:rFonts w:ascii="Times New Roman" w:hAnsi="Times New Roman"/>
          <w:sz w:val="24"/>
          <w:szCs w:val="24"/>
        </w:rPr>
        <w:lastRenderedPageBreak/>
        <w:t xml:space="preserve"> </w:t>
      </w:r>
      <w:bookmarkStart w:id="632" w:name="poznamky.poznamka-18.oznacenie"/>
      <w:r w:rsidRPr="00B83E75">
        <w:rPr>
          <w:rFonts w:ascii="Times New Roman" w:hAnsi="Times New Roman"/>
          <w:sz w:val="24"/>
          <w:szCs w:val="24"/>
        </w:rPr>
        <w:t xml:space="preserve">18) </w:t>
      </w:r>
      <w:bookmarkEnd w:id="632"/>
      <w:r w:rsidRPr="00B83E75">
        <w:rPr>
          <w:rFonts w:ascii="Times New Roman" w:hAnsi="Times New Roman"/>
          <w:sz w:val="24"/>
          <w:szCs w:val="24"/>
        </w:rPr>
        <w:t xml:space="preserve">Zákon č. </w:t>
      </w:r>
      <w:hyperlink r:id="rId50">
        <w:r w:rsidRPr="00B83E75">
          <w:rPr>
            <w:rFonts w:ascii="Times New Roman" w:hAnsi="Times New Roman"/>
            <w:sz w:val="24"/>
            <w:szCs w:val="24"/>
          </w:rPr>
          <w:t>580/2004 Z. z.</w:t>
        </w:r>
      </w:hyperlink>
      <w:r w:rsidRPr="00B83E75">
        <w:rPr>
          <w:rFonts w:ascii="Times New Roman" w:hAnsi="Times New Roman"/>
          <w:sz w:val="24"/>
          <w:szCs w:val="24"/>
        </w:rPr>
        <w:t xml:space="preserve"> o zdravotnom poistení a o zmene a doplnení zákona č. 95/2002 Z. z. o poisťovníctve a o zmene a doplnení niektorých zákonov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bookmarkStart w:id="633" w:name="poznamky.poznamka-18.text"/>
      <w:bookmarkEnd w:id="633"/>
    </w:p>
    <w:p w:rsidR="00B83E75" w:rsidRPr="00B83E75" w:rsidRDefault="00B83E75" w:rsidP="00B83E75">
      <w:pPr>
        <w:spacing w:after="0"/>
        <w:ind w:left="120"/>
        <w:rPr>
          <w:sz w:val="24"/>
          <w:szCs w:val="24"/>
        </w:rPr>
      </w:pPr>
      <w:bookmarkStart w:id="634" w:name="poznamky.poznamka-19"/>
      <w:bookmarkEnd w:id="631"/>
      <w:r w:rsidRPr="00B83E75">
        <w:rPr>
          <w:rFonts w:ascii="Times New Roman" w:hAnsi="Times New Roman"/>
          <w:sz w:val="24"/>
          <w:szCs w:val="24"/>
        </w:rPr>
        <w:t xml:space="preserve"> </w:t>
      </w:r>
      <w:bookmarkStart w:id="635" w:name="poznamky.poznamka-19.oznacenie"/>
      <w:r w:rsidRPr="00B83E75">
        <w:rPr>
          <w:rFonts w:ascii="Times New Roman" w:hAnsi="Times New Roman"/>
          <w:sz w:val="24"/>
          <w:szCs w:val="24"/>
        </w:rPr>
        <w:t xml:space="preserve">19) </w:t>
      </w:r>
      <w:bookmarkEnd w:id="635"/>
      <w:r w:rsidRPr="00B83E75">
        <w:rPr>
          <w:rFonts w:ascii="Times New Roman" w:hAnsi="Times New Roman"/>
          <w:sz w:val="24"/>
          <w:szCs w:val="24"/>
        </w:rPr>
        <w:t xml:space="preserve">Zákon č. </w:t>
      </w:r>
      <w:hyperlink r:id="rId51">
        <w:r w:rsidRPr="00B83E75">
          <w:rPr>
            <w:rFonts w:ascii="Times New Roman" w:hAnsi="Times New Roman"/>
            <w:sz w:val="24"/>
            <w:szCs w:val="24"/>
          </w:rPr>
          <w:t>563/2009 Z. z.</w:t>
        </w:r>
      </w:hyperlink>
      <w:r w:rsidRPr="00B83E75">
        <w:rPr>
          <w:rFonts w:ascii="Times New Roman" w:hAnsi="Times New Roman"/>
          <w:sz w:val="24"/>
          <w:szCs w:val="24"/>
        </w:rPr>
        <w:t xml:space="preserve"> o správe daní (daňový poriadok) a o zmene a doplnení niektorých zákonov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 Zákon č. </w:t>
      </w:r>
      <w:hyperlink r:id="rId52">
        <w:r w:rsidRPr="00B83E75">
          <w:rPr>
            <w:rFonts w:ascii="Times New Roman" w:hAnsi="Times New Roman"/>
            <w:sz w:val="24"/>
            <w:szCs w:val="24"/>
          </w:rPr>
          <w:t>461/2003 Z. z.</w:t>
        </w:r>
      </w:hyperlink>
      <w:r w:rsidRPr="00B83E75">
        <w:rPr>
          <w:rFonts w:ascii="Times New Roman" w:hAnsi="Times New Roman"/>
          <w:sz w:val="24"/>
          <w:szCs w:val="24"/>
        </w:rPr>
        <w:t xml:space="preserve">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 Zákon č. </w:t>
      </w:r>
      <w:hyperlink r:id="rId53">
        <w:r w:rsidRPr="00B83E75">
          <w:rPr>
            <w:rFonts w:ascii="Times New Roman" w:hAnsi="Times New Roman"/>
            <w:sz w:val="24"/>
            <w:szCs w:val="24"/>
          </w:rPr>
          <w:t>43/2004 Z. z.</w:t>
        </w:r>
      </w:hyperlink>
      <w:r w:rsidRPr="00B83E75">
        <w:rPr>
          <w:rFonts w:ascii="Times New Roman" w:hAnsi="Times New Roman"/>
          <w:sz w:val="24"/>
          <w:szCs w:val="24"/>
        </w:rPr>
        <w:t xml:space="preserve">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 Zákon č. </w:t>
      </w:r>
      <w:hyperlink r:id="rId54">
        <w:r w:rsidRPr="00B83E75">
          <w:rPr>
            <w:rFonts w:ascii="Times New Roman" w:hAnsi="Times New Roman"/>
            <w:sz w:val="24"/>
            <w:szCs w:val="24"/>
          </w:rPr>
          <w:t>650/2004 Z. z.</w:t>
        </w:r>
      </w:hyperlink>
      <w:r w:rsidRPr="00B83E75">
        <w:rPr>
          <w:rFonts w:ascii="Times New Roman" w:hAnsi="Times New Roman"/>
          <w:sz w:val="24"/>
          <w:szCs w:val="24"/>
        </w:rPr>
        <w:t xml:space="preserve">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 Zákon č. </w:t>
      </w:r>
      <w:hyperlink r:id="rId55">
        <w:r w:rsidRPr="00B83E75">
          <w:rPr>
            <w:rFonts w:ascii="Times New Roman" w:hAnsi="Times New Roman"/>
            <w:sz w:val="24"/>
            <w:szCs w:val="24"/>
          </w:rPr>
          <w:t>580/2004 Z. z.</w:t>
        </w:r>
      </w:hyperlink>
      <w:bookmarkStart w:id="636" w:name="poznamky.poznamka-19.text"/>
      <w:r w:rsidRPr="00B83E75">
        <w:rPr>
          <w:rFonts w:ascii="Times New Roman" w:hAnsi="Times New Roman"/>
          <w:sz w:val="24"/>
          <w:szCs w:val="24"/>
        </w:rPr>
        <w:t xml:space="preserve"> v znení neskorších predpisov. </w:t>
      </w:r>
      <w:bookmarkEnd w:id="636"/>
    </w:p>
    <w:p w:rsidR="00B83E75" w:rsidRPr="00B83E75" w:rsidRDefault="00B83E75" w:rsidP="00B83E75">
      <w:pPr>
        <w:spacing w:after="0"/>
        <w:ind w:left="120"/>
        <w:rPr>
          <w:sz w:val="24"/>
          <w:szCs w:val="24"/>
        </w:rPr>
      </w:pPr>
      <w:bookmarkStart w:id="637" w:name="poznamky.poznamka-20"/>
      <w:bookmarkEnd w:id="634"/>
      <w:r w:rsidRPr="00B83E75">
        <w:rPr>
          <w:rFonts w:ascii="Times New Roman" w:hAnsi="Times New Roman"/>
          <w:sz w:val="24"/>
          <w:szCs w:val="24"/>
        </w:rPr>
        <w:t xml:space="preserve"> </w:t>
      </w:r>
      <w:bookmarkStart w:id="638" w:name="poznamky.poznamka-20.oznacenie"/>
      <w:r w:rsidRPr="00B83E75">
        <w:rPr>
          <w:rFonts w:ascii="Times New Roman" w:hAnsi="Times New Roman"/>
          <w:sz w:val="24"/>
          <w:szCs w:val="24"/>
        </w:rPr>
        <w:t xml:space="preserve">20) </w:t>
      </w:r>
      <w:bookmarkEnd w:id="638"/>
      <w:r w:rsidRPr="00B83E75">
        <w:rPr>
          <w:sz w:val="24"/>
          <w:szCs w:val="24"/>
        </w:rPr>
        <w:fldChar w:fldCharType="begin"/>
      </w:r>
      <w:r w:rsidRPr="00B83E75">
        <w:rPr>
          <w:sz w:val="24"/>
          <w:szCs w:val="24"/>
        </w:rPr>
        <w:instrText xml:space="preserve"> HYPERLINK "https://www.slov-lex.sk/pravne-predpisy/SK/ZZ/2011/404/" \l "predpis.clanok-1.cast-stvrta" \h </w:instrText>
      </w:r>
      <w:r w:rsidRPr="00B83E75">
        <w:rPr>
          <w:sz w:val="24"/>
          <w:szCs w:val="24"/>
        </w:rPr>
        <w:fldChar w:fldCharType="separate"/>
      </w:r>
      <w:r w:rsidRPr="00B83E75">
        <w:rPr>
          <w:rFonts w:ascii="Times New Roman" w:hAnsi="Times New Roman"/>
          <w:sz w:val="24"/>
          <w:szCs w:val="24"/>
        </w:rPr>
        <w:t>Štvrtá časť zákona č. 404/2011 Z. z.</w:t>
      </w:r>
      <w:r w:rsidRPr="00B83E75">
        <w:rPr>
          <w:rFonts w:ascii="Times New Roman" w:hAnsi="Times New Roman"/>
          <w:sz w:val="24"/>
          <w:szCs w:val="24"/>
        </w:rPr>
        <w:fldChar w:fldCharType="end"/>
      </w:r>
      <w:bookmarkStart w:id="639" w:name="poznamky.poznamka-20.text"/>
      <w:r w:rsidRPr="00B83E75">
        <w:rPr>
          <w:rFonts w:ascii="Times New Roman" w:hAnsi="Times New Roman"/>
          <w:sz w:val="24"/>
          <w:szCs w:val="24"/>
        </w:rPr>
        <w:t xml:space="preserve"> v znení zákona č. 75/2013 Z. z. </w:t>
      </w:r>
      <w:bookmarkEnd w:id="639"/>
    </w:p>
    <w:p w:rsidR="00B83E75" w:rsidRPr="00B83E75" w:rsidRDefault="00B83E75" w:rsidP="00B83E75">
      <w:pPr>
        <w:spacing w:after="0"/>
        <w:ind w:left="120"/>
        <w:rPr>
          <w:sz w:val="24"/>
          <w:szCs w:val="24"/>
        </w:rPr>
      </w:pPr>
      <w:bookmarkStart w:id="640" w:name="poznamky.poznamka-21"/>
      <w:bookmarkEnd w:id="637"/>
      <w:r w:rsidRPr="00B83E75">
        <w:rPr>
          <w:rFonts w:ascii="Times New Roman" w:hAnsi="Times New Roman"/>
          <w:sz w:val="24"/>
          <w:szCs w:val="24"/>
        </w:rPr>
        <w:t xml:space="preserve"> </w:t>
      </w:r>
      <w:bookmarkStart w:id="641" w:name="poznamky.poznamka-21.oznacenie"/>
      <w:r w:rsidRPr="00B83E75">
        <w:rPr>
          <w:rFonts w:ascii="Times New Roman" w:hAnsi="Times New Roman"/>
          <w:sz w:val="24"/>
          <w:szCs w:val="24"/>
        </w:rPr>
        <w:t xml:space="preserve">21) </w:t>
      </w:r>
      <w:bookmarkEnd w:id="641"/>
      <w:r w:rsidRPr="00B83E75">
        <w:rPr>
          <w:rFonts w:ascii="Times New Roman" w:hAnsi="Times New Roman"/>
          <w:sz w:val="24"/>
          <w:szCs w:val="24"/>
        </w:rPr>
        <w:t xml:space="preserve">Zákon č. </w:t>
      </w:r>
      <w:hyperlink r:id="rId56">
        <w:r w:rsidRPr="00B83E75">
          <w:rPr>
            <w:rFonts w:ascii="Times New Roman" w:hAnsi="Times New Roman"/>
            <w:sz w:val="24"/>
            <w:szCs w:val="24"/>
          </w:rPr>
          <w:t>663/2007 Z. z.</w:t>
        </w:r>
      </w:hyperlink>
      <w:r w:rsidRPr="00B83E75">
        <w:rPr>
          <w:rFonts w:ascii="Times New Roman" w:hAnsi="Times New Roman"/>
          <w:sz w:val="24"/>
          <w:szCs w:val="24"/>
        </w:rPr>
        <w:t xml:space="preserve"> o minimálnej mzde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bookmarkStart w:id="642" w:name="poznamky.poznamka-21.text"/>
      <w:bookmarkEnd w:id="642"/>
    </w:p>
    <w:p w:rsidR="00B83E75" w:rsidRPr="00B83E75" w:rsidRDefault="00B83E75" w:rsidP="00B83E75">
      <w:pPr>
        <w:spacing w:after="0"/>
        <w:ind w:left="120"/>
        <w:rPr>
          <w:sz w:val="24"/>
          <w:szCs w:val="24"/>
        </w:rPr>
      </w:pPr>
      <w:bookmarkStart w:id="643" w:name="poznamky.poznamka-22"/>
      <w:bookmarkEnd w:id="640"/>
      <w:r w:rsidRPr="00B83E75">
        <w:rPr>
          <w:rFonts w:ascii="Times New Roman" w:hAnsi="Times New Roman"/>
          <w:sz w:val="24"/>
          <w:szCs w:val="24"/>
        </w:rPr>
        <w:t xml:space="preserve"> </w:t>
      </w:r>
      <w:bookmarkStart w:id="644" w:name="poznamky.poznamka-22.oznacenie"/>
      <w:r w:rsidRPr="00B83E75">
        <w:rPr>
          <w:rFonts w:ascii="Times New Roman" w:hAnsi="Times New Roman"/>
          <w:sz w:val="24"/>
          <w:szCs w:val="24"/>
        </w:rPr>
        <w:t xml:space="preserve">22) </w:t>
      </w:r>
      <w:bookmarkEnd w:id="644"/>
      <w:r w:rsidRPr="00B83E75">
        <w:rPr>
          <w:sz w:val="24"/>
          <w:szCs w:val="24"/>
        </w:rPr>
        <w:fldChar w:fldCharType="begin"/>
      </w:r>
      <w:r w:rsidRPr="00B83E75">
        <w:rPr>
          <w:sz w:val="24"/>
          <w:szCs w:val="24"/>
        </w:rPr>
        <w:instrText xml:space="preserve"> HYPERLINK "https://www.slov-lex.sk/pravne-predpisy/SK/ZZ/2001/311/" \l "paragraf-40.odsek-9" \h </w:instrText>
      </w:r>
      <w:r w:rsidRPr="00B83E75">
        <w:rPr>
          <w:sz w:val="24"/>
          <w:szCs w:val="24"/>
        </w:rPr>
        <w:fldChar w:fldCharType="separate"/>
      </w:r>
      <w:r w:rsidRPr="00B83E75">
        <w:rPr>
          <w:rFonts w:ascii="Times New Roman" w:hAnsi="Times New Roman"/>
          <w:sz w:val="24"/>
          <w:szCs w:val="24"/>
        </w:rPr>
        <w:t>§ 40 ods. 9 zákona č. 311/2001 Z. z.</w:t>
      </w:r>
      <w:r w:rsidRPr="00B83E75">
        <w:rPr>
          <w:rFonts w:ascii="Times New Roman" w:hAnsi="Times New Roman"/>
          <w:sz w:val="24"/>
          <w:szCs w:val="24"/>
        </w:rPr>
        <w:fldChar w:fldCharType="end"/>
      </w:r>
      <w:r w:rsidRPr="00B83E75">
        <w:rPr>
          <w:rFonts w:ascii="Times New Roman" w:hAnsi="Times New Roman"/>
          <w:sz w:val="24"/>
          <w:szCs w:val="24"/>
        </w:rPr>
        <w:t xml:space="preserve">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bookmarkStart w:id="645" w:name="poznamky.poznamka-22.text"/>
      <w:bookmarkEnd w:id="645"/>
    </w:p>
    <w:p w:rsidR="00B83E75" w:rsidRPr="00B83E75" w:rsidRDefault="00B83E75" w:rsidP="00B83E75">
      <w:pPr>
        <w:spacing w:after="0"/>
        <w:ind w:left="120"/>
        <w:rPr>
          <w:sz w:val="24"/>
          <w:szCs w:val="24"/>
        </w:rPr>
      </w:pPr>
      <w:bookmarkStart w:id="646" w:name="poznamky.poznamka-23"/>
      <w:bookmarkEnd w:id="643"/>
      <w:r w:rsidRPr="00B83E75">
        <w:rPr>
          <w:rFonts w:ascii="Times New Roman" w:hAnsi="Times New Roman"/>
          <w:sz w:val="24"/>
          <w:szCs w:val="24"/>
        </w:rPr>
        <w:t xml:space="preserve"> </w:t>
      </w:r>
      <w:bookmarkStart w:id="647" w:name="poznamky.poznamka-23.oznacenie"/>
      <w:r w:rsidRPr="00B83E75">
        <w:rPr>
          <w:rFonts w:ascii="Times New Roman" w:hAnsi="Times New Roman"/>
          <w:sz w:val="24"/>
          <w:szCs w:val="24"/>
        </w:rPr>
        <w:t xml:space="preserve">23) </w:t>
      </w:r>
      <w:bookmarkEnd w:id="647"/>
      <w:r w:rsidRPr="00B83E75">
        <w:rPr>
          <w:sz w:val="24"/>
          <w:szCs w:val="24"/>
        </w:rPr>
        <w:fldChar w:fldCharType="begin"/>
      </w:r>
      <w:r w:rsidRPr="00B83E75">
        <w:rPr>
          <w:sz w:val="24"/>
          <w:szCs w:val="24"/>
        </w:rPr>
        <w:instrText xml:space="preserve"> HYPERLINK "https://www.slov-lex.sk/pravne-predpisy/SK/ZZ/2004/5/" \l "paragraf-23a.odsek-1" \h </w:instrText>
      </w:r>
      <w:r w:rsidRPr="00B83E75">
        <w:rPr>
          <w:sz w:val="24"/>
          <w:szCs w:val="24"/>
        </w:rPr>
        <w:fldChar w:fldCharType="separate"/>
      </w:r>
      <w:r w:rsidRPr="00B83E75">
        <w:rPr>
          <w:rFonts w:ascii="Times New Roman" w:hAnsi="Times New Roman"/>
          <w:sz w:val="24"/>
          <w:szCs w:val="24"/>
        </w:rPr>
        <w:t>§ 23a ods. 1 a 2 zákona č. 5/ 2004 Z. z.</w:t>
      </w:r>
      <w:r w:rsidRPr="00B83E75">
        <w:rPr>
          <w:rFonts w:ascii="Times New Roman" w:hAnsi="Times New Roman"/>
          <w:sz w:val="24"/>
          <w:szCs w:val="24"/>
        </w:rPr>
        <w:fldChar w:fldCharType="end"/>
      </w:r>
      <w:r w:rsidRPr="00B83E75">
        <w:rPr>
          <w:rFonts w:ascii="Times New Roman" w:hAnsi="Times New Roman"/>
          <w:sz w:val="24"/>
          <w:szCs w:val="24"/>
        </w:rPr>
        <w:t xml:space="preserve"> v znení zákona č. 223/2011 Z. z.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bookmarkStart w:id="648" w:name="poznamky.poznamka-23.text"/>
      <w:bookmarkEnd w:id="648"/>
    </w:p>
    <w:p w:rsidR="00B83E75" w:rsidRPr="00B83E75" w:rsidRDefault="00B83E75" w:rsidP="00B83E75">
      <w:pPr>
        <w:spacing w:after="0"/>
        <w:ind w:left="120"/>
        <w:rPr>
          <w:sz w:val="24"/>
          <w:szCs w:val="24"/>
        </w:rPr>
      </w:pPr>
      <w:bookmarkStart w:id="649" w:name="poznamky.poznamka-24"/>
      <w:bookmarkEnd w:id="646"/>
      <w:r w:rsidRPr="00B83E75">
        <w:rPr>
          <w:rFonts w:ascii="Times New Roman" w:hAnsi="Times New Roman"/>
          <w:sz w:val="24"/>
          <w:szCs w:val="24"/>
        </w:rPr>
        <w:t xml:space="preserve"> </w:t>
      </w:r>
      <w:bookmarkStart w:id="650" w:name="poznamky.poznamka-24.oznacenie"/>
      <w:r w:rsidRPr="00B83E75">
        <w:rPr>
          <w:rFonts w:ascii="Times New Roman" w:hAnsi="Times New Roman"/>
          <w:sz w:val="24"/>
          <w:szCs w:val="24"/>
        </w:rPr>
        <w:t xml:space="preserve">24) </w:t>
      </w:r>
      <w:bookmarkEnd w:id="650"/>
      <w:r w:rsidRPr="00B83E75">
        <w:rPr>
          <w:rFonts w:ascii="Times New Roman" w:hAnsi="Times New Roman"/>
          <w:sz w:val="24"/>
          <w:szCs w:val="24"/>
        </w:rPr>
        <w:t xml:space="preserve">Zákon Národnej rady Slovenskej republiky č. </w:t>
      </w:r>
      <w:hyperlink r:id="rId57">
        <w:r w:rsidRPr="00B83E75">
          <w:rPr>
            <w:rFonts w:ascii="Times New Roman" w:hAnsi="Times New Roman"/>
            <w:sz w:val="24"/>
            <w:szCs w:val="24"/>
          </w:rPr>
          <w:t>233/1995 Z. z.</w:t>
        </w:r>
      </w:hyperlink>
      <w:r w:rsidRPr="00B83E75">
        <w:rPr>
          <w:rFonts w:ascii="Times New Roman" w:hAnsi="Times New Roman"/>
          <w:sz w:val="24"/>
          <w:szCs w:val="24"/>
        </w:rPr>
        <w:t xml:space="preserve"> o súdnych exekútoroch a exekučnej činnosti (Exekučný poriadok) a o zmene a doplnení ďalších zákonov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bookmarkStart w:id="651" w:name="poznamky.poznamka-24.text"/>
      <w:bookmarkEnd w:id="651"/>
    </w:p>
    <w:p w:rsidR="00B83E75" w:rsidRPr="00B83E75" w:rsidRDefault="00B83E75" w:rsidP="00B83E75">
      <w:pPr>
        <w:spacing w:after="0"/>
        <w:ind w:left="120"/>
        <w:rPr>
          <w:sz w:val="24"/>
          <w:szCs w:val="24"/>
        </w:rPr>
      </w:pPr>
      <w:bookmarkStart w:id="652" w:name="poznamky.poznamka-24a"/>
      <w:bookmarkEnd w:id="649"/>
      <w:r w:rsidRPr="00B83E75">
        <w:rPr>
          <w:rFonts w:ascii="Times New Roman" w:hAnsi="Times New Roman"/>
          <w:sz w:val="24"/>
          <w:szCs w:val="24"/>
        </w:rPr>
        <w:t xml:space="preserve"> </w:t>
      </w:r>
      <w:bookmarkStart w:id="653" w:name="poznamky.poznamka-24a.oznacenie"/>
      <w:r w:rsidRPr="00B83E75">
        <w:rPr>
          <w:rFonts w:ascii="Times New Roman" w:hAnsi="Times New Roman"/>
          <w:sz w:val="24"/>
          <w:szCs w:val="24"/>
        </w:rPr>
        <w:t xml:space="preserve">24a) </w:t>
      </w:r>
      <w:bookmarkEnd w:id="653"/>
      <w:r w:rsidRPr="00B83E75">
        <w:rPr>
          <w:sz w:val="24"/>
          <w:szCs w:val="24"/>
        </w:rPr>
        <w:fldChar w:fldCharType="begin"/>
      </w:r>
      <w:r w:rsidRPr="00B83E75">
        <w:rPr>
          <w:sz w:val="24"/>
          <w:szCs w:val="24"/>
        </w:rPr>
        <w:instrText xml:space="preserve"> HYPERLINK "https://www.slov-lex.sk/pravne-predpisy/SK/ZZ/2001/311/" \l "paragraf-58" \h </w:instrText>
      </w:r>
      <w:r w:rsidRPr="00B83E75">
        <w:rPr>
          <w:sz w:val="24"/>
          <w:szCs w:val="24"/>
        </w:rPr>
        <w:fldChar w:fldCharType="separate"/>
      </w:r>
      <w:r w:rsidRPr="00B83E75">
        <w:rPr>
          <w:rFonts w:ascii="Times New Roman" w:hAnsi="Times New Roman"/>
          <w:sz w:val="24"/>
          <w:szCs w:val="24"/>
        </w:rPr>
        <w:t>§ 58</w:t>
      </w:r>
      <w:r w:rsidRPr="00B83E75">
        <w:rPr>
          <w:rFonts w:ascii="Times New Roman" w:hAnsi="Times New Roman"/>
          <w:sz w:val="24"/>
          <w:szCs w:val="24"/>
        </w:rPr>
        <w:fldChar w:fldCharType="end"/>
      </w:r>
      <w:r w:rsidRPr="00B83E75">
        <w:rPr>
          <w:rFonts w:ascii="Times New Roman" w:hAnsi="Times New Roman"/>
          <w:sz w:val="24"/>
          <w:szCs w:val="24"/>
        </w:rPr>
        <w:t xml:space="preserve"> a </w:t>
      </w:r>
      <w:hyperlink r:id="rId58" w:anchor="paragraf-58a">
        <w:r w:rsidRPr="00B83E75">
          <w:rPr>
            <w:rFonts w:ascii="Times New Roman" w:hAnsi="Times New Roman"/>
            <w:sz w:val="24"/>
            <w:szCs w:val="24"/>
          </w:rPr>
          <w:t>58a</w:t>
        </w:r>
      </w:hyperlink>
      <w:r w:rsidRPr="00B83E75">
        <w:rPr>
          <w:rFonts w:ascii="Times New Roman" w:hAnsi="Times New Roman"/>
          <w:sz w:val="24"/>
          <w:szCs w:val="24"/>
        </w:rPr>
        <w:t xml:space="preserve"> zákona č. </w:t>
      </w:r>
      <w:hyperlink r:id="rId59">
        <w:r w:rsidRPr="00B83E75">
          <w:rPr>
            <w:rFonts w:ascii="Times New Roman" w:hAnsi="Times New Roman"/>
            <w:sz w:val="24"/>
            <w:szCs w:val="24"/>
          </w:rPr>
          <w:t>311/2001 Z. z.</w:t>
        </w:r>
      </w:hyperlink>
      <w:bookmarkStart w:id="654" w:name="poznamky.poznamka-24a.text"/>
      <w:r w:rsidRPr="00B83E75">
        <w:rPr>
          <w:rFonts w:ascii="Times New Roman" w:hAnsi="Times New Roman"/>
          <w:sz w:val="24"/>
          <w:szCs w:val="24"/>
        </w:rPr>
        <w:t xml:space="preserve"> v znení neskorších predpisov. </w:t>
      </w:r>
      <w:bookmarkEnd w:id="654"/>
    </w:p>
    <w:p w:rsidR="00B83E75" w:rsidRPr="00B83E75" w:rsidRDefault="00B83E75" w:rsidP="00B83E75">
      <w:pPr>
        <w:spacing w:after="0"/>
        <w:ind w:left="120"/>
        <w:rPr>
          <w:sz w:val="24"/>
          <w:szCs w:val="24"/>
        </w:rPr>
      </w:pPr>
      <w:bookmarkStart w:id="655" w:name="poznamky.poznamka-24b"/>
      <w:bookmarkEnd w:id="652"/>
      <w:r w:rsidRPr="00B83E75">
        <w:rPr>
          <w:rFonts w:ascii="Times New Roman" w:hAnsi="Times New Roman"/>
          <w:sz w:val="24"/>
          <w:szCs w:val="24"/>
        </w:rPr>
        <w:t xml:space="preserve"> </w:t>
      </w:r>
      <w:bookmarkStart w:id="656" w:name="poznamky.poznamka-24b.oznacenie"/>
      <w:r w:rsidRPr="00B83E75">
        <w:rPr>
          <w:rFonts w:ascii="Times New Roman" w:hAnsi="Times New Roman"/>
          <w:sz w:val="24"/>
          <w:szCs w:val="24"/>
        </w:rPr>
        <w:t xml:space="preserve">24b) </w:t>
      </w:r>
      <w:bookmarkEnd w:id="656"/>
      <w:r w:rsidRPr="00B83E75">
        <w:rPr>
          <w:sz w:val="24"/>
          <w:szCs w:val="24"/>
        </w:rPr>
        <w:fldChar w:fldCharType="begin"/>
      </w:r>
      <w:r w:rsidRPr="00B83E75">
        <w:rPr>
          <w:sz w:val="24"/>
          <w:szCs w:val="24"/>
        </w:rPr>
        <w:instrText xml:space="preserve"> HYPERLINK "https://www.slov-lex.sk/pravne-predpisy/SK/ZZ/1991/513/" \l "paragraf-66a" \h </w:instrText>
      </w:r>
      <w:r w:rsidRPr="00B83E75">
        <w:rPr>
          <w:sz w:val="24"/>
          <w:szCs w:val="24"/>
        </w:rPr>
        <w:fldChar w:fldCharType="separate"/>
      </w:r>
      <w:r w:rsidRPr="00B83E75">
        <w:rPr>
          <w:rFonts w:ascii="Times New Roman" w:hAnsi="Times New Roman"/>
          <w:sz w:val="24"/>
          <w:szCs w:val="24"/>
        </w:rPr>
        <w:t>§ 66a Obchodného zákonníka</w:t>
      </w:r>
      <w:r w:rsidRPr="00B83E75">
        <w:rPr>
          <w:rFonts w:ascii="Times New Roman" w:hAnsi="Times New Roman"/>
          <w:sz w:val="24"/>
          <w:szCs w:val="24"/>
        </w:rPr>
        <w:fldChar w:fldCharType="end"/>
      </w:r>
      <w:bookmarkStart w:id="657" w:name="poznamky.poznamka-24b.text"/>
      <w:r w:rsidRPr="00B83E75">
        <w:rPr>
          <w:rFonts w:ascii="Times New Roman" w:hAnsi="Times New Roman"/>
          <w:sz w:val="24"/>
          <w:szCs w:val="24"/>
        </w:rPr>
        <w:t xml:space="preserve">. </w:t>
      </w:r>
      <w:bookmarkEnd w:id="657"/>
    </w:p>
    <w:p w:rsidR="00B83E75" w:rsidRPr="00B83E75" w:rsidRDefault="00B83E75" w:rsidP="00B83E75">
      <w:pPr>
        <w:spacing w:after="0"/>
        <w:ind w:left="120"/>
        <w:rPr>
          <w:sz w:val="24"/>
          <w:szCs w:val="24"/>
        </w:rPr>
      </w:pPr>
      <w:bookmarkStart w:id="658" w:name="poznamky.poznamka-25"/>
      <w:bookmarkEnd w:id="655"/>
      <w:r w:rsidRPr="00B83E75">
        <w:rPr>
          <w:rFonts w:ascii="Times New Roman" w:hAnsi="Times New Roman"/>
          <w:sz w:val="24"/>
          <w:szCs w:val="24"/>
        </w:rPr>
        <w:t xml:space="preserve"> </w:t>
      </w:r>
      <w:bookmarkStart w:id="659" w:name="poznamky.poznamka-25.oznacenie"/>
      <w:r w:rsidRPr="00B83E75">
        <w:rPr>
          <w:rFonts w:ascii="Times New Roman" w:hAnsi="Times New Roman"/>
          <w:sz w:val="24"/>
          <w:szCs w:val="24"/>
        </w:rPr>
        <w:t xml:space="preserve">25) </w:t>
      </w:r>
      <w:bookmarkEnd w:id="659"/>
      <w:r w:rsidRPr="00B83E75">
        <w:rPr>
          <w:sz w:val="24"/>
          <w:szCs w:val="24"/>
        </w:rPr>
        <w:fldChar w:fldCharType="begin"/>
      </w:r>
      <w:r w:rsidRPr="00B83E75">
        <w:rPr>
          <w:sz w:val="24"/>
          <w:szCs w:val="24"/>
        </w:rPr>
        <w:instrText xml:space="preserve"> HYPERLINK "https://www.slov-lex.sk/pravne-predpisy/SK/ZZ/2001/311/" \l "paragraf-150" \h </w:instrText>
      </w:r>
      <w:r w:rsidRPr="00B83E75">
        <w:rPr>
          <w:sz w:val="24"/>
          <w:szCs w:val="24"/>
        </w:rPr>
        <w:fldChar w:fldCharType="separate"/>
      </w:r>
      <w:r w:rsidRPr="00B83E75">
        <w:rPr>
          <w:rFonts w:ascii="Times New Roman" w:hAnsi="Times New Roman"/>
          <w:sz w:val="24"/>
          <w:szCs w:val="24"/>
        </w:rPr>
        <w:t>§ 150 zákona č. 311/2001 Z. z.</w:t>
      </w:r>
      <w:r w:rsidRPr="00B83E75">
        <w:rPr>
          <w:rFonts w:ascii="Times New Roman" w:hAnsi="Times New Roman"/>
          <w:sz w:val="24"/>
          <w:szCs w:val="24"/>
        </w:rPr>
        <w:fldChar w:fldCharType="end"/>
      </w:r>
      <w:r w:rsidRPr="00B83E75">
        <w:rPr>
          <w:rFonts w:ascii="Times New Roman" w:hAnsi="Times New Roman"/>
          <w:sz w:val="24"/>
          <w:szCs w:val="24"/>
        </w:rPr>
        <w:t xml:space="preserve"> v znení zákona č. 124/2006 Z. z.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bookmarkStart w:id="660" w:name="poznamky.poznamka-25.text"/>
      <w:bookmarkEnd w:id="660"/>
    </w:p>
    <w:p w:rsidR="00B83E75" w:rsidRPr="00B83E75" w:rsidRDefault="00B83E75" w:rsidP="00B83E75">
      <w:pPr>
        <w:spacing w:after="0"/>
        <w:ind w:left="120"/>
        <w:rPr>
          <w:sz w:val="24"/>
          <w:szCs w:val="24"/>
        </w:rPr>
      </w:pPr>
      <w:bookmarkStart w:id="661" w:name="poznamky.poznamka-26"/>
      <w:bookmarkEnd w:id="658"/>
      <w:r w:rsidRPr="00B83E75">
        <w:rPr>
          <w:rFonts w:ascii="Times New Roman" w:hAnsi="Times New Roman"/>
          <w:sz w:val="24"/>
          <w:szCs w:val="24"/>
        </w:rPr>
        <w:t xml:space="preserve"> </w:t>
      </w:r>
      <w:bookmarkStart w:id="662" w:name="poznamky.poznamka-26.oznacenie"/>
      <w:r w:rsidRPr="00B83E75">
        <w:rPr>
          <w:rFonts w:ascii="Times New Roman" w:hAnsi="Times New Roman"/>
          <w:sz w:val="24"/>
          <w:szCs w:val="24"/>
        </w:rPr>
        <w:t xml:space="preserve">26) </w:t>
      </w:r>
      <w:bookmarkEnd w:id="662"/>
      <w:r w:rsidRPr="00B83E75">
        <w:rPr>
          <w:rFonts w:ascii="Times New Roman" w:hAnsi="Times New Roman"/>
          <w:sz w:val="24"/>
          <w:szCs w:val="24"/>
        </w:rPr>
        <w:t xml:space="preserve">Zákon č. </w:t>
      </w:r>
      <w:hyperlink r:id="rId60">
        <w:r w:rsidRPr="00B83E75">
          <w:rPr>
            <w:rFonts w:ascii="Times New Roman" w:hAnsi="Times New Roman"/>
            <w:sz w:val="24"/>
            <w:szCs w:val="24"/>
          </w:rPr>
          <w:t>83/1990 Zb.</w:t>
        </w:r>
      </w:hyperlink>
      <w:r w:rsidRPr="00B83E75">
        <w:rPr>
          <w:rFonts w:ascii="Times New Roman" w:hAnsi="Times New Roman"/>
          <w:sz w:val="24"/>
          <w:szCs w:val="24"/>
        </w:rPr>
        <w:t xml:space="preserve"> o združovaní občanov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 Zákon č. </w:t>
      </w:r>
      <w:hyperlink r:id="rId61">
        <w:r w:rsidRPr="00B83E75">
          <w:rPr>
            <w:rFonts w:ascii="Times New Roman" w:hAnsi="Times New Roman"/>
            <w:sz w:val="24"/>
            <w:szCs w:val="24"/>
          </w:rPr>
          <w:t>147/1997 Z. z.</w:t>
        </w:r>
      </w:hyperlink>
      <w:r w:rsidRPr="00B83E75">
        <w:rPr>
          <w:rFonts w:ascii="Times New Roman" w:hAnsi="Times New Roman"/>
          <w:sz w:val="24"/>
          <w:szCs w:val="24"/>
        </w:rPr>
        <w:t xml:space="preserve"> o neinvestičných fondoch a o doplnení zákona Národnej rady Slovenskej republiky č. 207/1996 Z. z.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 Zákon č. </w:t>
      </w:r>
      <w:hyperlink r:id="rId62">
        <w:r w:rsidRPr="00B83E75">
          <w:rPr>
            <w:rFonts w:ascii="Times New Roman" w:hAnsi="Times New Roman"/>
            <w:sz w:val="24"/>
            <w:szCs w:val="24"/>
          </w:rPr>
          <w:t>213/1997 Z. z.</w:t>
        </w:r>
      </w:hyperlink>
      <w:r w:rsidRPr="00B83E75">
        <w:rPr>
          <w:rFonts w:ascii="Times New Roman" w:hAnsi="Times New Roman"/>
          <w:sz w:val="24"/>
          <w:szCs w:val="24"/>
        </w:rPr>
        <w:t xml:space="preserve"> o neziskových organizáciách poskytujúcich všeobecne prospešné služby v znení neskorších predpisov. </w:t>
      </w:r>
    </w:p>
    <w:p w:rsidR="00B83E75" w:rsidRPr="00B83E75" w:rsidRDefault="00B83E75" w:rsidP="00B83E75">
      <w:pPr>
        <w:spacing w:after="0"/>
        <w:ind w:left="120"/>
        <w:rPr>
          <w:sz w:val="24"/>
          <w:szCs w:val="24"/>
        </w:rPr>
      </w:pPr>
    </w:p>
    <w:p w:rsidR="00B83E75" w:rsidRPr="00B83E75" w:rsidRDefault="00B83E75" w:rsidP="00B83E75">
      <w:pPr>
        <w:spacing w:after="0"/>
        <w:ind w:left="120"/>
        <w:rPr>
          <w:sz w:val="24"/>
          <w:szCs w:val="24"/>
        </w:rPr>
      </w:pPr>
      <w:r w:rsidRPr="00B83E75">
        <w:rPr>
          <w:rFonts w:ascii="Times New Roman" w:hAnsi="Times New Roman"/>
          <w:sz w:val="24"/>
          <w:szCs w:val="24"/>
        </w:rPr>
        <w:t xml:space="preserve"> Zákon č. </w:t>
      </w:r>
      <w:hyperlink r:id="rId63">
        <w:r w:rsidRPr="00B83E75">
          <w:rPr>
            <w:rFonts w:ascii="Times New Roman" w:hAnsi="Times New Roman"/>
            <w:sz w:val="24"/>
            <w:szCs w:val="24"/>
          </w:rPr>
          <w:t>34/2002 Z. z.</w:t>
        </w:r>
      </w:hyperlink>
      <w:bookmarkStart w:id="663" w:name="poznamky.poznamka-26.text"/>
      <w:r w:rsidRPr="00B83E75">
        <w:rPr>
          <w:rFonts w:ascii="Times New Roman" w:hAnsi="Times New Roman"/>
          <w:sz w:val="24"/>
          <w:szCs w:val="24"/>
        </w:rPr>
        <w:t xml:space="preserve"> o nadáciách a o zmene Občianskeho zákonníka v znení neskorších predpisov v znení neskorších predpisov. </w:t>
      </w:r>
      <w:bookmarkEnd w:id="663"/>
    </w:p>
    <w:p w:rsidR="00B83E75" w:rsidRPr="00B83E75" w:rsidRDefault="00B83E75" w:rsidP="00B83E75">
      <w:pPr>
        <w:spacing w:after="0"/>
        <w:ind w:left="120"/>
        <w:rPr>
          <w:sz w:val="24"/>
          <w:szCs w:val="24"/>
        </w:rPr>
      </w:pPr>
      <w:bookmarkStart w:id="664" w:name="poznamky.poznamka-27"/>
      <w:bookmarkEnd w:id="661"/>
      <w:r w:rsidRPr="00B83E75">
        <w:rPr>
          <w:rFonts w:ascii="Times New Roman" w:hAnsi="Times New Roman"/>
          <w:sz w:val="24"/>
          <w:szCs w:val="24"/>
        </w:rPr>
        <w:lastRenderedPageBreak/>
        <w:t xml:space="preserve"> </w:t>
      </w:r>
      <w:bookmarkStart w:id="665" w:name="poznamky.poznamka-27.oznacenie"/>
      <w:r w:rsidRPr="00B83E75">
        <w:rPr>
          <w:rFonts w:ascii="Times New Roman" w:hAnsi="Times New Roman"/>
          <w:sz w:val="24"/>
          <w:szCs w:val="24"/>
        </w:rPr>
        <w:t xml:space="preserve">27) </w:t>
      </w:r>
      <w:bookmarkEnd w:id="665"/>
      <w:r w:rsidRPr="00B83E75">
        <w:rPr>
          <w:rFonts w:ascii="Times New Roman" w:hAnsi="Times New Roman"/>
          <w:sz w:val="24"/>
          <w:szCs w:val="24"/>
        </w:rPr>
        <w:t xml:space="preserve">Napríklad </w:t>
      </w:r>
      <w:hyperlink r:id="rId64" w:anchor="paragraf-8a.odsek-4.pismeno-d">
        <w:r w:rsidRPr="00B83E75">
          <w:rPr>
            <w:rFonts w:ascii="Times New Roman" w:hAnsi="Times New Roman"/>
            <w:sz w:val="24"/>
            <w:szCs w:val="24"/>
          </w:rPr>
          <w:t>§ 8a ods. 4 písm. d) zákona č. 523/2004 Z. z.</w:t>
        </w:r>
      </w:hyperlink>
      <w:r w:rsidRPr="00B83E75">
        <w:rPr>
          <w:rFonts w:ascii="Times New Roman" w:hAnsi="Times New Roman"/>
          <w:sz w:val="24"/>
          <w:szCs w:val="24"/>
        </w:rPr>
        <w:t xml:space="preserve"> v znení neskorších predpisov, </w:t>
      </w:r>
      <w:hyperlink r:id="rId65" w:anchor="paragraf-32.odsek-1.pismeno-g">
        <w:r w:rsidRPr="00B83E75">
          <w:rPr>
            <w:rFonts w:ascii="Times New Roman" w:hAnsi="Times New Roman"/>
            <w:sz w:val="24"/>
            <w:szCs w:val="24"/>
          </w:rPr>
          <w:t>§ 32 ods. 1 písm. g) zákona č. 343/2015 Z. z.</w:t>
        </w:r>
      </w:hyperlink>
      <w:bookmarkStart w:id="666" w:name="poznamky.poznamka-27.text"/>
      <w:r w:rsidRPr="00B83E75">
        <w:rPr>
          <w:rFonts w:ascii="Times New Roman" w:hAnsi="Times New Roman"/>
          <w:sz w:val="24"/>
          <w:szCs w:val="24"/>
        </w:rPr>
        <w:t xml:space="preserve"> </w:t>
      </w:r>
      <w:bookmarkEnd w:id="666"/>
    </w:p>
    <w:bookmarkEnd w:id="664"/>
    <w:p w:rsidR="00B83E75" w:rsidRPr="00B83E75" w:rsidRDefault="00B83E75" w:rsidP="00B83E75">
      <w:pPr>
        <w:spacing w:after="0"/>
        <w:ind w:left="120"/>
        <w:rPr>
          <w:sz w:val="24"/>
          <w:szCs w:val="24"/>
        </w:rPr>
      </w:pPr>
    </w:p>
    <w:p w:rsidR="0068592F" w:rsidRPr="00B83E75" w:rsidRDefault="0068592F" w:rsidP="0068592F">
      <w:pPr>
        <w:widowControl w:val="0"/>
        <w:spacing w:after="0" w:line="240" w:lineRule="auto"/>
        <w:rPr>
          <w:rFonts w:ascii="Times New Roman" w:hAnsi="Times New Roman" w:cs="Times New Roman"/>
          <w:sz w:val="24"/>
          <w:szCs w:val="24"/>
          <w:lang w:val="sk-SK"/>
        </w:rPr>
      </w:pPr>
      <w:bookmarkStart w:id="667" w:name="predpis.clanok-2.bod-1.text2.citat"/>
      <w:bookmarkStart w:id="668" w:name="predpis.clanok-2.bod-1.np-1.blokTextu~1."/>
      <w:bookmarkStart w:id="669" w:name="poznamky.poznamka-15aa.text"/>
      <w:bookmarkEnd w:id="4"/>
      <w:bookmarkEnd w:id="5"/>
      <w:bookmarkEnd w:id="667"/>
      <w:bookmarkEnd w:id="668"/>
      <w:bookmarkEnd w:id="669"/>
    </w:p>
    <w:sectPr w:rsidR="0068592F" w:rsidRPr="00B83E75" w:rsidSect="0068592F">
      <w:footerReference w:type="default" r:id="rId66"/>
      <w:pgSz w:w="11907" w:h="16839" w:code="9"/>
      <w:pgMar w:top="993" w:right="1440" w:bottom="1134" w:left="1440" w:header="70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21D" w:rsidRDefault="0024121D">
      <w:pPr>
        <w:spacing w:after="0" w:line="240" w:lineRule="auto"/>
      </w:pPr>
      <w:r>
        <w:separator/>
      </w:r>
    </w:p>
  </w:endnote>
  <w:endnote w:type="continuationSeparator" w:id="0">
    <w:p w:rsidR="0024121D" w:rsidRDefault="0024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X Gyre Bonum">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60845579"/>
      <w:docPartObj>
        <w:docPartGallery w:val="Page Numbers (Bottom of Page)"/>
        <w:docPartUnique/>
      </w:docPartObj>
    </w:sdtPr>
    <w:sdtEndPr/>
    <w:sdtContent>
      <w:p w:rsidR="0068592F" w:rsidRPr="00675AB4" w:rsidRDefault="0068592F" w:rsidP="0068592F">
        <w:pPr>
          <w:pStyle w:val="Pta"/>
          <w:jc w:val="center"/>
          <w:rPr>
            <w:rFonts w:ascii="Times New Roman" w:hAnsi="Times New Roman" w:cs="Times New Roman"/>
            <w:sz w:val="24"/>
          </w:rPr>
        </w:pPr>
        <w:r w:rsidRPr="00675AB4">
          <w:rPr>
            <w:rFonts w:ascii="Times New Roman" w:hAnsi="Times New Roman" w:cs="Times New Roman"/>
            <w:sz w:val="24"/>
          </w:rPr>
          <w:fldChar w:fldCharType="begin"/>
        </w:r>
        <w:r w:rsidRPr="00675AB4">
          <w:rPr>
            <w:rFonts w:ascii="Times New Roman" w:hAnsi="Times New Roman" w:cs="Times New Roman"/>
            <w:sz w:val="24"/>
          </w:rPr>
          <w:instrText>PAGE   \* MERGEFORMAT</w:instrText>
        </w:r>
        <w:r w:rsidRPr="00675AB4">
          <w:rPr>
            <w:rFonts w:ascii="Times New Roman" w:hAnsi="Times New Roman" w:cs="Times New Roman"/>
            <w:sz w:val="24"/>
          </w:rPr>
          <w:fldChar w:fldCharType="separate"/>
        </w:r>
        <w:r w:rsidR="00B83E75" w:rsidRPr="00B83E75">
          <w:rPr>
            <w:rFonts w:ascii="Times New Roman" w:hAnsi="Times New Roman" w:cs="Times New Roman"/>
            <w:noProof/>
            <w:sz w:val="24"/>
            <w:lang w:val="sk-SK"/>
          </w:rPr>
          <w:t>21</w:t>
        </w:r>
        <w:r w:rsidRPr="00675AB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21D" w:rsidRDefault="0024121D">
      <w:pPr>
        <w:spacing w:after="0" w:line="240" w:lineRule="auto"/>
      </w:pPr>
      <w:r>
        <w:separator/>
      </w:r>
    </w:p>
  </w:footnote>
  <w:footnote w:type="continuationSeparator" w:id="0">
    <w:p w:rsidR="0024121D" w:rsidRDefault="0024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95F3F"/>
    <w:multiLevelType w:val="hybridMultilevel"/>
    <w:tmpl w:val="5CDA78B2"/>
    <w:lvl w:ilvl="0" w:tplc="BDE69F6E">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us Matúš">
    <w15:presenceInfo w15:providerId="AD" w15:userId="S-1-5-21-623720501-4287158864-1464952876-9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91"/>
    <w:rsid w:val="0024121D"/>
    <w:rsid w:val="00242491"/>
    <w:rsid w:val="0040321E"/>
    <w:rsid w:val="00547EDA"/>
    <w:rsid w:val="005A1597"/>
    <w:rsid w:val="0068592F"/>
    <w:rsid w:val="00B83E75"/>
    <w:rsid w:val="00CB629D"/>
    <w:rsid w:val="00D02352"/>
    <w:rsid w:val="00D92D72"/>
    <w:rsid w:val="00E953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9A3F"/>
  <w15:chartTrackingRefBased/>
  <w15:docId w15:val="{BA807D08-BB06-4074-AD74-91CC6C31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592F"/>
    <w:pPr>
      <w:spacing w:after="200" w:line="276" w:lineRule="auto"/>
    </w:pPr>
    <w:rPr>
      <w:lang w:val="en-US"/>
    </w:rPr>
  </w:style>
  <w:style w:type="paragraph" w:styleId="Nadpis1">
    <w:name w:val="heading 1"/>
    <w:basedOn w:val="Normlny"/>
    <w:next w:val="Normlny"/>
    <w:link w:val="Nadpis1Char"/>
    <w:uiPriority w:val="9"/>
    <w:qFormat/>
    <w:rsid w:val="0068592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68592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68592F"/>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68592F"/>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8592F"/>
    <w:rPr>
      <w:rFonts w:asciiTheme="majorHAnsi" w:eastAsiaTheme="majorEastAsia" w:hAnsiTheme="majorHAnsi" w:cstheme="majorBidi"/>
      <w:b/>
      <w:bCs/>
      <w:color w:val="2E74B5" w:themeColor="accent1" w:themeShade="BF"/>
      <w:sz w:val="28"/>
      <w:szCs w:val="28"/>
      <w:lang w:val="en-US"/>
    </w:rPr>
  </w:style>
  <w:style w:type="character" w:customStyle="1" w:styleId="Nadpis2Char">
    <w:name w:val="Nadpis 2 Char"/>
    <w:basedOn w:val="Predvolenpsmoodseku"/>
    <w:link w:val="Nadpis2"/>
    <w:uiPriority w:val="9"/>
    <w:rsid w:val="0068592F"/>
    <w:rPr>
      <w:rFonts w:asciiTheme="majorHAnsi" w:eastAsiaTheme="majorEastAsia" w:hAnsiTheme="majorHAnsi" w:cstheme="majorBidi"/>
      <w:b/>
      <w:bCs/>
      <w:color w:val="5B9BD5" w:themeColor="accent1"/>
      <w:sz w:val="26"/>
      <w:szCs w:val="26"/>
      <w:lang w:val="en-US"/>
    </w:rPr>
  </w:style>
  <w:style w:type="character" w:customStyle="1" w:styleId="Nadpis3Char">
    <w:name w:val="Nadpis 3 Char"/>
    <w:basedOn w:val="Predvolenpsmoodseku"/>
    <w:link w:val="Nadpis3"/>
    <w:uiPriority w:val="9"/>
    <w:rsid w:val="0068592F"/>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9"/>
    <w:rsid w:val="0068592F"/>
    <w:rPr>
      <w:rFonts w:asciiTheme="majorHAnsi" w:eastAsiaTheme="majorEastAsia" w:hAnsiTheme="majorHAnsi" w:cstheme="majorBidi"/>
      <w:b/>
      <w:bCs/>
      <w:i/>
      <w:iCs/>
      <w:color w:val="5B9BD5" w:themeColor="accent1"/>
      <w:lang w:val="en-US"/>
    </w:rPr>
  </w:style>
  <w:style w:type="paragraph" w:styleId="Hlavika">
    <w:name w:val="header"/>
    <w:basedOn w:val="Normlny"/>
    <w:link w:val="HlavikaChar"/>
    <w:uiPriority w:val="99"/>
    <w:unhideWhenUsed/>
    <w:rsid w:val="0068592F"/>
    <w:pPr>
      <w:tabs>
        <w:tab w:val="center" w:pos="4680"/>
        <w:tab w:val="right" w:pos="9360"/>
      </w:tabs>
    </w:pPr>
  </w:style>
  <w:style w:type="character" w:customStyle="1" w:styleId="HlavikaChar">
    <w:name w:val="Hlavička Char"/>
    <w:basedOn w:val="Predvolenpsmoodseku"/>
    <w:link w:val="Hlavika"/>
    <w:uiPriority w:val="99"/>
    <w:rsid w:val="0068592F"/>
    <w:rPr>
      <w:lang w:val="en-US"/>
    </w:rPr>
  </w:style>
  <w:style w:type="paragraph" w:styleId="Normlnysozarkami">
    <w:name w:val="Normal Indent"/>
    <w:basedOn w:val="Normlny"/>
    <w:uiPriority w:val="99"/>
    <w:unhideWhenUsed/>
    <w:rsid w:val="0068592F"/>
    <w:pPr>
      <w:ind w:left="720"/>
    </w:pPr>
  </w:style>
  <w:style w:type="paragraph" w:styleId="Podtitul">
    <w:name w:val="Subtitle"/>
    <w:basedOn w:val="Normlny"/>
    <w:next w:val="Normlny"/>
    <w:link w:val="PodtitulChar"/>
    <w:uiPriority w:val="11"/>
    <w:qFormat/>
    <w:rsid w:val="0068592F"/>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68592F"/>
    <w:rPr>
      <w:rFonts w:asciiTheme="majorHAnsi" w:eastAsiaTheme="majorEastAsia" w:hAnsiTheme="majorHAnsi" w:cstheme="majorBidi"/>
      <w:i/>
      <w:iCs/>
      <w:color w:val="5B9BD5" w:themeColor="accent1"/>
      <w:spacing w:val="15"/>
      <w:sz w:val="24"/>
      <w:szCs w:val="24"/>
      <w:lang w:val="en-US"/>
    </w:rPr>
  </w:style>
  <w:style w:type="paragraph" w:styleId="Nzov">
    <w:name w:val="Title"/>
    <w:basedOn w:val="Normlny"/>
    <w:next w:val="Normlny"/>
    <w:link w:val="NzovChar"/>
    <w:uiPriority w:val="10"/>
    <w:qFormat/>
    <w:rsid w:val="0068592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68592F"/>
    <w:rPr>
      <w:rFonts w:asciiTheme="majorHAnsi" w:eastAsiaTheme="majorEastAsia" w:hAnsiTheme="majorHAnsi" w:cstheme="majorBidi"/>
      <w:color w:val="323E4F" w:themeColor="text2" w:themeShade="BF"/>
      <w:spacing w:val="5"/>
      <w:kern w:val="28"/>
      <w:sz w:val="52"/>
      <w:szCs w:val="52"/>
      <w:lang w:val="en-US"/>
    </w:rPr>
  </w:style>
  <w:style w:type="character" w:styleId="Zvraznenie">
    <w:name w:val="Emphasis"/>
    <w:basedOn w:val="Predvolenpsmoodseku"/>
    <w:uiPriority w:val="20"/>
    <w:qFormat/>
    <w:rsid w:val="0068592F"/>
    <w:rPr>
      <w:i/>
      <w:iCs/>
    </w:rPr>
  </w:style>
  <w:style w:type="character" w:styleId="Hypertextovprepojenie">
    <w:name w:val="Hyperlink"/>
    <w:basedOn w:val="Predvolenpsmoodseku"/>
    <w:uiPriority w:val="99"/>
    <w:unhideWhenUsed/>
    <w:rsid w:val="0068592F"/>
    <w:rPr>
      <w:color w:val="0563C1" w:themeColor="hyperlink"/>
      <w:u w:val="single"/>
    </w:rPr>
  </w:style>
  <w:style w:type="table" w:styleId="Mriekatabuky">
    <w:name w:val="Table Grid"/>
    <w:basedOn w:val="Normlnatabuka"/>
    <w:uiPriority w:val="59"/>
    <w:rsid w:val="0068592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68592F"/>
    <w:pPr>
      <w:spacing w:line="240" w:lineRule="auto"/>
    </w:pPr>
    <w:rPr>
      <w:b/>
      <w:bCs/>
      <w:color w:val="5B9BD5" w:themeColor="accent1"/>
      <w:sz w:val="18"/>
      <w:szCs w:val="18"/>
    </w:rPr>
  </w:style>
  <w:style w:type="paragraph" w:styleId="Odsekzoznamu">
    <w:name w:val="List Paragraph"/>
    <w:aliases w:val="body,Odsek zoznamu2,Odsek,Odsek zoznamu1"/>
    <w:basedOn w:val="Normlny"/>
    <w:link w:val="OdsekzoznamuChar"/>
    <w:uiPriority w:val="34"/>
    <w:qFormat/>
    <w:rsid w:val="0068592F"/>
    <w:pPr>
      <w:spacing w:after="160" w:line="259" w:lineRule="auto"/>
      <w:ind w:left="720"/>
      <w:contextualSpacing/>
    </w:pPr>
    <w:rPr>
      <w:lang w:val="sk-SK"/>
    </w:rPr>
  </w:style>
  <w:style w:type="paragraph" w:styleId="Pta">
    <w:name w:val="footer"/>
    <w:basedOn w:val="Normlny"/>
    <w:link w:val="PtaChar"/>
    <w:uiPriority w:val="99"/>
    <w:unhideWhenUsed/>
    <w:rsid w:val="0068592F"/>
    <w:pPr>
      <w:tabs>
        <w:tab w:val="center" w:pos="4536"/>
        <w:tab w:val="right" w:pos="9072"/>
      </w:tabs>
      <w:spacing w:after="0" w:line="240" w:lineRule="auto"/>
    </w:pPr>
  </w:style>
  <w:style w:type="character" w:customStyle="1" w:styleId="PtaChar">
    <w:name w:val="Päta Char"/>
    <w:basedOn w:val="Predvolenpsmoodseku"/>
    <w:link w:val="Pta"/>
    <w:uiPriority w:val="99"/>
    <w:rsid w:val="0068592F"/>
    <w:rPr>
      <w:lang w:val="en-US"/>
    </w:rPr>
  </w:style>
  <w:style w:type="character" w:customStyle="1" w:styleId="OdsekzoznamuChar">
    <w:name w:val="Odsek zoznamu Char"/>
    <w:aliases w:val="body Char,Odsek zoznamu2 Char,Odsek Char,Odsek zoznamu1 Char"/>
    <w:link w:val="Odsekzoznamu"/>
    <w:uiPriority w:val="34"/>
    <w:qFormat/>
    <w:locked/>
    <w:rsid w:val="005A1597"/>
  </w:style>
  <w:style w:type="paragraph" w:styleId="Textbubliny">
    <w:name w:val="Balloon Text"/>
    <w:basedOn w:val="Normlny"/>
    <w:link w:val="TextbublinyChar"/>
    <w:uiPriority w:val="99"/>
    <w:semiHidden/>
    <w:unhideWhenUsed/>
    <w:rsid w:val="005A15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159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18857">
      <w:bodyDiv w:val="1"/>
      <w:marLeft w:val="0"/>
      <w:marRight w:val="0"/>
      <w:marTop w:val="0"/>
      <w:marBottom w:val="0"/>
      <w:divBdr>
        <w:top w:val="none" w:sz="0" w:space="0" w:color="auto"/>
        <w:left w:val="none" w:sz="0" w:space="0" w:color="auto"/>
        <w:bottom w:val="none" w:sz="0" w:space="0" w:color="auto"/>
        <w:right w:val="none" w:sz="0" w:space="0" w:color="auto"/>
      </w:divBdr>
      <w:divsChild>
        <w:div w:id="31272523">
          <w:marLeft w:val="255"/>
          <w:marRight w:val="0"/>
          <w:marTop w:val="0"/>
          <w:marBottom w:val="0"/>
          <w:divBdr>
            <w:top w:val="none" w:sz="0" w:space="0" w:color="auto"/>
            <w:left w:val="none" w:sz="0" w:space="0" w:color="auto"/>
            <w:bottom w:val="none" w:sz="0" w:space="0" w:color="auto"/>
            <w:right w:val="none" w:sz="0" w:space="0" w:color="auto"/>
          </w:divBdr>
        </w:div>
        <w:div w:id="813564881">
          <w:marLeft w:val="255"/>
          <w:marRight w:val="0"/>
          <w:marTop w:val="0"/>
          <w:marBottom w:val="0"/>
          <w:divBdr>
            <w:top w:val="none" w:sz="0" w:space="0" w:color="auto"/>
            <w:left w:val="none" w:sz="0" w:space="0" w:color="auto"/>
            <w:bottom w:val="none" w:sz="0" w:space="0" w:color="auto"/>
            <w:right w:val="none" w:sz="0" w:space="0" w:color="auto"/>
          </w:divBdr>
        </w:div>
        <w:div w:id="209670814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4/576/" TargetMode="External"/><Relationship Id="rId18" Type="http://schemas.openxmlformats.org/officeDocument/2006/relationships/hyperlink" Target="https://www.slov-lex.sk/pravne-predpisy/SK/ZZ/2009/400/" TargetMode="External"/><Relationship Id="rId26" Type="http://schemas.openxmlformats.org/officeDocument/2006/relationships/hyperlink" Target="https://www.slov-lex.sk/pravne-predpisy/SK/ZZ/2001/147/" TargetMode="External"/><Relationship Id="rId39" Type="http://schemas.openxmlformats.org/officeDocument/2006/relationships/hyperlink" Target="https://www.slov-lex.sk/pravne-predpisy/SK/ZZ/2004/523/" TargetMode="External"/><Relationship Id="rId21" Type="http://schemas.openxmlformats.org/officeDocument/2006/relationships/hyperlink" Target="https://www.slov-lex.sk/pravne-predpisy/SK/ZZ/2011/404/" TargetMode="External"/><Relationship Id="rId34" Type="http://schemas.openxmlformats.org/officeDocument/2006/relationships/hyperlink" Target="https://www.slov-lex.sk/pravne-predpisy/SK/ZZ/2005/82/" TargetMode="External"/><Relationship Id="rId42" Type="http://schemas.openxmlformats.org/officeDocument/2006/relationships/hyperlink" Target="https://www.slov-lex.sk/pravne-predpisy/SK/ZZ/2006/125/" TargetMode="External"/><Relationship Id="rId47" Type="http://schemas.openxmlformats.org/officeDocument/2006/relationships/hyperlink" Target="https://www.slov-lex.sk/pravne-predpisy/SK/ZZ/2004/650/" TargetMode="External"/><Relationship Id="rId50" Type="http://schemas.openxmlformats.org/officeDocument/2006/relationships/hyperlink" Target="https://www.slov-lex.sk/pravne-predpisy/SK/ZZ/2004/580/" TargetMode="External"/><Relationship Id="rId55" Type="http://schemas.openxmlformats.org/officeDocument/2006/relationships/hyperlink" Target="https://www.slov-lex.sk/pravne-predpisy/SK/ZZ/2004/580/" TargetMode="External"/><Relationship Id="rId63" Type="http://schemas.openxmlformats.org/officeDocument/2006/relationships/hyperlink" Target="https://www.slov-lex.sk/pravne-predpisy/SK/ZZ/2002/34/" TargetMode="External"/><Relationship Id="rId68" Type="http://schemas.microsoft.com/office/2011/relationships/people" Target="people.xml"/><Relationship Id="rId7" Type="http://schemas.openxmlformats.org/officeDocument/2006/relationships/hyperlink" Target="https://www.slov-lex.sk/pravne-predpisy/SK/ZZ/1999/231/" TargetMode="External"/><Relationship Id="rId2" Type="http://schemas.openxmlformats.org/officeDocument/2006/relationships/styles" Target="styles.xml"/><Relationship Id="rId16" Type="http://schemas.openxmlformats.org/officeDocument/2006/relationships/hyperlink" Target="https://www.slov-lex.sk/pravne-predpisy/SK/ZZ/1991/513/" TargetMode="External"/><Relationship Id="rId29" Type="http://schemas.openxmlformats.org/officeDocument/2006/relationships/hyperlink" Target="https://www.slov-lex.sk/pravne-predpisy/SK/ZZ/2003/4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4/5/" TargetMode="External"/><Relationship Id="rId24" Type="http://schemas.openxmlformats.org/officeDocument/2006/relationships/hyperlink" Target="https://www.slov-lex.sk/pravne-predpisy/SK/ZZ/2002/328/" TargetMode="External"/><Relationship Id="rId32" Type="http://schemas.openxmlformats.org/officeDocument/2006/relationships/hyperlink" Target="https://www.slov-lex.sk/pravne-predpisy/SK/ZZ/2004/576/" TargetMode="External"/><Relationship Id="rId37" Type="http://schemas.openxmlformats.org/officeDocument/2006/relationships/hyperlink" Target="https://www.slov-lex.sk/pravne-predpisy/SK/ZZ/2004/43/" TargetMode="External"/><Relationship Id="rId40" Type="http://schemas.openxmlformats.org/officeDocument/2006/relationships/hyperlink" Target="https://www.slov-lex.sk/pravne-predpisy/SK/ZZ/2004/523/" TargetMode="External"/><Relationship Id="rId45" Type="http://schemas.openxmlformats.org/officeDocument/2006/relationships/hyperlink" Target="https://www.slov-lex.sk/pravne-predpisy/SK/ZZ/2003/461/" TargetMode="External"/><Relationship Id="rId53" Type="http://schemas.openxmlformats.org/officeDocument/2006/relationships/hyperlink" Target="https://www.slov-lex.sk/pravne-predpisy/SK/ZZ/2004/43/" TargetMode="External"/><Relationship Id="rId58" Type="http://schemas.openxmlformats.org/officeDocument/2006/relationships/hyperlink" Target="https://www.slov-lex.sk/pravne-predpisy/SK/ZZ/2001/311/"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lov-lex.sk/pravne-predpisy/SK/ZZ/1991/455/" TargetMode="External"/><Relationship Id="rId23" Type="http://schemas.openxmlformats.org/officeDocument/2006/relationships/hyperlink" Target="https://www.slov-lex.sk/pravne-predpisy/SK/ZZ/2003/461/" TargetMode="External"/><Relationship Id="rId28" Type="http://schemas.openxmlformats.org/officeDocument/2006/relationships/hyperlink" Target="https://www.slov-lex.sk/pravne-predpisy/SK/ZZ/1991/455/" TargetMode="External"/><Relationship Id="rId36" Type="http://schemas.openxmlformats.org/officeDocument/2006/relationships/hyperlink" Target="https://www.slov-lex.sk/pravne-predpisy/SK/ZZ/2003/461/" TargetMode="External"/><Relationship Id="rId49" Type="http://schemas.openxmlformats.org/officeDocument/2006/relationships/hyperlink" Target="https://www.slov-lex.sk/pravne-predpisy/SK/ZZ/2004/650/" TargetMode="External"/><Relationship Id="rId57" Type="http://schemas.openxmlformats.org/officeDocument/2006/relationships/hyperlink" Target="https://www.slov-lex.sk/pravne-predpisy/SK/ZZ/1995/233/" TargetMode="External"/><Relationship Id="rId61" Type="http://schemas.openxmlformats.org/officeDocument/2006/relationships/hyperlink" Target="https://www.slov-lex.sk/pravne-predpisy/SK/ZZ/1997/147/" TargetMode="External"/><Relationship Id="rId10" Type="http://schemas.openxmlformats.org/officeDocument/2006/relationships/hyperlink" Target="https://www.slov-lex.sk/pravne-predpisy/SK/ZZ/2003/453/" TargetMode="External"/><Relationship Id="rId19" Type="http://schemas.openxmlformats.org/officeDocument/2006/relationships/hyperlink" Target="https://www.slov-lex.sk/pravne-predpisy/SK/ZZ/2004/5/" TargetMode="External"/><Relationship Id="rId31" Type="http://schemas.openxmlformats.org/officeDocument/2006/relationships/hyperlink" Target="https://www.slov-lex.sk/pravne-predpisy/SK/ZZ/2004/719/" TargetMode="External"/><Relationship Id="rId44" Type="http://schemas.openxmlformats.org/officeDocument/2006/relationships/hyperlink" Target="https://www.slov-lex.sk/pravne-predpisy/SK/ZZ/1990/372/" TargetMode="External"/><Relationship Id="rId52" Type="http://schemas.openxmlformats.org/officeDocument/2006/relationships/hyperlink" Target="https://www.slov-lex.sk/pravne-predpisy/SK/ZZ/2003/461/" TargetMode="External"/><Relationship Id="rId60" Type="http://schemas.openxmlformats.org/officeDocument/2006/relationships/hyperlink" Target="https://www.slov-lex.sk/pravne-predpisy/SK/ZZ/1990/83/" TargetMode="External"/><Relationship Id="rId65" Type="http://schemas.openxmlformats.org/officeDocument/2006/relationships/hyperlink" Target="https://www.slov-lex.sk/pravne-predpisy/SK/ZZ/2015/343/" TargetMode="External"/><Relationship Id="rId4" Type="http://schemas.openxmlformats.org/officeDocument/2006/relationships/webSettings" Target="webSettings.xml"/><Relationship Id="rId9" Type="http://schemas.openxmlformats.org/officeDocument/2006/relationships/hyperlink" Target="https://www.slov-lex.sk/pravne-predpisy/SK/ZZ/2003/461/" TargetMode="External"/><Relationship Id="rId14" Type="http://schemas.openxmlformats.org/officeDocument/2006/relationships/hyperlink" Target="http://eur-lex.europa.eu/LexUriServ/LexUriServ.do?uri=OJ:L:2009:168:0024:01:SK:HTML" TargetMode="External"/><Relationship Id="rId22" Type="http://schemas.openxmlformats.org/officeDocument/2006/relationships/hyperlink" Target="https://www.slov-lex.sk/pravne-predpisy/SK/ZZ/2002/480/" TargetMode="External"/><Relationship Id="rId27" Type="http://schemas.openxmlformats.org/officeDocument/2006/relationships/hyperlink" Target="https://www.slov-lex.sk/pravne-predpisy/SK/ZZ/2002/23/" TargetMode="External"/><Relationship Id="rId30" Type="http://schemas.openxmlformats.org/officeDocument/2006/relationships/hyperlink" Target="https://www.slov-lex.sk/pravne-predpisy/SK/ZZ/2004/581/" TargetMode="External"/><Relationship Id="rId35" Type="http://schemas.openxmlformats.org/officeDocument/2006/relationships/hyperlink" Target="https://www.slov-lex.sk/pravne-predpisy/SK/ZZ/2003/461/" TargetMode="External"/><Relationship Id="rId43" Type="http://schemas.openxmlformats.org/officeDocument/2006/relationships/hyperlink" Target="https://www.slov-lex.sk/pravne-predpisy/SK/ZZ/2006/125/" TargetMode="External"/><Relationship Id="rId48" Type="http://schemas.openxmlformats.org/officeDocument/2006/relationships/hyperlink" Target="https://www.slov-lex.sk/pravne-predpisy/SK/ZZ/2004/650/" TargetMode="External"/><Relationship Id="rId56" Type="http://schemas.openxmlformats.org/officeDocument/2006/relationships/hyperlink" Target="https://www.slov-lex.sk/pravne-predpisy/SK/ZZ/2007/663/" TargetMode="External"/><Relationship Id="rId64" Type="http://schemas.openxmlformats.org/officeDocument/2006/relationships/hyperlink" Target="https://www.slov-lex.sk/pravne-predpisy/SK/ZZ/2004/523/" TargetMode="External"/><Relationship Id="rId69" Type="http://schemas.openxmlformats.org/officeDocument/2006/relationships/theme" Target="theme/theme1.xml"/><Relationship Id="rId8" Type="http://schemas.openxmlformats.org/officeDocument/2006/relationships/hyperlink" Target="https://www.slov-lex.sk/pravne-predpisy/SK/ZZ/2001/311/" TargetMode="External"/><Relationship Id="rId51" Type="http://schemas.openxmlformats.org/officeDocument/2006/relationships/hyperlink" Target="https://www.slov-lex.sk/pravne-predpisy/SK/ZZ/2009/563/" TargetMode="External"/><Relationship Id="rId3" Type="http://schemas.openxmlformats.org/officeDocument/2006/relationships/settings" Target="settings.xml"/><Relationship Id="rId12" Type="http://schemas.openxmlformats.org/officeDocument/2006/relationships/hyperlink" Target="http://eur-lex.europa.eu/LexUriServ/LexUriServ.do?uri=CELEX:31976R0311:SK:HTML" TargetMode="External"/><Relationship Id="rId17" Type="http://schemas.openxmlformats.org/officeDocument/2006/relationships/hyperlink" Target="https://www.slov-lex.sk/pravne-predpisy/SK/ZZ/2001/311/" TargetMode="External"/><Relationship Id="rId25" Type="http://schemas.openxmlformats.org/officeDocument/2006/relationships/hyperlink" Target="https://www.slov-lex.sk/pravne-predpisy/SK/ZZ/2008/167/" TargetMode="External"/><Relationship Id="rId33" Type="http://schemas.openxmlformats.org/officeDocument/2006/relationships/hyperlink" Target="https://www.slov-lex.sk/pravne-predpisy/SK/ZZ/2006/125/" TargetMode="External"/><Relationship Id="rId38" Type="http://schemas.openxmlformats.org/officeDocument/2006/relationships/hyperlink" Target="https://www.slov-lex.sk/pravne-predpisy/SK/ZZ/2002/428/" TargetMode="External"/><Relationship Id="rId46" Type="http://schemas.openxmlformats.org/officeDocument/2006/relationships/hyperlink" Target="https://www.slov-lex.sk/pravne-predpisy/SK/ZZ/2004/43/" TargetMode="External"/><Relationship Id="rId59" Type="http://schemas.openxmlformats.org/officeDocument/2006/relationships/hyperlink" Target="https://www.slov-lex.sk/pravne-predpisy/SK/ZZ/2001/311/" TargetMode="External"/><Relationship Id="rId67" Type="http://schemas.openxmlformats.org/officeDocument/2006/relationships/fontTable" Target="fontTable.xml"/><Relationship Id="rId20" Type="http://schemas.openxmlformats.org/officeDocument/2006/relationships/hyperlink" Target="https://www.slov-lex.sk/pravne-predpisy/SK/ZZ/2003/461/" TargetMode="External"/><Relationship Id="rId41" Type="http://schemas.openxmlformats.org/officeDocument/2006/relationships/hyperlink" Target="https://www.slov-lex.sk/pravne-predpisy/SK/ZZ/2015/343/" TargetMode="External"/><Relationship Id="rId54" Type="http://schemas.openxmlformats.org/officeDocument/2006/relationships/hyperlink" Target="https://www.slov-lex.sk/pravne-predpisy/SK/ZZ/2004/650/" TargetMode="External"/><Relationship Id="rId62" Type="http://schemas.openxmlformats.org/officeDocument/2006/relationships/hyperlink" Target="https://www.slov-lex.sk/pravne-predpisy/SK/ZZ/1997/21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21</Pages>
  <Words>7830</Words>
  <Characters>44635</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52361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 Matúš</dc:creator>
  <cp:keywords/>
  <dc:description/>
  <cp:lastModifiedBy>Hanus Matúš</cp:lastModifiedBy>
  <cp:revision>2</cp:revision>
  <dcterms:created xsi:type="dcterms:W3CDTF">2024-06-19T09:02:00Z</dcterms:created>
  <dcterms:modified xsi:type="dcterms:W3CDTF">2024-06-20T09:27:00Z</dcterms:modified>
</cp:coreProperties>
</file>