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92F" w:rsidRPr="00547EDA" w:rsidRDefault="0068592F" w:rsidP="0040321E">
      <w:pPr>
        <w:spacing w:before="225" w:after="225" w:line="264" w:lineRule="auto"/>
        <w:ind w:left="420"/>
        <w:jc w:val="center"/>
        <w:rPr>
          <w:rFonts w:ascii="Times New Roman" w:hAnsi="Times New Roman"/>
          <w:color w:val="000000"/>
          <w:sz w:val="24"/>
          <w:szCs w:val="24"/>
        </w:rPr>
      </w:pPr>
      <w:r w:rsidRPr="00547EDA">
        <w:rPr>
          <w:rFonts w:ascii="Times New Roman" w:hAnsi="Times New Roman"/>
          <w:color w:val="000000"/>
          <w:sz w:val="24"/>
          <w:szCs w:val="24"/>
        </w:rPr>
        <w:t>Informatívne konsolidované znenie</w:t>
      </w:r>
    </w:p>
    <w:p w:rsidR="0068592F" w:rsidRPr="00547EDA" w:rsidRDefault="0068592F" w:rsidP="0068592F">
      <w:pPr>
        <w:widowControl w:val="0"/>
        <w:spacing w:after="0" w:line="240" w:lineRule="auto"/>
        <w:jc w:val="center"/>
        <w:rPr>
          <w:rFonts w:ascii="Times New Roman" w:hAnsi="Times New Roman" w:cs="Times New Roman"/>
          <w:b/>
          <w:sz w:val="24"/>
          <w:szCs w:val="24"/>
          <w:lang w:val="sk-SK"/>
        </w:rPr>
      </w:pPr>
      <w:bookmarkStart w:id="0" w:name="predpis.typ"/>
    </w:p>
    <w:p w:rsidR="0068592F" w:rsidRPr="00547EDA" w:rsidRDefault="0068592F" w:rsidP="0068592F">
      <w:pPr>
        <w:widowControl w:val="0"/>
        <w:spacing w:after="0" w:line="240" w:lineRule="auto"/>
        <w:jc w:val="center"/>
        <w:rPr>
          <w:rFonts w:ascii="Times New Roman" w:hAnsi="Times New Roman" w:cs="Times New Roman"/>
          <w:sz w:val="24"/>
          <w:szCs w:val="24"/>
          <w:lang w:val="sk-SK"/>
        </w:rPr>
      </w:pPr>
      <w:r w:rsidRPr="00547EDA">
        <w:rPr>
          <w:rFonts w:ascii="Times New Roman" w:hAnsi="Times New Roman" w:cs="Times New Roman"/>
          <w:b/>
          <w:sz w:val="24"/>
          <w:szCs w:val="24"/>
          <w:lang w:val="sk-SK"/>
        </w:rPr>
        <w:t xml:space="preserve"> ZÁKON č. 125/2006 Z. z.</w:t>
      </w:r>
    </w:p>
    <w:p w:rsidR="0068592F" w:rsidRPr="00547EDA" w:rsidRDefault="0068592F" w:rsidP="0068592F">
      <w:pPr>
        <w:widowControl w:val="0"/>
        <w:spacing w:after="0" w:line="240" w:lineRule="auto"/>
        <w:jc w:val="center"/>
        <w:rPr>
          <w:rFonts w:ascii="Times New Roman" w:hAnsi="Times New Roman" w:cs="Times New Roman"/>
          <w:sz w:val="24"/>
          <w:szCs w:val="24"/>
          <w:lang w:val="sk-SK"/>
        </w:rPr>
      </w:pPr>
    </w:p>
    <w:bookmarkEnd w:id="0"/>
    <w:p w:rsidR="0068592F" w:rsidRPr="00547EDA" w:rsidRDefault="0068592F" w:rsidP="0068592F">
      <w:pPr>
        <w:widowControl w:val="0"/>
        <w:spacing w:after="0" w:line="240" w:lineRule="auto"/>
        <w:rPr>
          <w:rFonts w:ascii="Times New Roman" w:hAnsi="Times New Roman" w:cs="Times New Roman"/>
          <w:sz w:val="24"/>
          <w:szCs w:val="24"/>
          <w:lang w:val="sk-SK"/>
        </w:rPr>
      </w:pPr>
    </w:p>
    <w:p w:rsidR="0068592F" w:rsidRPr="00547EDA" w:rsidRDefault="0068592F" w:rsidP="0068592F">
      <w:pPr>
        <w:widowControl w:val="0"/>
        <w:spacing w:after="0" w:line="240" w:lineRule="auto"/>
        <w:jc w:val="center"/>
        <w:rPr>
          <w:rFonts w:ascii="Times New Roman" w:hAnsi="Times New Roman" w:cs="Times New Roman"/>
          <w:sz w:val="24"/>
          <w:szCs w:val="24"/>
          <w:lang w:val="sk-SK"/>
        </w:rPr>
      </w:pPr>
      <w:bookmarkStart w:id="1" w:name="predpis.datum"/>
      <w:r w:rsidRPr="00547EDA">
        <w:rPr>
          <w:rFonts w:ascii="Times New Roman" w:hAnsi="Times New Roman" w:cs="Times New Roman"/>
          <w:sz w:val="24"/>
          <w:szCs w:val="24"/>
          <w:lang w:val="sk-SK"/>
        </w:rPr>
        <w:t xml:space="preserve"> z 2. februára 2006 </w:t>
      </w:r>
    </w:p>
    <w:bookmarkEnd w:id="1"/>
    <w:p w:rsidR="0068592F" w:rsidRPr="00547EDA" w:rsidRDefault="0068592F" w:rsidP="0068592F">
      <w:pPr>
        <w:widowControl w:val="0"/>
        <w:spacing w:after="0" w:line="240" w:lineRule="auto"/>
        <w:rPr>
          <w:rFonts w:ascii="Times New Roman" w:hAnsi="Times New Roman" w:cs="Times New Roman"/>
          <w:sz w:val="24"/>
          <w:szCs w:val="24"/>
          <w:lang w:val="sk-SK"/>
        </w:rPr>
      </w:pPr>
    </w:p>
    <w:p w:rsidR="0068592F" w:rsidRPr="00547EDA" w:rsidRDefault="0068592F" w:rsidP="0068592F">
      <w:pPr>
        <w:widowControl w:val="0"/>
        <w:pBdr>
          <w:bottom w:val="single" w:sz="8" w:space="8" w:color="EFEFEF"/>
        </w:pBdr>
        <w:spacing w:after="0" w:line="240" w:lineRule="auto"/>
        <w:jc w:val="center"/>
        <w:rPr>
          <w:rFonts w:ascii="Times New Roman" w:hAnsi="Times New Roman" w:cs="Times New Roman"/>
          <w:sz w:val="24"/>
          <w:szCs w:val="24"/>
          <w:lang w:val="sk-SK"/>
        </w:rPr>
      </w:pPr>
      <w:bookmarkStart w:id="2" w:name="predpis.nadpis"/>
      <w:r w:rsidRPr="00547EDA">
        <w:rPr>
          <w:rFonts w:ascii="Times New Roman" w:hAnsi="Times New Roman" w:cs="Times New Roman"/>
          <w:b/>
          <w:sz w:val="24"/>
          <w:szCs w:val="24"/>
          <w:lang w:val="sk-SK"/>
        </w:rPr>
        <w:t>o inšpekcii práce a o zmene a doplnení zákona č. </w:t>
      </w:r>
      <w:hyperlink r:id="rId7" w:tooltip="Odkaz na predpis alebo ustanovenie" w:history="1">
        <w:r w:rsidRPr="00547EDA">
          <w:rPr>
            <w:rFonts w:ascii="Times New Roman" w:hAnsi="Times New Roman" w:cs="Times New Roman"/>
            <w:b/>
            <w:sz w:val="24"/>
            <w:szCs w:val="24"/>
            <w:lang w:val="sk-SK"/>
          </w:rPr>
          <w:t>82/2005 Z. z.</w:t>
        </w:r>
      </w:hyperlink>
      <w:r w:rsidRPr="00547EDA">
        <w:rPr>
          <w:rFonts w:ascii="Times New Roman" w:hAnsi="Times New Roman" w:cs="Times New Roman"/>
          <w:b/>
          <w:sz w:val="24"/>
          <w:szCs w:val="24"/>
          <w:lang w:val="sk-SK"/>
        </w:rPr>
        <w:t> o neleg</w:t>
      </w:r>
      <w:bookmarkStart w:id="3" w:name="_GoBack"/>
      <w:bookmarkEnd w:id="3"/>
      <w:r w:rsidRPr="00547EDA">
        <w:rPr>
          <w:rFonts w:ascii="Times New Roman" w:hAnsi="Times New Roman" w:cs="Times New Roman"/>
          <w:b/>
          <w:sz w:val="24"/>
          <w:szCs w:val="24"/>
          <w:lang w:val="sk-SK"/>
        </w:rPr>
        <w:t>álnej práci a nelegálnom zamestnávaní a o zmene a doplnení niektorých zákonov</w:t>
      </w:r>
    </w:p>
    <w:bookmarkEnd w:id="2"/>
    <w:p w:rsidR="0068592F" w:rsidRPr="00547EDA" w:rsidRDefault="0068592F" w:rsidP="0040321E">
      <w:pPr>
        <w:spacing w:before="225" w:after="225" w:line="264" w:lineRule="auto"/>
        <w:ind w:left="420"/>
        <w:rPr>
          <w:rFonts w:ascii="Times New Roman" w:hAnsi="Times New Roman"/>
          <w:color w:val="000000"/>
          <w:sz w:val="24"/>
          <w:szCs w:val="24"/>
        </w:rPr>
      </w:pPr>
      <w:r w:rsidRPr="00547EDA">
        <w:rPr>
          <w:rFonts w:ascii="Times New Roman" w:hAnsi="Times New Roman"/>
          <w:color w:val="000000"/>
          <w:sz w:val="24"/>
          <w:szCs w:val="24"/>
        </w:rPr>
        <w:t xml:space="preserve"> </w:t>
      </w:r>
      <w:bookmarkStart w:id="4" w:name="predpis.text"/>
      <w:r w:rsidRPr="00547EDA">
        <w:rPr>
          <w:rFonts w:ascii="Times New Roman" w:hAnsi="Times New Roman"/>
          <w:color w:val="000000"/>
          <w:sz w:val="24"/>
          <w:szCs w:val="24"/>
        </w:rPr>
        <w:t xml:space="preserve">Národná rada Slovenskej republiky sa uzniesla na tomto zákone: </w:t>
      </w:r>
      <w:bookmarkEnd w:id="4"/>
    </w:p>
    <w:p w:rsidR="0068592F" w:rsidRPr="00547EDA" w:rsidRDefault="0068592F" w:rsidP="0040321E">
      <w:pPr>
        <w:spacing w:before="225" w:after="225" w:line="264" w:lineRule="auto"/>
        <w:ind w:left="420"/>
        <w:rPr>
          <w:rFonts w:ascii="Times New Roman" w:hAnsi="Times New Roman"/>
          <w:color w:val="000000"/>
          <w:sz w:val="24"/>
          <w:szCs w:val="24"/>
        </w:rPr>
      </w:pPr>
      <w:bookmarkStart w:id="5" w:name="predpis.clanok-1.oznacenie"/>
      <w:bookmarkStart w:id="6" w:name="predpis.clanok-1"/>
      <w:r w:rsidRPr="00547EDA">
        <w:rPr>
          <w:rFonts w:ascii="Times New Roman" w:hAnsi="Times New Roman"/>
          <w:color w:val="000000"/>
          <w:sz w:val="24"/>
          <w:szCs w:val="24"/>
        </w:rPr>
        <w:t>Čl. I</w:t>
      </w:r>
    </w:p>
    <w:p w:rsidR="0068592F" w:rsidRPr="00547EDA" w:rsidRDefault="0068592F" w:rsidP="0040321E">
      <w:pPr>
        <w:spacing w:before="225" w:after="225" w:line="264" w:lineRule="auto"/>
        <w:ind w:left="270"/>
        <w:jc w:val="center"/>
        <w:rPr>
          <w:rFonts w:ascii="Times New Roman" w:hAnsi="Times New Roman"/>
          <w:b/>
          <w:color w:val="000000"/>
          <w:sz w:val="24"/>
          <w:szCs w:val="24"/>
        </w:rPr>
      </w:pPr>
      <w:bookmarkStart w:id="7" w:name="paragraf-1.oznacenie"/>
      <w:bookmarkStart w:id="8" w:name="predpis.clanok-1.cast-prva"/>
      <w:bookmarkStart w:id="9" w:name="paragraf-1"/>
      <w:bookmarkEnd w:id="5"/>
      <w:r w:rsidRPr="00547EDA">
        <w:rPr>
          <w:rFonts w:ascii="Times New Roman" w:hAnsi="Times New Roman"/>
          <w:b/>
          <w:color w:val="000000"/>
          <w:sz w:val="24"/>
          <w:szCs w:val="24"/>
        </w:rPr>
        <w:t xml:space="preserve">§ 1 </w:t>
      </w:r>
    </w:p>
    <w:p w:rsidR="0068592F" w:rsidRPr="00547EDA" w:rsidRDefault="0068592F" w:rsidP="0040321E">
      <w:pPr>
        <w:spacing w:before="225" w:after="225" w:line="264" w:lineRule="auto"/>
        <w:ind w:left="270"/>
        <w:jc w:val="center"/>
        <w:rPr>
          <w:rFonts w:ascii="Times New Roman" w:hAnsi="Times New Roman"/>
          <w:b/>
          <w:color w:val="000000"/>
          <w:sz w:val="24"/>
          <w:szCs w:val="24"/>
        </w:rPr>
      </w:pPr>
      <w:bookmarkStart w:id="10" w:name="paragraf-1.nadpis"/>
      <w:bookmarkEnd w:id="7"/>
      <w:r w:rsidRPr="00547EDA">
        <w:rPr>
          <w:rFonts w:ascii="Times New Roman" w:hAnsi="Times New Roman"/>
          <w:b/>
          <w:color w:val="000000"/>
          <w:sz w:val="24"/>
          <w:szCs w:val="24"/>
        </w:rPr>
        <w:t xml:space="preserve"> Predmet zákona </w:t>
      </w:r>
    </w:p>
    <w:p w:rsidR="0068592F" w:rsidRPr="00741327" w:rsidRDefault="0040321E" w:rsidP="0040321E">
      <w:pPr>
        <w:spacing w:after="0" w:line="264" w:lineRule="auto"/>
        <w:ind w:left="345"/>
        <w:rPr>
          <w:rFonts w:ascii="Times New Roman" w:hAnsi="Times New Roman"/>
          <w:color w:val="000000" w:themeColor="text1"/>
          <w:sz w:val="24"/>
          <w:szCs w:val="24"/>
        </w:rPr>
      </w:pPr>
      <w:bookmarkStart w:id="11" w:name="paragraf-1.pismeno-e"/>
      <w:bookmarkEnd w:id="10"/>
      <w:r w:rsidRPr="00741327">
        <w:rPr>
          <w:rFonts w:ascii="Times New Roman" w:hAnsi="Times New Roman"/>
          <w:color w:val="000000" w:themeColor="text1"/>
          <w:sz w:val="24"/>
          <w:szCs w:val="24"/>
        </w:rPr>
        <w:t xml:space="preserve"> </w:t>
      </w:r>
      <w:r w:rsidR="0068592F" w:rsidRPr="00741327">
        <w:rPr>
          <w:rFonts w:ascii="Times New Roman" w:hAnsi="Times New Roman"/>
          <w:color w:val="000000" w:themeColor="text1"/>
          <w:sz w:val="24"/>
          <w:szCs w:val="24"/>
        </w:rPr>
        <w:t>Tento zákon</w:t>
      </w:r>
    </w:p>
    <w:p w:rsidR="0068592F" w:rsidRPr="00741327" w:rsidRDefault="0068592F" w:rsidP="0040321E">
      <w:pPr>
        <w:spacing w:before="225" w:after="225" w:line="264" w:lineRule="auto"/>
        <w:ind w:left="420"/>
        <w:rPr>
          <w:rFonts w:ascii="Times New Roman" w:hAnsi="Times New Roman"/>
          <w:color w:val="000000" w:themeColor="text1"/>
          <w:sz w:val="24"/>
          <w:szCs w:val="24"/>
        </w:rPr>
      </w:pPr>
      <w:r w:rsidRPr="00741327">
        <w:rPr>
          <w:rFonts w:ascii="Times New Roman" w:hAnsi="Times New Roman"/>
          <w:color w:val="000000" w:themeColor="text1"/>
          <w:sz w:val="24"/>
          <w:szCs w:val="24"/>
        </w:rPr>
        <w:t>a)</w:t>
      </w:r>
    </w:p>
    <w:p w:rsidR="0068592F" w:rsidRPr="00741327" w:rsidRDefault="0068592F" w:rsidP="0040321E">
      <w:pPr>
        <w:spacing w:before="225" w:after="225" w:line="264" w:lineRule="auto"/>
        <w:ind w:left="420"/>
        <w:rPr>
          <w:rFonts w:ascii="Times New Roman" w:hAnsi="Times New Roman"/>
          <w:color w:val="000000" w:themeColor="text1"/>
          <w:sz w:val="24"/>
          <w:szCs w:val="24"/>
        </w:rPr>
      </w:pPr>
      <w:r w:rsidRPr="00741327">
        <w:rPr>
          <w:rFonts w:ascii="Times New Roman" w:hAnsi="Times New Roman"/>
          <w:color w:val="000000" w:themeColor="text1"/>
          <w:sz w:val="24"/>
          <w:szCs w:val="24"/>
        </w:rPr>
        <w:t>upravuje inšpekciu práce, ktorej prostredníctvom sa presadzuje ochrana zamestnancov pri práci a výkon štátnej správy v oblasti inšpekcie práce,</w:t>
      </w:r>
    </w:p>
    <w:p w:rsidR="0068592F" w:rsidRPr="00741327" w:rsidRDefault="0068592F" w:rsidP="0040321E">
      <w:pPr>
        <w:spacing w:before="225" w:after="225" w:line="264" w:lineRule="auto"/>
        <w:ind w:left="420"/>
        <w:rPr>
          <w:rFonts w:ascii="Times New Roman" w:hAnsi="Times New Roman"/>
          <w:color w:val="000000" w:themeColor="text1"/>
          <w:sz w:val="24"/>
          <w:szCs w:val="24"/>
        </w:rPr>
      </w:pPr>
      <w:r w:rsidRPr="00741327">
        <w:rPr>
          <w:rFonts w:ascii="Times New Roman" w:hAnsi="Times New Roman"/>
          <w:color w:val="000000" w:themeColor="text1"/>
          <w:sz w:val="24"/>
          <w:szCs w:val="24"/>
        </w:rPr>
        <w:t>b)</w:t>
      </w:r>
    </w:p>
    <w:p w:rsidR="0068592F" w:rsidRPr="00741327" w:rsidRDefault="0068592F" w:rsidP="0040321E">
      <w:pPr>
        <w:spacing w:before="225" w:after="225" w:line="264" w:lineRule="auto"/>
        <w:ind w:left="420"/>
        <w:rPr>
          <w:rFonts w:ascii="Times New Roman" w:hAnsi="Times New Roman"/>
          <w:color w:val="000000" w:themeColor="text1"/>
          <w:sz w:val="24"/>
          <w:szCs w:val="24"/>
        </w:rPr>
      </w:pPr>
      <w:r w:rsidRPr="00741327">
        <w:rPr>
          <w:rFonts w:ascii="Times New Roman" w:hAnsi="Times New Roman"/>
          <w:color w:val="000000" w:themeColor="text1"/>
          <w:sz w:val="24"/>
          <w:szCs w:val="24"/>
        </w:rPr>
        <w:t>vymedzuje pôsobnosť orgánov štátnej správy v oblasti inšpekcie práce a ich pôsobnosť pri výkone dohľadu podľa osobitného predpisu, „(ďalej len „dohľad“)</w:t>
      </w:r>
      <w:hyperlink r:id="rId8" w:anchor="poznamky.poznamka-1" w:tooltip="Odkaz na predpis alebo ustanovenie" w:history="1">
        <w:r w:rsidRPr="00741327">
          <w:rPr>
            <w:rFonts w:ascii="Times New Roman" w:hAnsi="Times New Roman"/>
            <w:color w:val="000000" w:themeColor="text1"/>
            <w:sz w:val="24"/>
            <w:szCs w:val="24"/>
          </w:rPr>
          <w:t>1)</w:t>
        </w:r>
      </w:hyperlink>
    </w:p>
    <w:p w:rsidR="0068592F" w:rsidRPr="00741327" w:rsidRDefault="0068592F" w:rsidP="0040321E">
      <w:pPr>
        <w:spacing w:before="225" w:after="225" w:line="264" w:lineRule="auto"/>
        <w:ind w:left="420"/>
        <w:rPr>
          <w:rFonts w:ascii="Times New Roman" w:hAnsi="Times New Roman"/>
          <w:color w:val="000000" w:themeColor="text1"/>
          <w:sz w:val="24"/>
          <w:szCs w:val="24"/>
        </w:rPr>
      </w:pPr>
      <w:r w:rsidRPr="00741327">
        <w:rPr>
          <w:rFonts w:ascii="Times New Roman" w:hAnsi="Times New Roman"/>
          <w:color w:val="000000" w:themeColor="text1"/>
          <w:sz w:val="24"/>
          <w:szCs w:val="24"/>
        </w:rPr>
        <w:t>c)</w:t>
      </w:r>
    </w:p>
    <w:p w:rsidR="0068592F" w:rsidRPr="00741327" w:rsidRDefault="0068592F" w:rsidP="0040321E">
      <w:pPr>
        <w:spacing w:before="225" w:after="225" w:line="264" w:lineRule="auto"/>
        <w:ind w:left="420"/>
        <w:rPr>
          <w:rFonts w:ascii="Times New Roman" w:hAnsi="Times New Roman"/>
          <w:color w:val="000000" w:themeColor="text1"/>
          <w:sz w:val="24"/>
          <w:szCs w:val="24"/>
        </w:rPr>
      </w:pPr>
      <w:r w:rsidRPr="00741327">
        <w:rPr>
          <w:rFonts w:ascii="Times New Roman" w:hAnsi="Times New Roman"/>
          <w:color w:val="000000" w:themeColor="text1"/>
          <w:sz w:val="24"/>
          <w:szCs w:val="24"/>
        </w:rPr>
        <w:t>ustanovuje práva a povinnosti inšpektora práce a povinnosti fyzickej osoby a právnickej osoby.</w:t>
      </w:r>
    </w:p>
    <w:p w:rsidR="0068592F" w:rsidRPr="00741327" w:rsidRDefault="0068592F" w:rsidP="0068592F">
      <w:pPr>
        <w:spacing w:before="225" w:after="225" w:line="264" w:lineRule="auto"/>
        <w:ind w:left="270"/>
        <w:jc w:val="center"/>
        <w:rPr>
          <w:color w:val="000000" w:themeColor="text1"/>
          <w:sz w:val="24"/>
          <w:szCs w:val="24"/>
        </w:rPr>
      </w:pPr>
      <w:r w:rsidRPr="00741327">
        <w:rPr>
          <w:rFonts w:ascii="Times New Roman" w:hAnsi="Times New Roman"/>
          <w:b/>
          <w:color w:val="000000" w:themeColor="text1"/>
          <w:sz w:val="24"/>
          <w:szCs w:val="24"/>
        </w:rPr>
        <w:t xml:space="preserve">§ 2 </w:t>
      </w:r>
    </w:p>
    <w:p w:rsidR="0068592F" w:rsidRPr="00741327" w:rsidRDefault="0068592F" w:rsidP="0068592F">
      <w:pPr>
        <w:spacing w:before="225" w:after="225" w:line="264" w:lineRule="auto"/>
        <w:ind w:left="270"/>
        <w:jc w:val="center"/>
        <w:rPr>
          <w:color w:val="000000" w:themeColor="text1"/>
          <w:sz w:val="24"/>
          <w:szCs w:val="24"/>
        </w:rPr>
      </w:pPr>
      <w:r w:rsidRPr="00741327">
        <w:rPr>
          <w:rFonts w:ascii="Times New Roman" w:hAnsi="Times New Roman"/>
          <w:b/>
          <w:color w:val="000000" w:themeColor="text1"/>
          <w:sz w:val="24"/>
          <w:szCs w:val="24"/>
        </w:rPr>
        <w:t xml:space="preserve"> Rozsah inšpekcie práce </w:t>
      </w:r>
    </w:p>
    <w:p w:rsidR="0068592F" w:rsidRPr="00741327" w:rsidRDefault="0068592F" w:rsidP="0068592F">
      <w:pPr>
        <w:spacing w:after="0" w:line="264" w:lineRule="auto"/>
        <w:ind w:left="345"/>
        <w:rPr>
          <w:color w:val="000000" w:themeColor="text1"/>
          <w:sz w:val="24"/>
          <w:szCs w:val="24"/>
        </w:rPr>
      </w:pPr>
      <w:bookmarkStart w:id="12" w:name="paragraf-2.odsek-1"/>
      <w:r w:rsidRPr="00741327">
        <w:rPr>
          <w:rFonts w:ascii="Times New Roman" w:hAnsi="Times New Roman"/>
          <w:color w:val="000000" w:themeColor="text1"/>
          <w:sz w:val="24"/>
          <w:szCs w:val="24"/>
        </w:rPr>
        <w:t xml:space="preserve"> </w:t>
      </w:r>
      <w:bookmarkStart w:id="13" w:name="paragraf-2.odsek-1.oznacenie"/>
      <w:r w:rsidRPr="00741327">
        <w:rPr>
          <w:rFonts w:ascii="Times New Roman" w:hAnsi="Times New Roman"/>
          <w:color w:val="000000" w:themeColor="text1"/>
          <w:sz w:val="24"/>
          <w:szCs w:val="24"/>
        </w:rPr>
        <w:t xml:space="preserve">(1) </w:t>
      </w:r>
      <w:bookmarkStart w:id="14" w:name="paragraf-2.odsek-1.text"/>
      <w:bookmarkEnd w:id="13"/>
      <w:r w:rsidRPr="00741327">
        <w:rPr>
          <w:rFonts w:ascii="Times New Roman" w:hAnsi="Times New Roman"/>
          <w:color w:val="000000" w:themeColor="text1"/>
          <w:sz w:val="24"/>
          <w:szCs w:val="24"/>
        </w:rPr>
        <w:t xml:space="preserve">Inšpekcia práce je </w:t>
      </w:r>
      <w:bookmarkEnd w:id="14"/>
    </w:p>
    <w:p w:rsidR="0068592F" w:rsidRPr="00741327" w:rsidRDefault="0068592F" w:rsidP="0068592F">
      <w:pPr>
        <w:spacing w:after="0" w:line="264" w:lineRule="auto"/>
        <w:ind w:left="420"/>
        <w:rPr>
          <w:color w:val="000000" w:themeColor="text1"/>
          <w:sz w:val="24"/>
          <w:szCs w:val="24"/>
        </w:rPr>
      </w:pPr>
      <w:bookmarkStart w:id="15" w:name="paragraf-2.odsek-1.pismeno-a"/>
      <w:r w:rsidRPr="00741327">
        <w:rPr>
          <w:rFonts w:ascii="Times New Roman" w:hAnsi="Times New Roman"/>
          <w:color w:val="000000" w:themeColor="text1"/>
          <w:sz w:val="24"/>
          <w:szCs w:val="24"/>
        </w:rPr>
        <w:t xml:space="preserve"> </w:t>
      </w:r>
      <w:bookmarkStart w:id="16" w:name="paragraf-2.odsek-1.pismeno-a.oznacenie"/>
      <w:r w:rsidRPr="00741327">
        <w:rPr>
          <w:rFonts w:ascii="Times New Roman" w:hAnsi="Times New Roman"/>
          <w:color w:val="000000" w:themeColor="text1"/>
          <w:sz w:val="24"/>
          <w:szCs w:val="24"/>
        </w:rPr>
        <w:t xml:space="preserve">a) </w:t>
      </w:r>
      <w:bookmarkStart w:id="17" w:name="paragraf-2.odsek-1.pismeno-a.text"/>
      <w:bookmarkEnd w:id="16"/>
      <w:r w:rsidRPr="00741327">
        <w:rPr>
          <w:rFonts w:ascii="Times New Roman" w:hAnsi="Times New Roman"/>
          <w:color w:val="000000" w:themeColor="text1"/>
          <w:sz w:val="24"/>
          <w:szCs w:val="24"/>
        </w:rPr>
        <w:t xml:space="preserve">dozor nad dodržiavaním </w:t>
      </w:r>
      <w:bookmarkEnd w:id="17"/>
    </w:p>
    <w:p w:rsidR="0068592F" w:rsidRPr="00741327" w:rsidRDefault="0068592F" w:rsidP="0068592F">
      <w:pPr>
        <w:spacing w:before="225" w:after="225" w:line="264" w:lineRule="auto"/>
        <w:ind w:left="495"/>
        <w:rPr>
          <w:color w:val="000000" w:themeColor="text1"/>
          <w:sz w:val="24"/>
          <w:szCs w:val="24"/>
        </w:rPr>
      </w:pPr>
      <w:bookmarkStart w:id="18" w:name="paragraf-2.odsek-1.pismeno-a.bod-1"/>
      <w:r w:rsidRPr="00741327">
        <w:rPr>
          <w:rFonts w:ascii="Times New Roman" w:hAnsi="Times New Roman"/>
          <w:color w:val="000000" w:themeColor="text1"/>
          <w:sz w:val="24"/>
          <w:szCs w:val="24"/>
        </w:rPr>
        <w:t xml:space="preserve"> </w:t>
      </w:r>
      <w:bookmarkStart w:id="19" w:name="paragraf-2.odsek-1.pismeno-a.bod-1.oznac"/>
      <w:r w:rsidRPr="00741327">
        <w:rPr>
          <w:rFonts w:ascii="Times New Roman" w:hAnsi="Times New Roman"/>
          <w:color w:val="000000" w:themeColor="text1"/>
          <w:sz w:val="24"/>
          <w:szCs w:val="24"/>
        </w:rPr>
        <w:t xml:space="preserve">1. </w:t>
      </w:r>
      <w:bookmarkEnd w:id="19"/>
      <w:r w:rsidRPr="00741327">
        <w:rPr>
          <w:rFonts w:ascii="Times New Roman" w:hAnsi="Times New Roman"/>
          <w:color w:val="000000" w:themeColor="text1"/>
          <w:sz w:val="24"/>
          <w:szCs w:val="24"/>
        </w:rPr>
        <w:t>pracovnoprávnych predpisov,</w:t>
      </w:r>
      <w:hyperlink w:anchor="poznamky.poznamka-2">
        <w:r w:rsidRPr="00741327">
          <w:rPr>
            <w:rFonts w:ascii="Times New Roman" w:hAnsi="Times New Roman"/>
            <w:color w:val="000000" w:themeColor="text1"/>
            <w:sz w:val="24"/>
            <w:szCs w:val="24"/>
            <w:vertAlign w:val="superscript"/>
          </w:rPr>
          <w:t>2</w:t>
        </w:r>
        <w:r w:rsidRPr="00741327">
          <w:rPr>
            <w:rFonts w:ascii="Times New Roman" w:hAnsi="Times New Roman"/>
            <w:color w:val="000000" w:themeColor="text1"/>
            <w:sz w:val="24"/>
            <w:szCs w:val="24"/>
          </w:rPr>
          <w:t>)</w:t>
        </w:r>
      </w:hyperlink>
      <w:bookmarkStart w:id="20" w:name="paragraf-2.odsek-1.pismeno-a.bod-1.text"/>
      <w:r w:rsidRPr="00741327">
        <w:rPr>
          <w:rFonts w:ascii="Times New Roman" w:hAnsi="Times New Roman"/>
          <w:color w:val="000000" w:themeColor="text1"/>
          <w:sz w:val="24"/>
          <w:szCs w:val="24"/>
        </w:rPr>
        <w:t xml:space="preserve">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 </w:t>
      </w:r>
      <w:bookmarkEnd w:id="20"/>
    </w:p>
    <w:p w:rsidR="0068592F" w:rsidRPr="00741327" w:rsidRDefault="0068592F" w:rsidP="0068592F">
      <w:pPr>
        <w:spacing w:before="225" w:after="225" w:line="264" w:lineRule="auto"/>
        <w:ind w:left="495"/>
        <w:rPr>
          <w:color w:val="000000" w:themeColor="text1"/>
          <w:sz w:val="24"/>
          <w:szCs w:val="24"/>
        </w:rPr>
      </w:pPr>
      <w:bookmarkStart w:id="21" w:name="paragraf-2.odsek-1.pismeno-a.bod-2"/>
      <w:bookmarkEnd w:id="18"/>
      <w:r w:rsidRPr="00741327">
        <w:rPr>
          <w:rFonts w:ascii="Times New Roman" w:hAnsi="Times New Roman"/>
          <w:color w:val="000000" w:themeColor="text1"/>
          <w:sz w:val="24"/>
          <w:szCs w:val="24"/>
        </w:rPr>
        <w:t xml:space="preserve"> </w:t>
      </w:r>
      <w:bookmarkStart w:id="22" w:name="paragraf-2.odsek-1.pismeno-a.bod-2.oznac"/>
      <w:r w:rsidRPr="00741327">
        <w:rPr>
          <w:rFonts w:ascii="Times New Roman" w:hAnsi="Times New Roman"/>
          <w:color w:val="000000" w:themeColor="text1"/>
          <w:sz w:val="24"/>
          <w:szCs w:val="24"/>
        </w:rPr>
        <w:t xml:space="preserve">2. </w:t>
      </w:r>
      <w:bookmarkEnd w:id="22"/>
      <w:r w:rsidRPr="00741327">
        <w:rPr>
          <w:rFonts w:ascii="Times New Roman" w:hAnsi="Times New Roman"/>
          <w:color w:val="000000" w:themeColor="text1"/>
          <w:sz w:val="24"/>
          <w:szCs w:val="24"/>
        </w:rPr>
        <w:t>právnych predpisov, ktoré upravujú štátnozamestnanecké vzťahy,</w:t>
      </w:r>
      <w:hyperlink w:anchor="poznamky.poznamka-2a">
        <w:r w:rsidRPr="00741327">
          <w:rPr>
            <w:rFonts w:ascii="Times New Roman" w:hAnsi="Times New Roman"/>
            <w:color w:val="000000" w:themeColor="text1"/>
            <w:sz w:val="24"/>
            <w:szCs w:val="24"/>
            <w:vertAlign w:val="superscript"/>
          </w:rPr>
          <w:t>2a</w:t>
        </w:r>
        <w:r w:rsidRPr="00741327">
          <w:rPr>
            <w:rFonts w:ascii="Times New Roman" w:hAnsi="Times New Roman"/>
            <w:color w:val="000000" w:themeColor="text1"/>
            <w:sz w:val="24"/>
            <w:szCs w:val="24"/>
          </w:rPr>
          <w:t>)</w:t>
        </w:r>
      </w:hyperlink>
      <w:bookmarkStart w:id="23" w:name="paragraf-2.odsek-1.pismeno-a.bod-2.text"/>
      <w:r w:rsidRPr="00741327">
        <w:rPr>
          <w:rFonts w:ascii="Times New Roman" w:hAnsi="Times New Roman"/>
          <w:color w:val="000000" w:themeColor="text1"/>
          <w:sz w:val="24"/>
          <w:szCs w:val="24"/>
        </w:rPr>
        <w:t xml:space="preserve"> </w:t>
      </w:r>
      <w:bookmarkEnd w:id="23"/>
    </w:p>
    <w:p w:rsidR="0068592F" w:rsidRPr="00741327" w:rsidRDefault="0068592F" w:rsidP="0068592F">
      <w:pPr>
        <w:spacing w:before="225" w:after="225" w:line="264" w:lineRule="auto"/>
        <w:ind w:left="495"/>
        <w:rPr>
          <w:color w:val="000000" w:themeColor="text1"/>
          <w:sz w:val="24"/>
          <w:szCs w:val="24"/>
        </w:rPr>
      </w:pPr>
      <w:bookmarkStart w:id="24" w:name="paragraf-2.odsek-1.pismeno-a.bod-3"/>
      <w:bookmarkEnd w:id="21"/>
      <w:r w:rsidRPr="00741327">
        <w:rPr>
          <w:rFonts w:ascii="Times New Roman" w:hAnsi="Times New Roman"/>
          <w:color w:val="000000" w:themeColor="text1"/>
          <w:sz w:val="24"/>
          <w:szCs w:val="24"/>
        </w:rPr>
        <w:lastRenderedPageBreak/>
        <w:t xml:space="preserve"> </w:t>
      </w:r>
      <w:bookmarkStart w:id="25" w:name="paragraf-2.odsek-1.pismeno-a.bod-3.oznac"/>
      <w:r w:rsidRPr="00741327">
        <w:rPr>
          <w:rFonts w:ascii="Times New Roman" w:hAnsi="Times New Roman"/>
          <w:color w:val="000000" w:themeColor="text1"/>
          <w:sz w:val="24"/>
          <w:szCs w:val="24"/>
        </w:rPr>
        <w:t xml:space="preserve">3. </w:t>
      </w:r>
      <w:bookmarkEnd w:id="25"/>
      <w:r w:rsidRPr="00741327">
        <w:rPr>
          <w:rFonts w:ascii="Times New Roman" w:hAnsi="Times New Roman"/>
          <w:color w:val="000000" w:themeColor="text1"/>
          <w:sz w:val="24"/>
          <w:szCs w:val="24"/>
        </w:rPr>
        <w:t>právnych predpisov a ostatných predpisov na zaistenie bezpečnosti a ochrany zdravia pri práci</w:t>
      </w:r>
      <w:hyperlink w:anchor="poznamky.poznamka-3">
        <w:r w:rsidRPr="00741327">
          <w:rPr>
            <w:rFonts w:ascii="Times New Roman" w:hAnsi="Times New Roman"/>
            <w:color w:val="000000" w:themeColor="text1"/>
            <w:sz w:val="24"/>
            <w:szCs w:val="24"/>
            <w:vertAlign w:val="superscript"/>
          </w:rPr>
          <w:t>3</w:t>
        </w:r>
        <w:r w:rsidRPr="00741327">
          <w:rPr>
            <w:rFonts w:ascii="Times New Roman" w:hAnsi="Times New Roman"/>
            <w:color w:val="000000" w:themeColor="text1"/>
            <w:sz w:val="24"/>
            <w:szCs w:val="24"/>
          </w:rPr>
          <w:t>)</w:t>
        </w:r>
      </w:hyperlink>
      <w:bookmarkStart w:id="26" w:name="paragraf-2.odsek-1.pismeno-a.bod-3.text"/>
      <w:r w:rsidRPr="00741327">
        <w:rPr>
          <w:rFonts w:ascii="Times New Roman" w:hAnsi="Times New Roman"/>
          <w:color w:val="000000" w:themeColor="text1"/>
          <w:sz w:val="24"/>
          <w:szCs w:val="24"/>
        </w:rPr>
        <w:t xml:space="preserve"> vrátane predpisov upravujúcich faktory pracovného prostredia, </w:t>
      </w:r>
      <w:bookmarkEnd w:id="26"/>
    </w:p>
    <w:p w:rsidR="0068592F" w:rsidRPr="00741327" w:rsidRDefault="0068592F" w:rsidP="0068592F">
      <w:pPr>
        <w:spacing w:before="225" w:after="225" w:line="264" w:lineRule="auto"/>
        <w:ind w:left="495"/>
        <w:rPr>
          <w:color w:val="000000" w:themeColor="text1"/>
          <w:sz w:val="24"/>
          <w:szCs w:val="24"/>
        </w:rPr>
      </w:pPr>
      <w:bookmarkStart w:id="27" w:name="paragraf-2.odsek-1.pismeno-a.bod-4"/>
      <w:bookmarkEnd w:id="24"/>
      <w:r w:rsidRPr="00741327">
        <w:rPr>
          <w:rFonts w:ascii="Times New Roman" w:hAnsi="Times New Roman"/>
          <w:color w:val="000000" w:themeColor="text1"/>
          <w:sz w:val="24"/>
          <w:szCs w:val="24"/>
        </w:rPr>
        <w:t xml:space="preserve"> </w:t>
      </w:r>
      <w:bookmarkStart w:id="28" w:name="paragraf-2.odsek-1.pismeno-a.bod-4.oznac"/>
      <w:r w:rsidRPr="00741327">
        <w:rPr>
          <w:rFonts w:ascii="Times New Roman" w:hAnsi="Times New Roman"/>
          <w:color w:val="000000" w:themeColor="text1"/>
          <w:sz w:val="24"/>
          <w:szCs w:val="24"/>
        </w:rPr>
        <w:t xml:space="preserve">4. </w:t>
      </w:r>
      <w:bookmarkStart w:id="29" w:name="paragraf-2.odsek-1.pismeno-a.bod-4.text"/>
      <w:bookmarkEnd w:id="28"/>
      <w:r w:rsidRPr="00741327">
        <w:rPr>
          <w:rFonts w:ascii="Times New Roman" w:hAnsi="Times New Roman"/>
          <w:color w:val="000000" w:themeColor="text1"/>
          <w:sz w:val="24"/>
          <w:szCs w:val="24"/>
        </w:rPr>
        <w:t xml:space="preserve">právnych predpisov, ktoré upravujú zákaz nelegálnej práce a nelegálneho zamestnávania, </w:t>
      </w:r>
      <w:bookmarkEnd w:id="29"/>
    </w:p>
    <w:p w:rsidR="0068592F" w:rsidRPr="00741327" w:rsidRDefault="0068592F" w:rsidP="0068592F">
      <w:pPr>
        <w:spacing w:before="225" w:after="225" w:line="264" w:lineRule="auto"/>
        <w:ind w:left="495"/>
        <w:rPr>
          <w:color w:val="000000" w:themeColor="text1"/>
          <w:sz w:val="24"/>
          <w:szCs w:val="24"/>
        </w:rPr>
      </w:pPr>
      <w:bookmarkStart w:id="30" w:name="paragraf-2.odsek-1.pismeno-a.bod-5"/>
      <w:bookmarkEnd w:id="27"/>
      <w:r w:rsidRPr="00741327">
        <w:rPr>
          <w:rFonts w:ascii="Times New Roman" w:hAnsi="Times New Roman"/>
          <w:color w:val="000000" w:themeColor="text1"/>
          <w:sz w:val="24"/>
          <w:szCs w:val="24"/>
        </w:rPr>
        <w:t xml:space="preserve"> </w:t>
      </w:r>
      <w:bookmarkStart w:id="31" w:name="paragraf-2.odsek-1.pismeno-a.bod-5.oznac"/>
      <w:r w:rsidRPr="00741327">
        <w:rPr>
          <w:rFonts w:ascii="Times New Roman" w:hAnsi="Times New Roman"/>
          <w:color w:val="000000" w:themeColor="text1"/>
          <w:sz w:val="24"/>
          <w:szCs w:val="24"/>
        </w:rPr>
        <w:t xml:space="preserve">5. </w:t>
      </w:r>
      <w:bookmarkStart w:id="32" w:name="paragraf-2.odsek-1.pismeno-a.bod-5.text"/>
      <w:bookmarkEnd w:id="31"/>
      <w:r w:rsidRPr="00741327">
        <w:rPr>
          <w:rFonts w:ascii="Times New Roman" w:hAnsi="Times New Roman"/>
          <w:color w:val="000000" w:themeColor="text1"/>
          <w:sz w:val="24"/>
          <w:szCs w:val="24"/>
        </w:rPr>
        <w:t xml:space="preserve">záväzkov, ktoré vyplývajú z kolektívnych zmlúv, </w:t>
      </w:r>
      <w:bookmarkEnd w:id="32"/>
    </w:p>
    <w:p w:rsidR="0068592F" w:rsidRPr="00741327" w:rsidRDefault="0068592F" w:rsidP="0068592F">
      <w:pPr>
        <w:spacing w:before="225" w:after="225" w:line="264" w:lineRule="auto"/>
        <w:ind w:left="495"/>
        <w:rPr>
          <w:color w:val="000000" w:themeColor="text1"/>
          <w:sz w:val="24"/>
          <w:szCs w:val="24"/>
        </w:rPr>
      </w:pPr>
      <w:bookmarkStart w:id="33" w:name="paragraf-2.odsek-1.pismeno-a.bod-6"/>
      <w:bookmarkEnd w:id="30"/>
      <w:r w:rsidRPr="00741327">
        <w:rPr>
          <w:rFonts w:ascii="Times New Roman" w:hAnsi="Times New Roman"/>
          <w:color w:val="000000" w:themeColor="text1"/>
          <w:sz w:val="24"/>
          <w:szCs w:val="24"/>
        </w:rPr>
        <w:t xml:space="preserve"> </w:t>
      </w:r>
      <w:bookmarkStart w:id="34" w:name="paragraf-2.odsek-1.pismeno-a.bod-6.oznac"/>
      <w:r w:rsidRPr="00741327">
        <w:rPr>
          <w:rFonts w:ascii="Times New Roman" w:hAnsi="Times New Roman"/>
          <w:color w:val="000000" w:themeColor="text1"/>
          <w:sz w:val="24"/>
          <w:szCs w:val="24"/>
        </w:rPr>
        <w:t xml:space="preserve">6. </w:t>
      </w:r>
      <w:bookmarkEnd w:id="34"/>
      <w:r w:rsidRPr="00741327">
        <w:rPr>
          <w:rFonts w:ascii="Times New Roman" w:hAnsi="Times New Roman"/>
          <w:color w:val="000000" w:themeColor="text1"/>
          <w:sz w:val="24"/>
          <w:szCs w:val="24"/>
        </w:rPr>
        <w:t>osobitného predpisu</w:t>
      </w:r>
      <w:hyperlink w:anchor="poznamky.poznamka-3a">
        <w:r w:rsidRPr="00741327">
          <w:rPr>
            <w:rFonts w:ascii="Times New Roman" w:hAnsi="Times New Roman"/>
            <w:color w:val="000000" w:themeColor="text1"/>
            <w:sz w:val="24"/>
            <w:szCs w:val="24"/>
            <w:vertAlign w:val="superscript"/>
          </w:rPr>
          <w:t>3a</w:t>
        </w:r>
        <w:r w:rsidRPr="00741327">
          <w:rPr>
            <w:rFonts w:ascii="Times New Roman" w:hAnsi="Times New Roman"/>
            <w:color w:val="000000" w:themeColor="text1"/>
            <w:sz w:val="24"/>
            <w:szCs w:val="24"/>
          </w:rPr>
          <w:t>)</w:t>
        </w:r>
      </w:hyperlink>
      <w:r w:rsidRPr="00741327">
        <w:rPr>
          <w:rFonts w:ascii="Times New Roman" w:hAnsi="Times New Roman"/>
          <w:color w:val="000000" w:themeColor="text1"/>
          <w:sz w:val="24"/>
          <w:szCs w:val="24"/>
        </w:rPr>
        <w:t xml:space="preserve"> zamestnávateľom v rozsahu jeho povinností uzatvoriť zamestnávateľskú zmluvu a platiť a odvádzať príspevky na doplnkové dôchodkové sporenie za zamestnanca vykonávajúceho práce zaradené orgánom štátnej správy na úseku verejného zdravotníctva do tretej kategórie alebo štvrtej kategórie podľa osobitného predpisu,</w:t>
      </w:r>
      <w:hyperlink w:anchor="poznamky.poznamka-3b">
        <w:r w:rsidRPr="00741327">
          <w:rPr>
            <w:rFonts w:ascii="Times New Roman" w:hAnsi="Times New Roman"/>
            <w:color w:val="000000" w:themeColor="text1"/>
            <w:sz w:val="24"/>
            <w:szCs w:val="24"/>
            <w:vertAlign w:val="superscript"/>
          </w:rPr>
          <w:t>3b</w:t>
        </w:r>
        <w:r w:rsidRPr="00741327">
          <w:rPr>
            <w:rFonts w:ascii="Times New Roman" w:hAnsi="Times New Roman"/>
            <w:color w:val="000000" w:themeColor="text1"/>
            <w:sz w:val="24"/>
            <w:szCs w:val="24"/>
          </w:rPr>
          <w:t>)</w:t>
        </w:r>
      </w:hyperlink>
      <w:bookmarkStart w:id="35" w:name="paragraf-2.odsek-1.pismeno-a.bod-6.text"/>
      <w:r w:rsidRPr="00741327">
        <w:rPr>
          <w:rFonts w:ascii="Times New Roman" w:hAnsi="Times New Roman"/>
          <w:color w:val="000000" w:themeColor="text1"/>
          <w:sz w:val="24"/>
          <w:szCs w:val="24"/>
        </w:rPr>
        <w:t xml:space="preserve"> a za zamestnanca, ktorý vykonáva práce tanečného umelca alebo hudobného umelca, ktorý vykonáva profesiu hráča na dychový nástroj, </w:t>
      </w:r>
      <w:bookmarkEnd w:id="35"/>
    </w:p>
    <w:p w:rsidR="0068592F" w:rsidRPr="00741327" w:rsidRDefault="0068592F" w:rsidP="0068592F">
      <w:pPr>
        <w:spacing w:before="225" w:after="225" w:line="264" w:lineRule="auto"/>
        <w:ind w:left="495"/>
        <w:rPr>
          <w:color w:val="000000" w:themeColor="text1"/>
          <w:sz w:val="24"/>
          <w:szCs w:val="24"/>
        </w:rPr>
      </w:pPr>
      <w:bookmarkStart w:id="36" w:name="paragraf-2.odsek-1.pismeno-a.bod-7"/>
      <w:bookmarkEnd w:id="33"/>
      <w:r w:rsidRPr="00741327">
        <w:rPr>
          <w:rFonts w:ascii="Times New Roman" w:hAnsi="Times New Roman"/>
          <w:color w:val="000000" w:themeColor="text1"/>
          <w:sz w:val="24"/>
          <w:szCs w:val="24"/>
        </w:rPr>
        <w:t xml:space="preserve"> </w:t>
      </w:r>
      <w:bookmarkStart w:id="37" w:name="paragraf-2.odsek-1.pismeno-a.bod-7.oznac"/>
      <w:r w:rsidRPr="00741327">
        <w:rPr>
          <w:rFonts w:ascii="Times New Roman" w:hAnsi="Times New Roman"/>
          <w:color w:val="000000" w:themeColor="text1"/>
          <w:sz w:val="24"/>
          <w:szCs w:val="24"/>
        </w:rPr>
        <w:t xml:space="preserve">7. </w:t>
      </w:r>
      <w:bookmarkEnd w:id="37"/>
      <w:r w:rsidRPr="00741327">
        <w:rPr>
          <w:rFonts w:ascii="Times New Roman" w:hAnsi="Times New Roman"/>
          <w:color w:val="000000" w:themeColor="text1"/>
          <w:sz w:val="24"/>
          <w:szCs w:val="24"/>
        </w:rPr>
        <w:t>osobitného predpisu</w:t>
      </w:r>
      <w:hyperlink w:anchor="poznamky.poznamka-3d">
        <w:r w:rsidRPr="00741327">
          <w:rPr>
            <w:rFonts w:ascii="Times New Roman" w:hAnsi="Times New Roman"/>
            <w:color w:val="000000" w:themeColor="text1"/>
            <w:sz w:val="24"/>
            <w:szCs w:val="24"/>
            <w:vertAlign w:val="superscript"/>
          </w:rPr>
          <w:t>3d</w:t>
        </w:r>
        <w:r w:rsidRPr="00741327">
          <w:rPr>
            <w:rFonts w:ascii="Times New Roman" w:hAnsi="Times New Roman"/>
            <w:color w:val="000000" w:themeColor="text1"/>
            <w:sz w:val="24"/>
            <w:szCs w:val="24"/>
          </w:rPr>
          <w:t>)</w:t>
        </w:r>
      </w:hyperlink>
      <w:bookmarkStart w:id="38" w:name="paragraf-2.odsek-1.pismeno-a.bod-7.text"/>
      <w:r w:rsidRPr="00741327">
        <w:rPr>
          <w:rFonts w:ascii="Times New Roman" w:hAnsi="Times New Roman"/>
          <w:color w:val="000000" w:themeColor="text1"/>
          <w:sz w:val="24"/>
          <w:szCs w:val="24"/>
        </w:rPr>
        <w:t xml:space="preserve"> zamestnávateľom, ktorý ustanovuje povinnosti pri vysielaní zamestnancov na výkon prác pri poskytovaní služieb, </w:t>
      </w:r>
      <w:bookmarkEnd w:id="38"/>
    </w:p>
    <w:p w:rsidR="0068592F" w:rsidRPr="00741327" w:rsidRDefault="0068592F" w:rsidP="0068592F">
      <w:pPr>
        <w:spacing w:before="225" w:after="225" w:line="264" w:lineRule="auto"/>
        <w:ind w:left="420"/>
        <w:rPr>
          <w:color w:val="000000" w:themeColor="text1"/>
          <w:sz w:val="24"/>
          <w:szCs w:val="24"/>
        </w:rPr>
      </w:pPr>
      <w:bookmarkStart w:id="39" w:name="paragraf-2.odsek-1.pismeno-b"/>
      <w:bookmarkEnd w:id="15"/>
      <w:bookmarkEnd w:id="36"/>
      <w:r w:rsidRPr="00741327">
        <w:rPr>
          <w:rFonts w:ascii="Times New Roman" w:hAnsi="Times New Roman"/>
          <w:color w:val="000000" w:themeColor="text1"/>
          <w:sz w:val="24"/>
          <w:szCs w:val="24"/>
        </w:rPr>
        <w:t xml:space="preserve"> </w:t>
      </w:r>
      <w:bookmarkStart w:id="40" w:name="paragraf-2.odsek-1.pismeno-b.oznacenie"/>
      <w:r w:rsidRPr="00741327">
        <w:rPr>
          <w:rFonts w:ascii="Times New Roman" w:hAnsi="Times New Roman"/>
          <w:color w:val="000000" w:themeColor="text1"/>
          <w:sz w:val="24"/>
          <w:szCs w:val="24"/>
        </w:rPr>
        <w:t xml:space="preserve">b) </w:t>
      </w:r>
      <w:bookmarkStart w:id="41" w:name="paragraf-2.odsek-1.pismeno-b.text"/>
      <w:bookmarkEnd w:id="40"/>
      <w:r w:rsidRPr="00741327">
        <w:rPr>
          <w:rFonts w:ascii="Times New Roman" w:hAnsi="Times New Roman"/>
          <w:color w:val="000000" w:themeColor="text1"/>
          <w:sz w:val="24"/>
          <w:szCs w:val="24"/>
        </w:rPr>
        <w:t xml:space="preserve">vyvodzovanie zodpovednosti za porušovanie predpisov uvedených v písmene a) a za porušovanie záväzkov vyplývajúcich z kolektívnych zmlúv, </w:t>
      </w:r>
      <w:bookmarkEnd w:id="41"/>
    </w:p>
    <w:p w:rsidR="0068592F" w:rsidRPr="00741327" w:rsidRDefault="0068592F" w:rsidP="0068592F">
      <w:pPr>
        <w:spacing w:before="225" w:after="225" w:line="264" w:lineRule="auto"/>
        <w:ind w:left="420"/>
        <w:rPr>
          <w:color w:val="000000" w:themeColor="text1"/>
          <w:sz w:val="24"/>
          <w:szCs w:val="24"/>
        </w:rPr>
      </w:pPr>
      <w:bookmarkStart w:id="42" w:name="paragraf-2.odsek-1.pismeno-c"/>
      <w:bookmarkEnd w:id="39"/>
      <w:r w:rsidRPr="00741327">
        <w:rPr>
          <w:rFonts w:ascii="Times New Roman" w:hAnsi="Times New Roman"/>
          <w:color w:val="000000" w:themeColor="text1"/>
          <w:sz w:val="24"/>
          <w:szCs w:val="24"/>
        </w:rPr>
        <w:t xml:space="preserve"> </w:t>
      </w:r>
      <w:bookmarkStart w:id="43" w:name="paragraf-2.odsek-1.pismeno-c.oznacenie"/>
      <w:r w:rsidRPr="00741327">
        <w:rPr>
          <w:rFonts w:ascii="Times New Roman" w:hAnsi="Times New Roman"/>
          <w:color w:val="000000" w:themeColor="text1"/>
          <w:sz w:val="24"/>
          <w:szCs w:val="24"/>
        </w:rPr>
        <w:t xml:space="preserve">c) </w:t>
      </w:r>
      <w:bookmarkEnd w:id="43"/>
      <w:r w:rsidRPr="00741327">
        <w:rPr>
          <w:rFonts w:ascii="Times New Roman" w:hAnsi="Times New Roman"/>
          <w:color w:val="000000" w:themeColor="text1"/>
          <w:sz w:val="24"/>
          <w:szCs w:val="24"/>
        </w:rPr>
        <w:t>poskytovanie bezplatného poradenstva zamestnávateľom, fyzickým osobám, ktoré sú podnikateľmi</w:t>
      </w:r>
      <w:hyperlink w:anchor="poznamky.poznamka-4">
        <w:r w:rsidRPr="00741327">
          <w:rPr>
            <w:rFonts w:ascii="Times New Roman" w:hAnsi="Times New Roman"/>
            <w:color w:val="000000" w:themeColor="text1"/>
            <w:sz w:val="24"/>
            <w:szCs w:val="24"/>
            <w:vertAlign w:val="superscript"/>
          </w:rPr>
          <w:t>4</w:t>
        </w:r>
        <w:r w:rsidRPr="00741327">
          <w:rPr>
            <w:rFonts w:ascii="Times New Roman" w:hAnsi="Times New Roman"/>
            <w:color w:val="000000" w:themeColor="text1"/>
            <w:sz w:val="24"/>
            <w:szCs w:val="24"/>
          </w:rPr>
          <w:t>)</w:t>
        </w:r>
      </w:hyperlink>
      <w:bookmarkStart w:id="44" w:name="paragraf-2.odsek-1.pismeno-c.text"/>
      <w:r w:rsidRPr="00741327">
        <w:rPr>
          <w:rFonts w:ascii="Times New Roman" w:hAnsi="Times New Roman"/>
          <w:color w:val="000000" w:themeColor="text1"/>
          <w:sz w:val="24"/>
          <w:szCs w:val="24"/>
        </w:rPr>
        <w:t xml:space="preserve"> a nie sú zamestnávateľmi, a zamestnancom v rozsahu základných odborných informácií a rád o spôsoboch, ako najúčinnejšie dodržiavať predpisy ustanovené v písmene a). </w:t>
      </w:r>
      <w:bookmarkEnd w:id="44"/>
    </w:p>
    <w:p w:rsidR="0068592F" w:rsidRPr="00741327" w:rsidRDefault="0068592F" w:rsidP="0068592F">
      <w:pPr>
        <w:spacing w:after="0" w:line="264" w:lineRule="auto"/>
        <w:ind w:left="345"/>
        <w:rPr>
          <w:color w:val="000000" w:themeColor="text1"/>
          <w:sz w:val="24"/>
          <w:szCs w:val="24"/>
        </w:rPr>
      </w:pPr>
      <w:bookmarkStart w:id="45" w:name="paragraf-2.odsek-2"/>
      <w:bookmarkEnd w:id="12"/>
      <w:bookmarkEnd w:id="42"/>
      <w:r w:rsidRPr="00741327">
        <w:rPr>
          <w:rFonts w:ascii="Times New Roman" w:hAnsi="Times New Roman"/>
          <w:color w:val="000000" w:themeColor="text1"/>
          <w:sz w:val="24"/>
          <w:szCs w:val="24"/>
        </w:rPr>
        <w:t xml:space="preserve"> </w:t>
      </w:r>
      <w:bookmarkStart w:id="46" w:name="paragraf-2.odsek-2.oznacenie"/>
      <w:r w:rsidRPr="00741327">
        <w:rPr>
          <w:rFonts w:ascii="Times New Roman" w:hAnsi="Times New Roman"/>
          <w:color w:val="000000" w:themeColor="text1"/>
          <w:sz w:val="24"/>
          <w:szCs w:val="24"/>
        </w:rPr>
        <w:t xml:space="preserve">(2) </w:t>
      </w:r>
      <w:bookmarkStart w:id="47" w:name="paragraf-2.odsek-2.text"/>
      <w:bookmarkEnd w:id="46"/>
      <w:r w:rsidRPr="00741327">
        <w:rPr>
          <w:rFonts w:ascii="Times New Roman" w:hAnsi="Times New Roman"/>
          <w:color w:val="000000" w:themeColor="text1"/>
          <w:sz w:val="24"/>
          <w:szCs w:val="24"/>
        </w:rPr>
        <w:t xml:space="preserve">Inšpekcia práce sa vykonáva </w:t>
      </w:r>
      <w:bookmarkEnd w:id="47"/>
    </w:p>
    <w:p w:rsidR="0068592F" w:rsidRPr="00741327" w:rsidRDefault="0068592F" w:rsidP="0068592F">
      <w:pPr>
        <w:spacing w:before="225" w:after="225" w:line="264" w:lineRule="auto"/>
        <w:ind w:left="420"/>
        <w:rPr>
          <w:color w:val="000000" w:themeColor="text1"/>
          <w:sz w:val="24"/>
          <w:szCs w:val="24"/>
        </w:rPr>
      </w:pPr>
      <w:bookmarkStart w:id="48" w:name="paragraf-2.odsek-2.pismeno-a"/>
      <w:r w:rsidRPr="00741327">
        <w:rPr>
          <w:rFonts w:ascii="Times New Roman" w:hAnsi="Times New Roman"/>
          <w:color w:val="000000" w:themeColor="text1"/>
          <w:sz w:val="24"/>
          <w:szCs w:val="24"/>
        </w:rPr>
        <w:t xml:space="preserve"> </w:t>
      </w:r>
      <w:bookmarkStart w:id="49" w:name="paragraf-2.odsek-2.pismeno-a.oznacenie"/>
      <w:r w:rsidRPr="00741327">
        <w:rPr>
          <w:rFonts w:ascii="Times New Roman" w:hAnsi="Times New Roman"/>
          <w:color w:val="000000" w:themeColor="text1"/>
          <w:sz w:val="24"/>
          <w:szCs w:val="24"/>
        </w:rPr>
        <w:t xml:space="preserve">a) </w:t>
      </w:r>
      <w:bookmarkStart w:id="50" w:name="paragraf-2.odsek-2.pismeno-a.text"/>
      <w:bookmarkEnd w:id="49"/>
      <w:r w:rsidRPr="00741327">
        <w:rPr>
          <w:rFonts w:ascii="Times New Roman" w:hAnsi="Times New Roman"/>
          <w:color w:val="000000" w:themeColor="text1"/>
          <w:sz w:val="24"/>
          <w:szCs w:val="24"/>
        </w:rPr>
        <w:t xml:space="preserve">na všetkých pracoviskách zamestnávateľov a fyzických osôb, ktoré sú podnikateľmi a nie sú zamestnávateľmi, vrátane pracovísk nachádzajúcich sa na súkromných pozemkoch a v obydliach fyzických osôb, </w:t>
      </w:r>
      <w:bookmarkEnd w:id="50"/>
    </w:p>
    <w:p w:rsidR="0068592F" w:rsidRPr="00741327" w:rsidRDefault="0068592F" w:rsidP="0068592F">
      <w:pPr>
        <w:spacing w:before="225" w:after="225" w:line="264" w:lineRule="auto"/>
        <w:ind w:left="420"/>
        <w:rPr>
          <w:color w:val="000000" w:themeColor="text1"/>
          <w:sz w:val="24"/>
          <w:szCs w:val="24"/>
        </w:rPr>
      </w:pPr>
      <w:bookmarkStart w:id="51" w:name="paragraf-2.odsek-2.pismeno-b"/>
      <w:bookmarkEnd w:id="48"/>
      <w:r w:rsidRPr="00741327">
        <w:rPr>
          <w:rFonts w:ascii="Times New Roman" w:hAnsi="Times New Roman"/>
          <w:color w:val="000000" w:themeColor="text1"/>
          <w:sz w:val="24"/>
          <w:szCs w:val="24"/>
        </w:rPr>
        <w:t xml:space="preserve"> </w:t>
      </w:r>
      <w:bookmarkStart w:id="52" w:name="paragraf-2.odsek-2.pismeno-b.oznacenie"/>
      <w:r w:rsidRPr="00741327">
        <w:rPr>
          <w:rFonts w:ascii="Times New Roman" w:hAnsi="Times New Roman"/>
          <w:color w:val="000000" w:themeColor="text1"/>
          <w:sz w:val="24"/>
          <w:szCs w:val="24"/>
        </w:rPr>
        <w:t xml:space="preserve">b) </w:t>
      </w:r>
      <w:bookmarkEnd w:id="52"/>
      <w:r w:rsidRPr="00741327">
        <w:rPr>
          <w:rFonts w:ascii="Times New Roman" w:hAnsi="Times New Roman"/>
          <w:color w:val="000000" w:themeColor="text1"/>
          <w:sz w:val="24"/>
          <w:szCs w:val="24"/>
        </w:rPr>
        <w:t>vo všetkých priestoroch, v ktorých domácky zamestnanec vykonáva dohodnutú prácu a v ktorých zamestnanec vykonáva prácu podľa dohody o prácach vykonávaných mimo pracovného pomeru.</w:t>
      </w:r>
      <w:hyperlink w:anchor="poznamky.poznamka-6">
        <w:r w:rsidRPr="00741327">
          <w:rPr>
            <w:rFonts w:ascii="Times New Roman" w:hAnsi="Times New Roman"/>
            <w:color w:val="000000" w:themeColor="text1"/>
            <w:sz w:val="24"/>
            <w:szCs w:val="24"/>
            <w:vertAlign w:val="superscript"/>
          </w:rPr>
          <w:t>6</w:t>
        </w:r>
        <w:r w:rsidRPr="00741327">
          <w:rPr>
            <w:rFonts w:ascii="Times New Roman" w:hAnsi="Times New Roman"/>
            <w:color w:val="000000" w:themeColor="text1"/>
            <w:sz w:val="24"/>
            <w:szCs w:val="24"/>
          </w:rPr>
          <w:t>)</w:t>
        </w:r>
      </w:hyperlink>
      <w:bookmarkStart w:id="53" w:name="paragraf-2.odsek-2.pismeno-b.text"/>
      <w:r w:rsidRPr="00741327">
        <w:rPr>
          <w:rFonts w:ascii="Times New Roman" w:hAnsi="Times New Roman"/>
          <w:color w:val="000000" w:themeColor="text1"/>
          <w:sz w:val="24"/>
          <w:szCs w:val="24"/>
        </w:rPr>
        <w:t xml:space="preserve"> </w:t>
      </w:r>
      <w:bookmarkEnd w:id="53"/>
    </w:p>
    <w:p w:rsidR="0068592F" w:rsidRPr="00741327" w:rsidRDefault="0068592F" w:rsidP="0068592F">
      <w:pPr>
        <w:spacing w:before="225" w:after="225" w:line="264" w:lineRule="auto"/>
        <w:ind w:left="345"/>
        <w:rPr>
          <w:color w:val="000000" w:themeColor="text1"/>
          <w:sz w:val="24"/>
          <w:szCs w:val="24"/>
        </w:rPr>
      </w:pPr>
      <w:bookmarkStart w:id="54" w:name="paragraf-2.odsek-3"/>
      <w:bookmarkEnd w:id="45"/>
      <w:bookmarkEnd w:id="51"/>
      <w:r w:rsidRPr="00741327">
        <w:rPr>
          <w:rFonts w:ascii="Times New Roman" w:hAnsi="Times New Roman"/>
          <w:color w:val="000000" w:themeColor="text1"/>
          <w:sz w:val="24"/>
          <w:szCs w:val="24"/>
        </w:rPr>
        <w:t xml:space="preserve"> </w:t>
      </w:r>
      <w:bookmarkStart w:id="55" w:name="paragraf-2.odsek-3.oznacenie"/>
      <w:r w:rsidRPr="00741327">
        <w:rPr>
          <w:rFonts w:ascii="Times New Roman" w:hAnsi="Times New Roman"/>
          <w:color w:val="000000" w:themeColor="text1"/>
          <w:sz w:val="24"/>
          <w:szCs w:val="24"/>
        </w:rPr>
        <w:t xml:space="preserve">(3) </w:t>
      </w:r>
      <w:bookmarkStart w:id="56" w:name="paragraf-2.odsek-3.text"/>
      <w:bookmarkEnd w:id="55"/>
      <w:r w:rsidRPr="00741327">
        <w:rPr>
          <w:rFonts w:ascii="Times New Roman" w:hAnsi="Times New Roman"/>
          <w:color w:val="000000" w:themeColor="text1"/>
          <w:sz w:val="24"/>
          <w:szCs w:val="24"/>
        </w:rPr>
        <w:t xml:space="preserve">Zamestnávateľom na účely výkonu inšpekcie práce podľa odseku 1 písm. a) štvrtého bodu je aj fyzická osoba alebo právnická osoba, ktoré nelegálne zamestnávajú fyzickú osobu. </w:t>
      </w:r>
      <w:bookmarkEnd w:id="56"/>
    </w:p>
    <w:p w:rsidR="0068592F" w:rsidRPr="00741327" w:rsidRDefault="0068592F" w:rsidP="0068592F">
      <w:pPr>
        <w:spacing w:before="225" w:after="225" w:line="264" w:lineRule="auto"/>
        <w:ind w:left="345"/>
        <w:rPr>
          <w:color w:val="000000" w:themeColor="text1"/>
          <w:sz w:val="24"/>
          <w:szCs w:val="24"/>
        </w:rPr>
      </w:pPr>
      <w:bookmarkStart w:id="57" w:name="paragraf-2.odsek-4"/>
      <w:bookmarkEnd w:id="54"/>
      <w:r w:rsidRPr="00741327">
        <w:rPr>
          <w:rFonts w:ascii="Times New Roman" w:hAnsi="Times New Roman"/>
          <w:color w:val="000000" w:themeColor="text1"/>
          <w:sz w:val="24"/>
          <w:szCs w:val="24"/>
        </w:rPr>
        <w:t xml:space="preserve"> </w:t>
      </w:r>
      <w:bookmarkStart w:id="58" w:name="paragraf-2.odsek-4.oznacenie"/>
      <w:r w:rsidRPr="00741327">
        <w:rPr>
          <w:rFonts w:ascii="Times New Roman" w:hAnsi="Times New Roman"/>
          <w:color w:val="000000" w:themeColor="text1"/>
          <w:sz w:val="24"/>
          <w:szCs w:val="24"/>
        </w:rPr>
        <w:t xml:space="preserve">(4) </w:t>
      </w:r>
      <w:bookmarkStart w:id="59" w:name="paragraf-2.odsek-4.text"/>
      <w:bookmarkEnd w:id="58"/>
      <w:r w:rsidRPr="00741327">
        <w:rPr>
          <w:rFonts w:ascii="Times New Roman" w:hAnsi="Times New Roman"/>
          <w:color w:val="000000" w:themeColor="text1"/>
          <w:sz w:val="24"/>
          <w:szCs w:val="24"/>
        </w:rPr>
        <w:t xml:space="preserve">Inšpekciu práce na pracoviskách Ministerstva vnútra Slovenskej republiky, Policajného zboru, Hasičského a záchranného zboru, Ministerstva obrany Slovenskej republiky, ozbrojených síl Slovenskej republiky, Zboru väzenskej a justičnej stráže a finančnej správy vykonávajú ich orgány inšpekcie práce. </w:t>
      </w:r>
      <w:bookmarkEnd w:id="59"/>
      <w:ins w:id="60" w:author="Hanus Matúš" w:date="2024-08-05T14:18:00Z">
        <w:r w:rsidR="002E4B56" w:rsidRPr="002E4B56">
          <w:rPr>
            <w:rFonts w:ascii="Times New Roman" w:eastAsia="TeX Gyre Bonum" w:hAnsi="Times New Roman"/>
            <w:sz w:val="24"/>
            <w:szCs w:val="24"/>
          </w:rPr>
          <w:t>Súčasťou inšpekcie práce podľa prvej vety je aj uplatňovanie požiadaviek na zaistenie bezpečnosti a ochrany zdravia pri práci záväzným stanoviskom pri povoľovaní a kolaudácii stavieb a ich zmien, ak ide o stavby, v ktorých budú pracoviská podliehajúce inšpekcii práce podľa prvej vety.</w:t>
        </w:r>
      </w:ins>
    </w:p>
    <w:p w:rsidR="0068592F" w:rsidRPr="00741327" w:rsidRDefault="0068592F" w:rsidP="0068592F">
      <w:pPr>
        <w:spacing w:after="0" w:line="264" w:lineRule="auto"/>
        <w:ind w:left="345"/>
        <w:rPr>
          <w:color w:val="000000" w:themeColor="text1"/>
          <w:sz w:val="24"/>
          <w:szCs w:val="24"/>
        </w:rPr>
      </w:pPr>
      <w:bookmarkStart w:id="61" w:name="paragraf-2.odsek-5"/>
      <w:bookmarkEnd w:id="57"/>
      <w:r w:rsidRPr="00741327">
        <w:rPr>
          <w:rFonts w:ascii="Times New Roman" w:hAnsi="Times New Roman"/>
          <w:color w:val="000000" w:themeColor="text1"/>
          <w:sz w:val="24"/>
          <w:szCs w:val="24"/>
        </w:rPr>
        <w:t xml:space="preserve"> </w:t>
      </w:r>
      <w:bookmarkStart w:id="62" w:name="paragraf-2.odsek-5.oznacenie"/>
      <w:r w:rsidRPr="00741327">
        <w:rPr>
          <w:rFonts w:ascii="Times New Roman" w:hAnsi="Times New Roman"/>
          <w:color w:val="000000" w:themeColor="text1"/>
          <w:sz w:val="24"/>
          <w:szCs w:val="24"/>
        </w:rPr>
        <w:t xml:space="preserve">(5) </w:t>
      </w:r>
      <w:bookmarkStart w:id="63" w:name="paragraf-2.odsek-5.text"/>
      <w:bookmarkEnd w:id="62"/>
      <w:r w:rsidRPr="00741327">
        <w:rPr>
          <w:rFonts w:ascii="Times New Roman" w:hAnsi="Times New Roman"/>
          <w:color w:val="000000" w:themeColor="text1"/>
          <w:sz w:val="24"/>
          <w:szCs w:val="24"/>
        </w:rPr>
        <w:t xml:space="preserve">Inšpekcia práce podľa tohto zákona sa nevykonáva </w:t>
      </w:r>
      <w:bookmarkEnd w:id="63"/>
    </w:p>
    <w:p w:rsidR="0068592F" w:rsidRPr="00741327" w:rsidRDefault="0068592F" w:rsidP="0068592F">
      <w:pPr>
        <w:spacing w:before="225" w:after="225" w:line="264" w:lineRule="auto"/>
        <w:ind w:left="420"/>
        <w:rPr>
          <w:color w:val="000000" w:themeColor="text1"/>
          <w:sz w:val="24"/>
          <w:szCs w:val="24"/>
        </w:rPr>
      </w:pPr>
      <w:bookmarkStart w:id="64" w:name="paragraf-2.odsek-5.pismeno-a"/>
      <w:r w:rsidRPr="00741327">
        <w:rPr>
          <w:rFonts w:ascii="Times New Roman" w:hAnsi="Times New Roman"/>
          <w:color w:val="000000" w:themeColor="text1"/>
          <w:sz w:val="24"/>
          <w:szCs w:val="24"/>
        </w:rPr>
        <w:lastRenderedPageBreak/>
        <w:t xml:space="preserve"> </w:t>
      </w:r>
      <w:bookmarkStart w:id="65" w:name="paragraf-2.odsek-5.pismeno-a.oznacenie"/>
      <w:r w:rsidRPr="00741327">
        <w:rPr>
          <w:rFonts w:ascii="Times New Roman" w:hAnsi="Times New Roman"/>
          <w:color w:val="000000" w:themeColor="text1"/>
          <w:sz w:val="24"/>
          <w:szCs w:val="24"/>
        </w:rPr>
        <w:t xml:space="preserve">a) </w:t>
      </w:r>
      <w:bookmarkStart w:id="66" w:name="paragraf-2.odsek-5.pismeno-a.text"/>
      <w:bookmarkEnd w:id="65"/>
      <w:r w:rsidRPr="00741327">
        <w:rPr>
          <w:rFonts w:ascii="Times New Roman" w:hAnsi="Times New Roman"/>
          <w:color w:val="000000" w:themeColor="text1"/>
          <w:sz w:val="24"/>
          <w:szCs w:val="24"/>
        </w:rPr>
        <w:t xml:space="preserve">na pracoviskách Vojenského spravodajstva, Slovenskej informačnej služby a Národného bezpečnostného úradu, </w:t>
      </w:r>
      <w:bookmarkEnd w:id="66"/>
    </w:p>
    <w:p w:rsidR="0068592F" w:rsidRPr="00741327" w:rsidRDefault="0068592F" w:rsidP="0068592F">
      <w:pPr>
        <w:spacing w:before="225" w:after="225" w:line="264" w:lineRule="auto"/>
        <w:ind w:left="420"/>
        <w:rPr>
          <w:color w:val="000000" w:themeColor="text1"/>
          <w:sz w:val="24"/>
          <w:szCs w:val="24"/>
        </w:rPr>
      </w:pPr>
      <w:bookmarkStart w:id="67" w:name="paragraf-2.odsek-5.pismeno-b"/>
      <w:bookmarkEnd w:id="64"/>
      <w:r w:rsidRPr="00741327">
        <w:rPr>
          <w:rFonts w:ascii="Times New Roman" w:hAnsi="Times New Roman"/>
          <w:color w:val="000000" w:themeColor="text1"/>
          <w:sz w:val="24"/>
          <w:szCs w:val="24"/>
        </w:rPr>
        <w:t xml:space="preserve"> </w:t>
      </w:r>
      <w:bookmarkStart w:id="68" w:name="paragraf-2.odsek-5.pismeno-b.oznacenie"/>
      <w:r w:rsidRPr="00741327">
        <w:rPr>
          <w:rFonts w:ascii="Times New Roman" w:hAnsi="Times New Roman"/>
          <w:color w:val="000000" w:themeColor="text1"/>
          <w:sz w:val="24"/>
          <w:szCs w:val="24"/>
        </w:rPr>
        <w:t xml:space="preserve">b) </w:t>
      </w:r>
      <w:bookmarkEnd w:id="68"/>
      <w:r w:rsidRPr="00741327">
        <w:rPr>
          <w:rFonts w:ascii="Times New Roman" w:hAnsi="Times New Roman"/>
          <w:color w:val="000000" w:themeColor="text1"/>
          <w:sz w:val="24"/>
          <w:szCs w:val="24"/>
        </w:rPr>
        <w:t>v chránených priestoroch</w:t>
      </w:r>
      <w:hyperlink w:anchor="poznamky.poznamka-7">
        <w:r w:rsidRPr="00741327">
          <w:rPr>
            <w:rFonts w:ascii="Times New Roman" w:hAnsi="Times New Roman"/>
            <w:color w:val="000000" w:themeColor="text1"/>
            <w:sz w:val="24"/>
            <w:szCs w:val="24"/>
            <w:vertAlign w:val="superscript"/>
          </w:rPr>
          <w:t>7</w:t>
        </w:r>
        <w:r w:rsidRPr="00741327">
          <w:rPr>
            <w:rFonts w:ascii="Times New Roman" w:hAnsi="Times New Roman"/>
            <w:color w:val="000000" w:themeColor="text1"/>
            <w:sz w:val="24"/>
            <w:szCs w:val="24"/>
          </w:rPr>
          <w:t>)</w:t>
        </w:r>
      </w:hyperlink>
      <w:bookmarkStart w:id="69" w:name="paragraf-2.odsek-5.pismeno-b.text"/>
      <w:r w:rsidRPr="00741327">
        <w:rPr>
          <w:rFonts w:ascii="Times New Roman" w:hAnsi="Times New Roman"/>
          <w:color w:val="000000" w:themeColor="text1"/>
          <w:sz w:val="24"/>
          <w:szCs w:val="24"/>
        </w:rPr>
        <w:t xml:space="preserve"> Ministerstva zahraničných vecí Slovenskej republiky, </w:t>
      </w:r>
      <w:bookmarkEnd w:id="69"/>
    </w:p>
    <w:p w:rsidR="0068592F" w:rsidRPr="00741327" w:rsidRDefault="0068592F" w:rsidP="0068592F">
      <w:pPr>
        <w:spacing w:before="225" w:after="225" w:line="264" w:lineRule="auto"/>
        <w:ind w:left="420"/>
        <w:rPr>
          <w:color w:val="000000" w:themeColor="text1"/>
          <w:sz w:val="24"/>
          <w:szCs w:val="24"/>
        </w:rPr>
      </w:pPr>
      <w:bookmarkStart w:id="70" w:name="paragraf-2.odsek-5.pismeno-c"/>
      <w:bookmarkEnd w:id="67"/>
      <w:r w:rsidRPr="00741327">
        <w:rPr>
          <w:rFonts w:ascii="Times New Roman" w:hAnsi="Times New Roman"/>
          <w:color w:val="000000" w:themeColor="text1"/>
          <w:sz w:val="24"/>
          <w:szCs w:val="24"/>
        </w:rPr>
        <w:t xml:space="preserve"> </w:t>
      </w:r>
      <w:bookmarkStart w:id="71" w:name="paragraf-2.odsek-5.pismeno-c.oznacenie"/>
      <w:r w:rsidRPr="00741327">
        <w:rPr>
          <w:rFonts w:ascii="Times New Roman" w:hAnsi="Times New Roman"/>
          <w:color w:val="000000" w:themeColor="text1"/>
          <w:sz w:val="24"/>
          <w:szCs w:val="24"/>
        </w:rPr>
        <w:t xml:space="preserve">c) </w:t>
      </w:r>
      <w:bookmarkEnd w:id="71"/>
      <w:r w:rsidRPr="00741327">
        <w:rPr>
          <w:rFonts w:ascii="Times New Roman" w:hAnsi="Times New Roman"/>
          <w:color w:val="000000" w:themeColor="text1"/>
          <w:sz w:val="24"/>
          <w:szCs w:val="24"/>
        </w:rPr>
        <w:t>na pracoviskách fyzickej osoby a právnickej osoby, ktoré požívajú diplomatické výsady a imunitu.</w:t>
      </w:r>
      <w:hyperlink w:anchor="poznamky.poznamka-8">
        <w:r w:rsidRPr="00741327">
          <w:rPr>
            <w:rFonts w:ascii="Times New Roman" w:hAnsi="Times New Roman"/>
            <w:color w:val="000000" w:themeColor="text1"/>
            <w:sz w:val="24"/>
            <w:szCs w:val="24"/>
            <w:vertAlign w:val="superscript"/>
          </w:rPr>
          <w:t>8</w:t>
        </w:r>
        <w:r w:rsidRPr="00741327">
          <w:rPr>
            <w:rFonts w:ascii="Times New Roman" w:hAnsi="Times New Roman"/>
            <w:color w:val="000000" w:themeColor="text1"/>
            <w:sz w:val="24"/>
            <w:szCs w:val="24"/>
          </w:rPr>
          <w:t>)</w:t>
        </w:r>
      </w:hyperlink>
      <w:bookmarkStart w:id="72" w:name="paragraf-2.odsek-5.pismeno-c.text"/>
      <w:r w:rsidRPr="00741327">
        <w:rPr>
          <w:rFonts w:ascii="Times New Roman" w:hAnsi="Times New Roman"/>
          <w:color w:val="000000" w:themeColor="text1"/>
          <w:sz w:val="24"/>
          <w:szCs w:val="24"/>
        </w:rPr>
        <w:t xml:space="preserve"> </w:t>
      </w:r>
      <w:bookmarkEnd w:id="72"/>
    </w:p>
    <w:p w:rsidR="0068592F" w:rsidRPr="00741327" w:rsidRDefault="0068592F" w:rsidP="0068592F">
      <w:pPr>
        <w:spacing w:before="225" w:after="225" w:line="264" w:lineRule="auto"/>
        <w:ind w:left="345"/>
        <w:rPr>
          <w:color w:val="000000" w:themeColor="text1"/>
          <w:sz w:val="24"/>
          <w:szCs w:val="24"/>
        </w:rPr>
      </w:pPr>
      <w:bookmarkStart w:id="73" w:name="paragraf-2.odsek-6"/>
      <w:bookmarkEnd w:id="61"/>
      <w:bookmarkEnd w:id="70"/>
      <w:r w:rsidRPr="00741327">
        <w:rPr>
          <w:rFonts w:ascii="Times New Roman" w:hAnsi="Times New Roman"/>
          <w:color w:val="000000" w:themeColor="text1"/>
          <w:sz w:val="24"/>
          <w:szCs w:val="24"/>
        </w:rPr>
        <w:t xml:space="preserve"> </w:t>
      </w:r>
      <w:bookmarkStart w:id="74" w:name="paragraf-2.odsek-6.oznacenie"/>
      <w:r w:rsidRPr="00741327">
        <w:rPr>
          <w:rFonts w:ascii="Times New Roman" w:hAnsi="Times New Roman"/>
          <w:color w:val="000000" w:themeColor="text1"/>
          <w:sz w:val="24"/>
          <w:szCs w:val="24"/>
        </w:rPr>
        <w:t xml:space="preserve">(6) </w:t>
      </w:r>
      <w:bookmarkEnd w:id="74"/>
      <w:r w:rsidRPr="00741327">
        <w:rPr>
          <w:rFonts w:ascii="Times New Roman" w:hAnsi="Times New Roman"/>
          <w:color w:val="000000" w:themeColor="text1"/>
          <w:sz w:val="24"/>
          <w:szCs w:val="24"/>
        </w:rPr>
        <w:t>Inšpekcia práce nie je dozor, ktorý vykonávajú príslušné orgány podľa osobitných predpisov.</w:t>
      </w:r>
      <w:hyperlink w:anchor="poznamky.poznamka-9">
        <w:r w:rsidRPr="00741327">
          <w:rPr>
            <w:rFonts w:ascii="Times New Roman" w:hAnsi="Times New Roman"/>
            <w:color w:val="000000" w:themeColor="text1"/>
            <w:sz w:val="24"/>
            <w:szCs w:val="24"/>
            <w:vertAlign w:val="superscript"/>
          </w:rPr>
          <w:t>9</w:t>
        </w:r>
        <w:r w:rsidRPr="00741327">
          <w:rPr>
            <w:rFonts w:ascii="Times New Roman" w:hAnsi="Times New Roman"/>
            <w:color w:val="000000" w:themeColor="text1"/>
            <w:sz w:val="24"/>
            <w:szCs w:val="24"/>
          </w:rPr>
          <w:t>)</w:t>
        </w:r>
      </w:hyperlink>
      <w:bookmarkStart w:id="75" w:name="paragraf-2.odsek-6.text"/>
      <w:r w:rsidRPr="00741327">
        <w:rPr>
          <w:rFonts w:ascii="Times New Roman" w:hAnsi="Times New Roman"/>
          <w:color w:val="000000" w:themeColor="text1"/>
          <w:sz w:val="24"/>
          <w:szCs w:val="24"/>
        </w:rPr>
        <w:t xml:space="preserve"> </w:t>
      </w:r>
      <w:bookmarkEnd w:id="75"/>
    </w:p>
    <w:bookmarkEnd w:id="73"/>
    <w:p w:rsidR="0068592F" w:rsidRPr="00741327" w:rsidRDefault="0068592F" w:rsidP="0068592F">
      <w:pPr>
        <w:spacing w:before="225" w:after="225" w:line="264" w:lineRule="auto"/>
        <w:ind w:left="270"/>
        <w:jc w:val="center"/>
        <w:rPr>
          <w:color w:val="000000" w:themeColor="text1"/>
          <w:sz w:val="24"/>
          <w:szCs w:val="24"/>
        </w:rPr>
      </w:pPr>
      <w:r w:rsidRPr="00741327">
        <w:rPr>
          <w:rFonts w:ascii="Times New Roman" w:hAnsi="Times New Roman"/>
          <w:b/>
          <w:color w:val="000000" w:themeColor="text1"/>
          <w:sz w:val="24"/>
          <w:szCs w:val="24"/>
        </w:rPr>
        <w:t xml:space="preserve"> § 3 </w:t>
      </w:r>
    </w:p>
    <w:p w:rsidR="0068592F" w:rsidRPr="00741327" w:rsidRDefault="0068592F" w:rsidP="0068592F">
      <w:pPr>
        <w:spacing w:before="225" w:after="225" w:line="264" w:lineRule="auto"/>
        <w:ind w:left="270"/>
        <w:jc w:val="center"/>
        <w:rPr>
          <w:color w:val="000000" w:themeColor="text1"/>
          <w:sz w:val="24"/>
          <w:szCs w:val="24"/>
        </w:rPr>
      </w:pPr>
      <w:r w:rsidRPr="00741327">
        <w:rPr>
          <w:rFonts w:ascii="Times New Roman" w:hAnsi="Times New Roman"/>
          <w:b/>
          <w:color w:val="000000" w:themeColor="text1"/>
          <w:sz w:val="24"/>
          <w:szCs w:val="24"/>
        </w:rPr>
        <w:t xml:space="preserve"> Orgány štátnej správy v oblasti inšpekcie práce </w:t>
      </w:r>
    </w:p>
    <w:p w:rsidR="0068592F" w:rsidRPr="00741327" w:rsidRDefault="0068592F" w:rsidP="0068592F">
      <w:pPr>
        <w:spacing w:before="225" w:after="225" w:line="264" w:lineRule="auto"/>
        <w:ind w:left="345"/>
        <w:rPr>
          <w:color w:val="000000" w:themeColor="text1"/>
          <w:sz w:val="24"/>
          <w:szCs w:val="24"/>
        </w:rPr>
      </w:pPr>
      <w:r w:rsidRPr="00741327">
        <w:rPr>
          <w:rFonts w:ascii="Times New Roman" w:hAnsi="Times New Roman"/>
          <w:color w:val="000000" w:themeColor="text1"/>
          <w:sz w:val="24"/>
          <w:szCs w:val="24"/>
        </w:rPr>
        <w:t xml:space="preserve"> Štátnu správu v oblasti inšpekcie práce vykonávajú orgány štátnej správy, ktorými sú Ministerstvo práce, sociálnych vecí a rodiny Slovenskej republiky, Národný inšpektorát práce a inšpektoráty práce, ak tento zákon neustanovuje inak (</w:t>
      </w:r>
      <w:hyperlink w:anchor="paragraf-2.odsek-4">
        <w:r w:rsidRPr="00741327">
          <w:rPr>
            <w:rFonts w:ascii="Times New Roman" w:hAnsi="Times New Roman"/>
            <w:color w:val="000000" w:themeColor="text1"/>
            <w:sz w:val="24"/>
            <w:szCs w:val="24"/>
          </w:rPr>
          <w:t>§ 2 ods. 4</w:t>
        </w:r>
      </w:hyperlink>
      <w:r w:rsidRPr="00741327">
        <w:rPr>
          <w:rFonts w:ascii="Times New Roman" w:hAnsi="Times New Roman"/>
          <w:color w:val="000000" w:themeColor="text1"/>
          <w:sz w:val="24"/>
          <w:szCs w:val="24"/>
        </w:rPr>
        <w:t xml:space="preserve">). </w:t>
      </w:r>
    </w:p>
    <w:p w:rsidR="0068592F" w:rsidRPr="00741327" w:rsidRDefault="0068592F" w:rsidP="0068592F">
      <w:pPr>
        <w:spacing w:before="225" w:after="225" w:line="264" w:lineRule="auto"/>
        <w:ind w:left="270"/>
        <w:jc w:val="center"/>
        <w:rPr>
          <w:color w:val="000000" w:themeColor="text1"/>
          <w:sz w:val="24"/>
          <w:szCs w:val="24"/>
        </w:rPr>
      </w:pPr>
      <w:r w:rsidRPr="00741327">
        <w:rPr>
          <w:rFonts w:ascii="Times New Roman" w:hAnsi="Times New Roman"/>
          <w:b/>
          <w:color w:val="000000" w:themeColor="text1"/>
          <w:sz w:val="24"/>
          <w:szCs w:val="24"/>
        </w:rPr>
        <w:t xml:space="preserve"> § 4 </w:t>
      </w:r>
    </w:p>
    <w:p w:rsidR="0068592F" w:rsidRPr="00741327" w:rsidRDefault="0068592F" w:rsidP="0068592F">
      <w:pPr>
        <w:spacing w:before="225" w:after="225" w:line="264" w:lineRule="auto"/>
        <w:ind w:left="270"/>
        <w:jc w:val="center"/>
        <w:rPr>
          <w:color w:val="000000" w:themeColor="text1"/>
          <w:sz w:val="24"/>
          <w:szCs w:val="24"/>
        </w:rPr>
      </w:pPr>
      <w:r w:rsidRPr="00741327">
        <w:rPr>
          <w:rFonts w:ascii="Times New Roman" w:hAnsi="Times New Roman"/>
          <w:b/>
          <w:color w:val="000000" w:themeColor="text1"/>
          <w:sz w:val="24"/>
          <w:szCs w:val="24"/>
        </w:rPr>
        <w:t xml:space="preserve"> Ministerstvo práce, sociálnych vecí a rodiny Slovenskej republiky </w:t>
      </w:r>
    </w:p>
    <w:p w:rsidR="0068592F" w:rsidRPr="00741327" w:rsidRDefault="0068592F" w:rsidP="0068592F">
      <w:pPr>
        <w:spacing w:after="0" w:line="264" w:lineRule="auto"/>
        <w:ind w:left="270"/>
        <w:rPr>
          <w:color w:val="000000" w:themeColor="text1"/>
          <w:sz w:val="24"/>
          <w:szCs w:val="24"/>
        </w:rPr>
      </w:pPr>
      <w:r w:rsidRPr="00741327">
        <w:rPr>
          <w:rFonts w:ascii="Times New Roman" w:hAnsi="Times New Roman"/>
          <w:color w:val="000000" w:themeColor="text1"/>
          <w:sz w:val="24"/>
          <w:szCs w:val="24"/>
        </w:rPr>
        <w:t xml:space="preserve"> </w:t>
      </w:r>
      <w:bookmarkStart w:id="76" w:name="paragraf-4.text"/>
      <w:r w:rsidRPr="00741327">
        <w:rPr>
          <w:rFonts w:ascii="Times New Roman" w:hAnsi="Times New Roman"/>
          <w:color w:val="000000" w:themeColor="text1"/>
          <w:sz w:val="24"/>
          <w:szCs w:val="24"/>
        </w:rPr>
        <w:t>Ministerstvo práce, sociálnych vecí a rodiny Slovenskej republiky (ďalej len „</w:t>
      </w:r>
      <w:proofErr w:type="gramStart"/>
      <w:r w:rsidRPr="00741327">
        <w:rPr>
          <w:rFonts w:ascii="Times New Roman" w:hAnsi="Times New Roman"/>
          <w:color w:val="000000" w:themeColor="text1"/>
          <w:sz w:val="24"/>
          <w:szCs w:val="24"/>
        </w:rPr>
        <w:t>ministerstvo“</w:t>
      </w:r>
      <w:proofErr w:type="gramEnd"/>
      <w:r w:rsidRPr="00741327">
        <w:rPr>
          <w:rFonts w:ascii="Times New Roman" w:hAnsi="Times New Roman"/>
          <w:color w:val="000000" w:themeColor="text1"/>
          <w:sz w:val="24"/>
          <w:szCs w:val="24"/>
        </w:rPr>
        <w:t xml:space="preserve">) </w:t>
      </w:r>
      <w:bookmarkEnd w:id="76"/>
    </w:p>
    <w:p w:rsidR="0068592F" w:rsidRPr="00741327" w:rsidRDefault="0068592F" w:rsidP="0068592F">
      <w:pPr>
        <w:spacing w:before="225" w:after="225" w:line="264" w:lineRule="auto"/>
        <w:ind w:left="345"/>
        <w:rPr>
          <w:color w:val="000000" w:themeColor="text1"/>
          <w:sz w:val="24"/>
          <w:szCs w:val="24"/>
        </w:rPr>
      </w:pPr>
      <w:bookmarkStart w:id="77" w:name="paragraf-4.pismeno-a"/>
      <w:r w:rsidRPr="00741327">
        <w:rPr>
          <w:rFonts w:ascii="Times New Roman" w:hAnsi="Times New Roman"/>
          <w:color w:val="000000" w:themeColor="text1"/>
          <w:sz w:val="24"/>
          <w:szCs w:val="24"/>
        </w:rPr>
        <w:t xml:space="preserve"> </w:t>
      </w:r>
      <w:bookmarkStart w:id="78" w:name="paragraf-4.pismeno-a.oznacenie"/>
      <w:r w:rsidRPr="00741327">
        <w:rPr>
          <w:rFonts w:ascii="Times New Roman" w:hAnsi="Times New Roman"/>
          <w:color w:val="000000" w:themeColor="text1"/>
          <w:sz w:val="24"/>
          <w:szCs w:val="24"/>
        </w:rPr>
        <w:t xml:space="preserve">a) </w:t>
      </w:r>
      <w:bookmarkStart w:id="79" w:name="paragraf-4.pismeno-a.text"/>
      <w:bookmarkEnd w:id="78"/>
      <w:r w:rsidRPr="00741327">
        <w:rPr>
          <w:rFonts w:ascii="Times New Roman" w:hAnsi="Times New Roman"/>
          <w:color w:val="000000" w:themeColor="text1"/>
          <w:sz w:val="24"/>
          <w:szCs w:val="24"/>
        </w:rPr>
        <w:t xml:space="preserve">zabezpečuje tvorbu a uskutočňovanie štátnej politiky ochrany práce, </w:t>
      </w:r>
      <w:bookmarkEnd w:id="79"/>
    </w:p>
    <w:p w:rsidR="0068592F" w:rsidRPr="00741327" w:rsidRDefault="0068592F" w:rsidP="0068592F">
      <w:pPr>
        <w:spacing w:before="225" w:after="225" w:line="264" w:lineRule="auto"/>
        <w:ind w:left="345"/>
        <w:rPr>
          <w:color w:val="000000" w:themeColor="text1"/>
          <w:sz w:val="24"/>
          <w:szCs w:val="24"/>
        </w:rPr>
      </w:pPr>
      <w:bookmarkStart w:id="80" w:name="paragraf-4.pismeno-b"/>
      <w:bookmarkEnd w:id="77"/>
      <w:r w:rsidRPr="00741327">
        <w:rPr>
          <w:rFonts w:ascii="Times New Roman" w:hAnsi="Times New Roman"/>
          <w:color w:val="000000" w:themeColor="text1"/>
          <w:sz w:val="24"/>
          <w:szCs w:val="24"/>
        </w:rPr>
        <w:t xml:space="preserve"> </w:t>
      </w:r>
      <w:bookmarkStart w:id="81" w:name="paragraf-4.pismeno-b.oznacenie"/>
      <w:r w:rsidRPr="00741327">
        <w:rPr>
          <w:rFonts w:ascii="Times New Roman" w:hAnsi="Times New Roman"/>
          <w:color w:val="000000" w:themeColor="text1"/>
          <w:sz w:val="24"/>
          <w:szCs w:val="24"/>
        </w:rPr>
        <w:t xml:space="preserve">b) </w:t>
      </w:r>
      <w:bookmarkStart w:id="82" w:name="paragraf-4.pismeno-b.text"/>
      <w:bookmarkEnd w:id="81"/>
      <w:r w:rsidRPr="00741327">
        <w:rPr>
          <w:rFonts w:ascii="Times New Roman" w:hAnsi="Times New Roman"/>
          <w:color w:val="000000" w:themeColor="text1"/>
          <w:sz w:val="24"/>
          <w:szCs w:val="24"/>
        </w:rPr>
        <w:t xml:space="preserve">vypracúva koncepčné materiály, programové materiály a návrhy na zlepšenie stavu v oblasti ochrany práce, </w:t>
      </w:r>
      <w:bookmarkEnd w:id="82"/>
    </w:p>
    <w:p w:rsidR="0068592F" w:rsidRPr="00741327" w:rsidRDefault="0068592F" w:rsidP="0068592F">
      <w:pPr>
        <w:spacing w:before="225" w:after="225" w:line="264" w:lineRule="auto"/>
        <w:ind w:left="345"/>
        <w:rPr>
          <w:color w:val="000000" w:themeColor="text1"/>
          <w:sz w:val="24"/>
          <w:szCs w:val="24"/>
        </w:rPr>
      </w:pPr>
      <w:bookmarkStart w:id="83" w:name="paragraf-4.pismeno-c"/>
      <w:bookmarkEnd w:id="80"/>
      <w:r w:rsidRPr="00741327">
        <w:rPr>
          <w:rFonts w:ascii="Times New Roman" w:hAnsi="Times New Roman"/>
          <w:color w:val="000000" w:themeColor="text1"/>
          <w:sz w:val="24"/>
          <w:szCs w:val="24"/>
        </w:rPr>
        <w:t xml:space="preserve"> </w:t>
      </w:r>
      <w:bookmarkStart w:id="84" w:name="paragraf-4.pismeno-c.oznacenie"/>
      <w:r w:rsidRPr="00741327">
        <w:rPr>
          <w:rFonts w:ascii="Times New Roman" w:hAnsi="Times New Roman"/>
          <w:color w:val="000000" w:themeColor="text1"/>
          <w:sz w:val="24"/>
          <w:szCs w:val="24"/>
        </w:rPr>
        <w:t xml:space="preserve">c) </w:t>
      </w:r>
      <w:bookmarkStart w:id="85" w:name="paragraf-4.pismeno-c.text"/>
      <w:bookmarkEnd w:id="84"/>
      <w:r w:rsidRPr="00741327">
        <w:rPr>
          <w:rFonts w:ascii="Times New Roman" w:hAnsi="Times New Roman"/>
          <w:color w:val="000000" w:themeColor="text1"/>
          <w:sz w:val="24"/>
          <w:szCs w:val="24"/>
        </w:rPr>
        <w:t xml:space="preserve">koordinuje činnosť orgánov štátnej správy v oblasti ochrany práce, </w:t>
      </w:r>
      <w:bookmarkEnd w:id="85"/>
    </w:p>
    <w:p w:rsidR="0068592F" w:rsidRPr="00741327" w:rsidRDefault="0068592F" w:rsidP="0068592F">
      <w:pPr>
        <w:spacing w:before="225" w:after="225" w:line="264" w:lineRule="auto"/>
        <w:ind w:left="345"/>
        <w:rPr>
          <w:color w:val="000000" w:themeColor="text1"/>
          <w:sz w:val="24"/>
          <w:szCs w:val="24"/>
        </w:rPr>
      </w:pPr>
      <w:bookmarkStart w:id="86" w:name="paragraf-4.pismeno-d"/>
      <w:bookmarkEnd w:id="83"/>
      <w:r w:rsidRPr="00741327">
        <w:rPr>
          <w:rFonts w:ascii="Times New Roman" w:hAnsi="Times New Roman"/>
          <w:color w:val="000000" w:themeColor="text1"/>
          <w:sz w:val="24"/>
          <w:szCs w:val="24"/>
        </w:rPr>
        <w:t xml:space="preserve"> </w:t>
      </w:r>
      <w:bookmarkStart w:id="87" w:name="paragraf-4.pismeno-d.oznacenie"/>
      <w:r w:rsidRPr="00741327">
        <w:rPr>
          <w:rFonts w:ascii="Times New Roman" w:hAnsi="Times New Roman"/>
          <w:color w:val="000000" w:themeColor="text1"/>
          <w:sz w:val="24"/>
          <w:szCs w:val="24"/>
        </w:rPr>
        <w:t xml:space="preserve">d) </w:t>
      </w:r>
      <w:bookmarkStart w:id="88" w:name="paragraf-4.pismeno-d.text"/>
      <w:bookmarkEnd w:id="87"/>
      <w:r w:rsidRPr="00741327">
        <w:rPr>
          <w:rFonts w:ascii="Times New Roman" w:hAnsi="Times New Roman"/>
          <w:color w:val="000000" w:themeColor="text1"/>
          <w:sz w:val="24"/>
          <w:szCs w:val="24"/>
        </w:rPr>
        <w:t xml:space="preserve">riadi a kontroluje Národný inšpektorát práce, </w:t>
      </w:r>
      <w:bookmarkEnd w:id="88"/>
    </w:p>
    <w:p w:rsidR="0068592F" w:rsidRPr="00741327" w:rsidRDefault="0068592F" w:rsidP="0068592F">
      <w:pPr>
        <w:spacing w:before="225" w:after="225" w:line="264" w:lineRule="auto"/>
        <w:ind w:left="345"/>
        <w:rPr>
          <w:color w:val="000000" w:themeColor="text1"/>
          <w:sz w:val="24"/>
          <w:szCs w:val="24"/>
        </w:rPr>
      </w:pPr>
      <w:bookmarkStart w:id="89" w:name="paragraf-4.pismeno-e"/>
      <w:bookmarkEnd w:id="86"/>
      <w:r w:rsidRPr="00741327">
        <w:rPr>
          <w:rFonts w:ascii="Times New Roman" w:hAnsi="Times New Roman"/>
          <w:color w:val="000000" w:themeColor="text1"/>
          <w:sz w:val="24"/>
          <w:szCs w:val="24"/>
        </w:rPr>
        <w:t xml:space="preserve"> </w:t>
      </w:r>
      <w:bookmarkStart w:id="90" w:name="paragraf-4.pismeno-e.oznacenie"/>
      <w:r w:rsidRPr="00741327">
        <w:rPr>
          <w:rFonts w:ascii="Times New Roman" w:hAnsi="Times New Roman"/>
          <w:color w:val="000000" w:themeColor="text1"/>
          <w:sz w:val="24"/>
          <w:szCs w:val="24"/>
        </w:rPr>
        <w:t xml:space="preserve">e) </w:t>
      </w:r>
      <w:bookmarkStart w:id="91" w:name="paragraf-4.pismeno-e.text"/>
      <w:bookmarkEnd w:id="90"/>
      <w:r w:rsidRPr="00741327">
        <w:rPr>
          <w:rFonts w:ascii="Times New Roman" w:hAnsi="Times New Roman"/>
          <w:color w:val="000000" w:themeColor="text1"/>
          <w:sz w:val="24"/>
          <w:szCs w:val="24"/>
        </w:rPr>
        <w:t xml:space="preserve">je odvolacím orgánom vo veciach, v ktorých v prvom stupni rozhodol Národný inšpektorát práce, </w:t>
      </w:r>
      <w:bookmarkEnd w:id="91"/>
    </w:p>
    <w:p w:rsidR="0068592F" w:rsidRPr="00741327" w:rsidRDefault="0068592F" w:rsidP="0068592F">
      <w:pPr>
        <w:spacing w:before="225" w:after="225" w:line="264" w:lineRule="auto"/>
        <w:ind w:left="345"/>
        <w:rPr>
          <w:color w:val="000000" w:themeColor="text1"/>
          <w:sz w:val="24"/>
          <w:szCs w:val="24"/>
        </w:rPr>
      </w:pPr>
      <w:bookmarkStart w:id="92" w:name="paragraf-4.pismeno-f"/>
      <w:bookmarkEnd w:id="89"/>
      <w:r w:rsidRPr="00741327">
        <w:rPr>
          <w:rFonts w:ascii="Times New Roman" w:hAnsi="Times New Roman"/>
          <w:color w:val="000000" w:themeColor="text1"/>
          <w:sz w:val="24"/>
          <w:szCs w:val="24"/>
        </w:rPr>
        <w:t xml:space="preserve"> </w:t>
      </w:r>
      <w:bookmarkStart w:id="93" w:name="paragraf-4.pismeno-f.oznacenie"/>
      <w:r w:rsidRPr="00741327">
        <w:rPr>
          <w:rFonts w:ascii="Times New Roman" w:hAnsi="Times New Roman"/>
          <w:color w:val="000000" w:themeColor="text1"/>
          <w:sz w:val="24"/>
          <w:szCs w:val="24"/>
        </w:rPr>
        <w:t xml:space="preserve">f) </w:t>
      </w:r>
      <w:bookmarkStart w:id="94" w:name="paragraf-4.pismeno-f.text"/>
      <w:bookmarkEnd w:id="93"/>
      <w:r w:rsidRPr="00741327">
        <w:rPr>
          <w:rFonts w:ascii="Times New Roman" w:hAnsi="Times New Roman"/>
          <w:color w:val="000000" w:themeColor="text1"/>
          <w:sz w:val="24"/>
          <w:szCs w:val="24"/>
        </w:rPr>
        <w:t xml:space="preserve">zabezpečuje a usmerňuje výskumnú činnosť v oblasti bezpečnosti a ochrany zdravia pri práci, </w:t>
      </w:r>
      <w:bookmarkEnd w:id="94"/>
    </w:p>
    <w:p w:rsidR="0068592F" w:rsidRPr="00741327" w:rsidRDefault="0068592F" w:rsidP="0068592F">
      <w:pPr>
        <w:spacing w:before="225" w:after="225" w:line="264" w:lineRule="auto"/>
        <w:ind w:left="345"/>
        <w:rPr>
          <w:color w:val="000000" w:themeColor="text1"/>
          <w:sz w:val="24"/>
          <w:szCs w:val="24"/>
        </w:rPr>
      </w:pPr>
      <w:bookmarkStart w:id="95" w:name="paragraf-4.pismeno-g"/>
      <w:bookmarkEnd w:id="92"/>
      <w:r w:rsidRPr="00741327">
        <w:rPr>
          <w:rFonts w:ascii="Times New Roman" w:hAnsi="Times New Roman"/>
          <w:color w:val="000000" w:themeColor="text1"/>
          <w:sz w:val="24"/>
          <w:szCs w:val="24"/>
        </w:rPr>
        <w:t xml:space="preserve"> </w:t>
      </w:r>
      <w:bookmarkStart w:id="96" w:name="paragraf-4.pismeno-g.oznacenie"/>
      <w:r w:rsidRPr="00741327">
        <w:rPr>
          <w:rFonts w:ascii="Times New Roman" w:hAnsi="Times New Roman"/>
          <w:color w:val="000000" w:themeColor="text1"/>
          <w:sz w:val="24"/>
          <w:szCs w:val="24"/>
        </w:rPr>
        <w:t xml:space="preserve">g) </w:t>
      </w:r>
      <w:bookmarkStart w:id="97" w:name="paragraf-4.pismeno-g.text"/>
      <w:bookmarkEnd w:id="96"/>
      <w:r w:rsidRPr="00741327">
        <w:rPr>
          <w:rFonts w:ascii="Times New Roman" w:hAnsi="Times New Roman"/>
          <w:color w:val="000000" w:themeColor="text1"/>
          <w:sz w:val="24"/>
          <w:szCs w:val="24"/>
        </w:rPr>
        <w:t xml:space="preserve">vypracúva návrhy na plnenie záväzkov vyplývajúcich pre Slovenskú republiku z medzinárodných zmlúv a dohovorov v oblasti ochrany práce a zabezpečuje medzinárodnú spoluprácu v súčinnosti s príslušnými ústrednými orgánmi štátnej správy, </w:t>
      </w:r>
      <w:bookmarkEnd w:id="97"/>
    </w:p>
    <w:p w:rsidR="0068592F" w:rsidRPr="00741327" w:rsidRDefault="0068592F" w:rsidP="0068592F">
      <w:pPr>
        <w:spacing w:before="225" w:after="225" w:line="264" w:lineRule="auto"/>
        <w:ind w:left="345"/>
        <w:rPr>
          <w:color w:val="000000" w:themeColor="text1"/>
          <w:sz w:val="24"/>
          <w:szCs w:val="24"/>
        </w:rPr>
      </w:pPr>
      <w:bookmarkStart w:id="98" w:name="paragraf-4.pismeno-h"/>
      <w:bookmarkEnd w:id="95"/>
      <w:r w:rsidRPr="00741327">
        <w:rPr>
          <w:rFonts w:ascii="Times New Roman" w:hAnsi="Times New Roman"/>
          <w:color w:val="000000" w:themeColor="text1"/>
          <w:sz w:val="24"/>
          <w:szCs w:val="24"/>
        </w:rPr>
        <w:t xml:space="preserve"> </w:t>
      </w:r>
      <w:bookmarkStart w:id="99" w:name="paragraf-4.pismeno-h.oznacenie"/>
      <w:r w:rsidRPr="00741327">
        <w:rPr>
          <w:rFonts w:ascii="Times New Roman" w:hAnsi="Times New Roman"/>
          <w:color w:val="000000" w:themeColor="text1"/>
          <w:sz w:val="24"/>
          <w:szCs w:val="24"/>
        </w:rPr>
        <w:t xml:space="preserve">h) </w:t>
      </w:r>
      <w:bookmarkStart w:id="100" w:name="paragraf-4.pismeno-h.text"/>
      <w:bookmarkEnd w:id="99"/>
      <w:r w:rsidRPr="00741327">
        <w:rPr>
          <w:rFonts w:ascii="Times New Roman" w:hAnsi="Times New Roman"/>
          <w:color w:val="000000" w:themeColor="text1"/>
          <w:sz w:val="24"/>
          <w:szCs w:val="24"/>
        </w:rPr>
        <w:t xml:space="preserve">rozhoduje pri pochybnostiach, či sa na pracovisku vykonáva inšpekcia práce, </w:t>
      </w:r>
      <w:bookmarkEnd w:id="100"/>
    </w:p>
    <w:p w:rsidR="0068592F" w:rsidRPr="00741327" w:rsidRDefault="0068592F" w:rsidP="0068592F">
      <w:pPr>
        <w:spacing w:before="225" w:after="225" w:line="264" w:lineRule="auto"/>
        <w:ind w:left="345"/>
        <w:rPr>
          <w:color w:val="000000" w:themeColor="text1"/>
          <w:sz w:val="24"/>
          <w:szCs w:val="24"/>
        </w:rPr>
      </w:pPr>
      <w:bookmarkStart w:id="101" w:name="paragraf-4.pismeno-i"/>
      <w:bookmarkEnd w:id="98"/>
      <w:r w:rsidRPr="00741327">
        <w:rPr>
          <w:rFonts w:ascii="Times New Roman" w:hAnsi="Times New Roman"/>
          <w:color w:val="000000" w:themeColor="text1"/>
          <w:sz w:val="24"/>
          <w:szCs w:val="24"/>
        </w:rPr>
        <w:t xml:space="preserve"> </w:t>
      </w:r>
      <w:bookmarkStart w:id="102" w:name="paragraf-4.pismeno-i.oznacenie"/>
      <w:r w:rsidRPr="00741327">
        <w:rPr>
          <w:rFonts w:ascii="Times New Roman" w:hAnsi="Times New Roman"/>
          <w:color w:val="000000" w:themeColor="text1"/>
          <w:sz w:val="24"/>
          <w:szCs w:val="24"/>
        </w:rPr>
        <w:t xml:space="preserve">i) </w:t>
      </w:r>
      <w:bookmarkStart w:id="103" w:name="paragraf-4.pismeno-i.text"/>
      <w:bookmarkEnd w:id="102"/>
      <w:r w:rsidRPr="00741327">
        <w:rPr>
          <w:rFonts w:ascii="Times New Roman" w:hAnsi="Times New Roman"/>
          <w:color w:val="000000" w:themeColor="text1"/>
          <w:sz w:val="24"/>
          <w:szCs w:val="24"/>
        </w:rPr>
        <w:t xml:space="preserve">predkladá vláde Slovenskej republiky správu o stave ochrany práce a o činnosti orgánov štátnej správy v oblasti inšpekcie práce za predchádzajúci kalendárny rok do šiestich mesiacov po jeho skončení, </w:t>
      </w:r>
      <w:bookmarkEnd w:id="103"/>
    </w:p>
    <w:p w:rsidR="0068592F" w:rsidRPr="00741327" w:rsidRDefault="0068592F" w:rsidP="0068592F">
      <w:pPr>
        <w:spacing w:before="225" w:after="225" w:line="264" w:lineRule="auto"/>
        <w:ind w:left="345"/>
        <w:rPr>
          <w:color w:val="000000" w:themeColor="text1"/>
          <w:sz w:val="24"/>
          <w:szCs w:val="24"/>
        </w:rPr>
      </w:pPr>
      <w:bookmarkStart w:id="104" w:name="paragraf-4.pismeno-j"/>
      <w:bookmarkEnd w:id="101"/>
      <w:r w:rsidRPr="00741327">
        <w:rPr>
          <w:rFonts w:ascii="Times New Roman" w:hAnsi="Times New Roman"/>
          <w:color w:val="000000" w:themeColor="text1"/>
          <w:sz w:val="24"/>
          <w:szCs w:val="24"/>
        </w:rPr>
        <w:lastRenderedPageBreak/>
        <w:t xml:space="preserve"> </w:t>
      </w:r>
      <w:bookmarkStart w:id="105" w:name="paragraf-4.pismeno-j.oznacenie"/>
      <w:r w:rsidRPr="00741327">
        <w:rPr>
          <w:rFonts w:ascii="Times New Roman" w:hAnsi="Times New Roman"/>
          <w:color w:val="000000" w:themeColor="text1"/>
          <w:sz w:val="24"/>
          <w:szCs w:val="24"/>
        </w:rPr>
        <w:t xml:space="preserve">j) </w:t>
      </w:r>
      <w:bookmarkEnd w:id="105"/>
      <w:r w:rsidRPr="00741327">
        <w:rPr>
          <w:rFonts w:ascii="Times New Roman" w:hAnsi="Times New Roman"/>
          <w:color w:val="000000" w:themeColor="text1"/>
          <w:sz w:val="24"/>
          <w:szCs w:val="24"/>
        </w:rPr>
        <w:t>predkladá Európskej komisii každých päť rokov správu o uplatňovaní tohto zákona a osobitného predpisu</w:t>
      </w:r>
      <w:hyperlink w:anchor="poznamky.poznamka-10">
        <w:r w:rsidRPr="00741327">
          <w:rPr>
            <w:rFonts w:ascii="Times New Roman" w:hAnsi="Times New Roman"/>
            <w:color w:val="000000" w:themeColor="text1"/>
            <w:sz w:val="24"/>
            <w:szCs w:val="24"/>
            <w:vertAlign w:val="superscript"/>
          </w:rPr>
          <w:t>10</w:t>
        </w:r>
        <w:r w:rsidRPr="00741327">
          <w:rPr>
            <w:rFonts w:ascii="Times New Roman" w:hAnsi="Times New Roman"/>
            <w:color w:val="000000" w:themeColor="text1"/>
            <w:sz w:val="24"/>
            <w:szCs w:val="24"/>
          </w:rPr>
          <w:t>)</w:t>
        </w:r>
      </w:hyperlink>
      <w:bookmarkStart w:id="106" w:name="paragraf-4.pismeno-j.text"/>
      <w:r w:rsidRPr="00741327">
        <w:rPr>
          <w:rFonts w:ascii="Times New Roman" w:hAnsi="Times New Roman"/>
          <w:color w:val="000000" w:themeColor="text1"/>
          <w:sz w:val="24"/>
          <w:szCs w:val="24"/>
        </w:rPr>
        <w:t xml:space="preserve"> spolu so stanoviskami zástupcov zamestnávateľov a zástupcov zamestnancov. </w:t>
      </w:r>
      <w:bookmarkEnd w:id="106"/>
    </w:p>
    <w:p w:rsidR="0068592F" w:rsidRPr="00741327" w:rsidRDefault="0068592F" w:rsidP="0068592F">
      <w:pPr>
        <w:spacing w:before="300" w:after="0" w:line="264" w:lineRule="auto"/>
        <w:ind w:left="270"/>
        <w:jc w:val="center"/>
        <w:rPr>
          <w:color w:val="000000" w:themeColor="text1"/>
          <w:sz w:val="24"/>
          <w:szCs w:val="24"/>
        </w:rPr>
      </w:pPr>
      <w:bookmarkStart w:id="107" w:name="predpis.clanok-1.skupinaParagrafov-narod"/>
      <w:bookmarkEnd w:id="104"/>
      <w:r w:rsidRPr="00741327">
        <w:rPr>
          <w:rFonts w:ascii="Times New Roman" w:hAnsi="Times New Roman"/>
          <w:b/>
          <w:color w:val="000000" w:themeColor="text1"/>
          <w:sz w:val="24"/>
          <w:szCs w:val="24"/>
        </w:rPr>
        <w:t xml:space="preserve"> Národný inšpektorát práce </w:t>
      </w:r>
    </w:p>
    <w:p w:rsidR="0068592F" w:rsidRPr="00741327" w:rsidRDefault="0068592F" w:rsidP="0068592F">
      <w:pPr>
        <w:spacing w:before="225" w:after="225" w:line="264" w:lineRule="auto"/>
        <w:ind w:left="345"/>
        <w:jc w:val="center"/>
        <w:rPr>
          <w:color w:val="000000" w:themeColor="text1"/>
          <w:sz w:val="24"/>
          <w:szCs w:val="24"/>
        </w:rPr>
      </w:pPr>
      <w:r w:rsidRPr="00741327">
        <w:rPr>
          <w:rFonts w:ascii="Times New Roman" w:hAnsi="Times New Roman"/>
          <w:b/>
          <w:color w:val="000000" w:themeColor="text1"/>
          <w:sz w:val="24"/>
          <w:szCs w:val="24"/>
        </w:rPr>
        <w:t xml:space="preserve"> § 5 </w:t>
      </w:r>
    </w:p>
    <w:p w:rsidR="0068592F" w:rsidRPr="00741327" w:rsidRDefault="0068592F" w:rsidP="0068592F">
      <w:pPr>
        <w:spacing w:before="225" w:after="225" w:line="264" w:lineRule="auto"/>
        <w:ind w:left="420"/>
        <w:rPr>
          <w:color w:val="000000" w:themeColor="text1"/>
          <w:sz w:val="24"/>
          <w:szCs w:val="24"/>
        </w:rPr>
      </w:pPr>
      <w:r w:rsidRPr="00741327">
        <w:rPr>
          <w:rFonts w:ascii="Times New Roman" w:hAnsi="Times New Roman"/>
          <w:color w:val="000000" w:themeColor="text1"/>
          <w:sz w:val="24"/>
          <w:szCs w:val="24"/>
        </w:rPr>
        <w:t xml:space="preserve"> (1) Národný inšpektorát práce je orgán štátnej správy so sídlom v Košiciach. Národný inšpektorát práce je rozpočtová organizácia.</w:t>
      </w:r>
      <w:hyperlink w:anchor="poznamky.poznamka-11">
        <w:r w:rsidRPr="00741327">
          <w:rPr>
            <w:rFonts w:ascii="Times New Roman" w:hAnsi="Times New Roman"/>
            <w:color w:val="000000" w:themeColor="text1"/>
            <w:sz w:val="24"/>
            <w:szCs w:val="24"/>
            <w:vertAlign w:val="superscript"/>
          </w:rPr>
          <w:t>11</w:t>
        </w:r>
        <w:r w:rsidRPr="00741327">
          <w:rPr>
            <w:rFonts w:ascii="Times New Roman" w:hAnsi="Times New Roman"/>
            <w:color w:val="000000" w:themeColor="text1"/>
            <w:sz w:val="24"/>
            <w:szCs w:val="24"/>
          </w:rPr>
          <w:t>)</w:t>
        </w:r>
      </w:hyperlink>
      <w:r w:rsidRPr="00741327">
        <w:rPr>
          <w:rFonts w:ascii="Times New Roman" w:hAnsi="Times New Roman"/>
          <w:color w:val="000000" w:themeColor="text1"/>
          <w:sz w:val="24"/>
          <w:szCs w:val="24"/>
        </w:rPr>
        <w:t xml:space="preserve"> </w:t>
      </w:r>
    </w:p>
    <w:p w:rsidR="0068592F" w:rsidRPr="00547EDA" w:rsidRDefault="0068592F" w:rsidP="0068592F">
      <w:pPr>
        <w:spacing w:before="225" w:after="225" w:line="264" w:lineRule="auto"/>
        <w:ind w:left="420"/>
        <w:rPr>
          <w:sz w:val="24"/>
          <w:szCs w:val="24"/>
        </w:rPr>
      </w:pPr>
      <w:r w:rsidRPr="00547EDA">
        <w:rPr>
          <w:rFonts w:ascii="Times New Roman" w:hAnsi="Times New Roman"/>
          <w:color w:val="000000"/>
          <w:sz w:val="24"/>
          <w:szCs w:val="24"/>
        </w:rPr>
        <w:t xml:space="preserve"> (2) Národný inšpektorát práce riadi a za jeho činnosť zodpovedá generálny riaditeľ Národného inšpektorátu práce (ďalej len „generálny </w:t>
      </w:r>
      <w:proofErr w:type="gramStart"/>
      <w:r w:rsidRPr="00547EDA">
        <w:rPr>
          <w:rFonts w:ascii="Times New Roman" w:hAnsi="Times New Roman"/>
          <w:color w:val="000000"/>
          <w:sz w:val="24"/>
          <w:szCs w:val="24"/>
        </w:rPr>
        <w:t>riaditeľ“</w:t>
      </w:r>
      <w:proofErr w:type="gramEnd"/>
      <w:r w:rsidRPr="00547EDA">
        <w:rPr>
          <w:rFonts w:ascii="Times New Roman" w:hAnsi="Times New Roman"/>
          <w:color w:val="000000"/>
          <w:sz w:val="24"/>
          <w:szCs w:val="24"/>
        </w:rPr>
        <w:t xml:space="preserve">), ktorého vymenúva a odvoláva minister práce, sociálnych vecí a rodiny Slovenskej republiky. </w:t>
      </w:r>
      <w:ins w:id="108" w:author="Hanus Matúš" w:date="2024-06-19T11:39:00Z">
        <w:r w:rsidR="00547EDA" w:rsidRPr="00DB2256">
          <w:rPr>
            <w:rFonts w:ascii="Times New Roman" w:eastAsia="TeX Gyre Bonum" w:hAnsi="Times New Roman"/>
            <w:sz w:val="24"/>
            <w:szCs w:val="24"/>
          </w:rPr>
          <w:t>Do funkcie generálneho riaditeľa možno vymenovať fyzickú osobu, ktorá má vysokoškolské vzdelanie druhého stupňa a najmenej päťročnú prax v riadiacej funkcii.</w:t>
        </w:r>
      </w:ins>
    </w:p>
    <w:p w:rsidR="0068592F" w:rsidRPr="00741327" w:rsidRDefault="0068592F" w:rsidP="0068592F">
      <w:pPr>
        <w:spacing w:before="225" w:after="225" w:line="264" w:lineRule="auto"/>
        <w:ind w:left="420"/>
        <w:rPr>
          <w:color w:val="000000" w:themeColor="text1"/>
          <w:sz w:val="24"/>
          <w:szCs w:val="24"/>
        </w:rPr>
      </w:pPr>
      <w:r w:rsidRPr="00547EDA">
        <w:rPr>
          <w:rFonts w:ascii="Times New Roman" w:hAnsi="Times New Roman"/>
          <w:color w:val="000000"/>
          <w:sz w:val="24"/>
          <w:szCs w:val="24"/>
        </w:rPr>
        <w:t xml:space="preserve"> (3) Národný inšpektorát práce zriaďuje akreditačnú komisiu, ktorá plní úlohy odborného poradného orgánu. Podrobnosti o zložení akreditačnej komisie a jej činnosti upraví štatút, ktorý </w:t>
      </w:r>
      <w:r w:rsidRPr="00741327">
        <w:rPr>
          <w:rFonts w:ascii="Times New Roman" w:hAnsi="Times New Roman"/>
          <w:color w:val="000000" w:themeColor="text1"/>
          <w:sz w:val="24"/>
          <w:szCs w:val="24"/>
        </w:rPr>
        <w:t xml:space="preserve">vydá Národný inšpektorát práce po jeho schválení ministerstvom. </w:t>
      </w:r>
    </w:p>
    <w:p w:rsidR="0068592F" w:rsidRPr="00741327" w:rsidRDefault="0068592F" w:rsidP="0068592F">
      <w:pPr>
        <w:spacing w:before="225" w:after="225" w:line="264" w:lineRule="auto"/>
        <w:ind w:left="345"/>
        <w:jc w:val="center"/>
        <w:rPr>
          <w:color w:val="000000" w:themeColor="text1"/>
          <w:sz w:val="24"/>
          <w:szCs w:val="24"/>
        </w:rPr>
      </w:pPr>
      <w:r w:rsidRPr="00741327">
        <w:rPr>
          <w:rFonts w:ascii="Times New Roman" w:hAnsi="Times New Roman"/>
          <w:b/>
          <w:color w:val="000000" w:themeColor="text1"/>
          <w:sz w:val="24"/>
          <w:szCs w:val="24"/>
        </w:rPr>
        <w:t xml:space="preserve"> § 6 </w:t>
      </w:r>
    </w:p>
    <w:p w:rsidR="0068592F" w:rsidRPr="00741327" w:rsidRDefault="0068592F" w:rsidP="0068592F">
      <w:pPr>
        <w:spacing w:after="0" w:line="264" w:lineRule="auto"/>
        <w:ind w:left="420"/>
        <w:rPr>
          <w:color w:val="000000" w:themeColor="text1"/>
          <w:sz w:val="24"/>
          <w:szCs w:val="24"/>
        </w:rPr>
      </w:pPr>
      <w:r w:rsidRPr="00741327">
        <w:rPr>
          <w:rFonts w:ascii="Times New Roman" w:hAnsi="Times New Roman"/>
          <w:color w:val="000000" w:themeColor="text1"/>
          <w:sz w:val="24"/>
          <w:szCs w:val="24"/>
        </w:rPr>
        <w:t xml:space="preserve"> (1) Národný inšpektorát práce </w:t>
      </w:r>
    </w:p>
    <w:p w:rsidR="0068592F" w:rsidRPr="00741327" w:rsidRDefault="0068592F" w:rsidP="0068592F">
      <w:pPr>
        <w:spacing w:before="225" w:after="225" w:line="264" w:lineRule="auto"/>
        <w:ind w:left="495"/>
        <w:rPr>
          <w:color w:val="000000" w:themeColor="text1"/>
          <w:sz w:val="24"/>
          <w:szCs w:val="24"/>
        </w:rPr>
      </w:pPr>
      <w:bookmarkStart w:id="109" w:name="paragraf-6.odsek-1.pismeno-a"/>
      <w:r w:rsidRPr="00741327">
        <w:rPr>
          <w:rFonts w:ascii="Times New Roman" w:hAnsi="Times New Roman"/>
          <w:color w:val="000000" w:themeColor="text1"/>
          <w:sz w:val="24"/>
          <w:szCs w:val="24"/>
        </w:rPr>
        <w:t xml:space="preserve"> </w:t>
      </w:r>
      <w:bookmarkStart w:id="110" w:name="paragraf-6.odsek-1.pismeno-a.oznacenie"/>
      <w:r w:rsidRPr="00741327">
        <w:rPr>
          <w:rFonts w:ascii="Times New Roman" w:hAnsi="Times New Roman"/>
          <w:color w:val="000000" w:themeColor="text1"/>
          <w:sz w:val="24"/>
          <w:szCs w:val="24"/>
        </w:rPr>
        <w:t xml:space="preserve">a) </w:t>
      </w:r>
      <w:bookmarkStart w:id="111" w:name="paragraf-6.odsek-1.pismeno-a.text"/>
      <w:bookmarkEnd w:id="110"/>
      <w:r w:rsidRPr="00741327">
        <w:rPr>
          <w:rFonts w:ascii="Times New Roman" w:hAnsi="Times New Roman"/>
          <w:color w:val="000000" w:themeColor="text1"/>
          <w:sz w:val="24"/>
          <w:szCs w:val="24"/>
        </w:rPr>
        <w:t xml:space="preserve">riadi a kontroluje inšpektoráty práce, zjednocuje a racionalizuje pracovné metódy inšpektorov práce a určuje organizačnú štruktúru inšpektorátov práce, </w:t>
      </w:r>
      <w:bookmarkEnd w:id="111"/>
    </w:p>
    <w:p w:rsidR="0068592F" w:rsidRPr="00741327" w:rsidRDefault="0068592F" w:rsidP="0068592F">
      <w:pPr>
        <w:spacing w:before="225" w:after="225" w:line="264" w:lineRule="auto"/>
        <w:ind w:left="495"/>
        <w:rPr>
          <w:color w:val="000000" w:themeColor="text1"/>
          <w:sz w:val="24"/>
          <w:szCs w:val="24"/>
        </w:rPr>
      </w:pPr>
      <w:bookmarkStart w:id="112" w:name="paragraf-6.odsek-1.pismeno-b"/>
      <w:bookmarkEnd w:id="109"/>
      <w:r w:rsidRPr="00741327">
        <w:rPr>
          <w:rFonts w:ascii="Times New Roman" w:hAnsi="Times New Roman"/>
          <w:color w:val="000000" w:themeColor="text1"/>
          <w:sz w:val="24"/>
          <w:szCs w:val="24"/>
        </w:rPr>
        <w:t xml:space="preserve"> </w:t>
      </w:r>
      <w:bookmarkStart w:id="113" w:name="paragraf-6.odsek-1.pismeno-b.oznacenie"/>
      <w:r w:rsidRPr="00741327">
        <w:rPr>
          <w:rFonts w:ascii="Times New Roman" w:hAnsi="Times New Roman"/>
          <w:color w:val="000000" w:themeColor="text1"/>
          <w:sz w:val="24"/>
          <w:szCs w:val="24"/>
        </w:rPr>
        <w:t xml:space="preserve">b) </w:t>
      </w:r>
      <w:bookmarkStart w:id="114" w:name="paragraf-6.odsek-1.pismeno-b.text"/>
      <w:bookmarkEnd w:id="113"/>
      <w:r w:rsidRPr="00741327">
        <w:rPr>
          <w:rFonts w:ascii="Times New Roman" w:hAnsi="Times New Roman"/>
          <w:color w:val="000000" w:themeColor="text1"/>
          <w:sz w:val="24"/>
          <w:szCs w:val="24"/>
        </w:rPr>
        <w:t xml:space="preserve">je odvolacím orgánom vo veciach, v ktorých v prvom stupni rozhodol inšpektorát práce alebo inšpektor práce, </w:t>
      </w:r>
      <w:bookmarkEnd w:id="114"/>
    </w:p>
    <w:p w:rsidR="0068592F" w:rsidRPr="00741327" w:rsidRDefault="0068592F" w:rsidP="0068592F">
      <w:pPr>
        <w:spacing w:before="225" w:after="225" w:line="264" w:lineRule="auto"/>
        <w:ind w:left="495"/>
        <w:rPr>
          <w:color w:val="000000" w:themeColor="text1"/>
          <w:sz w:val="24"/>
          <w:szCs w:val="24"/>
        </w:rPr>
      </w:pPr>
      <w:bookmarkStart w:id="115" w:name="paragraf-6.odsek-1.pismeno-c"/>
      <w:bookmarkEnd w:id="112"/>
      <w:r w:rsidRPr="00741327">
        <w:rPr>
          <w:rFonts w:ascii="Times New Roman" w:hAnsi="Times New Roman"/>
          <w:color w:val="000000" w:themeColor="text1"/>
          <w:sz w:val="24"/>
          <w:szCs w:val="24"/>
        </w:rPr>
        <w:t xml:space="preserve"> </w:t>
      </w:r>
      <w:bookmarkStart w:id="116" w:name="paragraf-6.odsek-1.pismeno-c.oznacenie"/>
      <w:r w:rsidRPr="00741327">
        <w:rPr>
          <w:rFonts w:ascii="Times New Roman" w:hAnsi="Times New Roman"/>
          <w:color w:val="000000" w:themeColor="text1"/>
          <w:sz w:val="24"/>
          <w:szCs w:val="24"/>
        </w:rPr>
        <w:t xml:space="preserve">c) </w:t>
      </w:r>
      <w:bookmarkStart w:id="117" w:name="paragraf-6.odsek-1.pismeno-c.text"/>
      <w:bookmarkEnd w:id="116"/>
      <w:r w:rsidRPr="00741327">
        <w:rPr>
          <w:rFonts w:ascii="Times New Roman" w:hAnsi="Times New Roman"/>
          <w:color w:val="000000" w:themeColor="text1"/>
          <w:sz w:val="24"/>
          <w:szCs w:val="24"/>
        </w:rPr>
        <w:t xml:space="preserve">zabezpečuje prevádzku informačného systému ochrany práce a jeho programové a technické vybavenie, </w:t>
      </w:r>
      <w:bookmarkEnd w:id="117"/>
    </w:p>
    <w:p w:rsidR="0068592F" w:rsidRPr="00741327" w:rsidRDefault="0068592F" w:rsidP="0068592F">
      <w:pPr>
        <w:spacing w:after="0" w:line="264" w:lineRule="auto"/>
        <w:ind w:left="495"/>
        <w:rPr>
          <w:color w:val="000000" w:themeColor="text1"/>
          <w:sz w:val="24"/>
          <w:szCs w:val="24"/>
        </w:rPr>
      </w:pPr>
      <w:bookmarkStart w:id="118" w:name="paragraf-6.odsek-1.pismeno-d"/>
      <w:bookmarkEnd w:id="115"/>
      <w:r w:rsidRPr="00741327">
        <w:rPr>
          <w:rFonts w:ascii="Times New Roman" w:hAnsi="Times New Roman"/>
          <w:color w:val="000000" w:themeColor="text1"/>
          <w:sz w:val="24"/>
          <w:szCs w:val="24"/>
        </w:rPr>
        <w:t xml:space="preserve"> </w:t>
      </w:r>
      <w:bookmarkStart w:id="119" w:name="paragraf-6.odsek-1.pismeno-d.oznacenie"/>
      <w:r w:rsidRPr="00741327">
        <w:rPr>
          <w:rFonts w:ascii="Times New Roman" w:hAnsi="Times New Roman"/>
          <w:color w:val="000000" w:themeColor="text1"/>
          <w:sz w:val="24"/>
          <w:szCs w:val="24"/>
        </w:rPr>
        <w:t xml:space="preserve">d) </w:t>
      </w:r>
      <w:bookmarkStart w:id="120" w:name="paragraf-6.odsek-1.pismeno-d.text"/>
      <w:bookmarkEnd w:id="119"/>
      <w:r w:rsidRPr="00741327">
        <w:rPr>
          <w:rFonts w:ascii="Times New Roman" w:hAnsi="Times New Roman"/>
          <w:color w:val="000000" w:themeColor="text1"/>
          <w:sz w:val="24"/>
          <w:szCs w:val="24"/>
        </w:rPr>
        <w:t xml:space="preserve">vydáva a odoberá </w:t>
      </w:r>
      <w:bookmarkEnd w:id="120"/>
    </w:p>
    <w:p w:rsidR="0068592F" w:rsidRPr="00741327" w:rsidRDefault="0068592F" w:rsidP="0068592F">
      <w:pPr>
        <w:spacing w:before="225" w:after="225" w:line="264" w:lineRule="auto"/>
        <w:ind w:left="570"/>
        <w:rPr>
          <w:color w:val="000000" w:themeColor="text1"/>
          <w:sz w:val="24"/>
          <w:szCs w:val="24"/>
        </w:rPr>
      </w:pPr>
      <w:bookmarkStart w:id="121" w:name="paragraf-6.odsek-1.pismeno-d.bod-1"/>
      <w:r w:rsidRPr="00741327">
        <w:rPr>
          <w:rFonts w:ascii="Times New Roman" w:hAnsi="Times New Roman"/>
          <w:color w:val="000000" w:themeColor="text1"/>
          <w:sz w:val="24"/>
          <w:szCs w:val="24"/>
        </w:rPr>
        <w:t xml:space="preserve"> </w:t>
      </w:r>
      <w:bookmarkStart w:id="122" w:name="paragraf-6.odsek-1.pismeno-d.bod-1.oznac"/>
      <w:r w:rsidRPr="00741327">
        <w:rPr>
          <w:rFonts w:ascii="Times New Roman" w:hAnsi="Times New Roman"/>
          <w:color w:val="000000" w:themeColor="text1"/>
          <w:sz w:val="24"/>
          <w:szCs w:val="24"/>
        </w:rPr>
        <w:t xml:space="preserve">1. </w:t>
      </w:r>
      <w:bookmarkEnd w:id="122"/>
      <w:r w:rsidRPr="00741327">
        <w:rPr>
          <w:rFonts w:ascii="Times New Roman" w:hAnsi="Times New Roman"/>
          <w:color w:val="000000" w:themeColor="text1"/>
          <w:sz w:val="24"/>
          <w:szCs w:val="24"/>
        </w:rPr>
        <w:t>oprávnenie fyzickej osobe a právnickej osobe na vykonávanie bezpečnostnotechnickej služby,</w:t>
      </w:r>
      <w:hyperlink w:anchor="poznamky.poznamka-12">
        <w:r w:rsidRPr="00741327">
          <w:rPr>
            <w:rFonts w:ascii="Times New Roman" w:hAnsi="Times New Roman"/>
            <w:color w:val="000000" w:themeColor="text1"/>
            <w:sz w:val="24"/>
            <w:szCs w:val="24"/>
            <w:vertAlign w:val="superscript"/>
          </w:rPr>
          <w:t>12</w:t>
        </w:r>
        <w:r w:rsidRPr="00741327">
          <w:rPr>
            <w:rFonts w:ascii="Times New Roman" w:hAnsi="Times New Roman"/>
            <w:color w:val="000000" w:themeColor="text1"/>
            <w:sz w:val="24"/>
            <w:szCs w:val="24"/>
          </w:rPr>
          <w:t>)</w:t>
        </w:r>
      </w:hyperlink>
      <w:bookmarkStart w:id="123" w:name="paragraf-6.odsek-1.pismeno-d.bod-1.text"/>
      <w:r w:rsidRPr="00741327">
        <w:rPr>
          <w:rFonts w:ascii="Times New Roman" w:hAnsi="Times New Roman"/>
          <w:color w:val="000000" w:themeColor="text1"/>
          <w:sz w:val="24"/>
          <w:szCs w:val="24"/>
        </w:rPr>
        <w:t xml:space="preserve"> </w:t>
      </w:r>
      <w:bookmarkEnd w:id="123"/>
    </w:p>
    <w:p w:rsidR="0068592F" w:rsidRPr="00741327" w:rsidRDefault="0068592F" w:rsidP="0068592F">
      <w:pPr>
        <w:spacing w:before="225" w:after="225" w:line="264" w:lineRule="auto"/>
        <w:ind w:left="570"/>
        <w:rPr>
          <w:color w:val="000000" w:themeColor="text1"/>
          <w:sz w:val="24"/>
          <w:szCs w:val="24"/>
        </w:rPr>
      </w:pPr>
      <w:bookmarkStart w:id="124" w:name="paragraf-6.odsek-1.pismeno-d.bod-2"/>
      <w:bookmarkEnd w:id="121"/>
      <w:r w:rsidRPr="00741327">
        <w:rPr>
          <w:rFonts w:ascii="Times New Roman" w:hAnsi="Times New Roman"/>
          <w:color w:val="000000" w:themeColor="text1"/>
          <w:sz w:val="24"/>
          <w:szCs w:val="24"/>
        </w:rPr>
        <w:t xml:space="preserve"> </w:t>
      </w:r>
      <w:bookmarkStart w:id="125" w:name="paragraf-6.odsek-1.pismeno-d.bod-2.oznac"/>
      <w:r w:rsidRPr="00741327">
        <w:rPr>
          <w:rFonts w:ascii="Times New Roman" w:hAnsi="Times New Roman"/>
          <w:color w:val="000000" w:themeColor="text1"/>
          <w:sz w:val="24"/>
          <w:szCs w:val="24"/>
        </w:rPr>
        <w:t xml:space="preserve">2. </w:t>
      </w:r>
      <w:bookmarkStart w:id="126" w:name="paragraf-6.odsek-1.pismeno-d.bod-2.text"/>
      <w:bookmarkEnd w:id="125"/>
      <w:r w:rsidRPr="00741327">
        <w:rPr>
          <w:rFonts w:ascii="Times New Roman" w:hAnsi="Times New Roman"/>
          <w:color w:val="000000" w:themeColor="text1"/>
          <w:sz w:val="24"/>
          <w:szCs w:val="24"/>
        </w:rPr>
        <w:t xml:space="preserve">oprávnenie fyzickej osobe a právnickej osobe na vykonávanie výchovy a vzdelávania v oblasti ochrany práce, </w:t>
      </w:r>
      <w:bookmarkEnd w:id="126"/>
    </w:p>
    <w:p w:rsidR="0068592F" w:rsidRPr="00741327" w:rsidRDefault="0068592F" w:rsidP="0068592F">
      <w:pPr>
        <w:spacing w:before="225" w:after="225" w:line="264" w:lineRule="auto"/>
        <w:ind w:left="570"/>
        <w:rPr>
          <w:color w:val="000000" w:themeColor="text1"/>
          <w:sz w:val="24"/>
          <w:szCs w:val="24"/>
        </w:rPr>
      </w:pPr>
      <w:bookmarkStart w:id="127" w:name="paragraf-6.odsek-1.pismeno-d.bod-3"/>
      <w:bookmarkEnd w:id="124"/>
      <w:r w:rsidRPr="00741327">
        <w:rPr>
          <w:rFonts w:ascii="Times New Roman" w:hAnsi="Times New Roman"/>
          <w:color w:val="000000" w:themeColor="text1"/>
          <w:sz w:val="24"/>
          <w:szCs w:val="24"/>
        </w:rPr>
        <w:t xml:space="preserve"> </w:t>
      </w:r>
      <w:bookmarkStart w:id="128" w:name="paragraf-6.odsek-1.pismeno-d.bod-3.oznac"/>
      <w:r w:rsidRPr="00741327">
        <w:rPr>
          <w:rFonts w:ascii="Times New Roman" w:hAnsi="Times New Roman"/>
          <w:color w:val="000000" w:themeColor="text1"/>
          <w:sz w:val="24"/>
          <w:szCs w:val="24"/>
        </w:rPr>
        <w:t xml:space="preserve">3. </w:t>
      </w:r>
      <w:bookmarkStart w:id="129" w:name="paragraf-6.odsek-1.pismeno-d.bod-3.text"/>
      <w:bookmarkEnd w:id="128"/>
      <w:r w:rsidRPr="00741327">
        <w:rPr>
          <w:rFonts w:ascii="Times New Roman" w:hAnsi="Times New Roman"/>
          <w:color w:val="000000" w:themeColor="text1"/>
          <w:sz w:val="24"/>
          <w:szCs w:val="24"/>
        </w:rPr>
        <w:t xml:space="preserve">oprávnenie právnickej osobe na overovanie plnenia požiadaviek bezpečnosti technických zariadení, </w:t>
      </w:r>
      <w:bookmarkEnd w:id="129"/>
    </w:p>
    <w:p w:rsidR="0068592F" w:rsidRPr="00741327" w:rsidRDefault="0068592F" w:rsidP="0068592F">
      <w:pPr>
        <w:spacing w:before="225" w:after="225" w:line="264" w:lineRule="auto"/>
        <w:ind w:left="570"/>
        <w:rPr>
          <w:color w:val="000000" w:themeColor="text1"/>
          <w:sz w:val="24"/>
          <w:szCs w:val="24"/>
        </w:rPr>
      </w:pPr>
      <w:bookmarkStart w:id="130" w:name="paragraf-6.odsek-1.pismeno-d.bod-4"/>
      <w:bookmarkEnd w:id="127"/>
      <w:r w:rsidRPr="00741327">
        <w:rPr>
          <w:rFonts w:ascii="Times New Roman" w:hAnsi="Times New Roman"/>
          <w:color w:val="000000" w:themeColor="text1"/>
          <w:sz w:val="24"/>
          <w:szCs w:val="24"/>
        </w:rPr>
        <w:t xml:space="preserve"> </w:t>
      </w:r>
      <w:bookmarkStart w:id="131" w:name="paragraf-6.odsek-1.pismeno-d.bod-4.oznac"/>
      <w:r w:rsidRPr="00741327">
        <w:rPr>
          <w:rFonts w:ascii="Times New Roman" w:hAnsi="Times New Roman"/>
          <w:color w:val="000000" w:themeColor="text1"/>
          <w:sz w:val="24"/>
          <w:szCs w:val="24"/>
        </w:rPr>
        <w:t xml:space="preserve">4. </w:t>
      </w:r>
      <w:bookmarkStart w:id="132" w:name="paragraf-6.odsek-1.pismeno-d.bod-4.text"/>
      <w:bookmarkEnd w:id="131"/>
      <w:r w:rsidRPr="00741327">
        <w:rPr>
          <w:rFonts w:ascii="Times New Roman" w:hAnsi="Times New Roman"/>
          <w:color w:val="000000" w:themeColor="text1"/>
          <w:sz w:val="24"/>
          <w:szCs w:val="24"/>
        </w:rPr>
        <w:t xml:space="preserve">fyzickej osobe osvedčenie o odbornej spôsobilosti bezpečnostného technika, </w:t>
      </w:r>
      <w:bookmarkEnd w:id="132"/>
    </w:p>
    <w:p w:rsidR="0068592F" w:rsidRPr="00741327" w:rsidRDefault="0068592F" w:rsidP="0068592F">
      <w:pPr>
        <w:spacing w:before="225" w:after="225" w:line="264" w:lineRule="auto"/>
        <w:ind w:left="495"/>
        <w:rPr>
          <w:color w:val="000000" w:themeColor="text1"/>
          <w:sz w:val="24"/>
          <w:szCs w:val="24"/>
        </w:rPr>
      </w:pPr>
      <w:bookmarkStart w:id="133" w:name="paragraf-6.odsek-1.pismeno-e"/>
      <w:bookmarkEnd w:id="118"/>
      <w:bookmarkEnd w:id="130"/>
      <w:r w:rsidRPr="00741327">
        <w:rPr>
          <w:rFonts w:ascii="Times New Roman" w:hAnsi="Times New Roman"/>
          <w:color w:val="000000" w:themeColor="text1"/>
          <w:sz w:val="24"/>
          <w:szCs w:val="24"/>
        </w:rPr>
        <w:t xml:space="preserve"> </w:t>
      </w:r>
      <w:bookmarkStart w:id="134" w:name="paragraf-6.odsek-1.pismeno-e.oznacenie"/>
      <w:r w:rsidRPr="00741327">
        <w:rPr>
          <w:rFonts w:ascii="Times New Roman" w:hAnsi="Times New Roman"/>
          <w:color w:val="000000" w:themeColor="text1"/>
          <w:sz w:val="24"/>
          <w:szCs w:val="24"/>
        </w:rPr>
        <w:t xml:space="preserve">e) </w:t>
      </w:r>
      <w:bookmarkEnd w:id="134"/>
      <w:r w:rsidRPr="00741327">
        <w:rPr>
          <w:rFonts w:ascii="Times New Roman" w:hAnsi="Times New Roman"/>
          <w:color w:val="000000" w:themeColor="text1"/>
          <w:sz w:val="24"/>
          <w:szCs w:val="24"/>
        </w:rPr>
        <w:t>vydáva</w:t>
      </w:r>
      <w:hyperlink w:anchor="poznamky.poznamka-12a">
        <w:r w:rsidRPr="00741327">
          <w:rPr>
            <w:rFonts w:ascii="Times New Roman" w:hAnsi="Times New Roman"/>
            <w:color w:val="000000" w:themeColor="text1"/>
            <w:sz w:val="24"/>
            <w:szCs w:val="24"/>
            <w:vertAlign w:val="superscript"/>
          </w:rPr>
          <w:t>12a</w:t>
        </w:r>
        <w:r w:rsidRPr="00741327">
          <w:rPr>
            <w:rFonts w:ascii="Times New Roman" w:hAnsi="Times New Roman"/>
            <w:color w:val="000000" w:themeColor="text1"/>
            <w:sz w:val="24"/>
            <w:szCs w:val="24"/>
          </w:rPr>
          <w:t>)</w:t>
        </w:r>
      </w:hyperlink>
      <w:r w:rsidRPr="00741327">
        <w:rPr>
          <w:rFonts w:ascii="Times New Roman" w:hAnsi="Times New Roman"/>
          <w:color w:val="000000" w:themeColor="text1"/>
          <w:sz w:val="24"/>
          <w:szCs w:val="24"/>
        </w:rPr>
        <w:t xml:space="preserve"> a odoberá fyzickej osobe doklad o uznaní odbornej spôsobilosti získanej podľa právnych predpisov členského štátu Európskej únie, štátu, ktorý je zmluvnou stranou Dohody o Európskom hospodárskom priestore, alebo Švajčiarskej konfederácie na vykonávanie činnosti, na ktorú osobitný predpis</w:t>
      </w:r>
      <w:hyperlink w:anchor="poznamky.poznamka-13">
        <w:r w:rsidRPr="00741327">
          <w:rPr>
            <w:rFonts w:ascii="Times New Roman" w:hAnsi="Times New Roman"/>
            <w:color w:val="000000" w:themeColor="text1"/>
            <w:sz w:val="24"/>
            <w:szCs w:val="24"/>
            <w:vertAlign w:val="superscript"/>
          </w:rPr>
          <w:t>13</w:t>
        </w:r>
        <w:r w:rsidRPr="00741327">
          <w:rPr>
            <w:rFonts w:ascii="Times New Roman" w:hAnsi="Times New Roman"/>
            <w:color w:val="000000" w:themeColor="text1"/>
            <w:sz w:val="24"/>
            <w:szCs w:val="24"/>
          </w:rPr>
          <w:t>)</w:t>
        </w:r>
      </w:hyperlink>
      <w:r w:rsidRPr="00741327">
        <w:rPr>
          <w:rFonts w:ascii="Times New Roman" w:hAnsi="Times New Roman"/>
          <w:color w:val="000000" w:themeColor="text1"/>
          <w:sz w:val="24"/>
          <w:szCs w:val="24"/>
        </w:rPr>
        <w:t xml:space="preserve"> vyžaduje odbornú spôsobilosť, a </w:t>
      </w:r>
      <w:r w:rsidRPr="00741327">
        <w:rPr>
          <w:rFonts w:ascii="Times New Roman" w:hAnsi="Times New Roman"/>
          <w:color w:val="000000" w:themeColor="text1"/>
          <w:sz w:val="24"/>
          <w:szCs w:val="24"/>
        </w:rPr>
        <w:lastRenderedPageBreak/>
        <w:t>vykonáva skúšku spôsobilosti</w:t>
      </w:r>
      <w:hyperlink w:anchor="poznamky.poznamka-13a">
        <w:r w:rsidRPr="00741327">
          <w:rPr>
            <w:rFonts w:ascii="Times New Roman" w:hAnsi="Times New Roman"/>
            <w:color w:val="000000" w:themeColor="text1"/>
            <w:sz w:val="24"/>
            <w:szCs w:val="24"/>
            <w:vertAlign w:val="superscript"/>
          </w:rPr>
          <w:t>13a</w:t>
        </w:r>
        <w:r w:rsidRPr="00741327">
          <w:rPr>
            <w:rFonts w:ascii="Times New Roman" w:hAnsi="Times New Roman"/>
            <w:color w:val="000000" w:themeColor="text1"/>
            <w:sz w:val="24"/>
            <w:szCs w:val="24"/>
          </w:rPr>
          <w:t>)</w:t>
        </w:r>
      </w:hyperlink>
      <w:bookmarkStart w:id="135" w:name="paragraf-6.odsek-1.pismeno-e.text"/>
      <w:r w:rsidRPr="00741327">
        <w:rPr>
          <w:rFonts w:ascii="Times New Roman" w:hAnsi="Times New Roman"/>
          <w:color w:val="000000" w:themeColor="text1"/>
          <w:sz w:val="24"/>
          <w:szCs w:val="24"/>
        </w:rPr>
        <w:t xml:space="preserve"> fyzickej osoby, ktorá žiada o uznanie odbornej spôsobilosti bezpečnostného technika, </w:t>
      </w:r>
      <w:bookmarkEnd w:id="135"/>
    </w:p>
    <w:p w:rsidR="0068592F" w:rsidRPr="00741327" w:rsidRDefault="0068592F" w:rsidP="0068592F">
      <w:pPr>
        <w:spacing w:before="225" w:after="225" w:line="264" w:lineRule="auto"/>
        <w:ind w:left="495"/>
        <w:rPr>
          <w:color w:val="000000" w:themeColor="text1"/>
          <w:sz w:val="24"/>
          <w:szCs w:val="24"/>
        </w:rPr>
      </w:pPr>
      <w:bookmarkStart w:id="136" w:name="paragraf-6.odsek-1.pismeno-f"/>
      <w:bookmarkEnd w:id="133"/>
      <w:r w:rsidRPr="00741327">
        <w:rPr>
          <w:rFonts w:ascii="Times New Roman" w:hAnsi="Times New Roman"/>
          <w:color w:val="000000" w:themeColor="text1"/>
          <w:sz w:val="24"/>
          <w:szCs w:val="24"/>
        </w:rPr>
        <w:t xml:space="preserve"> </w:t>
      </w:r>
      <w:bookmarkStart w:id="137" w:name="paragraf-6.odsek-1.pismeno-f.oznacenie"/>
      <w:r w:rsidRPr="00741327">
        <w:rPr>
          <w:rFonts w:ascii="Times New Roman" w:hAnsi="Times New Roman"/>
          <w:color w:val="000000" w:themeColor="text1"/>
          <w:sz w:val="24"/>
          <w:szCs w:val="24"/>
        </w:rPr>
        <w:t xml:space="preserve">f) </w:t>
      </w:r>
      <w:bookmarkEnd w:id="137"/>
      <w:r w:rsidRPr="00741327">
        <w:rPr>
          <w:rFonts w:ascii="Times New Roman" w:hAnsi="Times New Roman"/>
          <w:color w:val="000000" w:themeColor="text1"/>
          <w:sz w:val="24"/>
          <w:szCs w:val="24"/>
        </w:rPr>
        <w:t xml:space="preserve">odborne usmerňuje poskytovanie bezplatného poradenstva podľa </w:t>
      </w:r>
      <w:hyperlink w:anchor="paragraf-2.odsek-1.pismeno-c">
        <w:r w:rsidRPr="00741327">
          <w:rPr>
            <w:rFonts w:ascii="Times New Roman" w:hAnsi="Times New Roman"/>
            <w:color w:val="000000" w:themeColor="text1"/>
            <w:sz w:val="24"/>
            <w:szCs w:val="24"/>
          </w:rPr>
          <w:t>§ 2 ods. 1 písm. c)</w:t>
        </w:r>
      </w:hyperlink>
      <w:bookmarkStart w:id="138" w:name="paragraf-6.odsek-1.pismeno-f.text"/>
      <w:r w:rsidRPr="00741327">
        <w:rPr>
          <w:rFonts w:ascii="Times New Roman" w:hAnsi="Times New Roman"/>
          <w:color w:val="000000" w:themeColor="text1"/>
          <w:sz w:val="24"/>
          <w:szCs w:val="24"/>
        </w:rPr>
        <w:t xml:space="preserve">, </w:t>
      </w:r>
      <w:bookmarkEnd w:id="138"/>
    </w:p>
    <w:p w:rsidR="0068592F" w:rsidRPr="00741327" w:rsidRDefault="0068592F" w:rsidP="0068592F">
      <w:pPr>
        <w:spacing w:before="225" w:after="225" w:line="264" w:lineRule="auto"/>
        <w:ind w:left="495"/>
        <w:rPr>
          <w:color w:val="000000" w:themeColor="text1"/>
          <w:sz w:val="24"/>
          <w:szCs w:val="24"/>
        </w:rPr>
      </w:pPr>
      <w:bookmarkStart w:id="139" w:name="paragraf-6.odsek-1.pismeno-g"/>
      <w:bookmarkEnd w:id="136"/>
      <w:r w:rsidRPr="00741327">
        <w:rPr>
          <w:rFonts w:ascii="Times New Roman" w:hAnsi="Times New Roman"/>
          <w:color w:val="000000" w:themeColor="text1"/>
          <w:sz w:val="24"/>
          <w:szCs w:val="24"/>
        </w:rPr>
        <w:t xml:space="preserve"> </w:t>
      </w:r>
      <w:bookmarkStart w:id="140" w:name="paragraf-6.odsek-1.pismeno-g.oznacenie"/>
      <w:r w:rsidRPr="00741327">
        <w:rPr>
          <w:rFonts w:ascii="Times New Roman" w:hAnsi="Times New Roman"/>
          <w:color w:val="000000" w:themeColor="text1"/>
          <w:sz w:val="24"/>
          <w:szCs w:val="24"/>
        </w:rPr>
        <w:t xml:space="preserve">g) </w:t>
      </w:r>
      <w:bookmarkStart w:id="141" w:name="paragraf-6.odsek-1.pismeno-g.text"/>
      <w:bookmarkEnd w:id="140"/>
      <w:r w:rsidRPr="00741327">
        <w:rPr>
          <w:rFonts w:ascii="Times New Roman" w:hAnsi="Times New Roman"/>
          <w:color w:val="000000" w:themeColor="text1"/>
          <w:sz w:val="24"/>
          <w:szCs w:val="24"/>
        </w:rPr>
        <w:t xml:space="preserve">odborne usmerňuje overovanie plnenia požiadaviek bezpečnosti technických zariadení, vykonávanie bezpečnostnotechnickej služby a vykonávanie výchovy a vzdelávania v oblasti ochrany práce, </w:t>
      </w:r>
      <w:bookmarkEnd w:id="141"/>
    </w:p>
    <w:p w:rsidR="0068592F" w:rsidRPr="00741327" w:rsidRDefault="0068592F" w:rsidP="0068592F">
      <w:pPr>
        <w:spacing w:before="225" w:after="225" w:line="264" w:lineRule="auto"/>
        <w:ind w:left="495"/>
        <w:rPr>
          <w:color w:val="000000" w:themeColor="text1"/>
          <w:sz w:val="24"/>
          <w:szCs w:val="24"/>
        </w:rPr>
      </w:pPr>
      <w:bookmarkStart w:id="142" w:name="paragraf-6.odsek-1.pismeno-h"/>
      <w:bookmarkEnd w:id="139"/>
      <w:r w:rsidRPr="00741327">
        <w:rPr>
          <w:rFonts w:ascii="Times New Roman" w:hAnsi="Times New Roman"/>
          <w:color w:val="000000" w:themeColor="text1"/>
          <w:sz w:val="24"/>
          <w:szCs w:val="24"/>
        </w:rPr>
        <w:t xml:space="preserve"> </w:t>
      </w:r>
      <w:bookmarkStart w:id="143" w:name="paragraf-6.odsek-1.pismeno-h.oznacenie"/>
      <w:r w:rsidRPr="00741327">
        <w:rPr>
          <w:rFonts w:ascii="Times New Roman" w:hAnsi="Times New Roman"/>
          <w:color w:val="000000" w:themeColor="text1"/>
          <w:sz w:val="24"/>
          <w:szCs w:val="24"/>
        </w:rPr>
        <w:t xml:space="preserve">h) </w:t>
      </w:r>
      <w:bookmarkStart w:id="144" w:name="paragraf-6.odsek-1.pismeno-h.text"/>
      <w:bookmarkEnd w:id="143"/>
      <w:r w:rsidRPr="00741327">
        <w:rPr>
          <w:rFonts w:ascii="Times New Roman" w:hAnsi="Times New Roman"/>
          <w:color w:val="000000" w:themeColor="text1"/>
          <w:sz w:val="24"/>
          <w:szCs w:val="24"/>
        </w:rPr>
        <w:t xml:space="preserve">zabezpečuje výchovu a odborné vzdelávanie inšpektorov práce, </w:t>
      </w:r>
      <w:bookmarkEnd w:id="144"/>
    </w:p>
    <w:p w:rsidR="0068592F" w:rsidRPr="00741327" w:rsidRDefault="0068592F" w:rsidP="0068592F">
      <w:pPr>
        <w:spacing w:before="225" w:after="225" w:line="264" w:lineRule="auto"/>
        <w:ind w:left="495"/>
        <w:rPr>
          <w:color w:val="000000" w:themeColor="text1"/>
          <w:sz w:val="24"/>
          <w:szCs w:val="24"/>
        </w:rPr>
      </w:pPr>
      <w:bookmarkStart w:id="145" w:name="paragraf-6.odsek-1.pismeno-i"/>
      <w:bookmarkEnd w:id="142"/>
      <w:r w:rsidRPr="00741327">
        <w:rPr>
          <w:rFonts w:ascii="Times New Roman" w:hAnsi="Times New Roman"/>
          <w:color w:val="000000" w:themeColor="text1"/>
          <w:sz w:val="24"/>
          <w:szCs w:val="24"/>
        </w:rPr>
        <w:t xml:space="preserve"> </w:t>
      </w:r>
      <w:bookmarkStart w:id="146" w:name="paragraf-6.odsek-1.pismeno-i.oznacenie"/>
      <w:r w:rsidRPr="00741327">
        <w:rPr>
          <w:rFonts w:ascii="Times New Roman" w:hAnsi="Times New Roman"/>
          <w:color w:val="000000" w:themeColor="text1"/>
          <w:sz w:val="24"/>
          <w:szCs w:val="24"/>
        </w:rPr>
        <w:t xml:space="preserve">i) </w:t>
      </w:r>
      <w:bookmarkEnd w:id="146"/>
      <w:r w:rsidRPr="00741327">
        <w:rPr>
          <w:rFonts w:ascii="Times New Roman" w:hAnsi="Times New Roman"/>
          <w:color w:val="000000" w:themeColor="text1"/>
          <w:sz w:val="24"/>
          <w:szCs w:val="24"/>
        </w:rPr>
        <w:t xml:space="preserve">organizuje vykonávanie odborných skúšok podľa </w:t>
      </w:r>
      <w:hyperlink w:anchor="paragraf-11">
        <w:r w:rsidRPr="00741327">
          <w:rPr>
            <w:rFonts w:ascii="Times New Roman" w:hAnsi="Times New Roman"/>
            <w:color w:val="000000" w:themeColor="text1"/>
            <w:sz w:val="24"/>
            <w:szCs w:val="24"/>
          </w:rPr>
          <w:t>§ 11</w:t>
        </w:r>
      </w:hyperlink>
      <w:bookmarkStart w:id="147" w:name="paragraf-6.odsek-1.pismeno-i.text"/>
      <w:r w:rsidRPr="00741327">
        <w:rPr>
          <w:rFonts w:ascii="Times New Roman" w:hAnsi="Times New Roman"/>
          <w:color w:val="000000" w:themeColor="text1"/>
          <w:sz w:val="24"/>
          <w:szCs w:val="24"/>
        </w:rPr>
        <w:t xml:space="preserve"> a na ten účel zriaďuje skúšobnú komisiu, </w:t>
      </w:r>
      <w:bookmarkEnd w:id="147"/>
    </w:p>
    <w:p w:rsidR="0068592F" w:rsidRPr="00741327" w:rsidRDefault="0068592F" w:rsidP="0068592F">
      <w:pPr>
        <w:spacing w:before="225" w:after="225" w:line="264" w:lineRule="auto"/>
        <w:ind w:left="495"/>
        <w:rPr>
          <w:color w:val="000000" w:themeColor="text1"/>
          <w:sz w:val="24"/>
          <w:szCs w:val="24"/>
        </w:rPr>
      </w:pPr>
      <w:bookmarkStart w:id="148" w:name="paragraf-6.odsek-1.pismeno-j"/>
      <w:bookmarkEnd w:id="145"/>
      <w:r w:rsidRPr="00741327">
        <w:rPr>
          <w:rFonts w:ascii="Times New Roman" w:hAnsi="Times New Roman"/>
          <w:color w:val="000000" w:themeColor="text1"/>
          <w:sz w:val="24"/>
          <w:szCs w:val="24"/>
        </w:rPr>
        <w:t xml:space="preserve"> </w:t>
      </w:r>
      <w:bookmarkStart w:id="149" w:name="paragraf-6.odsek-1.pismeno-j.oznacenie"/>
      <w:r w:rsidRPr="00741327">
        <w:rPr>
          <w:rFonts w:ascii="Times New Roman" w:hAnsi="Times New Roman"/>
          <w:color w:val="000000" w:themeColor="text1"/>
          <w:sz w:val="24"/>
          <w:szCs w:val="24"/>
        </w:rPr>
        <w:t xml:space="preserve">j) </w:t>
      </w:r>
      <w:bookmarkEnd w:id="149"/>
      <w:r w:rsidRPr="00741327">
        <w:rPr>
          <w:rFonts w:ascii="Times New Roman" w:hAnsi="Times New Roman"/>
          <w:color w:val="000000" w:themeColor="text1"/>
          <w:sz w:val="24"/>
          <w:szCs w:val="24"/>
        </w:rPr>
        <w:t xml:space="preserve">vydáva inšpektorom práce preukaz inšpektora práce, ktorého vzor je uvedený v </w:t>
      </w:r>
      <w:hyperlink w:anchor="prilohy.priloha-priloha_c_1_k_zakonu_c_125_2006_z_z.oznacenie">
        <w:r w:rsidRPr="00741327">
          <w:rPr>
            <w:rFonts w:ascii="Times New Roman" w:hAnsi="Times New Roman"/>
            <w:color w:val="000000" w:themeColor="text1"/>
            <w:sz w:val="24"/>
            <w:szCs w:val="24"/>
          </w:rPr>
          <w:t>prílohe č. 1</w:t>
        </w:r>
      </w:hyperlink>
      <w:bookmarkStart w:id="150" w:name="paragraf-6.odsek-1.pismeno-j.text"/>
      <w:r w:rsidRPr="00741327">
        <w:rPr>
          <w:rFonts w:ascii="Times New Roman" w:hAnsi="Times New Roman"/>
          <w:color w:val="000000" w:themeColor="text1"/>
          <w:sz w:val="24"/>
          <w:szCs w:val="24"/>
        </w:rPr>
        <w:t xml:space="preserve">, </w:t>
      </w:r>
      <w:bookmarkEnd w:id="150"/>
    </w:p>
    <w:p w:rsidR="0068592F" w:rsidRPr="00741327" w:rsidRDefault="0068592F" w:rsidP="0068592F">
      <w:pPr>
        <w:spacing w:before="225" w:after="225" w:line="264" w:lineRule="auto"/>
        <w:ind w:left="495"/>
        <w:rPr>
          <w:color w:val="000000" w:themeColor="text1"/>
          <w:sz w:val="24"/>
          <w:szCs w:val="24"/>
        </w:rPr>
      </w:pPr>
      <w:bookmarkStart w:id="151" w:name="paragraf-6.odsek-1.pismeno-k"/>
      <w:bookmarkEnd w:id="148"/>
      <w:r w:rsidRPr="00741327">
        <w:rPr>
          <w:rFonts w:ascii="Times New Roman" w:hAnsi="Times New Roman"/>
          <w:color w:val="000000" w:themeColor="text1"/>
          <w:sz w:val="24"/>
          <w:szCs w:val="24"/>
        </w:rPr>
        <w:t xml:space="preserve"> </w:t>
      </w:r>
      <w:bookmarkStart w:id="152" w:name="paragraf-6.odsek-1.pismeno-k.oznacenie"/>
      <w:r w:rsidRPr="00741327">
        <w:rPr>
          <w:rFonts w:ascii="Times New Roman" w:hAnsi="Times New Roman"/>
          <w:color w:val="000000" w:themeColor="text1"/>
          <w:sz w:val="24"/>
          <w:szCs w:val="24"/>
        </w:rPr>
        <w:t xml:space="preserve">k) </w:t>
      </w:r>
      <w:bookmarkStart w:id="153" w:name="paragraf-6.odsek-1.pismeno-k.text"/>
      <w:bookmarkEnd w:id="152"/>
      <w:r w:rsidRPr="00741327">
        <w:rPr>
          <w:rFonts w:ascii="Times New Roman" w:hAnsi="Times New Roman"/>
          <w:color w:val="000000" w:themeColor="text1"/>
          <w:sz w:val="24"/>
          <w:szCs w:val="24"/>
        </w:rPr>
        <w:t xml:space="preserve">vydáva inšpektorom práce osobitné poverenie na výkon inšpekcie práce na zastupiteľských úradoch Slovenskej republiky a námorných lodiach a riečnych lodiach plávajúcich pod štátnou vlajkou Slovenskej republiky, ktoré sa nachádzajú mimo územia Slovenskej republiky, </w:t>
      </w:r>
      <w:bookmarkEnd w:id="153"/>
    </w:p>
    <w:p w:rsidR="0068592F" w:rsidRPr="00741327" w:rsidRDefault="0068592F" w:rsidP="0068592F">
      <w:pPr>
        <w:spacing w:before="225" w:after="225" w:line="264" w:lineRule="auto"/>
        <w:ind w:left="495"/>
        <w:rPr>
          <w:color w:val="000000" w:themeColor="text1"/>
          <w:sz w:val="24"/>
          <w:szCs w:val="24"/>
        </w:rPr>
      </w:pPr>
      <w:bookmarkStart w:id="154" w:name="paragraf-6.odsek-1.pismeno-l"/>
      <w:bookmarkEnd w:id="151"/>
      <w:r w:rsidRPr="00741327">
        <w:rPr>
          <w:rFonts w:ascii="Times New Roman" w:hAnsi="Times New Roman"/>
          <w:color w:val="000000" w:themeColor="text1"/>
          <w:sz w:val="24"/>
          <w:szCs w:val="24"/>
        </w:rPr>
        <w:t xml:space="preserve"> </w:t>
      </w:r>
      <w:bookmarkStart w:id="155" w:name="paragraf-6.odsek-1.pismeno-l.oznacenie"/>
      <w:r w:rsidRPr="00741327">
        <w:rPr>
          <w:rFonts w:ascii="Times New Roman" w:hAnsi="Times New Roman"/>
          <w:color w:val="000000" w:themeColor="text1"/>
          <w:sz w:val="24"/>
          <w:szCs w:val="24"/>
        </w:rPr>
        <w:t xml:space="preserve">l) </w:t>
      </w:r>
      <w:bookmarkStart w:id="156" w:name="paragraf-6.odsek-1.pismeno-l.text"/>
      <w:bookmarkEnd w:id="155"/>
      <w:r w:rsidRPr="00741327">
        <w:rPr>
          <w:rFonts w:ascii="Times New Roman" w:hAnsi="Times New Roman"/>
          <w:color w:val="000000" w:themeColor="text1"/>
          <w:sz w:val="24"/>
          <w:szCs w:val="24"/>
        </w:rPr>
        <w:t xml:space="preserve">navrhuje ministerstvu opatrenia na zlepšenie stavu v oblasti ochrany práce, </w:t>
      </w:r>
      <w:bookmarkEnd w:id="156"/>
    </w:p>
    <w:p w:rsidR="0068592F" w:rsidRPr="00741327" w:rsidRDefault="0068592F" w:rsidP="0068592F">
      <w:pPr>
        <w:spacing w:before="225" w:after="225" w:line="264" w:lineRule="auto"/>
        <w:ind w:left="495"/>
        <w:rPr>
          <w:color w:val="000000" w:themeColor="text1"/>
          <w:sz w:val="24"/>
          <w:szCs w:val="24"/>
        </w:rPr>
      </w:pPr>
      <w:bookmarkStart w:id="157" w:name="paragraf-6.odsek-1.pismeno-m"/>
      <w:bookmarkEnd w:id="154"/>
      <w:r w:rsidRPr="00741327">
        <w:rPr>
          <w:rFonts w:ascii="Times New Roman" w:hAnsi="Times New Roman"/>
          <w:color w:val="000000" w:themeColor="text1"/>
          <w:sz w:val="24"/>
          <w:szCs w:val="24"/>
        </w:rPr>
        <w:t xml:space="preserve"> </w:t>
      </w:r>
      <w:bookmarkStart w:id="158" w:name="paragraf-6.odsek-1.pismeno-m.oznacenie"/>
      <w:r w:rsidRPr="00741327">
        <w:rPr>
          <w:rFonts w:ascii="Times New Roman" w:hAnsi="Times New Roman"/>
          <w:color w:val="000000" w:themeColor="text1"/>
          <w:sz w:val="24"/>
          <w:szCs w:val="24"/>
        </w:rPr>
        <w:t xml:space="preserve">m) </w:t>
      </w:r>
      <w:bookmarkStart w:id="159" w:name="paragraf-6.odsek-1.pismeno-m.text"/>
      <w:bookmarkEnd w:id="158"/>
      <w:r w:rsidRPr="00741327">
        <w:rPr>
          <w:rFonts w:ascii="Times New Roman" w:hAnsi="Times New Roman"/>
          <w:color w:val="000000" w:themeColor="text1"/>
          <w:sz w:val="24"/>
          <w:szCs w:val="24"/>
        </w:rPr>
        <w:t xml:space="preserve">predkladá ministerstvu správy o stave ochrany práce a o činnosti Národného inšpektorátu práce za predchádzajúci kalendárny rok do troch mesiacov po jeho skončení, </w:t>
      </w:r>
      <w:bookmarkEnd w:id="159"/>
    </w:p>
    <w:p w:rsidR="0068592F" w:rsidRPr="00741327" w:rsidRDefault="0068592F" w:rsidP="0068592F">
      <w:pPr>
        <w:spacing w:before="225" w:after="225" w:line="264" w:lineRule="auto"/>
        <w:ind w:left="495"/>
        <w:rPr>
          <w:color w:val="000000" w:themeColor="text1"/>
          <w:sz w:val="24"/>
          <w:szCs w:val="24"/>
        </w:rPr>
      </w:pPr>
      <w:bookmarkStart w:id="160" w:name="paragraf-6.odsek-1.pismeno-n"/>
      <w:bookmarkEnd w:id="157"/>
      <w:r w:rsidRPr="00741327">
        <w:rPr>
          <w:rFonts w:ascii="Times New Roman" w:hAnsi="Times New Roman"/>
          <w:color w:val="000000" w:themeColor="text1"/>
          <w:sz w:val="24"/>
          <w:szCs w:val="24"/>
        </w:rPr>
        <w:t xml:space="preserve"> </w:t>
      </w:r>
      <w:bookmarkStart w:id="161" w:name="paragraf-6.odsek-1.pismeno-n.oznacenie"/>
      <w:r w:rsidRPr="00741327">
        <w:rPr>
          <w:rFonts w:ascii="Times New Roman" w:hAnsi="Times New Roman"/>
          <w:color w:val="000000" w:themeColor="text1"/>
          <w:sz w:val="24"/>
          <w:szCs w:val="24"/>
        </w:rPr>
        <w:t xml:space="preserve">n) </w:t>
      </w:r>
      <w:bookmarkEnd w:id="161"/>
      <w:r w:rsidRPr="00741327">
        <w:rPr>
          <w:rFonts w:ascii="Times New Roman" w:hAnsi="Times New Roman"/>
          <w:color w:val="000000" w:themeColor="text1"/>
          <w:sz w:val="24"/>
          <w:szCs w:val="24"/>
        </w:rPr>
        <w:t>zverejňuje na svojom webovom sídle informácie o pracovných podmienkach podľa osobitného predpisu</w:t>
      </w:r>
      <w:hyperlink w:anchor="poznamky.poznamka-14">
        <w:r w:rsidRPr="00741327">
          <w:rPr>
            <w:rFonts w:ascii="Times New Roman" w:hAnsi="Times New Roman"/>
            <w:color w:val="000000" w:themeColor="text1"/>
            <w:sz w:val="24"/>
            <w:szCs w:val="24"/>
            <w:vertAlign w:val="superscript"/>
          </w:rPr>
          <w:t>14</w:t>
        </w:r>
        <w:r w:rsidRPr="00741327">
          <w:rPr>
            <w:rFonts w:ascii="Times New Roman" w:hAnsi="Times New Roman"/>
            <w:color w:val="000000" w:themeColor="text1"/>
            <w:sz w:val="24"/>
            <w:szCs w:val="24"/>
          </w:rPr>
          <w:t>)</w:t>
        </w:r>
      </w:hyperlink>
      <w:r w:rsidRPr="00741327">
        <w:rPr>
          <w:rFonts w:ascii="Times New Roman" w:hAnsi="Times New Roman"/>
          <w:color w:val="000000" w:themeColor="text1"/>
          <w:sz w:val="24"/>
          <w:szCs w:val="24"/>
        </w:rPr>
        <w:t xml:space="preserve"> a informácie o povinnostiach zamestnávateľa podľa osobitného predpisu,</w:t>
      </w:r>
      <w:hyperlink w:anchor="poznamky.poznamka-14a">
        <w:r w:rsidRPr="00741327">
          <w:rPr>
            <w:rFonts w:ascii="Times New Roman" w:hAnsi="Times New Roman"/>
            <w:color w:val="000000" w:themeColor="text1"/>
            <w:sz w:val="24"/>
            <w:szCs w:val="24"/>
            <w:vertAlign w:val="superscript"/>
          </w:rPr>
          <w:t>14a</w:t>
        </w:r>
        <w:r w:rsidRPr="00741327">
          <w:rPr>
            <w:rFonts w:ascii="Times New Roman" w:hAnsi="Times New Roman"/>
            <w:color w:val="000000" w:themeColor="text1"/>
            <w:sz w:val="24"/>
            <w:szCs w:val="24"/>
          </w:rPr>
          <w:t>)</w:t>
        </w:r>
      </w:hyperlink>
      <w:bookmarkStart w:id="162" w:name="paragraf-6.odsek-1.pismeno-n.text"/>
      <w:r w:rsidRPr="00741327">
        <w:rPr>
          <w:rFonts w:ascii="Times New Roman" w:hAnsi="Times New Roman"/>
          <w:color w:val="000000" w:themeColor="text1"/>
          <w:sz w:val="24"/>
          <w:szCs w:val="24"/>
        </w:rPr>
        <w:t xml:space="preserve"> </w:t>
      </w:r>
      <w:bookmarkEnd w:id="162"/>
    </w:p>
    <w:p w:rsidR="0068592F" w:rsidRPr="00741327" w:rsidRDefault="0068592F" w:rsidP="0068592F">
      <w:pPr>
        <w:spacing w:before="225" w:after="225" w:line="264" w:lineRule="auto"/>
        <w:ind w:left="495"/>
        <w:rPr>
          <w:color w:val="000000" w:themeColor="text1"/>
          <w:sz w:val="24"/>
          <w:szCs w:val="24"/>
        </w:rPr>
      </w:pPr>
      <w:bookmarkStart w:id="163" w:name="paragraf-6.odsek-1.pismeno-o"/>
      <w:bookmarkEnd w:id="160"/>
      <w:r w:rsidRPr="00741327">
        <w:rPr>
          <w:rFonts w:ascii="Times New Roman" w:hAnsi="Times New Roman"/>
          <w:color w:val="000000" w:themeColor="text1"/>
          <w:sz w:val="24"/>
          <w:szCs w:val="24"/>
        </w:rPr>
        <w:t xml:space="preserve"> </w:t>
      </w:r>
      <w:bookmarkStart w:id="164" w:name="paragraf-6.odsek-1.pismeno-o.oznacenie"/>
      <w:r w:rsidRPr="00741327">
        <w:rPr>
          <w:rFonts w:ascii="Times New Roman" w:hAnsi="Times New Roman"/>
          <w:color w:val="000000" w:themeColor="text1"/>
          <w:sz w:val="24"/>
          <w:szCs w:val="24"/>
        </w:rPr>
        <w:t xml:space="preserve">o) </w:t>
      </w:r>
      <w:bookmarkEnd w:id="164"/>
      <w:r w:rsidRPr="00741327">
        <w:rPr>
          <w:rFonts w:ascii="Times New Roman" w:hAnsi="Times New Roman"/>
          <w:color w:val="000000" w:themeColor="text1"/>
          <w:sz w:val="24"/>
          <w:szCs w:val="24"/>
        </w:rPr>
        <w:t>poskytuje informácie občanom Slovenskej republiky a občanom členských štátov Európskej únie o pracovných podmienkach podľa osobitného predpisu</w:t>
      </w:r>
      <w:r w:rsidRPr="00741327">
        <w:rPr>
          <w:rFonts w:ascii="Times New Roman" w:hAnsi="Times New Roman"/>
          <w:color w:val="000000" w:themeColor="text1"/>
          <w:sz w:val="24"/>
          <w:szCs w:val="24"/>
          <w:vertAlign w:val="superscript"/>
        </w:rPr>
        <w:t>14</w:t>
      </w:r>
      <w:bookmarkStart w:id="165" w:name="paragraf-6.odsek-1.pismeno-o.text"/>
      <w:r w:rsidRPr="00741327">
        <w:rPr>
          <w:rFonts w:ascii="Times New Roman" w:hAnsi="Times New Roman"/>
          <w:color w:val="000000" w:themeColor="text1"/>
          <w:sz w:val="24"/>
          <w:szCs w:val="24"/>
        </w:rPr>
        <w:t xml:space="preserve">) v Slovenskej republike a v členských štátoch Európskej únie, </w:t>
      </w:r>
      <w:bookmarkEnd w:id="165"/>
    </w:p>
    <w:p w:rsidR="0068592F" w:rsidRPr="00741327" w:rsidRDefault="0068592F" w:rsidP="0068592F">
      <w:pPr>
        <w:spacing w:before="225" w:after="225" w:line="264" w:lineRule="auto"/>
        <w:ind w:left="495"/>
        <w:rPr>
          <w:color w:val="000000" w:themeColor="text1"/>
          <w:sz w:val="24"/>
          <w:szCs w:val="24"/>
        </w:rPr>
      </w:pPr>
      <w:bookmarkStart w:id="166" w:name="paragraf-6.odsek-1.pismeno-p"/>
      <w:bookmarkEnd w:id="163"/>
      <w:r w:rsidRPr="00741327">
        <w:rPr>
          <w:rFonts w:ascii="Times New Roman" w:hAnsi="Times New Roman"/>
          <w:color w:val="000000" w:themeColor="text1"/>
          <w:sz w:val="24"/>
          <w:szCs w:val="24"/>
        </w:rPr>
        <w:t xml:space="preserve"> </w:t>
      </w:r>
      <w:bookmarkStart w:id="167" w:name="paragraf-6.odsek-1.pismeno-p.oznacenie"/>
      <w:r w:rsidRPr="00741327">
        <w:rPr>
          <w:rFonts w:ascii="Times New Roman" w:hAnsi="Times New Roman"/>
          <w:color w:val="000000" w:themeColor="text1"/>
          <w:sz w:val="24"/>
          <w:szCs w:val="24"/>
        </w:rPr>
        <w:t xml:space="preserve">p) </w:t>
      </w:r>
      <w:bookmarkEnd w:id="167"/>
      <w:r w:rsidRPr="00741327">
        <w:rPr>
          <w:rFonts w:ascii="Times New Roman" w:hAnsi="Times New Roman"/>
          <w:color w:val="000000" w:themeColor="text1"/>
          <w:sz w:val="24"/>
          <w:szCs w:val="24"/>
        </w:rPr>
        <w:t>spolupracuje s príslušnými orgánmi Európskej únie a členských štátov Európskej únie pri zisťovaní, kontrole a hodnotení pracovných podmienok podľa písmena o) a poskytuje im príslušné informácie o pracovných podmienkach</w:t>
      </w:r>
      <w:r w:rsidRPr="00741327">
        <w:rPr>
          <w:rFonts w:ascii="Times New Roman" w:hAnsi="Times New Roman"/>
          <w:color w:val="000000" w:themeColor="text1"/>
          <w:sz w:val="24"/>
          <w:szCs w:val="24"/>
          <w:vertAlign w:val="superscript"/>
        </w:rPr>
        <w:t>14</w:t>
      </w:r>
      <w:bookmarkStart w:id="168" w:name="paragraf-6.odsek-1.pismeno-p.text"/>
      <w:r w:rsidRPr="00741327">
        <w:rPr>
          <w:rFonts w:ascii="Times New Roman" w:hAnsi="Times New Roman"/>
          <w:color w:val="000000" w:themeColor="text1"/>
          <w:sz w:val="24"/>
          <w:szCs w:val="24"/>
        </w:rPr>
        <w:t xml:space="preserve">) v Slovenskej republike, </w:t>
      </w:r>
      <w:bookmarkEnd w:id="168"/>
    </w:p>
    <w:p w:rsidR="0068592F" w:rsidRPr="00741327" w:rsidRDefault="0068592F" w:rsidP="0068592F">
      <w:pPr>
        <w:spacing w:before="225" w:after="225" w:line="264" w:lineRule="auto"/>
        <w:ind w:left="495"/>
        <w:rPr>
          <w:color w:val="000000" w:themeColor="text1"/>
          <w:sz w:val="24"/>
          <w:szCs w:val="24"/>
        </w:rPr>
      </w:pPr>
      <w:bookmarkStart w:id="169" w:name="paragraf-6.odsek-1.pismeno-q"/>
      <w:bookmarkEnd w:id="166"/>
      <w:r w:rsidRPr="00741327">
        <w:rPr>
          <w:rFonts w:ascii="Times New Roman" w:hAnsi="Times New Roman"/>
          <w:color w:val="000000" w:themeColor="text1"/>
          <w:sz w:val="24"/>
          <w:szCs w:val="24"/>
        </w:rPr>
        <w:t xml:space="preserve"> </w:t>
      </w:r>
      <w:bookmarkStart w:id="170" w:name="paragraf-6.odsek-1.pismeno-q.oznacenie"/>
      <w:r w:rsidRPr="00741327">
        <w:rPr>
          <w:rFonts w:ascii="Times New Roman" w:hAnsi="Times New Roman"/>
          <w:color w:val="000000" w:themeColor="text1"/>
          <w:sz w:val="24"/>
          <w:szCs w:val="24"/>
        </w:rPr>
        <w:t xml:space="preserve">q) </w:t>
      </w:r>
      <w:bookmarkEnd w:id="170"/>
      <w:r w:rsidRPr="00741327">
        <w:rPr>
          <w:rFonts w:ascii="Times New Roman" w:hAnsi="Times New Roman"/>
          <w:color w:val="000000" w:themeColor="text1"/>
          <w:sz w:val="24"/>
          <w:szCs w:val="24"/>
        </w:rPr>
        <w:t>spolupracuje s príslušnými orgánmi Európskej únie, členských štátov Európskej únie, zmluvných strán Dohody o Európskom hospodárskom priestore a s príslušnými orgánmi Švajčiarska pri koordinovaní a zabezpečovaní výkonu dozoru podľa osobitného predpisu,</w:t>
      </w:r>
      <w:hyperlink w:anchor="poznamky.poznamka-15">
        <w:r w:rsidRPr="00741327">
          <w:rPr>
            <w:rFonts w:ascii="Times New Roman" w:hAnsi="Times New Roman"/>
            <w:color w:val="000000" w:themeColor="text1"/>
            <w:sz w:val="24"/>
            <w:szCs w:val="24"/>
            <w:vertAlign w:val="superscript"/>
          </w:rPr>
          <w:t>15</w:t>
        </w:r>
        <w:r w:rsidRPr="00741327">
          <w:rPr>
            <w:rFonts w:ascii="Times New Roman" w:hAnsi="Times New Roman"/>
            <w:color w:val="000000" w:themeColor="text1"/>
            <w:sz w:val="24"/>
            <w:szCs w:val="24"/>
          </w:rPr>
          <w:t>)</w:t>
        </w:r>
      </w:hyperlink>
      <w:r w:rsidRPr="00741327">
        <w:rPr>
          <w:rFonts w:ascii="Times New Roman" w:hAnsi="Times New Roman"/>
          <w:color w:val="000000" w:themeColor="text1"/>
          <w:sz w:val="24"/>
          <w:szCs w:val="24"/>
        </w:rPr>
        <w:t xml:space="preserve"> vybavuje dožiadania, poskytuje im informácie a plní ďalšie úlohy podľa osobitného predpisu,</w:t>
      </w:r>
      <w:hyperlink w:anchor="poznamky.poznamka-15">
        <w:r w:rsidRPr="00741327">
          <w:rPr>
            <w:rFonts w:ascii="Times New Roman" w:hAnsi="Times New Roman"/>
            <w:color w:val="000000" w:themeColor="text1"/>
            <w:sz w:val="24"/>
            <w:szCs w:val="24"/>
            <w:vertAlign w:val="superscript"/>
          </w:rPr>
          <w:t>15</w:t>
        </w:r>
        <w:r w:rsidRPr="00741327">
          <w:rPr>
            <w:rFonts w:ascii="Times New Roman" w:hAnsi="Times New Roman"/>
            <w:color w:val="000000" w:themeColor="text1"/>
            <w:sz w:val="24"/>
            <w:szCs w:val="24"/>
          </w:rPr>
          <w:t>)</w:t>
        </w:r>
      </w:hyperlink>
      <w:bookmarkStart w:id="171" w:name="paragraf-6.odsek-1.pismeno-q.text"/>
      <w:r w:rsidRPr="00741327">
        <w:rPr>
          <w:rFonts w:ascii="Times New Roman" w:hAnsi="Times New Roman"/>
          <w:color w:val="000000" w:themeColor="text1"/>
          <w:sz w:val="24"/>
          <w:szCs w:val="24"/>
        </w:rPr>
        <w:t xml:space="preserve"> </w:t>
      </w:r>
      <w:bookmarkEnd w:id="171"/>
    </w:p>
    <w:p w:rsidR="0068592F" w:rsidRPr="00741327" w:rsidRDefault="0068592F" w:rsidP="0068592F">
      <w:pPr>
        <w:spacing w:before="225" w:after="225" w:line="264" w:lineRule="auto"/>
        <w:ind w:left="495"/>
        <w:rPr>
          <w:color w:val="000000" w:themeColor="text1"/>
          <w:sz w:val="24"/>
          <w:szCs w:val="24"/>
        </w:rPr>
      </w:pPr>
      <w:bookmarkStart w:id="172" w:name="paragraf-6.odsek-1.pismeno-r"/>
      <w:bookmarkEnd w:id="169"/>
      <w:r w:rsidRPr="00741327">
        <w:rPr>
          <w:rFonts w:ascii="Times New Roman" w:hAnsi="Times New Roman"/>
          <w:color w:val="000000" w:themeColor="text1"/>
          <w:sz w:val="24"/>
          <w:szCs w:val="24"/>
        </w:rPr>
        <w:t xml:space="preserve"> </w:t>
      </w:r>
      <w:bookmarkStart w:id="173" w:name="paragraf-6.odsek-1.pismeno-r.oznacenie"/>
      <w:r w:rsidRPr="00741327">
        <w:rPr>
          <w:rFonts w:ascii="Times New Roman" w:hAnsi="Times New Roman"/>
          <w:color w:val="000000" w:themeColor="text1"/>
          <w:sz w:val="24"/>
          <w:szCs w:val="24"/>
        </w:rPr>
        <w:t xml:space="preserve">r) </w:t>
      </w:r>
      <w:bookmarkStart w:id="174" w:name="paragraf-6.odsek-1.pismeno-r.text"/>
      <w:bookmarkEnd w:id="173"/>
      <w:r w:rsidRPr="00741327">
        <w:rPr>
          <w:rFonts w:ascii="Times New Roman" w:hAnsi="Times New Roman"/>
          <w:color w:val="000000" w:themeColor="text1"/>
          <w:sz w:val="24"/>
          <w:szCs w:val="24"/>
        </w:rPr>
        <w:t xml:space="preserve">spracúva a vyhodnocuje údaje o pracovných úrazoch na štatistické účely, </w:t>
      </w:r>
      <w:bookmarkEnd w:id="174"/>
    </w:p>
    <w:p w:rsidR="0068592F" w:rsidRPr="00741327" w:rsidRDefault="0068592F" w:rsidP="0068592F">
      <w:pPr>
        <w:spacing w:before="225" w:after="225" w:line="264" w:lineRule="auto"/>
        <w:ind w:left="495"/>
        <w:rPr>
          <w:color w:val="000000" w:themeColor="text1"/>
          <w:sz w:val="24"/>
          <w:szCs w:val="24"/>
        </w:rPr>
      </w:pPr>
      <w:bookmarkStart w:id="175" w:name="paragraf-6.odsek-1.pismeno-s"/>
      <w:bookmarkEnd w:id="172"/>
      <w:r w:rsidRPr="00741327">
        <w:rPr>
          <w:rFonts w:ascii="Times New Roman" w:hAnsi="Times New Roman"/>
          <w:color w:val="000000" w:themeColor="text1"/>
          <w:sz w:val="24"/>
          <w:szCs w:val="24"/>
        </w:rPr>
        <w:t xml:space="preserve"> </w:t>
      </w:r>
      <w:bookmarkStart w:id="176" w:name="paragraf-6.odsek-1.pismeno-s.oznacenie"/>
      <w:r w:rsidRPr="00741327">
        <w:rPr>
          <w:rFonts w:ascii="Times New Roman" w:hAnsi="Times New Roman"/>
          <w:color w:val="000000" w:themeColor="text1"/>
          <w:sz w:val="24"/>
          <w:szCs w:val="24"/>
        </w:rPr>
        <w:t xml:space="preserve">s) </w:t>
      </w:r>
      <w:bookmarkStart w:id="177" w:name="paragraf-6.odsek-1.pismeno-s.text"/>
      <w:bookmarkEnd w:id="176"/>
      <w:r w:rsidRPr="00741327">
        <w:rPr>
          <w:rFonts w:ascii="Times New Roman" w:hAnsi="Times New Roman"/>
          <w:color w:val="000000" w:themeColor="text1"/>
          <w:sz w:val="24"/>
          <w:szCs w:val="24"/>
        </w:rPr>
        <w:t xml:space="preserve">zabezpečuje tvorbu, zhromažďovanie, spracúvanie, šírenie, sprístupňovanie a publikovanie informácií v oblasti ochrany práce, </w:t>
      </w:r>
      <w:bookmarkEnd w:id="177"/>
    </w:p>
    <w:p w:rsidR="0068592F" w:rsidRPr="00741327" w:rsidRDefault="0068592F" w:rsidP="0068592F">
      <w:pPr>
        <w:spacing w:before="225" w:after="225" w:line="264" w:lineRule="auto"/>
        <w:ind w:left="495"/>
        <w:rPr>
          <w:color w:val="000000" w:themeColor="text1"/>
          <w:sz w:val="24"/>
          <w:szCs w:val="24"/>
        </w:rPr>
      </w:pPr>
      <w:bookmarkStart w:id="178" w:name="paragraf-6.odsek-1.pismeno-t"/>
      <w:bookmarkEnd w:id="175"/>
      <w:r w:rsidRPr="00741327">
        <w:rPr>
          <w:rFonts w:ascii="Times New Roman" w:hAnsi="Times New Roman"/>
          <w:color w:val="000000" w:themeColor="text1"/>
          <w:sz w:val="24"/>
          <w:szCs w:val="24"/>
        </w:rPr>
        <w:lastRenderedPageBreak/>
        <w:t xml:space="preserve"> </w:t>
      </w:r>
      <w:bookmarkStart w:id="179" w:name="paragraf-6.odsek-1.pismeno-t.oznacenie"/>
      <w:r w:rsidRPr="00741327">
        <w:rPr>
          <w:rFonts w:ascii="Times New Roman" w:hAnsi="Times New Roman"/>
          <w:color w:val="000000" w:themeColor="text1"/>
          <w:sz w:val="24"/>
          <w:szCs w:val="24"/>
        </w:rPr>
        <w:t xml:space="preserve">t) </w:t>
      </w:r>
      <w:bookmarkStart w:id="180" w:name="paragraf-6.odsek-1.pismeno-t.text"/>
      <w:bookmarkEnd w:id="179"/>
      <w:r w:rsidRPr="00741327">
        <w:rPr>
          <w:rFonts w:ascii="Times New Roman" w:hAnsi="Times New Roman"/>
          <w:color w:val="000000" w:themeColor="text1"/>
          <w:sz w:val="24"/>
          <w:szCs w:val="24"/>
        </w:rPr>
        <w:t xml:space="preserve">vedie centrálny verejne prístupný zoznam fyzických osôb a právnických osôb, ktorým bola v predchádzajúcich piatich rokoch uložená pokuta za porušenie zákazu nelegálneho zamestnávania, s uvedením ich obchodného mena, miesta podnikania fyzickej osoby alebo sídla právnickej osoby, identifikačného čísla organizácie a dátumu nadobudnutia právoplatnosti rozhodnutia o uložení pokuty; Národný inšpektorát práce zapíše fyzickú osobu alebo právnickú osobu do tohto zoznamu bezodkladne po nadobudnutí právoplatnosti rozhodnutia o uložení pokuty za porušenie zákazu nelegálneho zamestnávania, </w:t>
      </w:r>
      <w:bookmarkEnd w:id="180"/>
    </w:p>
    <w:p w:rsidR="0068592F" w:rsidRPr="00741327" w:rsidRDefault="0068592F" w:rsidP="0068592F">
      <w:pPr>
        <w:spacing w:after="0" w:line="264" w:lineRule="auto"/>
        <w:ind w:left="495"/>
        <w:rPr>
          <w:color w:val="000000" w:themeColor="text1"/>
          <w:sz w:val="24"/>
          <w:szCs w:val="24"/>
        </w:rPr>
      </w:pPr>
      <w:bookmarkStart w:id="181" w:name="paragraf-6.odsek-1.pismeno-u"/>
      <w:bookmarkEnd w:id="178"/>
      <w:r w:rsidRPr="00741327">
        <w:rPr>
          <w:rFonts w:ascii="Times New Roman" w:hAnsi="Times New Roman"/>
          <w:color w:val="000000" w:themeColor="text1"/>
          <w:sz w:val="24"/>
          <w:szCs w:val="24"/>
        </w:rPr>
        <w:t xml:space="preserve"> </w:t>
      </w:r>
      <w:bookmarkStart w:id="182" w:name="paragraf-6.odsek-1.pismeno-u.oznacenie"/>
      <w:r w:rsidRPr="00741327">
        <w:rPr>
          <w:rFonts w:ascii="Times New Roman" w:hAnsi="Times New Roman"/>
          <w:color w:val="000000" w:themeColor="text1"/>
          <w:sz w:val="24"/>
          <w:szCs w:val="24"/>
        </w:rPr>
        <w:t xml:space="preserve">u) </w:t>
      </w:r>
      <w:bookmarkStart w:id="183" w:name="paragraf-6.odsek-1.pismeno-u.text"/>
      <w:bookmarkEnd w:id="182"/>
      <w:r w:rsidRPr="00741327">
        <w:rPr>
          <w:rFonts w:ascii="Times New Roman" w:hAnsi="Times New Roman"/>
          <w:color w:val="000000" w:themeColor="text1"/>
          <w:sz w:val="24"/>
          <w:szCs w:val="24"/>
        </w:rPr>
        <w:t xml:space="preserve">vedie verejne prístupný zoznam </w:t>
      </w:r>
      <w:bookmarkEnd w:id="183"/>
    </w:p>
    <w:p w:rsidR="0068592F" w:rsidRPr="00741327" w:rsidRDefault="0068592F" w:rsidP="0068592F">
      <w:pPr>
        <w:spacing w:before="225" w:after="225" w:line="264" w:lineRule="auto"/>
        <w:ind w:left="570"/>
        <w:rPr>
          <w:color w:val="000000" w:themeColor="text1"/>
          <w:sz w:val="24"/>
          <w:szCs w:val="24"/>
        </w:rPr>
      </w:pPr>
      <w:bookmarkStart w:id="184" w:name="paragraf-6.odsek-1.pismeno-u.bod-1"/>
      <w:r w:rsidRPr="00741327">
        <w:rPr>
          <w:rFonts w:ascii="Times New Roman" w:hAnsi="Times New Roman"/>
          <w:color w:val="000000" w:themeColor="text1"/>
          <w:sz w:val="24"/>
          <w:szCs w:val="24"/>
        </w:rPr>
        <w:t xml:space="preserve"> </w:t>
      </w:r>
      <w:bookmarkStart w:id="185" w:name="paragraf-6.odsek-1.pismeno-u.bod-1.oznac"/>
      <w:r w:rsidRPr="00741327">
        <w:rPr>
          <w:rFonts w:ascii="Times New Roman" w:hAnsi="Times New Roman"/>
          <w:color w:val="000000" w:themeColor="text1"/>
          <w:sz w:val="24"/>
          <w:szCs w:val="24"/>
        </w:rPr>
        <w:t xml:space="preserve">1. </w:t>
      </w:r>
      <w:bookmarkStart w:id="186" w:name="paragraf-6.odsek-1.pismeno-u.bod-1.text"/>
      <w:bookmarkEnd w:id="185"/>
      <w:r w:rsidRPr="00741327">
        <w:rPr>
          <w:rFonts w:ascii="Times New Roman" w:hAnsi="Times New Roman"/>
          <w:color w:val="000000" w:themeColor="text1"/>
          <w:sz w:val="24"/>
          <w:szCs w:val="24"/>
        </w:rPr>
        <w:t xml:space="preserve">vydaných a odobratých oprávnení a osvedčení podľa písmena d) a dokladov podľa písmena e), </w:t>
      </w:r>
      <w:bookmarkEnd w:id="186"/>
    </w:p>
    <w:p w:rsidR="0068592F" w:rsidRPr="00741327" w:rsidRDefault="0068592F" w:rsidP="0068592F">
      <w:pPr>
        <w:spacing w:before="225" w:after="225" w:line="264" w:lineRule="auto"/>
        <w:ind w:left="570"/>
        <w:rPr>
          <w:color w:val="000000" w:themeColor="text1"/>
          <w:sz w:val="24"/>
          <w:szCs w:val="24"/>
        </w:rPr>
      </w:pPr>
      <w:bookmarkStart w:id="187" w:name="paragraf-6.odsek-1.pismeno-u.bod-2"/>
      <w:bookmarkEnd w:id="184"/>
      <w:r w:rsidRPr="00741327">
        <w:rPr>
          <w:rFonts w:ascii="Times New Roman" w:hAnsi="Times New Roman"/>
          <w:color w:val="000000" w:themeColor="text1"/>
          <w:sz w:val="24"/>
          <w:szCs w:val="24"/>
        </w:rPr>
        <w:t xml:space="preserve"> </w:t>
      </w:r>
      <w:bookmarkStart w:id="188" w:name="paragraf-6.odsek-1.pismeno-u.bod-2.oznac"/>
      <w:r w:rsidRPr="00741327">
        <w:rPr>
          <w:rFonts w:ascii="Times New Roman" w:hAnsi="Times New Roman"/>
          <w:color w:val="000000" w:themeColor="text1"/>
          <w:sz w:val="24"/>
          <w:szCs w:val="24"/>
        </w:rPr>
        <w:t xml:space="preserve">2. </w:t>
      </w:r>
      <w:bookmarkEnd w:id="188"/>
      <w:r w:rsidRPr="00741327">
        <w:rPr>
          <w:rFonts w:ascii="Times New Roman" w:hAnsi="Times New Roman"/>
          <w:color w:val="000000" w:themeColor="text1"/>
          <w:sz w:val="24"/>
          <w:szCs w:val="24"/>
        </w:rPr>
        <w:t xml:space="preserve">odobratých preukazov a osvedčení inšpektorátom práce podľa </w:t>
      </w:r>
      <w:hyperlink w:anchor="paragraf-7.odsek-3.pismeno-e.bod-1">
        <w:r w:rsidRPr="00741327">
          <w:rPr>
            <w:rFonts w:ascii="Times New Roman" w:hAnsi="Times New Roman"/>
            <w:color w:val="000000" w:themeColor="text1"/>
            <w:sz w:val="24"/>
            <w:szCs w:val="24"/>
          </w:rPr>
          <w:t>§ 7 ods. 3 písm. e) prvého bodu</w:t>
        </w:r>
      </w:hyperlink>
      <w:bookmarkStart w:id="189" w:name="paragraf-6.odsek-1.pismeno-u.bod-2.text"/>
      <w:r w:rsidRPr="00741327">
        <w:rPr>
          <w:rFonts w:ascii="Times New Roman" w:hAnsi="Times New Roman"/>
          <w:color w:val="000000" w:themeColor="text1"/>
          <w:sz w:val="24"/>
          <w:szCs w:val="24"/>
        </w:rPr>
        <w:t xml:space="preserve">, </w:t>
      </w:r>
      <w:bookmarkEnd w:id="189"/>
    </w:p>
    <w:p w:rsidR="0068592F" w:rsidRPr="00741327" w:rsidRDefault="0068592F" w:rsidP="0068592F">
      <w:pPr>
        <w:spacing w:before="225" w:after="225" w:line="264" w:lineRule="auto"/>
        <w:ind w:left="495"/>
        <w:rPr>
          <w:color w:val="000000" w:themeColor="text1"/>
          <w:sz w:val="24"/>
          <w:szCs w:val="24"/>
        </w:rPr>
      </w:pPr>
      <w:bookmarkStart w:id="190" w:name="paragraf-6.odsek-1.pismeno-v"/>
      <w:bookmarkEnd w:id="181"/>
      <w:bookmarkEnd w:id="187"/>
      <w:r w:rsidRPr="00741327">
        <w:rPr>
          <w:rFonts w:ascii="Times New Roman" w:hAnsi="Times New Roman"/>
          <w:color w:val="000000" w:themeColor="text1"/>
          <w:sz w:val="24"/>
          <w:szCs w:val="24"/>
        </w:rPr>
        <w:t xml:space="preserve"> </w:t>
      </w:r>
      <w:bookmarkStart w:id="191" w:name="paragraf-6.odsek-1.pismeno-v.oznacenie"/>
      <w:r w:rsidRPr="00741327">
        <w:rPr>
          <w:rFonts w:ascii="Times New Roman" w:hAnsi="Times New Roman"/>
          <w:color w:val="000000" w:themeColor="text1"/>
          <w:sz w:val="24"/>
          <w:szCs w:val="24"/>
        </w:rPr>
        <w:t xml:space="preserve">v) </w:t>
      </w:r>
      <w:bookmarkStart w:id="192" w:name="paragraf-6.odsek-1.pismeno-v.text"/>
      <w:bookmarkEnd w:id="191"/>
      <w:r w:rsidRPr="00741327">
        <w:rPr>
          <w:rFonts w:ascii="Times New Roman" w:hAnsi="Times New Roman"/>
          <w:color w:val="000000" w:themeColor="text1"/>
          <w:sz w:val="24"/>
          <w:szCs w:val="24"/>
        </w:rPr>
        <w:t xml:space="preserve">poskytuje na žiadosť orgánu verejnej moci v elektronickej podobe údaje o tom, že k určenému dňu nebola fyzickej osobe alebo právnickej osobe právoplatne uložená pokuta za porušenie zákazu nelegálneho zamestnávania na účely preukázania skutočnosti ustanovenej osobitným predpisom, </w:t>
      </w:r>
      <w:bookmarkEnd w:id="192"/>
    </w:p>
    <w:p w:rsidR="0068592F" w:rsidRPr="00741327" w:rsidRDefault="0068592F" w:rsidP="0068592F">
      <w:pPr>
        <w:spacing w:before="225" w:after="225" w:line="264" w:lineRule="auto"/>
        <w:ind w:left="495"/>
        <w:rPr>
          <w:color w:val="000000" w:themeColor="text1"/>
          <w:sz w:val="24"/>
          <w:szCs w:val="24"/>
        </w:rPr>
      </w:pPr>
      <w:bookmarkStart w:id="193" w:name="paragraf-6.odsek-1.pismeno-w"/>
      <w:bookmarkEnd w:id="190"/>
      <w:r w:rsidRPr="00741327">
        <w:rPr>
          <w:rFonts w:ascii="Times New Roman" w:hAnsi="Times New Roman"/>
          <w:color w:val="000000" w:themeColor="text1"/>
          <w:sz w:val="24"/>
          <w:szCs w:val="24"/>
        </w:rPr>
        <w:t xml:space="preserve"> </w:t>
      </w:r>
      <w:bookmarkStart w:id="194" w:name="paragraf-6.odsek-1.pismeno-w.oznacenie"/>
      <w:r w:rsidRPr="00741327">
        <w:rPr>
          <w:rFonts w:ascii="Times New Roman" w:hAnsi="Times New Roman"/>
          <w:color w:val="000000" w:themeColor="text1"/>
          <w:sz w:val="24"/>
          <w:szCs w:val="24"/>
        </w:rPr>
        <w:t xml:space="preserve">w) </w:t>
      </w:r>
      <w:bookmarkStart w:id="195" w:name="paragraf-6.odsek-1.pismeno-w.text"/>
      <w:bookmarkEnd w:id="194"/>
      <w:r w:rsidRPr="00741327">
        <w:rPr>
          <w:rFonts w:ascii="Times New Roman" w:hAnsi="Times New Roman"/>
          <w:color w:val="000000" w:themeColor="text1"/>
          <w:sz w:val="24"/>
          <w:szCs w:val="24"/>
        </w:rPr>
        <w:t xml:space="preserve">podieľa sa na medzinárodnej spolupráci v oblasti ochrany práce, </w:t>
      </w:r>
      <w:bookmarkEnd w:id="195"/>
    </w:p>
    <w:p w:rsidR="0068592F" w:rsidRPr="00741327" w:rsidRDefault="0068592F" w:rsidP="0068592F">
      <w:pPr>
        <w:spacing w:before="225" w:after="225" w:line="264" w:lineRule="auto"/>
        <w:ind w:left="495"/>
        <w:rPr>
          <w:color w:val="000000" w:themeColor="text1"/>
          <w:sz w:val="24"/>
          <w:szCs w:val="24"/>
        </w:rPr>
      </w:pPr>
      <w:bookmarkStart w:id="196" w:name="paragraf-6.odsek-1.pismeno-x"/>
      <w:bookmarkEnd w:id="193"/>
      <w:r w:rsidRPr="00741327">
        <w:rPr>
          <w:rFonts w:ascii="Times New Roman" w:hAnsi="Times New Roman"/>
          <w:color w:val="000000" w:themeColor="text1"/>
          <w:sz w:val="24"/>
          <w:szCs w:val="24"/>
        </w:rPr>
        <w:t xml:space="preserve"> </w:t>
      </w:r>
      <w:bookmarkStart w:id="197" w:name="paragraf-6.odsek-1.pismeno-x.oznacenie"/>
      <w:r w:rsidRPr="00741327">
        <w:rPr>
          <w:rFonts w:ascii="Times New Roman" w:hAnsi="Times New Roman"/>
          <w:color w:val="000000" w:themeColor="text1"/>
          <w:sz w:val="24"/>
          <w:szCs w:val="24"/>
        </w:rPr>
        <w:t xml:space="preserve">x) </w:t>
      </w:r>
      <w:bookmarkEnd w:id="197"/>
      <w:r w:rsidRPr="00741327">
        <w:rPr>
          <w:rFonts w:ascii="Times New Roman" w:hAnsi="Times New Roman"/>
          <w:color w:val="000000" w:themeColor="text1"/>
          <w:sz w:val="24"/>
          <w:szCs w:val="24"/>
        </w:rPr>
        <w:t>plní úlohy podľa osobitného predpisu.</w:t>
      </w:r>
      <w:hyperlink w:anchor="poznamky.poznamka-15aa">
        <w:r w:rsidRPr="00741327">
          <w:rPr>
            <w:rFonts w:ascii="Times New Roman" w:hAnsi="Times New Roman"/>
            <w:color w:val="000000" w:themeColor="text1"/>
            <w:sz w:val="24"/>
            <w:szCs w:val="24"/>
            <w:vertAlign w:val="superscript"/>
          </w:rPr>
          <w:t>15aa</w:t>
        </w:r>
        <w:r w:rsidRPr="00741327">
          <w:rPr>
            <w:rFonts w:ascii="Times New Roman" w:hAnsi="Times New Roman"/>
            <w:color w:val="000000" w:themeColor="text1"/>
            <w:sz w:val="24"/>
            <w:szCs w:val="24"/>
          </w:rPr>
          <w:t>)</w:t>
        </w:r>
      </w:hyperlink>
      <w:bookmarkStart w:id="198" w:name="paragraf-6.odsek-1.pismeno-x.text"/>
      <w:r w:rsidRPr="00741327">
        <w:rPr>
          <w:rFonts w:ascii="Times New Roman" w:hAnsi="Times New Roman"/>
          <w:color w:val="000000" w:themeColor="text1"/>
          <w:sz w:val="24"/>
          <w:szCs w:val="24"/>
        </w:rPr>
        <w:t xml:space="preserve"> </w:t>
      </w:r>
      <w:bookmarkEnd w:id="198"/>
    </w:p>
    <w:bookmarkEnd w:id="196"/>
    <w:p w:rsidR="0068592F" w:rsidRPr="00741327" w:rsidRDefault="0068592F" w:rsidP="0068592F">
      <w:pPr>
        <w:spacing w:before="225" w:after="225" w:line="264" w:lineRule="auto"/>
        <w:ind w:left="420"/>
        <w:rPr>
          <w:color w:val="000000" w:themeColor="text1"/>
          <w:sz w:val="24"/>
          <w:szCs w:val="24"/>
        </w:rPr>
      </w:pPr>
      <w:r w:rsidRPr="00741327">
        <w:rPr>
          <w:rFonts w:ascii="Times New Roman" w:hAnsi="Times New Roman"/>
          <w:color w:val="000000" w:themeColor="text1"/>
          <w:sz w:val="24"/>
          <w:szCs w:val="24"/>
        </w:rPr>
        <w:t xml:space="preserve"> (2) Národný inšpektorát práce je v správnom konaní pri plnení úloh podľa odseku 1 písm. d) a e) správnym orgánom prvého stupňa. </w:t>
      </w:r>
    </w:p>
    <w:p w:rsidR="0068592F" w:rsidRPr="00741327" w:rsidRDefault="0068592F" w:rsidP="0068592F">
      <w:pPr>
        <w:spacing w:before="225" w:after="225" w:line="264" w:lineRule="auto"/>
        <w:ind w:left="420"/>
        <w:rPr>
          <w:color w:val="000000" w:themeColor="text1"/>
          <w:sz w:val="24"/>
          <w:szCs w:val="24"/>
        </w:rPr>
      </w:pPr>
      <w:r w:rsidRPr="00741327">
        <w:rPr>
          <w:rFonts w:ascii="Times New Roman" w:hAnsi="Times New Roman"/>
          <w:color w:val="000000" w:themeColor="text1"/>
          <w:sz w:val="24"/>
          <w:szCs w:val="24"/>
        </w:rPr>
        <w:t xml:space="preserve"> (3) Národný inšpektorát práce so súhlasom ministerstva zriaďuje a zrušuje svoje pracoviská mimo svojho sídla. </w:t>
      </w:r>
    </w:p>
    <w:p w:rsidR="0068592F" w:rsidRPr="00741327" w:rsidRDefault="0068592F" w:rsidP="0068592F">
      <w:pPr>
        <w:spacing w:before="225" w:after="225" w:line="264" w:lineRule="auto"/>
        <w:ind w:left="420"/>
        <w:rPr>
          <w:color w:val="000000" w:themeColor="text1"/>
          <w:sz w:val="24"/>
          <w:szCs w:val="24"/>
        </w:rPr>
      </w:pPr>
      <w:bookmarkStart w:id="199" w:name="paragraf-6.odsek-4"/>
      <w:r w:rsidRPr="00741327">
        <w:rPr>
          <w:rFonts w:ascii="Times New Roman" w:hAnsi="Times New Roman"/>
          <w:color w:val="000000" w:themeColor="text1"/>
          <w:sz w:val="24"/>
          <w:szCs w:val="24"/>
        </w:rPr>
        <w:t xml:space="preserve"> </w:t>
      </w:r>
      <w:bookmarkStart w:id="200" w:name="paragraf-6.odsek-4.oznacenie"/>
      <w:r w:rsidRPr="00741327">
        <w:rPr>
          <w:rFonts w:ascii="Times New Roman" w:hAnsi="Times New Roman"/>
          <w:color w:val="000000" w:themeColor="text1"/>
          <w:sz w:val="24"/>
          <w:szCs w:val="24"/>
        </w:rPr>
        <w:t xml:space="preserve">(4) </w:t>
      </w:r>
      <w:bookmarkStart w:id="201" w:name="paragraf-6.odsek-4.text"/>
      <w:bookmarkEnd w:id="200"/>
      <w:r w:rsidRPr="00741327">
        <w:rPr>
          <w:rFonts w:ascii="Times New Roman" w:hAnsi="Times New Roman"/>
          <w:color w:val="000000" w:themeColor="text1"/>
          <w:sz w:val="24"/>
          <w:szCs w:val="24"/>
        </w:rPr>
        <w:t xml:space="preserve">Voči štátu, ktorý je zmluvnou stranou Dohody o Európskom hospodárskom priestore, a jeho občanom sa na účely odseku 1 písm. n) a o) postupuje rovnako ako voči členskému štátu Európskej únie a jeho občanom. </w:t>
      </w:r>
      <w:bookmarkEnd w:id="201"/>
    </w:p>
    <w:bookmarkEnd w:id="199"/>
    <w:p w:rsidR="0068592F" w:rsidRPr="00741327" w:rsidRDefault="0068592F" w:rsidP="0068592F">
      <w:pPr>
        <w:spacing w:before="225" w:after="225" w:line="264" w:lineRule="auto"/>
        <w:ind w:left="345"/>
        <w:jc w:val="center"/>
        <w:rPr>
          <w:color w:val="000000" w:themeColor="text1"/>
          <w:sz w:val="24"/>
          <w:szCs w:val="24"/>
        </w:rPr>
      </w:pPr>
      <w:r w:rsidRPr="00741327">
        <w:rPr>
          <w:rFonts w:ascii="Times New Roman" w:hAnsi="Times New Roman"/>
          <w:b/>
          <w:color w:val="000000" w:themeColor="text1"/>
          <w:sz w:val="24"/>
          <w:szCs w:val="24"/>
        </w:rPr>
        <w:t xml:space="preserve"> § 7 </w:t>
      </w:r>
    </w:p>
    <w:p w:rsidR="0068592F" w:rsidRPr="00741327" w:rsidRDefault="0068592F" w:rsidP="0068592F">
      <w:pPr>
        <w:spacing w:before="225" w:after="225" w:line="264" w:lineRule="auto"/>
        <w:ind w:left="345"/>
        <w:jc w:val="center"/>
        <w:rPr>
          <w:color w:val="000000" w:themeColor="text1"/>
          <w:sz w:val="24"/>
          <w:szCs w:val="24"/>
        </w:rPr>
      </w:pPr>
      <w:r w:rsidRPr="00741327">
        <w:rPr>
          <w:rFonts w:ascii="Times New Roman" w:hAnsi="Times New Roman"/>
          <w:b/>
          <w:color w:val="000000" w:themeColor="text1"/>
          <w:sz w:val="24"/>
          <w:szCs w:val="24"/>
        </w:rPr>
        <w:t xml:space="preserve"> Inšpektorát práce </w:t>
      </w:r>
    </w:p>
    <w:p w:rsidR="0068592F" w:rsidRPr="00741327" w:rsidRDefault="0068592F" w:rsidP="0068592F">
      <w:pPr>
        <w:spacing w:before="225" w:after="225" w:line="264" w:lineRule="auto"/>
        <w:ind w:left="420"/>
        <w:rPr>
          <w:color w:val="000000" w:themeColor="text1"/>
          <w:sz w:val="24"/>
          <w:szCs w:val="24"/>
        </w:rPr>
      </w:pPr>
      <w:r w:rsidRPr="00741327">
        <w:rPr>
          <w:rFonts w:ascii="Times New Roman" w:hAnsi="Times New Roman"/>
          <w:color w:val="000000" w:themeColor="text1"/>
          <w:sz w:val="24"/>
          <w:szCs w:val="24"/>
        </w:rPr>
        <w:t xml:space="preserve"> (1) Inšpektoráty práce sú orgány štátnej správy. Inšpektoráty práce sú rozpočtové organizácie.</w:t>
      </w:r>
      <w:hyperlink w:anchor="poznamky.poznamka-11">
        <w:r w:rsidRPr="00741327">
          <w:rPr>
            <w:rFonts w:ascii="Times New Roman" w:hAnsi="Times New Roman"/>
            <w:color w:val="000000" w:themeColor="text1"/>
            <w:sz w:val="24"/>
            <w:szCs w:val="24"/>
            <w:vertAlign w:val="superscript"/>
          </w:rPr>
          <w:t>11</w:t>
        </w:r>
        <w:r w:rsidRPr="00741327">
          <w:rPr>
            <w:rFonts w:ascii="Times New Roman" w:hAnsi="Times New Roman"/>
            <w:color w:val="000000" w:themeColor="text1"/>
            <w:sz w:val="24"/>
            <w:szCs w:val="24"/>
          </w:rPr>
          <w:t>)</w:t>
        </w:r>
      </w:hyperlink>
      <w:r w:rsidRPr="00741327">
        <w:rPr>
          <w:rFonts w:ascii="Times New Roman" w:hAnsi="Times New Roman"/>
          <w:color w:val="000000" w:themeColor="text1"/>
          <w:sz w:val="24"/>
          <w:szCs w:val="24"/>
        </w:rPr>
        <w:t xml:space="preserve"> Sídla a územné obvody inšpektorátov práce sú zhodné so sídlami a územnými obvodmi krajov. Dozor nad dodržiavaním právnych predpisov a ostatných predpisov na zaistenie bezpečnosti a ochrany zdravia pri práci na pracoviskách jadrového zariadenia vykonáva Inšpektorát práce Nitra na celom území Slovenskej republiky. Generálny riaditeľ môže písomne určiť inšpektorát práce, ktorý vykoná úlohy podľa odseku 3, aj v územnom obvode iného inšpektorátu práce v rozsahu jeho písomného poverenia; v tomto rozsahu úlohy podľa odseku 3 nevykoná inšpektorát práce, v ktorého územnom obvode ich vykoná inšpektorát práce určený v písomnom poverení. </w:t>
      </w:r>
    </w:p>
    <w:p w:rsidR="0068592F" w:rsidRPr="00547EDA" w:rsidRDefault="0068592F" w:rsidP="0068592F">
      <w:pPr>
        <w:spacing w:before="225" w:after="225" w:line="264" w:lineRule="auto"/>
        <w:ind w:left="420"/>
        <w:rPr>
          <w:sz w:val="24"/>
          <w:szCs w:val="24"/>
        </w:rPr>
      </w:pPr>
      <w:r w:rsidRPr="00547EDA">
        <w:rPr>
          <w:rFonts w:ascii="Times New Roman" w:hAnsi="Times New Roman"/>
          <w:color w:val="000000"/>
          <w:sz w:val="24"/>
          <w:szCs w:val="24"/>
        </w:rPr>
        <w:lastRenderedPageBreak/>
        <w:t xml:space="preserve"> (2) Inšpektorát práce riadi a za jeho činnosť zodpovedá riaditeľ inšpektorátu práce (ďalej len „</w:t>
      </w:r>
      <w:proofErr w:type="gramStart"/>
      <w:r w:rsidRPr="00547EDA">
        <w:rPr>
          <w:rFonts w:ascii="Times New Roman" w:hAnsi="Times New Roman"/>
          <w:color w:val="000000"/>
          <w:sz w:val="24"/>
          <w:szCs w:val="24"/>
        </w:rPr>
        <w:t>riaditeľ“</w:t>
      </w:r>
      <w:proofErr w:type="gramEnd"/>
      <w:r w:rsidRPr="00547EDA">
        <w:rPr>
          <w:rFonts w:ascii="Times New Roman" w:hAnsi="Times New Roman"/>
          <w:color w:val="000000"/>
          <w:sz w:val="24"/>
          <w:szCs w:val="24"/>
        </w:rPr>
        <w:t xml:space="preserve">), ktorého na návrh generálneho riaditeľa vymenúva a odvoláva minister práce, sociálnych vecí a rodiny Slovenskej republiky. Do funkcie riaditeľa možno vymenovať fyzickú osobu, ktorá má vysokoškolské vzdelanie druhého stupňa a najmenej päťročnú odbornú prax </w:t>
      </w:r>
      <w:ins w:id="202" w:author="Hanus Matúš" w:date="2024-06-19T11:40:00Z">
        <w:r w:rsidR="00547EDA" w:rsidRPr="00F4578D">
          <w:rPr>
            <w:rFonts w:ascii="Times New Roman" w:eastAsia="TeX Gyre Bonum" w:hAnsi="Times New Roman"/>
            <w:sz w:val="24"/>
            <w:szCs w:val="24"/>
          </w:rPr>
          <w:t>inšpektora práce</w:t>
        </w:r>
      </w:ins>
      <w:del w:id="203" w:author="Hanus Matúš" w:date="2024-06-19T11:40:00Z">
        <w:r w:rsidRPr="00547EDA" w:rsidDel="00547EDA">
          <w:rPr>
            <w:rFonts w:ascii="Times New Roman" w:hAnsi="Times New Roman"/>
            <w:color w:val="000000"/>
            <w:sz w:val="24"/>
            <w:szCs w:val="24"/>
          </w:rPr>
          <w:delText>v oblasti bezpečnosti a ochrany zdravia pri práci, inšpekcie práce alebo pracovného práva</w:delText>
        </w:r>
      </w:del>
      <w:r w:rsidRPr="00547EDA">
        <w:rPr>
          <w:rFonts w:ascii="Times New Roman" w:hAnsi="Times New Roman"/>
          <w:color w:val="000000"/>
          <w:sz w:val="24"/>
          <w:szCs w:val="24"/>
        </w:rPr>
        <w:t xml:space="preserve">. </w:t>
      </w:r>
    </w:p>
    <w:p w:rsidR="0068592F" w:rsidRPr="00547EDA" w:rsidRDefault="0068592F" w:rsidP="0068592F">
      <w:pPr>
        <w:spacing w:after="0" w:line="264" w:lineRule="auto"/>
        <w:ind w:left="420"/>
        <w:rPr>
          <w:sz w:val="24"/>
          <w:szCs w:val="24"/>
        </w:rPr>
      </w:pPr>
      <w:r w:rsidRPr="00547EDA">
        <w:rPr>
          <w:rFonts w:ascii="Times New Roman" w:hAnsi="Times New Roman"/>
          <w:color w:val="000000"/>
          <w:sz w:val="24"/>
          <w:szCs w:val="24"/>
        </w:rPr>
        <w:t xml:space="preserve"> (3) Inšpektorát práce </w:t>
      </w:r>
    </w:p>
    <w:p w:rsidR="0068592F" w:rsidRPr="00741327" w:rsidRDefault="0068592F" w:rsidP="0068592F">
      <w:pPr>
        <w:spacing w:after="0" w:line="264" w:lineRule="auto"/>
        <w:ind w:left="495"/>
        <w:rPr>
          <w:color w:val="000000" w:themeColor="text1"/>
          <w:sz w:val="24"/>
          <w:szCs w:val="24"/>
        </w:rPr>
      </w:pPr>
      <w:bookmarkStart w:id="204" w:name="paragraf-7.odsek-3.pismeno-a"/>
      <w:r w:rsidRPr="00547EDA">
        <w:rPr>
          <w:rFonts w:ascii="Times New Roman" w:hAnsi="Times New Roman"/>
          <w:color w:val="000000"/>
          <w:sz w:val="24"/>
          <w:szCs w:val="24"/>
        </w:rPr>
        <w:t xml:space="preserve"> </w:t>
      </w:r>
      <w:bookmarkStart w:id="205" w:name="paragraf-7.odsek-3.pismeno-a.oznacenie"/>
      <w:r w:rsidRPr="00547EDA">
        <w:rPr>
          <w:rFonts w:ascii="Times New Roman" w:hAnsi="Times New Roman"/>
          <w:color w:val="000000"/>
          <w:sz w:val="24"/>
          <w:szCs w:val="24"/>
        </w:rPr>
        <w:t xml:space="preserve">a) </w:t>
      </w:r>
      <w:bookmarkEnd w:id="205"/>
      <w:r w:rsidRPr="00547EDA">
        <w:rPr>
          <w:rFonts w:ascii="Times New Roman" w:hAnsi="Times New Roman"/>
          <w:color w:val="000000"/>
          <w:sz w:val="24"/>
          <w:szCs w:val="24"/>
        </w:rPr>
        <w:t xml:space="preserve">zabezpečuje vykonávanie inšpekcie práce v rozsahu </w:t>
      </w:r>
      <w:r w:rsidRPr="00741327">
        <w:rPr>
          <w:rFonts w:ascii="Times New Roman" w:hAnsi="Times New Roman"/>
          <w:color w:val="000000" w:themeColor="text1"/>
          <w:sz w:val="24"/>
          <w:szCs w:val="24"/>
        </w:rPr>
        <w:t xml:space="preserve">ustanovenom v </w:t>
      </w:r>
      <w:hyperlink w:anchor="paragraf-2.odsek-1">
        <w:r w:rsidRPr="00741327">
          <w:rPr>
            <w:rFonts w:ascii="Times New Roman" w:hAnsi="Times New Roman"/>
            <w:color w:val="000000" w:themeColor="text1"/>
            <w:sz w:val="24"/>
            <w:szCs w:val="24"/>
          </w:rPr>
          <w:t>§ 2 ods. 1</w:t>
        </w:r>
      </w:hyperlink>
      <w:bookmarkStart w:id="206" w:name="paragraf-7.odsek-3.pismeno-a.text"/>
      <w:r w:rsidRPr="00741327">
        <w:rPr>
          <w:rFonts w:ascii="Times New Roman" w:hAnsi="Times New Roman"/>
          <w:color w:val="000000" w:themeColor="text1"/>
          <w:sz w:val="24"/>
          <w:szCs w:val="24"/>
        </w:rPr>
        <w:t xml:space="preserve"> a vykonávanie dohľadu, najmä dozerá, či požiadavkám ochrany práce zodpovedajú </w:t>
      </w:r>
      <w:bookmarkEnd w:id="206"/>
    </w:p>
    <w:p w:rsidR="0068592F" w:rsidRPr="00741327" w:rsidRDefault="0068592F" w:rsidP="0068592F">
      <w:pPr>
        <w:spacing w:before="225" w:after="225" w:line="264" w:lineRule="auto"/>
        <w:ind w:left="570"/>
        <w:rPr>
          <w:color w:val="000000" w:themeColor="text1"/>
          <w:sz w:val="24"/>
          <w:szCs w:val="24"/>
        </w:rPr>
      </w:pPr>
      <w:bookmarkStart w:id="207" w:name="paragraf-7.odsek-3.pismeno-a.bod-1"/>
      <w:r w:rsidRPr="00741327">
        <w:rPr>
          <w:rFonts w:ascii="Times New Roman" w:hAnsi="Times New Roman"/>
          <w:color w:val="000000" w:themeColor="text1"/>
          <w:sz w:val="24"/>
          <w:szCs w:val="24"/>
        </w:rPr>
        <w:t xml:space="preserve"> </w:t>
      </w:r>
      <w:bookmarkStart w:id="208" w:name="paragraf-7.odsek-3.pismeno-a.bod-1.oznac"/>
      <w:r w:rsidRPr="00741327">
        <w:rPr>
          <w:rFonts w:ascii="Times New Roman" w:hAnsi="Times New Roman"/>
          <w:color w:val="000000" w:themeColor="text1"/>
          <w:sz w:val="24"/>
          <w:szCs w:val="24"/>
        </w:rPr>
        <w:t xml:space="preserve">1. </w:t>
      </w:r>
      <w:bookmarkStart w:id="209" w:name="paragraf-7.odsek-3.pismeno-a.bod-1.text"/>
      <w:bookmarkEnd w:id="208"/>
      <w:r w:rsidRPr="00741327">
        <w:rPr>
          <w:rFonts w:ascii="Times New Roman" w:hAnsi="Times New Roman"/>
          <w:color w:val="000000" w:themeColor="text1"/>
          <w:sz w:val="24"/>
          <w:szCs w:val="24"/>
        </w:rPr>
        <w:t xml:space="preserve">výber, umiestnenie, usporiadanie, používanie, udržiavanie a kontrola pracoviska, pracovného prostredia, pracovných prostriedkov, ochranných prostriedkov, chemických faktorov, fyzikálnych faktorov, biologických faktorov, faktorov ovplyvňujúcich psychickú pracovnú záťaž a sociálnych opatrení a </w:t>
      </w:r>
      <w:bookmarkEnd w:id="209"/>
    </w:p>
    <w:p w:rsidR="0068592F" w:rsidRPr="00741327" w:rsidRDefault="0068592F" w:rsidP="0068592F">
      <w:pPr>
        <w:spacing w:before="225" w:after="225" w:line="264" w:lineRule="auto"/>
        <w:ind w:left="570"/>
        <w:rPr>
          <w:color w:val="000000" w:themeColor="text1"/>
          <w:sz w:val="24"/>
          <w:szCs w:val="24"/>
        </w:rPr>
      </w:pPr>
      <w:bookmarkStart w:id="210" w:name="paragraf-7.odsek-3.pismeno-a.bod-2"/>
      <w:bookmarkEnd w:id="207"/>
      <w:r w:rsidRPr="00741327">
        <w:rPr>
          <w:rFonts w:ascii="Times New Roman" w:hAnsi="Times New Roman"/>
          <w:color w:val="000000" w:themeColor="text1"/>
          <w:sz w:val="24"/>
          <w:szCs w:val="24"/>
        </w:rPr>
        <w:t xml:space="preserve"> </w:t>
      </w:r>
      <w:bookmarkStart w:id="211" w:name="paragraf-7.odsek-3.pismeno-a.bod-2.oznac"/>
      <w:r w:rsidRPr="00741327">
        <w:rPr>
          <w:rFonts w:ascii="Times New Roman" w:hAnsi="Times New Roman"/>
          <w:color w:val="000000" w:themeColor="text1"/>
          <w:sz w:val="24"/>
          <w:szCs w:val="24"/>
        </w:rPr>
        <w:t xml:space="preserve">2. </w:t>
      </w:r>
      <w:bookmarkStart w:id="212" w:name="paragraf-7.odsek-3.pismeno-a.bod-2.text"/>
      <w:bookmarkEnd w:id="211"/>
      <w:r w:rsidRPr="00741327">
        <w:rPr>
          <w:rFonts w:ascii="Times New Roman" w:hAnsi="Times New Roman"/>
          <w:color w:val="000000" w:themeColor="text1"/>
          <w:sz w:val="24"/>
          <w:szCs w:val="24"/>
        </w:rPr>
        <w:t xml:space="preserve">pracovné postupy, pracovný čas, organizácia ochrany práce a systém jej riadenia, </w:t>
      </w:r>
      <w:bookmarkEnd w:id="212"/>
    </w:p>
    <w:p w:rsidR="0068592F" w:rsidRPr="00741327" w:rsidRDefault="0068592F" w:rsidP="0068592F">
      <w:pPr>
        <w:spacing w:before="225" w:after="225" w:line="264" w:lineRule="auto"/>
        <w:ind w:left="495"/>
        <w:rPr>
          <w:color w:val="000000" w:themeColor="text1"/>
          <w:sz w:val="24"/>
          <w:szCs w:val="24"/>
        </w:rPr>
      </w:pPr>
      <w:bookmarkStart w:id="213" w:name="paragraf-7.odsek-3.pismeno-b"/>
      <w:bookmarkEnd w:id="204"/>
      <w:bookmarkEnd w:id="210"/>
      <w:r w:rsidRPr="00741327">
        <w:rPr>
          <w:rFonts w:ascii="Times New Roman" w:hAnsi="Times New Roman"/>
          <w:color w:val="000000" w:themeColor="text1"/>
          <w:sz w:val="24"/>
          <w:szCs w:val="24"/>
        </w:rPr>
        <w:t xml:space="preserve"> </w:t>
      </w:r>
      <w:bookmarkStart w:id="214" w:name="paragraf-7.odsek-3.pismeno-b.oznacenie"/>
      <w:r w:rsidRPr="00741327">
        <w:rPr>
          <w:rFonts w:ascii="Times New Roman" w:hAnsi="Times New Roman"/>
          <w:color w:val="000000" w:themeColor="text1"/>
          <w:sz w:val="24"/>
          <w:szCs w:val="24"/>
        </w:rPr>
        <w:t xml:space="preserve">b) </w:t>
      </w:r>
      <w:bookmarkEnd w:id="214"/>
      <w:r w:rsidRPr="00741327">
        <w:rPr>
          <w:rFonts w:ascii="Times New Roman" w:hAnsi="Times New Roman"/>
          <w:color w:val="000000" w:themeColor="text1"/>
          <w:sz w:val="24"/>
          <w:szCs w:val="24"/>
        </w:rPr>
        <w:t>vyšetruje príčiny vzniku pracovného úrazu, ktorým bola spôsobená smrť alebo ťažká ujma na zdraví,</w:t>
      </w:r>
      <w:hyperlink w:anchor="poznamky.poznamka-15a">
        <w:r w:rsidRPr="00741327">
          <w:rPr>
            <w:rFonts w:ascii="Times New Roman" w:hAnsi="Times New Roman"/>
            <w:color w:val="000000" w:themeColor="text1"/>
            <w:sz w:val="24"/>
            <w:szCs w:val="24"/>
            <w:vertAlign w:val="superscript"/>
          </w:rPr>
          <w:t>15a</w:t>
        </w:r>
        <w:r w:rsidRPr="00741327">
          <w:rPr>
            <w:rFonts w:ascii="Times New Roman" w:hAnsi="Times New Roman"/>
            <w:color w:val="000000" w:themeColor="text1"/>
            <w:sz w:val="24"/>
            <w:szCs w:val="24"/>
          </w:rPr>
          <w:t>)</w:t>
        </w:r>
      </w:hyperlink>
      <w:r w:rsidRPr="00741327">
        <w:rPr>
          <w:rFonts w:ascii="Times New Roman" w:hAnsi="Times New Roman"/>
          <w:color w:val="000000" w:themeColor="text1"/>
          <w:sz w:val="24"/>
          <w:szCs w:val="24"/>
        </w:rPr>
        <w:t xml:space="preserve"> príčiny závažnej priemyselnej havárie,</w:t>
      </w:r>
      <w:hyperlink w:anchor="poznamky.poznamka-16">
        <w:r w:rsidRPr="00741327">
          <w:rPr>
            <w:rFonts w:ascii="Times New Roman" w:hAnsi="Times New Roman"/>
            <w:color w:val="000000" w:themeColor="text1"/>
            <w:sz w:val="24"/>
            <w:szCs w:val="24"/>
            <w:vertAlign w:val="superscript"/>
          </w:rPr>
          <w:t>16</w:t>
        </w:r>
        <w:r w:rsidRPr="00741327">
          <w:rPr>
            <w:rFonts w:ascii="Times New Roman" w:hAnsi="Times New Roman"/>
            <w:color w:val="000000" w:themeColor="text1"/>
            <w:sz w:val="24"/>
            <w:szCs w:val="24"/>
          </w:rPr>
          <w:t>)</w:t>
        </w:r>
      </w:hyperlink>
      <w:r w:rsidRPr="00741327">
        <w:rPr>
          <w:rFonts w:ascii="Times New Roman" w:hAnsi="Times New Roman"/>
          <w:color w:val="000000" w:themeColor="text1"/>
          <w:sz w:val="24"/>
          <w:szCs w:val="24"/>
        </w:rPr>
        <w:t xml:space="preserve"> na základe žiadosti orgánu štátnej správy na úseku verejného zdravotníctva</w:t>
      </w:r>
      <w:hyperlink w:anchor="poznamky.poznamka-16a">
        <w:r w:rsidRPr="00741327">
          <w:rPr>
            <w:rFonts w:ascii="Times New Roman" w:hAnsi="Times New Roman"/>
            <w:color w:val="000000" w:themeColor="text1"/>
            <w:sz w:val="24"/>
            <w:szCs w:val="24"/>
            <w:vertAlign w:val="superscript"/>
          </w:rPr>
          <w:t>16a</w:t>
        </w:r>
        <w:r w:rsidRPr="00741327">
          <w:rPr>
            <w:rFonts w:ascii="Times New Roman" w:hAnsi="Times New Roman"/>
            <w:color w:val="000000" w:themeColor="text1"/>
            <w:sz w:val="24"/>
            <w:szCs w:val="24"/>
          </w:rPr>
          <w:t>)</w:t>
        </w:r>
      </w:hyperlink>
      <w:bookmarkStart w:id="215" w:name="paragraf-7.odsek-3.pismeno-b.text"/>
      <w:r w:rsidRPr="00741327">
        <w:rPr>
          <w:rFonts w:ascii="Times New Roman" w:hAnsi="Times New Roman"/>
          <w:color w:val="000000" w:themeColor="text1"/>
          <w:sz w:val="24"/>
          <w:szCs w:val="24"/>
        </w:rPr>
        <w:t xml:space="preserve"> vyšetruje bezpečnostné, technické a organizačné príčiny vzniku choroby z povolania a ohrozenia chorobou z povolania, vedie ich evidenciu a podľa potreby vyšetruje príčiny vzniku aj ostatných pracovných úrazov, </w:t>
      </w:r>
      <w:bookmarkEnd w:id="215"/>
    </w:p>
    <w:p w:rsidR="0068592F" w:rsidRPr="00547EDA" w:rsidRDefault="0068592F" w:rsidP="0068592F">
      <w:pPr>
        <w:spacing w:before="225" w:after="225" w:line="264" w:lineRule="auto"/>
        <w:ind w:left="495"/>
        <w:rPr>
          <w:sz w:val="24"/>
          <w:szCs w:val="24"/>
        </w:rPr>
      </w:pPr>
      <w:bookmarkStart w:id="216" w:name="paragraf-7.odsek-3.pismeno-c"/>
      <w:bookmarkEnd w:id="213"/>
      <w:r w:rsidRPr="00547EDA">
        <w:rPr>
          <w:rFonts w:ascii="Times New Roman" w:hAnsi="Times New Roman"/>
          <w:color w:val="000000"/>
          <w:sz w:val="24"/>
          <w:szCs w:val="24"/>
        </w:rPr>
        <w:t xml:space="preserve"> </w:t>
      </w:r>
      <w:bookmarkStart w:id="217" w:name="paragraf-7.odsek-3.pismeno-c.oznacenie"/>
      <w:r w:rsidRPr="00547EDA">
        <w:rPr>
          <w:rFonts w:ascii="Times New Roman" w:hAnsi="Times New Roman"/>
          <w:color w:val="000000"/>
          <w:sz w:val="24"/>
          <w:szCs w:val="24"/>
        </w:rPr>
        <w:t xml:space="preserve">c) </w:t>
      </w:r>
      <w:bookmarkStart w:id="218" w:name="paragraf-7.odsek-3.pismeno-c.text"/>
      <w:bookmarkEnd w:id="217"/>
      <w:r w:rsidRPr="00547EDA">
        <w:rPr>
          <w:rFonts w:ascii="Times New Roman" w:hAnsi="Times New Roman"/>
          <w:color w:val="000000"/>
          <w:sz w:val="24"/>
          <w:szCs w:val="24"/>
        </w:rPr>
        <w:t xml:space="preserve">uplatňuje záväzným stanoviskom požiadavky na zaistenie bezpečnosti a ochrany zdravia pri práci </w:t>
      </w:r>
      <w:del w:id="219" w:author="Hanus Matúš" w:date="2024-06-19T11:40:00Z">
        <w:r w:rsidRPr="00547EDA" w:rsidDel="00547EDA">
          <w:rPr>
            <w:rFonts w:ascii="Times New Roman" w:hAnsi="Times New Roman"/>
            <w:color w:val="000000"/>
            <w:sz w:val="24"/>
            <w:szCs w:val="24"/>
          </w:rPr>
          <w:delText xml:space="preserve">pri povoľovaní a </w:delText>
        </w:r>
      </w:del>
      <w:r w:rsidRPr="00547EDA">
        <w:rPr>
          <w:rFonts w:ascii="Times New Roman" w:hAnsi="Times New Roman"/>
          <w:color w:val="000000"/>
          <w:sz w:val="24"/>
          <w:szCs w:val="24"/>
        </w:rPr>
        <w:t xml:space="preserve">kolaudácii stavieb a ich zmien, ktoré bude zamestnávateľ a fyzická osoba, ktorá je podnikateľom a nie je zamestnávateľom, používať </w:t>
      </w:r>
      <w:ins w:id="220" w:author="Hanus Matúš" w:date="2024-06-19T11:41:00Z">
        <w:r w:rsidR="00547EDA">
          <w:rPr>
            <w:rFonts w:ascii="Times New Roman" w:eastAsia="TeX Gyre Bonum" w:hAnsi="Times New Roman"/>
            <w:sz w:val="24"/>
            <w:szCs w:val="24"/>
          </w:rPr>
          <w:t>ako pracovisko</w:t>
        </w:r>
      </w:ins>
      <w:del w:id="221" w:author="Hanus Matúš" w:date="2024-06-19T11:41:00Z">
        <w:r w:rsidRPr="00547EDA" w:rsidDel="00547EDA">
          <w:rPr>
            <w:rFonts w:ascii="Times New Roman" w:hAnsi="Times New Roman"/>
            <w:color w:val="000000"/>
            <w:sz w:val="24"/>
            <w:szCs w:val="24"/>
          </w:rPr>
          <w:delText>na plnenie svojich úloh</w:delText>
        </w:r>
      </w:del>
      <w:r w:rsidRPr="00547EDA">
        <w:rPr>
          <w:rFonts w:ascii="Times New Roman" w:hAnsi="Times New Roman"/>
          <w:color w:val="000000"/>
          <w:sz w:val="24"/>
          <w:szCs w:val="24"/>
        </w:rPr>
        <w:t xml:space="preserve">, </w:t>
      </w:r>
      <w:bookmarkEnd w:id="218"/>
    </w:p>
    <w:p w:rsidR="0068592F" w:rsidRPr="00547EDA" w:rsidRDefault="0068592F" w:rsidP="0068592F">
      <w:pPr>
        <w:spacing w:after="0" w:line="264" w:lineRule="auto"/>
        <w:ind w:left="495"/>
        <w:rPr>
          <w:sz w:val="24"/>
          <w:szCs w:val="24"/>
        </w:rPr>
      </w:pPr>
      <w:bookmarkStart w:id="222" w:name="paragraf-7.odsek-3.pismeno-d"/>
      <w:bookmarkEnd w:id="216"/>
      <w:r w:rsidRPr="00547EDA">
        <w:rPr>
          <w:rFonts w:ascii="Times New Roman" w:hAnsi="Times New Roman"/>
          <w:color w:val="000000"/>
          <w:sz w:val="24"/>
          <w:szCs w:val="24"/>
        </w:rPr>
        <w:t xml:space="preserve"> </w:t>
      </w:r>
      <w:bookmarkStart w:id="223" w:name="paragraf-7.odsek-3.pismeno-d.oznacenie"/>
      <w:r w:rsidRPr="00547EDA">
        <w:rPr>
          <w:rFonts w:ascii="Times New Roman" w:hAnsi="Times New Roman"/>
          <w:color w:val="000000"/>
          <w:sz w:val="24"/>
          <w:szCs w:val="24"/>
        </w:rPr>
        <w:t xml:space="preserve">d) </w:t>
      </w:r>
      <w:bookmarkStart w:id="224" w:name="paragraf-7.odsek-3.pismeno-d.text"/>
      <w:bookmarkEnd w:id="223"/>
      <w:r w:rsidRPr="00547EDA">
        <w:rPr>
          <w:rFonts w:ascii="Times New Roman" w:hAnsi="Times New Roman"/>
          <w:color w:val="000000"/>
          <w:sz w:val="24"/>
          <w:szCs w:val="24"/>
        </w:rPr>
        <w:t xml:space="preserve">vydáva a odoberá </w:t>
      </w:r>
      <w:bookmarkEnd w:id="224"/>
    </w:p>
    <w:p w:rsidR="0068592F" w:rsidRPr="00741327" w:rsidRDefault="0068592F" w:rsidP="0068592F">
      <w:pPr>
        <w:spacing w:before="225" w:after="225" w:line="264" w:lineRule="auto"/>
        <w:ind w:left="570"/>
        <w:rPr>
          <w:color w:val="000000" w:themeColor="text1"/>
          <w:sz w:val="24"/>
          <w:szCs w:val="24"/>
        </w:rPr>
      </w:pPr>
      <w:bookmarkStart w:id="225" w:name="paragraf-7.odsek-3.pismeno-d.bod-1"/>
      <w:r w:rsidRPr="00547EDA">
        <w:rPr>
          <w:rFonts w:ascii="Times New Roman" w:hAnsi="Times New Roman"/>
          <w:color w:val="000000"/>
          <w:sz w:val="24"/>
          <w:szCs w:val="24"/>
        </w:rPr>
        <w:t xml:space="preserve"> </w:t>
      </w:r>
      <w:bookmarkStart w:id="226" w:name="paragraf-7.odsek-3.pismeno-d.bod-1.oznac"/>
      <w:r w:rsidRPr="00547EDA">
        <w:rPr>
          <w:rFonts w:ascii="Times New Roman" w:hAnsi="Times New Roman"/>
          <w:color w:val="000000"/>
          <w:sz w:val="24"/>
          <w:szCs w:val="24"/>
        </w:rPr>
        <w:t xml:space="preserve">1. </w:t>
      </w:r>
      <w:bookmarkEnd w:id="226"/>
      <w:r w:rsidRPr="00741327">
        <w:rPr>
          <w:rFonts w:ascii="Times New Roman" w:hAnsi="Times New Roman"/>
          <w:color w:val="000000" w:themeColor="text1"/>
          <w:sz w:val="24"/>
          <w:szCs w:val="24"/>
        </w:rPr>
        <w:t>povolenie na vykonávanie ľahkých prác fyzickou osobou podľa osobitného predpisu,</w:t>
      </w:r>
      <w:hyperlink w:anchor="poznamky.poznamka-17">
        <w:r w:rsidRPr="00741327">
          <w:rPr>
            <w:rFonts w:ascii="Times New Roman" w:hAnsi="Times New Roman"/>
            <w:color w:val="000000" w:themeColor="text1"/>
            <w:sz w:val="24"/>
            <w:szCs w:val="24"/>
            <w:vertAlign w:val="superscript"/>
          </w:rPr>
          <w:t>17</w:t>
        </w:r>
        <w:r w:rsidRPr="00741327">
          <w:rPr>
            <w:rFonts w:ascii="Times New Roman" w:hAnsi="Times New Roman"/>
            <w:color w:val="000000" w:themeColor="text1"/>
            <w:sz w:val="24"/>
            <w:szCs w:val="24"/>
          </w:rPr>
          <w:t>)</w:t>
        </w:r>
      </w:hyperlink>
      <w:bookmarkStart w:id="227" w:name="paragraf-7.odsek-3.pismeno-d.bod-1.text"/>
      <w:r w:rsidRPr="00741327">
        <w:rPr>
          <w:rFonts w:ascii="Times New Roman" w:hAnsi="Times New Roman"/>
          <w:color w:val="000000" w:themeColor="text1"/>
          <w:sz w:val="24"/>
          <w:szCs w:val="24"/>
        </w:rPr>
        <w:t xml:space="preserve"> </w:t>
      </w:r>
      <w:bookmarkEnd w:id="227"/>
    </w:p>
    <w:p w:rsidR="0068592F" w:rsidRPr="00741327" w:rsidRDefault="0068592F" w:rsidP="0068592F">
      <w:pPr>
        <w:spacing w:before="225" w:after="225" w:line="264" w:lineRule="auto"/>
        <w:ind w:left="570"/>
        <w:rPr>
          <w:color w:val="000000" w:themeColor="text1"/>
          <w:sz w:val="24"/>
          <w:szCs w:val="24"/>
        </w:rPr>
      </w:pPr>
      <w:bookmarkStart w:id="228" w:name="paragraf-7.odsek-3.pismeno-d.bod-2"/>
      <w:bookmarkEnd w:id="225"/>
      <w:r w:rsidRPr="00741327">
        <w:rPr>
          <w:rFonts w:ascii="Times New Roman" w:hAnsi="Times New Roman"/>
          <w:color w:val="000000" w:themeColor="text1"/>
          <w:sz w:val="24"/>
          <w:szCs w:val="24"/>
        </w:rPr>
        <w:t xml:space="preserve"> </w:t>
      </w:r>
      <w:bookmarkStart w:id="229" w:name="paragraf-7.odsek-3.pismeno-d.bod-2.oznac"/>
      <w:r w:rsidRPr="00741327">
        <w:rPr>
          <w:rFonts w:ascii="Times New Roman" w:hAnsi="Times New Roman"/>
          <w:color w:val="000000" w:themeColor="text1"/>
          <w:sz w:val="24"/>
          <w:szCs w:val="24"/>
        </w:rPr>
        <w:t xml:space="preserve">2. </w:t>
      </w:r>
      <w:bookmarkEnd w:id="229"/>
      <w:r w:rsidRPr="00741327">
        <w:rPr>
          <w:rFonts w:ascii="Times New Roman" w:hAnsi="Times New Roman"/>
          <w:color w:val="000000" w:themeColor="text1"/>
          <w:sz w:val="24"/>
          <w:szCs w:val="24"/>
        </w:rPr>
        <w:t>povolenie na vykonávanie športu fyzickou osobou podľa osobitného predpisu,</w:t>
      </w:r>
      <w:hyperlink w:anchor="poznamky.poznamka-17aaa">
        <w:r w:rsidRPr="00741327">
          <w:rPr>
            <w:rFonts w:ascii="Times New Roman" w:hAnsi="Times New Roman"/>
            <w:color w:val="000000" w:themeColor="text1"/>
            <w:sz w:val="24"/>
            <w:szCs w:val="24"/>
            <w:vertAlign w:val="superscript"/>
          </w:rPr>
          <w:t>17aaa</w:t>
        </w:r>
        <w:r w:rsidRPr="00741327">
          <w:rPr>
            <w:rFonts w:ascii="Times New Roman" w:hAnsi="Times New Roman"/>
            <w:color w:val="000000" w:themeColor="text1"/>
            <w:sz w:val="24"/>
            <w:szCs w:val="24"/>
          </w:rPr>
          <w:t>)</w:t>
        </w:r>
      </w:hyperlink>
      <w:bookmarkStart w:id="230" w:name="paragraf-7.odsek-3.pismeno-d.bod-2.text"/>
      <w:r w:rsidRPr="00741327">
        <w:rPr>
          <w:rFonts w:ascii="Times New Roman" w:hAnsi="Times New Roman"/>
          <w:color w:val="000000" w:themeColor="text1"/>
          <w:sz w:val="24"/>
          <w:szCs w:val="24"/>
        </w:rPr>
        <w:t xml:space="preserve"> </w:t>
      </w:r>
      <w:bookmarkEnd w:id="230"/>
    </w:p>
    <w:p w:rsidR="0068592F" w:rsidRPr="00741327" w:rsidRDefault="0068592F" w:rsidP="0068592F">
      <w:pPr>
        <w:spacing w:after="0" w:line="264" w:lineRule="auto"/>
        <w:ind w:left="495"/>
        <w:rPr>
          <w:color w:val="000000" w:themeColor="text1"/>
          <w:sz w:val="24"/>
          <w:szCs w:val="24"/>
        </w:rPr>
      </w:pPr>
      <w:bookmarkStart w:id="231" w:name="paragraf-7.odsek-3.pismeno-e"/>
      <w:bookmarkEnd w:id="222"/>
      <w:bookmarkEnd w:id="228"/>
      <w:r w:rsidRPr="00741327">
        <w:rPr>
          <w:rFonts w:ascii="Times New Roman" w:hAnsi="Times New Roman"/>
          <w:color w:val="000000" w:themeColor="text1"/>
          <w:sz w:val="24"/>
          <w:szCs w:val="24"/>
        </w:rPr>
        <w:t xml:space="preserve"> </w:t>
      </w:r>
      <w:bookmarkStart w:id="232" w:name="paragraf-7.odsek-3.pismeno-e.oznacenie"/>
      <w:r w:rsidRPr="00741327">
        <w:rPr>
          <w:rFonts w:ascii="Times New Roman" w:hAnsi="Times New Roman"/>
          <w:color w:val="000000" w:themeColor="text1"/>
          <w:sz w:val="24"/>
          <w:szCs w:val="24"/>
        </w:rPr>
        <w:t xml:space="preserve">e) </w:t>
      </w:r>
      <w:bookmarkStart w:id="233" w:name="paragraf-7.odsek-3.pismeno-e.text"/>
      <w:bookmarkEnd w:id="232"/>
      <w:r w:rsidRPr="00741327">
        <w:rPr>
          <w:rFonts w:ascii="Times New Roman" w:hAnsi="Times New Roman"/>
          <w:color w:val="000000" w:themeColor="text1"/>
          <w:sz w:val="24"/>
          <w:szCs w:val="24"/>
        </w:rPr>
        <w:t xml:space="preserve">odoberá </w:t>
      </w:r>
      <w:bookmarkEnd w:id="233"/>
    </w:p>
    <w:p w:rsidR="0068592F" w:rsidRPr="00741327" w:rsidRDefault="0068592F" w:rsidP="0068592F">
      <w:pPr>
        <w:spacing w:before="225" w:after="225" w:line="264" w:lineRule="auto"/>
        <w:ind w:left="570"/>
        <w:rPr>
          <w:color w:val="000000" w:themeColor="text1"/>
          <w:sz w:val="24"/>
          <w:szCs w:val="24"/>
        </w:rPr>
      </w:pPr>
      <w:bookmarkStart w:id="234" w:name="paragraf-7.odsek-3.pismeno-e.bod-1"/>
      <w:r w:rsidRPr="00741327">
        <w:rPr>
          <w:rFonts w:ascii="Times New Roman" w:hAnsi="Times New Roman"/>
          <w:color w:val="000000" w:themeColor="text1"/>
          <w:sz w:val="24"/>
          <w:szCs w:val="24"/>
        </w:rPr>
        <w:t xml:space="preserve"> </w:t>
      </w:r>
      <w:bookmarkStart w:id="235" w:name="paragraf-7.odsek-3.pismeno-e.bod-1.oznac"/>
      <w:r w:rsidRPr="00741327">
        <w:rPr>
          <w:rFonts w:ascii="Times New Roman" w:hAnsi="Times New Roman"/>
          <w:color w:val="000000" w:themeColor="text1"/>
          <w:sz w:val="24"/>
          <w:szCs w:val="24"/>
        </w:rPr>
        <w:t xml:space="preserve">1. </w:t>
      </w:r>
      <w:bookmarkEnd w:id="235"/>
      <w:r w:rsidRPr="00741327">
        <w:rPr>
          <w:rFonts w:ascii="Times New Roman" w:hAnsi="Times New Roman"/>
          <w:color w:val="000000" w:themeColor="text1"/>
          <w:sz w:val="24"/>
          <w:szCs w:val="24"/>
        </w:rPr>
        <w:t>preukaz, osvedčenie alebo doklad fyzickej osobe na vykonávanie činnosti podľa osobitného predpisu</w:t>
      </w:r>
      <w:r w:rsidRPr="00741327">
        <w:rPr>
          <w:rFonts w:ascii="Times New Roman" w:hAnsi="Times New Roman"/>
          <w:color w:val="000000" w:themeColor="text1"/>
          <w:sz w:val="24"/>
          <w:szCs w:val="24"/>
          <w:vertAlign w:val="superscript"/>
        </w:rPr>
        <w:t>13</w:t>
      </w:r>
      <w:bookmarkStart w:id="236" w:name="paragraf-7.odsek-3.pismeno-e.bod-1.text"/>
      <w:r w:rsidRPr="00741327">
        <w:rPr>
          <w:rFonts w:ascii="Times New Roman" w:hAnsi="Times New Roman"/>
          <w:color w:val="000000" w:themeColor="text1"/>
          <w:sz w:val="24"/>
          <w:szCs w:val="24"/>
        </w:rPr>
        <w:t xml:space="preserve">) vydané fyzickou osobou alebo právnickou osobou, </w:t>
      </w:r>
      <w:bookmarkEnd w:id="236"/>
    </w:p>
    <w:p w:rsidR="0068592F" w:rsidRPr="00741327" w:rsidRDefault="0068592F" w:rsidP="0068592F">
      <w:pPr>
        <w:spacing w:before="225" w:after="225" w:line="264" w:lineRule="auto"/>
        <w:ind w:left="570"/>
        <w:rPr>
          <w:color w:val="000000" w:themeColor="text1"/>
          <w:sz w:val="24"/>
          <w:szCs w:val="24"/>
        </w:rPr>
      </w:pPr>
      <w:bookmarkStart w:id="237" w:name="paragraf-7.odsek-3.pismeno-e.bod-2"/>
      <w:bookmarkEnd w:id="234"/>
      <w:r w:rsidRPr="00741327">
        <w:rPr>
          <w:rFonts w:ascii="Times New Roman" w:hAnsi="Times New Roman"/>
          <w:color w:val="000000" w:themeColor="text1"/>
          <w:sz w:val="24"/>
          <w:szCs w:val="24"/>
        </w:rPr>
        <w:t xml:space="preserve"> </w:t>
      </w:r>
      <w:bookmarkStart w:id="238" w:name="paragraf-7.odsek-3.pismeno-e.bod-2.oznac"/>
      <w:r w:rsidRPr="00741327">
        <w:rPr>
          <w:rFonts w:ascii="Times New Roman" w:hAnsi="Times New Roman"/>
          <w:color w:val="000000" w:themeColor="text1"/>
          <w:sz w:val="24"/>
          <w:szCs w:val="24"/>
        </w:rPr>
        <w:t xml:space="preserve">2. </w:t>
      </w:r>
      <w:bookmarkEnd w:id="238"/>
      <w:r w:rsidRPr="00741327">
        <w:rPr>
          <w:rFonts w:ascii="Times New Roman" w:hAnsi="Times New Roman"/>
          <w:color w:val="000000" w:themeColor="text1"/>
          <w:sz w:val="24"/>
          <w:szCs w:val="24"/>
        </w:rPr>
        <w:t>oprávnenie zamestnávateľovi na činnosť podľa osobitného predpisu</w:t>
      </w:r>
      <w:hyperlink w:anchor="poznamky.poznamka-17aa">
        <w:r w:rsidRPr="00741327">
          <w:rPr>
            <w:rFonts w:ascii="Times New Roman" w:hAnsi="Times New Roman"/>
            <w:color w:val="000000" w:themeColor="text1"/>
            <w:sz w:val="24"/>
            <w:szCs w:val="24"/>
            <w:vertAlign w:val="superscript"/>
          </w:rPr>
          <w:t>17aa</w:t>
        </w:r>
        <w:r w:rsidRPr="00741327">
          <w:rPr>
            <w:rFonts w:ascii="Times New Roman" w:hAnsi="Times New Roman"/>
            <w:color w:val="000000" w:themeColor="text1"/>
            <w:sz w:val="24"/>
            <w:szCs w:val="24"/>
          </w:rPr>
          <w:t>)</w:t>
        </w:r>
      </w:hyperlink>
      <w:bookmarkStart w:id="239" w:name="paragraf-7.odsek-3.pismeno-e.bod-2.text"/>
      <w:r w:rsidRPr="00741327">
        <w:rPr>
          <w:rFonts w:ascii="Times New Roman" w:hAnsi="Times New Roman"/>
          <w:color w:val="000000" w:themeColor="text1"/>
          <w:sz w:val="24"/>
          <w:szCs w:val="24"/>
        </w:rPr>
        <w:t xml:space="preserve"> vydané právnickou osobou, </w:t>
      </w:r>
      <w:bookmarkEnd w:id="239"/>
    </w:p>
    <w:p w:rsidR="0068592F" w:rsidRPr="00741327" w:rsidRDefault="0068592F" w:rsidP="0068592F">
      <w:pPr>
        <w:spacing w:before="225" w:after="225" w:line="264" w:lineRule="auto"/>
        <w:ind w:left="495"/>
        <w:rPr>
          <w:color w:val="000000" w:themeColor="text1"/>
          <w:sz w:val="24"/>
          <w:szCs w:val="24"/>
        </w:rPr>
      </w:pPr>
      <w:bookmarkStart w:id="240" w:name="paragraf-7.odsek-3.pismeno-f"/>
      <w:bookmarkEnd w:id="231"/>
      <w:bookmarkEnd w:id="237"/>
      <w:r w:rsidRPr="00741327">
        <w:rPr>
          <w:rFonts w:ascii="Times New Roman" w:hAnsi="Times New Roman"/>
          <w:color w:val="000000" w:themeColor="text1"/>
          <w:sz w:val="24"/>
          <w:szCs w:val="24"/>
        </w:rPr>
        <w:t xml:space="preserve"> </w:t>
      </w:r>
      <w:bookmarkStart w:id="241" w:name="paragraf-7.odsek-3.pismeno-f.oznacenie"/>
      <w:r w:rsidRPr="00741327">
        <w:rPr>
          <w:rFonts w:ascii="Times New Roman" w:hAnsi="Times New Roman"/>
          <w:color w:val="000000" w:themeColor="text1"/>
          <w:sz w:val="24"/>
          <w:szCs w:val="24"/>
        </w:rPr>
        <w:t xml:space="preserve">f) </w:t>
      </w:r>
      <w:bookmarkEnd w:id="241"/>
      <w:r w:rsidRPr="00741327">
        <w:rPr>
          <w:rFonts w:ascii="Times New Roman" w:hAnsi="Times New Roman"/>
          <w:color w:val="000000" w:themeColor="text1"/>
          <w:sz w:val="24"/>
          <w:szCs w:val="24"/>
        </w:rPr>
        <w:t>preveruje dodržiavanie rozsahu a podmienok oprávnení, osvedčení a preukazov vydaných podľa tohto zákona a osobitného predpisu,</w:t>
      </w:r>
      <w:r w:rsidRPr="00741327">
        <w:rPr>
          <w:rFonts w:ascii="Times New Roman" w:hAnsi="Times New Roman"/>
          <w:color w:val="000000" w:themeColor="text1"/>
          <w:sz w:val="24"/>
          <w:szCs w:val="24"/>
          <w:vertAlign w:val="superscript"/>
        </w:rPr>
        <w:t>13</w:t>
      </w:r>
      <w:bookmarkStart w:id="242" w:name="paragraf-7.odsek-3.pismeno-f.text"/>
      <w:r w:rsidRPr="00741327">
        <w:rPr>
          <w:rFonts w:ascii="Times New Roman" w:hAnsi="Times New Roman"/>
          <w:color w:val="000000" w:themeColor="text1"/>
          <w:sz w:val="24"/>
          <w:szCs w:val="24"/>
        </w:rPr>
        <w:t xml:space="preserve">) </w:t>
      </w:r>
      <w:bookmarkEnd w:id="242"/>
    </w:p>
    <w:p w:rsidR="0068592F" w:rsidRPr="00741327" w:rsidRDefault="0068592F" w:rsidP="0068592F">
      <w:pPr>
        <w:spacing w:before="225" w:after="225" w:line="264" w:lineRule="auto"/>
        <w:ind w:left="495"/>
        <w:rPr>
          <w:color w:val="000000" w:themeColor="text1"/>
          <w:sz w:val="24"/>
          <w:szCs w:val="24"/>
        </w:rPr>
      </w:pPr>
      <w:bookmarkStart w:id="243" w:name="paragraf-7.odsek-3.pismeno-g"/>
      <w:bookmarkEnd w:id="240"/>
      <w:r w:rsidRPr="00741327">
        <w:rPr>
          <w:rFonts w:ascii="Times New Roman" w:hAnsi="Times New Roman"/>
          <w:color w:val="000000" w:themeColor="text1"/>
          <w:sz w:val="24"/>
          <w:szCs w:val="24"/>
        </w:rPr>
        <w:t xml:space="preserve"> </w:t>
      </w:r>
      <w:bookmarkStart w:id="244" w:name="paragraf-7.odsek-3.pismeno-g.oznacenie"/>
      <w:r w:rsidRPr="00741327">
        <w:rPr>
          <w:rFonts w:ascii="Times New Roman" w:hAnsi="Times New Roman"/>
          <w:color w:val="000000" w:themeColor="text1"/>
          <w:sz w:val="24"/>
          <w:szCs w:val="24"/>
        </w:rPr>
        <w:t xml:space="preserve">g) </w:t>
      </w:r>
      <w:bookmarkEnd w:id="244"/>
      <w:r w:rsidRPr="00741327">
        <w:rPr>
          <w:rFonts w:ascii="Times New Roman" w:hAnsi="Times New Roman"/>
          <w:color w:val="000000" w:themeColor="text1"/>
          <w:sz w:val="24"/>
          <w:szCs w:val="24"/>
        </w:rPr>
        <w:t xml:space="preserve">predkladá návrh Národnému inšpektorátu práce na odobratie oprávnenia alebo osvedčenia vydaného podľa </w:t>
      </w:r>
      <w:hyperlink w:anchor="paragraf-6.odsek-1.pismeno-d">
        <w:r w:rsidRPr="00741327">
          <w:rPr>
            <w:rFonts w:ascii="Times New Roman" w:hAnsi="Times New Roman"/>
            <w:color w:val="000000" w:themeColor="text1"/>
            <w:sz w:val="24"/>
            <w:szCs w:val="24"/>
          </w:rPr>
          <w:t>§ 6 ods. 1 písm. d)</w:t>
        </w:r>
      </w:hyperlink>
      <w:r w:rsidRPr="00741327">
        <w:rPr>
          <w:rFonts w:ascii="Times New Roman" w:hAnsi="Times New Roman"/>
          <w:color w:val="000000" w:themeColor="text1"/>
          <w:sz w:val="24"/>
          <w:szCs w:val="24"/>
        </w:rPr>
        <w:t xml:space="preserve"> alebo dokladu vydaného podľa </w:t>
      </w:r>
      <w:hyperlink w:anchor="paragraf-6.odsek-1.pismeno-e">
        <w:r w:rsidRPr="00741327">
          <w:rPr>
            <w:rFonts w:ascii="Times New Roman" w:hAnsi="Times New Roman"/>
            <w:color w:val="000000" w:themeColor="text1"/>
            <w:sz w:val="24"/>
            <w:szCs w:val="24"/>
          </w:rPr>
          <w:t>§ 6 ods. 1 písm. e)</w:t>
        </w:r>
      </w:hyperlink>
      <w:bookmarkStart w:id="245" w:name="paragraf-7.odsek-3.pismeno-g.text"/>
      <w:r w:rsidRPr="00741327">
        <w:rPr>
          <w:rFonts w:ascii="Times New Roman" w:hAnsi="Times New Roman"/>
          <w:color w:val="000000" w:themeColor="text1"/>
          <w:sz w:val="24"/>
          <w:szCs w:val="24"/>
        </w:rPr>
        <w:t xml:space="preserve">, </w:t>
      </w:r>
      <w:bookmarkEnd w:id="245"/>
    </w:p>
    <w:p w:rsidR="0068592F" w:rsidRPr="00741327" w:rsidRDefault="0068592F" w:rsidP="0068592F">
      <w:pPr>
        <w:spacing w:before="225" w:after="225" w:line="264" w:lineRule="auto"/>
        <w:ind w:left="495"/>
        <w:rPr>
          <w:color w:val="000000" w:themeColor="text1"/>
          <w:sz w:val="24"/>
          <w:szCs w:val="24"/>
        </w:rPr>
      </w:pPr>
      <w:bookmarkStart w:id="246" w:name="paragraf-7.odsek-3.pismeno-h"/>
      <w:bookmarkEnd w:id="243"/>
      <w:r w:rsidRPr="00741327">
        <w:rPr>
          <w:rFonts w:ascii="Times New Roman" w:hAnsi="Times New Roman"/>
          <w:color w:val="000000" w:themeColor="text1"/>
          <w:sz w:val="24"/>
          <w:szCs w:val="24"/>
        </w:rPr>
        <w:lastRenderedPageBreak/>
        <w:t xml:space="preserve"> </w:t>
      </w:r>
      <w:bookmarkStart w:id="247" w:name="paragraf-7.odsek-3.pismeno-h.oznacenie"/>
      <w:r w:rsidRPr="00741327">
        <w:rPr>
          <w:rFonts w:ascii="Times New Roman" w:hAnsi="Times New Roman"/>
          <w:color w:val="000000" w:themeColor="text1"/>
          <w:sz w:val="24"/>
          <w:szCs w:val="24"/>
        </w:rPr>
        <w:t xml:space="preserve">h) </w:t>
      </w:r>
      <w:bookmarkStart w:id="248" w:name="paragraf-7.odsek-3.pismeno-h.text"/>
      <w:bookmarkEnd w:id="247"/>
      <w:r w:rsidRPr="00741327">
        <w:rPr>
          <w:rFonts w:ascii="Times New Roman" w:hAnsi="Times New Roman"/>
          <w:color w:val="000000" w:themeColor="text1"/>
          <w:sz w:val="24"/>
          <w:szCs w:val="24"/>
        </w:rPr>
        <w:t xml:space="preserve">podieľa sa na odbornej výchove a vzdelávaní inšpektorov práce, </w:t>
      </w:r>
      <w:bookmarkEnd w:id="248"/>
    </w:p>
    <w:p w:rsidR="0068592F" w:rsidRPr="00741327" w:rsidRDefault="0068592F" w:rsidP="0068592F">
      <w:pPr>
        <w:spacing w:before="225" w:after="225" w:line="264" w:lineRule="auto"/>
        <w:ind w:left="495"/>
        <w:rPr>
          <w:color w:val="000000" w:themeColor="text1"/>
          <w:sz w:val="24"/>
          <w:szCs w:val="24"/>
        </w:rPr>
      </w:pPr>
      <w:bookmarkStart w:id="249" w:name="paragraf-7.odsek-3.pismeno-i"/>
      <w:bookmarkEnd w:id="246"/>
      <w:r w:rsidRPr="00741327">
        <w:rPr>
          <w:rFonts w:ascii="Times New Roman" w:hAnsi="Times New Roman"/>
          <w:color w:val="000000" w:themeColor="text1"/>
          <w:sz w:val="24"/>
          <w:szCs w:val="24"/>
        </w:rPr>
        <w:t xml:space="preserve"> </w:t>
      </w:r>
      <w:bookmarkStart w:id="250" w:name="paragraf-7.odsek-3.pismeno-i.oznacenie"/>
      <w:r w:rsidRPr="00741327">
        <w:rPr>
          <w:rFonts w:ascii="Times New Roman" w:hAnsi="Times New Roman"/>
          <w:color w:val="000000" w:themeColor="text1"/>
          <w:sz w:val="24"/>
          <w:szCs w:val="24"/>
        </w:rPr>
        <w:t xml:space="preserve">i) </w:t>
      </w:r>
      <w:bookmarkEnd w:id="250"/>
      <w:r w:rsidRPr="00741327">
        <w:rPr>
          <w:rFonts w:ascii="Times New Roman" w:hAnsi="Times New Roman"/>
          <w:color w:val="000000" w:themeColor="text1"/>
          <w:sz w:val="24"/>
          <w:szCs w:val="24"/>
        </w:rPr>
        <w:t xml:space="preserve">rozhoduje o uložení pokút podľa </w:t>
      </w:r>
      <w:hyperlink w:anchor="paragraf-19">
        <w:r w:rsidRPr="00741327">
          <w:rPr>
            <w:rFonts w:ascii="Times New Roman" w:hAnsi="Times New Roman"/>
            <w:color w:val="000000" w:themeColor="text1"/>
            <w:sz w:val="24"/>
            <w:szCs w:val="24"/>
          </w:rPr>
          <w:t>§ 19, 20</w:t>
        </w:r>
      </w:hyperlink>
      <w:r w:rsidRPr="00741327">
        <w:rPr>
          <w:rFonts w:ascii="Times New Roman" w:hAnsi="Times New Roman"/>
          <w:color w:val="000000" w:themeColor="text1"/>
          <w:sz w:val="24"/>
          <w:szCs w:val="24"/>
        </w:rPr>
        <w:t xml:space="preserve"> a osobitného predpisu,</w:t>
      </w:r>
      <w:hyperlink w:anchor="poznamky.poznamka-17a">
        <w:r w:rsidRPr="00741327">
          <w:rPr>
            <w:rFonts w:ascii="Times New Roman" w:hAnsi="Times New Roman"/>
            <w:color w:val="000000" w:themeColor="text1"/>
            <w:sz w:val="24"/>
            <w:szCs w:val="24"/>
            <w:vertAlign w:val="superscript"/>
          </w:rPr>
          <w:t>17a</w:t>
        </w:r>
        <w:r w:rsidRPr="00741327">
          <w:rPr>
            <w:rFonts w:ascii="Times New Roman" w:hAnsi="Times New Roman"/>
            <w:color w:val="000000" w:themeColor="text1"/>
            <w:sz w:val="24"/>
            <w:szCs w:val="24"/>
          </w:rPr>
          <w:t>)</w:t>
        </w:r>
      </w:hyperlink>
      <w:bookmarkStart w:id="251" w:name="paragraf-7.odsek-3.pismeno-i.text"/>
      <w:r w:rsidRPr="00741327">
        <w:rPr>
          <w:rFonts w:ascii="Times New Roman" w:hAnsi="Times New Roman"/>
          <w:color w:val="000000" w:themeColor="text1"/>
          <w:sz w:val="24"/>
          <w:szCs w:val="24"/>
        </w:rPr>
        <w:t xml:space="preserve"> </w:t>
      </w:r>
      <w:bookmarkEnd w:id="251"/>
    </w:p>
    <w:p w:rsidR="0068592F" w:rsidRPr="00741327" w:rsidRDefault="0068592F" w:rsidP="0068592F">
      <w:pPr>
        <w:spacing w:before="225" w:after="225" w:line="264" w:lineRule="auto"/>
        <w:ind w:left="495"/>
        <w:rPr>
          <w:color w:val="000000" w:themeColor="text1"/>
          <w:sz w:val="24"/>
          <w:szCs w:val="24"/>
        </w:rPr>
      </w:pPr>
      <w:bookmarkStart w:id="252" w:name="paragraf-7.odsek-3.pismeno-j"/>
      <w:bookmarkEnd w:id="249"/>
      <w:r w:rsidRPr="00741327">
        <w:rPr>
          <w:rFonts w:ascii="Times New Roman" w:hAnsi="Times New Roman"/>
          <w:color w:val="000000" w:themeColor="text1"/>
          <w:sz w:val="24"/>
          <w:szCs w:val="24"/>
        </w:rPr>
        <w:t xml:space="preserve"> </w:t>
      </w:r>
      <w:bookmarkStart w:id="253" w:name="paragraf-7.odsek-3.pismeno-j.oznacenie"/>
      <w:r w:rsidRPr="00741327">
        <w:rPr>
          <w:rFonts w:ascii="Times New Roman" w:hAnsi="Times New Roman"/>
          <w:color w:val="000000" w:themeColor="text1"/>
          <w:sz w:val="24"/>
          <w:szCs w:val="24"/>
        </w:rPr>
        <w:t xml:space="preserve">j) </w:t>
      </w:r>
      <w:bookmarkEnd w:id="253"/>
      <w:r w:rsidRPr="00741327">
        <w:rPr>
          <w:rFonts w:ascii="Times New Roman" w:hAnsi="Times New Roman"/>
          <w:color w:val="000000" w:themeColor="text1"/>
          <w:sz w:val="24"/>
          <w:szCs w:val="24"/>
        </w:rPr>
        <w:t>prejednáva priestupky, rozhoduje o uložení pokút za priestupky a o zákaze činnosti podľa osobitných predpisov,</w:t>
      </w:r>
      <w:hyperlink w:anchor="poznamky.poznamka-18">
        <w:r w:rsidRPr="00741327">
          <w:rPr>
            <w:rFonts w:ascii="Times New Roman" w:hAnsi="Times New Roman"/>
            <w:color w:val="000000" w:themeColor="text1"/>
            <w:sz w:val="24"/>
            <w:szCs w:val="24"/>
            <w:vertAlign w:val="superscript"/>
          </w:rPr>
          <w:t>18</w:t>
        </w:r>
        <w:r w:rsidRPr="00741327">
          <w:rPr>
            <w:rFonts w:ascii="Times New Roman" w:hAnsi="Times New Roman"/>
            <w:color w:val="000000" w:themeColor="text1"/>
            <w:sz w:val="24"/>
            <w:szCs w:val="24"/>
          </w:rPr>
          <w:t>)</w:t>
        </w:r>
      </w:hyperlink>
      <w:bookmarkStart w:id="254" w:name="paragraf-7.odsek-3.pismeno-j.text"/>
      <w:r w:rsidRPr="00741327">
        <w:rPr>
          <w:rFonts w:ascii="Times New Roman" w:hAnsi="Times New Roman"/>
          <w:color w:val="000000" w:themeColor="text1"/>
          <w:sz w:val="24"/>
          <w:szCs w:val="24"/>
        </w:rPr>
        <w:t xml:space="preserve"> </w:t>
      </w:r>
      <w:bookmarkEnd w:id="254"/>
    </w:p>
    <w:p w:rsidR="0068592F" w:rsidRPr="00741327" w:rsidRDefault="0068592F" w:rsidP="0068592F">
      <w:pPr>
        <w:spacing w:before="225" w:after="225" w:line="264" w:lineRule="auto"/>
        <w:ind w:left="495"/>
        <w:rPr>
          <w:color w:val="000000" w:themeColor="text1"/>
          <w:sz w:val="24"/>
          <w:szCs w:val="24"/>
        </w:rPr>
      </w:pPr>
      <w:bookmarkStart w:id="255" w:name="paragraf-7.odsek-3.pismeno-k"/>
      <w:bookmarkEnd w:id="252"/>
      <w:r w:rsidRPr="00741327">
        <w:rPr>
          <w:rFonts w:ascii="Times New Roman" w:hAnsi="Times New Roman"/>
          <w:color w:val="000000" w:themeColor="text1"/>
          <w:sz w:val="24"/>
          <w:szCs w:val="24"/>
        </w:rPr>
        <w:t xml:space="preserve"> </w:t>
      </w:r>
      <w:bookmarkStart w:id="256" w:name="paragraf-7.odsek-3.pismeno-k.oznacenie"/>
      <w:r w:rsidRPr="00741327">
        <w:rPr>
          <w:rFonts w:ascii="Times New Roman" w:hAnsi="Times New Roman"/>
          <w:color w:val="000000" w:themeColor="text1"/>
          <w:sz w:val="24"/>
          <w:szCs w:val="24"/>
        </w:rPr>
        <w:t xml:space="preserve">k) </w:t>
      </w:r>
      <w:bookmarkStart w:id="257" w:name="paragraf-7.odsek-3.pismeno-k.text"/>
      <w:bookmarkEnd w:id="256"/>
      <w:r w:rsidRPr="00741327">
        <w:rPr>
          <w:rFonts w:ascii="Times New Roman" w:hAnsi="Times New Roman"/>
          <w:color w:val="000000" w:themeColor="text1"/>
          <w:sz w:val="24"/>
          <w:szCs w:val="24"/>
        </w:rPr>
        <w:t xml:space="preserve">zisťuje, zhromažďuje, spracúva a odovzdáva informácie v oblasti ochrany práce pre informačný systém ochrany práce, </w:t>
      </w:r>
      <w:bookmarkEnd w:id="257"/>
    </w:p>
    <w:p w:rsidR="0068592F" w:rsidRPr="00547EDA" w:rsidRDefault="0068592F" w:rsidP="0068592F">
      <w:pPr>
        <w:spacing w:before="225" w:after="225" w:line="264" w:lineRule="auto"/>
        <w:ind w:left="495"/>
        <w:rPr>
          <w:sz w:val="24"/>
          <w:szCs w:val="24"/>
        </w:rPr>
      </w:pPr>
      <w:bookmarkStart w:id="258" w:name="paragraf-7.odsek-3.pismeno-l"/>
      <w:bookmarkEnd w:id="255"/>
      <w:r w:rsidRPr="00547EDA">
        <w:rPr>
          <w:rFonts w:ascii="Times New Roman" w:hAnsi="Times New Roman"/>
          <w:color w:val="000000"/>
          <w:sz w:val="24"/>
          <w:szCs w:val="24"/>
        </w:rPr>
        <w:t xml:space="preserve"> </w:t>
      </w:r>
      <w:bookmarkStart w:id="259" w:name="paragraf-7.odsek-3.pismeno-l.oznacenie"/>
      <w:r w:rsidRPr="00547EDA">
        <w:rPr>
          <w:rFonts w:ascii="Times New Roman" w:hAnsi="Times New Roman"/>
          <w:color w:val="000000"/>
          <w:sz w:val="24"/>
          <w:szCs w:val="24"/>
        </w:rPr>
        <w:t xml:space="preserve">l) </w:t>
      </w:r>
      <w:bookmarkStart w:id="260" w:name="paragraf-7.odsek-3.pismeno-l.text"/>
      <w:bookmarkEnd w:id="259"/>
      <w:r w:rsidRPr="00547EDA">
        <w:rPr>
          <w:rFonts w:ascii="Times New Roman" w:hAnsi="Times New Roman"/>
          <w:color w:val="000000"/>
          <w:sz w:val="24"/>
          <w:szCs w:val="24"/>
        </w:rPr>
        <w:t xml:space="preserve">predkladá Národnému inšpektorátu práce podnety na zlepšenie ochrany práce, </w:t>
      </w:r>
      <w:bookmarkEnd w:id="260"/>
    </w:p>
    <w:p w:rsidR="0068592F" w:rsidRPr="00741327" w:rsidRDefault="0068592F" w:rsidP="0068592F">
      <w:pPr>
        <w:spacing w:before="225" w:after="225" w:line="264" w:lineRule="auto"/>
        <w:ind w:left="495"/>
        <w:rPr>
          <w:color w:val="000000" w:themeColor="text1"/>
          <w:sz w:val="24"/>
          <w:szCs w:val="24"/>
        </w:rPr>
      </w:pPr>
      <w:bookmarkStart w:id="261" w:name="paragraf-7.odsek-3.pismeno-m"/>
      <w:bookmarkEnd w:id="258"/>
      <w:r w:rsidRPr="00547EDA">
        <w:rPr>
          <w:rFonts w:ascii="Times New Roman" w:hAnsi="Times New Roman"/>
          <w:color w:val="000000"/>
          <w:sz w:val="24"/>
          <w:szCs w:val="24"/>
        </w:rPr>
        <w:t xml:space="preserve"> </w:t>
      </w:r>
      <w:bookmarkStart w:id="262" w:name="paragraf-7.odsek-3.pismeno-m.oznacenie"/>
      <w:r w:rsidRPr="00547EDA">
        <w:rPr>
          <w:rFonts w:ascii="Times New Roman" w:hAnsi="Times New Roman"/>
          <w:color w:val="000000"/>
          <w:sz w:val="24"/>
          <w:szCs w:val="24"/>
        </w:rPr>
        <w:t xml:space="preserve">m) </w:t>
      </w:r>
      <w:bookmarkEnd w:id="262"/>
      <w:r w:rsidRPr="00547EDA">
        <w:rPr>
          <w:rFonts w:ascii="Times New Roman" w:hAnsi="Times New Roman"/>
          <w:color w:val="000000"/>
          <w:sz w:val="24"/>
          <w:szCs w:val="24"/>
        </w:rPr>
        <w:t xml:space="preserve">oznamuje zistené prípady nelegálnej práce a uloženie pokuty za porušenie zákazu nelegálneho zamestnávania vrátane zistených skutočností uvedených v protokole o výsledku inšpekcie práce (ďalej len „protokol“) Sociálnej poisťovni, Ústrediu práce, sociálnych vecí a rodiny, príslušnému úradu práce, sociálnych vecí a rodiny, príslušnému daňovému úradu, a ak ide o štátneho príslušníka krajiny, ktorá nie je členským štátom Európskej únie, iným zmluvným štátom Dohody o Európskom hospodárskom priestore alebo Švajčiarskou konfederáciou alebo o osobu bez štátnej príslušnosti, aj útvaru Policajného zboru, a oznamuje príslušnému úradu práce, sociálnych vecí a rodiny uloženie pokuty za porušenie </w:t>
      </w:r>
      <w:r w:rsidRPr="00741327">
        <w:rPr>
          <w:rFonts w:ascii="Times New Roman" w:hAnsi="Times New Roman"/>
          <w:color w:val="000000" w:themeColor="text1"/>
          <w:sz w:val="24"/>
          <w:szCs w:val="24"/>
        </w:rPr>
        <w:t>pracovných podmienok na účely zrušenia potvrdenia o možnosti obsadenia voľného pracovného miesta</w:t>
      </w:r>
      <w:hyperlink w:anchor="poznamky.poznamka-18aaa">
        <w:r w:rsidRPr="00741327">
          <w:rPr>
            <w:rFonts w:ascii="Times New Roman" w:hAnsi="Times New Roman"/>
            <w:color w:val="000000" w:themeColor="text1"/>
            <w:sz w:val="24"/>
            <w:szCs w:val="24"/>
            <w:vertAlign w:val="superscript"/>
          </w:rPr>
          <w:t>18aaa</w:t>
        </w:r>
        <w:r w:rsidRPr="00741327">
          <w:rPr>
            <w:rFonts w:ascii="Times New Roman" w:hAnsi="Times New Roman"/>
            <w:color w:val="000000" w:themeColor="text1"/>
            <w:sz w:val="24"/>
            <w:szCs w:val="24"/>
          </w:rPr>
          <w:t>)</w:t>
        </w:r>
      </w:hyperlink>
      <w:r w:rsidRPr="00741327">
        <w:rPr>
          <w:rFonts w:ascii="Times New Roman" w:hAnsi="Times New Roman"/>
          <w:color w:val="000000" w:themeColor="text1"/>
          <w:sz w:val="24"/>
          <w:szCs w:val="24"/>
        </w:rPr>
        <w:t xml:space="preserve"> alebo na účely odňatia povolenia na zamestnanie na účel sezónneho zamestnania,</w:t>
      </w:r>
      <w:hyperlink w:anchor="poznamky.poznamka-18aab">
        <w:r w:rsidRPr="00741327">
          <w:rPr>
            <w:rFonts w:ascii="Times New Roman" w:hAnsi="Times New Roman"/>
            <w:color w:val="000000" w:themeColor="text1"/>
            <w:sz w:val="24"/>
            <w:szCs w:val="24"/>
            <w:vertAlign w:val="superscript"/>
          </w:rPr>
          <w:t>18aab</w:t>
        </w:r>
        <w:r w:rsidRPr="00741327">
          <w:rPr>
            <w:rFonts w:ascii="Times New Roman" w:hAnsi="Times New Roman"/>
            <w:color w:val="000000" w:themeColor="text1"/>
            <w:sz w:val="24"/>
            <w:szCs w:val="24"/>
          </w:rPr>
          <w:t>)</w:t>
        </w:r>
      </w:hyperlink>
      <w:bookmarkStart w:id="263" w:name="paragraf-7.odsek-3.pismeno-m.text"/>
      <w:r w:rsidRPr="00741327">
        <w:rPr>
          <w:rFonts w:ascii="Times New Roman" w:hAnsi="Times New Roman"/>
          <w:color w:val="000000" w:themeColor="text1"/>
          <w:sz w:val="24"/>
          <w:szCs w:val="24"/>
        </w:rPr>
        <w:t xml:space="preserve"> </w:t>
      </w:r>
      <w:bookmarkEnd w:id="263"/>
    </w:p>
    <w:p w:rsidR="0068592F" w:rsidRPr="00741327" w:rsidRDefault="0068592F" w:rsidP="0068592F">
      <w:pPr>
        <w:spacing w:before="225" w:after="225" w:line="264" w:lineRule="auto"/>
        <w:ind w:left="495"/>
        <w:rPr>
          <w:color w:val="000000" w:themeColor="text1"/>
          <w:sz w:val="24"/>
          <w:szCs w:val="24"/>
        </w:rPr>
      </w:pPr>
      <w:bookmarkStart w:id="264" w:name="paragraf-7.odsek-3.pismeno-n"/>
      <w:bookmarkEnd w:id="261"/>
      <w:r w:rsidRPr="00741327">
        <w:rPr>
          <w:rFonts w:ascii="Times New Roman" w:hAnsi="Times New Roman"/>
          <w:color w:val="000000" w:themeColor="text1"/>
          <w:sz w:val="24"/>
          <w:szCs w:val="24"/>
        </w:rPr>
        <w:t xml:space="preserve"> </w:t>
      </w:r>
      <w:bookmarkStart w:id="265" w:name="paragraf-7.odsek-3.pismeno-n.oznacenie"/>
      <w:r w:rsidRPr="00741327">
        <w:rPr>
          <w:rFonts w:ascii="Times New Roman" w:hAnsi="Times New Roman"/>
          <w:color w:val="000000" w:themeColor="text1"/>
          <w:sz w:val="24"/>
          <w:szCs w:val="24"/>
        </w:rPr>
        <w:t xml:space="preserve">n) </w:t>
      </w:r>
      <w:bookmarkEnd w:id="265"/>
      <w:r w:rsidRPr="00741327">
        <w:rPr>
          <w:rFonts w:ascii="Times New Roman" w:hAnsi="Times New Roman"/>
          <w:color w:val="000000" w:themeColor="text1"/>
          <w:sz w:val="24"/>
          <w:szCs w:val="24"/>
        </w:rPr>
        <w:t>vydáva na požiadanie na účely preukázania splnenia podmienok podľa osobitného predpisu</w:t>
      </w:r>
      <w:hyperlink w:anchor="poznamky.poznamka-18a">
        <w:r w:rsidRPr="00741327">
          <w:rPr>
            <w:rFonts w:ascii="Times New Roman" w:hAnsi="Times New Roman"/>
            <w:color w:val="000000" w:themeColor="text1"/>
            <w:sz w:val="24"/>
            <w:szCs w:val="24"/>
            <w:vertAlign w:val="superscript"/>
          </w:rPr>
          <w:t>18a</w:t>
        </w:r>
        <w:r w:rsidRPr="00741327">
          <w:rPr>
            <w:rFonts w:ascii="Times New Roman" w:hAnsi="Times New Roman"/>
            <w:color w:val="000000" w:themeColor="text1"/>
            <w:sz w:val="24"/>
            <w:szCs w:val="24"/>
          </w:rPr>
          <w:t>)</w:t>
        </w:r>
      </w:hyperlink>
      <w:bookmarkStart w:id="266" w:name="paragraf-7.odsek-3.pismeno-n.text"/>
      <w:r w:rsidRPr="00741327">
        <w:rPr>
          <w:rFonts w:ascii="Times New Roman" w:hAnsi="Times New Roman"/>
          <w:color w:val="000000" w:themeColor="text1"/>
          <w:sz w:val="24"/>
          <w:szCs w:val="24"/>
        </w:rPr>
        <w:t xml:space="preserve"> potvrdenie o tom, že ku dňu požiadania nebola fyzickej osobe alebo právnickej osobe právoplatne uložená pokuta za porušenie zákazu nelegálneho zamestnávania, a to do siedmich pracovných dní od požiadania, </w:t>
      </w:r>
      <w:bookmarkEnd w:id="266"/>
    </w:p>
    <w:p w:rsidR="0068592F" w:rsidRPr="00741327" w:rsidRDefault="0068592F" w:rsidP="0068592F">
      <w:pPr>
        <w:spacing w:before="225" w:after="225" w:line="264" w:lineRule="auto"/>
        <w:ind w:left="495"/>
        <w:rPr>
          <w:color w:val="000000" w:themeColor="text1"/>
          <w:sz w:val="24"/>
          <w:szCs w:val="24"/>
        </w:rPr>
      </w:pPr>
      <w:bookmarkStart w:id="267" w:name="paragraf-7.odsek-3.pismeno-o"/>
      <w:bookmarkEnd w:id="264"/>
      <w:r w:rsidRPr="00741327">
        <w:rPr>
          <w:rFonts w:ascii="Times New Roman" w:hAnsi="Times New Roman"/>
          <w:color w:val="000000" w:themeColor="text1"/>
          <w:sz w:val="24"/>
          <w:szCs w:val="24"/>
        </w:rPr>
        <w:t xml:space="preserve"> </w:t>
      </w:r>
      <w:bookmarkStart w:id="268" w:name="paragraf-7.odsek-3.pismeno-o.oznacenie"/>
      <w:r w:rsidRPr="00741327">
        <w:rPr>
          <w:rFonts w:ascii="Times New Roman" w:hAnsi="Times New Roman"/>
          <w:color w:val="000000" w:themeColor="text1"/>
          <w:sz w:val="24"/>
          <w:szCs w:val="24"/>
        </w:rPr>
        <w:t xml:space="preserve">o) </w:t>
      </w:r>
      <w:bookmarkStart w:id="269" w:name="paragraf-7.odsek-3.pismeno-o.text"/>
      <w:bookmarkEnd w:id="268"/>
      <w:r w:rsidRPr="00741327">
        <w:rPr>
          <w:rFonts w:ascii="Times New Roman" w:hAnsi="Times New Roman"/>
          <w:color w:val="000000" w:themeColor="text1"/>
          <w:sz w:val="24"/>
          <w:szCs w:val="24"/>
        </w:rPr>
        <w:t xml:space="preserve">vydáva na požiadanie zamestnávateľa alebo fyzickej osoby, ktorá je podnikateľom a nie je zamestnávateľom, potvrdenie o tom, že u nich vznikla udalosť uvedená v písmene b), ak vyšetroval príčiny vzniku tejto udalosti, </w:t>
      </w:r>
      <w:bookmarkEnd w:id="269"/>
    </w:p>
    <w:p w:rsidR="0068592F" w:rsidRPr="00741327" w:rsidRDefault="0068592F" w:rsidP="0068592F">
      <w:pPr>
        <w:spacing w:before="225" w:after="225" w:line="264" w:lineRule="auto"/>
        <w:ind w:left="495"/>
        <w:rPr>
          <w:color w:val="000000" w:themeColor="text1"/>
          <w:sz w:val="24"/>
          <w:szCs w:val="24"/>
        </w:rPr>
      </w:pPr>
      <w:bookmarkStart w:id="270" w:name="paragraf-7.odsek-3.pismeno-p"/>
      <w:bookmarkEnd w:id="267"/>
      <w:r w:rsidRPr="00741327">
        <w:rPr>
          <w:rFonts w:ascii="Times New Roman" w:hAnsi="Times New Roman"/>
          <w:color w:val="000000" w:themeColor="text1"/>
          <w:sz w:val="24"/>
          <w:szCs w:val="24"/>
        </w:rPr>
        <w:t xml:space="preserve"> </w:t>
      </w:r>
      <w:bookmarkStart w:id="271" w:name="paragraf-7.odsek-3.pismeno-p.oznacenie"/>
      <w:r w:rsidRPr="00741327">
        <w:rPr>
          <w:rFonts w:ascii="Times New Roman" w:hAnsi="Times New Roman"/>
          <w:color w:val="000000" w:themeColor="text1"/>
          <w:sz w:val="24"/>
          <w:szCs w:val="24"/>
        </w:rPr>
        <w:t xml:space="preserve">p) </w:t>
      </w:r>
      <w:bookmarkStart w:id="272" w:name="paragraf-7.odsek-3.pismeno-p.text"/>
      <w:bookmarkEnd w:id="271"/>
      <w:r w:rsidRPr="00741327">
        <w:rPr>
          <w:rFonts w:ascii="Times New Roman" w:hAnsi="Times New Roman"/>
          <w:color w:val="000000" w:themeColor="text1"/>
          <w:sz w:val="24"/>
          <w:szCs w:val="24"/>
        </w:rPr>
        <w:t xml:space="preserve">vydáva na požiadanie zamestnávateľa alebo fyzickej osoby, ktorá je podnikateľom a nie je zamestnávateľom, kópiu dokladu, ktorý poskytli inšpektorátu práce pri vyšetrovaní príčin vzniku udalosti uvedenej v písmene b), ktorá u nich vznikla, </w:t>
      </w:r>
      <w:bookmarkEnd w:id="272"/>
    </w:p>
    <w:p w:rsidR="0068592F" w:rsidRPr="00741327" w:rsidRDefault="0068592F" w:rsidP="0068592F">
      <w:pPr>
        <w:spacing w:before="225" w:after="225" w:line="264" w:lineRule="auto"/>
        <w:ind w:left="495"/>
        <w:rPr>
          <w:color w:val="000000" w:themeColor="text1"/>
          <w:sz w:val="24"/>
          <w:szCs w:val="24"/>
        </w:rPr>
      </w:pPr>
      <w:bookmarkStart w:id="273" w:name="paragraf-7.odsek-3.pismeno-q"/>
      <w:bookmarkEnd w:id="270"/>
      <w:r w:rsidRPr="00741327">
        <w:rPr>
          <w:rFonts w:ascii="Times New Roman" w:hAnsi="Times New Roman"/>
          <w:color w:val="000000" w:themeColor="text1"/>
          <w:sz w:val="24"/>
          <w:szCs w:val="24"/>
        </w:rPr>
        <w:t xml:space="preserve"> </w:t>
      </w:r>
      <w:bookmarkStart w:id="274" w:name="paragraf-7.odsek-3.pismeno-q.oznacenie"/>
      <w:r w:rsidRPr="00741327">
        <w:rPr>
          <w:rFonts w:ascii="Times New Roman" w:hAnsi="Times New Roman"/>
          <w:color w:val="000000" w:themeColor="text1"/>
          <w:sz w:val="24"/>
          <w:szCs w:val="24"/>
        </w:rPr>
        <w:t xml:space="preserve">q) </w:t>
      </w:r>
      <w:bookmarkStart w:id="275" w:name="paragraf-7.odsek-3.pismeno-q.text"/>
      <w:bookmarkEnd w:id="274"/>
      <w:r w:rsidRPr="00741327">
        <w:rPr>
          <w:rFonts w:ascii="Times New Roman" w:hAnsi="Times New Roman"/>
          <w:color w:val="000000" w:themeColor="text1"/>
          <w:sz w:val="24"/>
          <w:szCs w:val="24"/>
        </w:rPr>
        <w:t xml:space="preserve">poveruje prizvaného odborníka prípravou odborných podkladov v osobitných prípadoch, ak to vyžaduje povaha výkonu inšpekcie práce alebo dohľadu, </w:t>
      </w:r>
      <w:bookmarkEnd w:id="275"/>
    </w:p>
    <w:p w:rsidR="0068592F" w:rsidRPr="00741327" w:rsidRDefault="0068592F" w:rsidP="0068592F">
      <w:pPr>
        <w:spacing w:before="225" w:after="225" w:line="264" w:lineRule="auto"/>
        <w:ind w:left="495"/>
        <w:rPr>
          <w:color w:val="000000" w:themeColor="text1"/>
          <w:sz w:val="24"/>
          <w:szCs w:val="24"/>
        </w:rPr>
      </w:pPr>
      <w:bookmarkStart w:id="276" w:name="paragraf-7.odsek-3.pismeno-r"/>
      <w:bookmarkEnd w:id="273"/>
      <w:r w:rsidRPr="00741327">
        <w:rPr>
          <w:rFonts w:ascii="Times New Roman" w:hAnsi="Times New Roman"/>
          <w:color w:val="000000" w:themeColor="text1"/>
          <w:sz w:val="24"/>
          <w:szCs w:val="24"/>
        </w:rPr>
        <w:t xml:space="preserve"> </w:t>
      </w:r>
      <w:bookmarkStart w:id="277" w:name="paragraf-7.odsek-3.pismeno-r.oznacenie"/>
      <w:r w:rsidRPr="00741327">
        <w:rPr>
          <w:rFonts w:ascii="Times New Roman" w:hAnsi="Times New Roman"/>
          <w:color w:val="000000" w:themeColor="text1"/>
          <w:sz w:val="24"/>
          <w:szCs w:val="24"/>
        </w:rPr>
        <w:t xml:space="preserve">r) </w:t>
      </w:r>
      <w:bookmarkEnd w:id="277"/>
      <w:r w:rsidRPr="00741327">
        <w:rPr>
          <w:rFonts w:ascii="Times New Roman" w:hAnsi="Times New Roman"/>
          <w:color w:val="000000" w:themeColor="text1"/>
          <w:sz w:val="24"/>
          <w:szCs w:val="24"/>
        </w:rPr>
        <w:t>udeľuje výnimky podľa osobitného predpisu,</w:t>
      </w:r>
      <w:hyperlink w:anchor="poznamky.poznamka-18aa">
        <w:r w:rsidRPr="00741327">
          <w:rPr>
            <w:rFonts w:ascii="Times New Roman" w:hAnsi="Times New Roman"/>
            <w:color w:val="000000" w:themeColor="text1"/>
            <w:sz w:val="24"/>
            <w:szCs w:val="24"/>
            <w:vertAlign w:val="superscript"/>
          </w:rPr>
          <w:t>18aa</w:t>
        </w:r>
        <w:r w:rsidRPr="00741327">
          <w:rPr>
            <w:rFonts w:ascii="Times New Roman" w:hAnsi="Times New Roman"/>
            <w:color w:val="000000" w:themeColor="text1"/>
            <w:sz w:val="24"/>
            <w:szCs w:val="24"/>
          </w:rPr>
          <w:t>)</w:t>
        </w:r>
      </w:hyperlink>
      <w:bookmarkStart w:id="278" w:name="paragraf-7.odsek-3.pismeno-r.text"/>
      <w:r w:rsidRPr="00741327">
        <w:rPr>
          <w:rFonts w:ascii="Times New Roman" w:hAnsi="Times New Roman"/>
          <w:color w:val="000000" w:themeColor="text1"/>
          <w:sz w:val="24"/>
          <w:szCs w:val="24"/>
        </w:rPr>
        <w:t xml:space="preserve"> </w:t>
      </w:r>
      <w:bookmarkEnd w:id="278"/>
    </w:p>
    <w:p w:rsidR="0068592F" w:rsidRPr="00741327" w:rsidRDefault="0068592F" w:rsidP="0068592F">
      <w:pPr>
        <w:spacing w:before="225" w:after="225" w:line="264" w:lineRule="auto"/>
        <w:ind w:left="495"/>
        <w:rPr>
          <w:color w:val="000000" w:themeColor="text1"/>
          <w:sz w:val="24"/>
          <w:szCs w:val="24"/>
        </w:rPr>
      </w:pPr>
      <w:bookmarkStart w:id="279" w:name="paragraf-7.odsek-3.pismeno-s"/>
      <w:bookmarkEnd w:id="276"/>
      <w:r w:rsidRPr="00741327">
        <w:rPr>
          <w:rFonts w:ascii="Times New Roman" w:hAnsi="Times New Roman"/>
          <w:color w:val="000000" w:themeColor="text1"/>
          <w:sz w:val="24"/>
          <w:szCs w:val="24"/>
        </w:rPr>
        <w:t xml:space="preserve"> </w:t>
      </w:r>
      <w:bookmarkStart w:id="280" w:name="paragraf-7.odsek-3.pismeno-s.oznacenie"/>
      <w:r w:rsidRPr="00741327">
        <w:rPr>
          <w:rFonts w:ascii="Times New Roman" w:hAnsi="Times New Roman"/>
          <w:color w:val="000000" w:themeColor="text1"/>
          <w:sz w:val="24"/>
          <w:szCs w:val="24"/>
        </w:rPr>
        <w:t xml:space="preserve">s) </w:t>
      </w:r>
      <w:bookmarkEnd w:id="280"/>
      <w:r w:rsidRPr="00741327">
        <w:rPr>
          <w:rFonts w:ascii="Times New Roman" w:hAnsi="Times New Roman"/>
          <w:color w:val="000000" w:themeColor="text1"/>
          <w:sz w:val="24"/>
          <w:szCs w:val="24"/>
        </w:rPr>
        <w:t>rozhoduje o uložení dodatočnej platby podľa osobitného predpisu,</w:t>
      </w:r>
      <w:hyperlink w:anchor="poznamky.poznamka-18ac">
        <w:r w:rsidRPr="00741327">
          <w:rPr>
            <w:rFonts w:ascii="Times New Roman" w:hAnsi="Times New Roman"/>
            <w:color w:val="000000" w:themeColor="text1"/>
            <w:sz w:val="24"/>
            <w:szCs w:val="24"/>
            <w:vertAlign w:val="superscript"/>
          </w:rPr>
          <w:t>18ac</w:t>
        </w:r>
        <w:r w:rsidRPr="00741327">
          <w:rPr>
            <w:rFonts w:ascii="Times New Roman" w:hAnsi="Times New Roman"/>
            <w:color w:val="000000" w:themeColor="text1"/>
            <w:sz w:val="24"/>
            <w:szCs w:val="24"/>
          </w:rPr>
          <w:t>)</w:t>
        </w:r>
      </w:hyperlink>
      <w:bookmarkStart w:id="281" w:name="paragraf-7.odsek-3.pismeno-s.text"/>
      <w:r w:rsidRPr="00741327">
        <w:rPr>
          <w:rFonts w:ascii="Times New Roman" w:hAnsi="Times New Roman"/>
          <w:color w:val="000000" w:themeColor="text1"/>
          <w:sz w:val="24"/>
          <w:szCs w:val="24"/>
        </w:rPr>
        <w:t xml:space="preserve"> </w:t>
      </w:r>
      <w:bookmarkEnd w:id="281"/>
    </w:p>
    <w:p w:rsidR="0068592F" w:rsidRPr="00741327" w:rsidRDefault="0068592F" w:rsidP="0068592F">
      <w:pPr>
        <w:spacing w:before="225" w:after="225" w:line="264" w:lineRule="auto"/>
        <w:ind w:left="495"/>
        <w:rPr>
          <w:color w:val="000000" w:themeColor="text1"/>
          <w:sz w:val="24"/>
          <w:szCs w:val="24"/>
        </w:rPr>
      </w:pPr>
      <w:bookmarkStart w:id="282" w:name="paragraf-7.odsek-3.pismeno-t"/>
      <w:bookmarkEnd w:id="279"/>
      <w:r w:rsidRPr="00741327">
        <w:rPr>
          <w:rFonts w:ascii="Times New Roman" w:hAnsi="Times New Roman"/>
          <w:color w:val="000000" w:themeColor="text1"/>
          <w:sz w:val="24"/>
          <w:szCs w:val="24"/>
        </w:rPr>
        <w:t xml:space="preserve"> </w:t>
      </w:r>
      <w:bookmarkStart w:id="283" w:name="paragraf-7.odsek-3.pismeno-t.oznacenie"/>
      <w:r w:rsidRPr="00741327">
        <w:rPr>
          <w:rFonts w:ascii="Times New Roman" w:hAnsi="Times New Roman"/>
          <w:color w:val="000000" w:themeColor="text1"/>
          <w:sz w:val="24"/>
          <w:szCs w:val="24"/>
        </w:rPr>
        <w:t xml:space="preserve">t) </w:t>
      </w:r>
      <w:bookmarkEnd w:id="283"/>
      <w:r w:rsidRPr="00741327">
        <w:rPr>
          <w:rFonts w:ascii="Times New Roman" w:hAnsi="Times New Roman"/>
          <w:color w:val="000000" w:themeColor="text1"/>
          <w:sz w:val="24"/>
          <w:szCs w:val="24"/>
        </w:rPr>
        <w:t>plní ďalšie úlohy podľa osobitného predpisu.</w:t>
      </w:r>
      <w:hyperlink w:anchor="poznamky.poznamka-18ad">
        <w:r w:rsidRPr="00741327">
          <w:rPr>
            <w:rFonts w:ascii="Times New Roman" w:hAnsi="Times New Roman"/>
            <w:color w:val="000000" w:themeColor="text1"/>
            <w:sz w:val="24"/>
            <w:szCs w:val="24"/>
            <w:vertAlign w:val="superscript"/>
          </w:rPr>
          <w:t>18ad</w:t>
        </w:r>
        <w:r w:rsidRPr="00741327">
          <w:rPr>
            <w:rFonts w:ascii="Times New Roman" w:hAnsi="Times New Roman"/>
            <w:color w:val="000000" w:themeColor="text1"/>
            <w:sz w:val="24"/>
            <w:szCs w:val="24"/>
          </w:rPr>
          <w:t>)</w:t>
        </w:r>
      </w:hyperlink>
      <w:bookmarkStart w:id="284" w:name="paragraf-7.odsek-3.pismeno-t.text"/>
      <w:r w:rsidRPr="00741327">
        <w:rPr>
          <w:rFonts w:ascii="Times New Roman" w:hAnsi="Times New Roman"/>
          <w:color w:val="000000" w:themeColor="text1"/>
          <w:sz w:val="24"/>
          <w:szCs w:val="24"/>
        </w:rPr>
        <w:t xml:space="preserve"> </w:t>
      </w:r>
      <w:bookmarkEnd w:id="284"/>
    </w:p>
    <w:p w:rsidR="0068592F" w:rsidRPr="006F6118" w:rsidRDefault="0068592F" w:rsidP="0068592F">
      <w:pPr>
        <w:spacing w:after="0" w:line="264" w:lineRule="auto"/>
        <w:ind w:left="420"/>
        <w:rPr>
          <w:color w:val="000000" w:themeColor="text1"/>
          <w:sz w:val="24"/>
          <w:szCs w:val="24"/>
        </w:rPr>
      </w:pPr>
      <w:bookmarkStart w:id="285" w:name="paragraf-7.odsek-4"/>
      <w:bookmarkEnd w:id="282"/>
      <w:r w:rsidRPr="00547EDA">
        <w:rPr>
          <w:rFonts w:ascii="Times New Roman" w:hAnsi="Times New Roman"/>
          <w:color w:val="000000"/>
          <w:sz w:val="24"/>
          <w:szCs w:val="24"/>
        </w:rPr>
        <w:t xml:space="preserve"> </w:t>
      </w:r>
      <w:bookmarkStart w:id="286" w:name="paragraf-7.odsek-4.oznacenie"/>
      <w:r w:rsidRPr="00547EDA">
        <w:rPr>
          <w:rFonts w:ascii="Times New Roman" w:hAnsi="Times New Roman"/>
          <w:color w:val="000000"/>
          <w:sz w:val="24"/>
          <w:szCs w:val="24"/>
        </w:rPr>
        <w:t xml:space="preserve">(4) </w:t>
      </w:r>
      <w:bookmarkEnd w:id="286"/>
      <w:r w:rsidRPr="00547EDA">
        <w:rPr>
          <w:rFonts w:ascii="Times New Roman" w:hAnsi="Times New Roman"/>
          <w:color w:val="000000"/>
          <w:sz w:val="24"/>
          <w:szCs w:val="24"/>
        </w:rPr>
        <w:t xml:space="preserve">Inšpektorát práce je oprávnený podať podnet na zrušenie živnostenského oprávnenia alebo na pozastavenie prevádzkovania živnosti, ak zamestnávateľ pri prevádzkovaní živnosti závažne porušuje právne predpisy na zaistenie bezpečnosti a ochrany zdravia pri práci alebo tento zákon. Závažným porušením právnych predpisov na zaistenie bezpečnosti a ochrany zdravia pri práci a tohto zákona na účely zrušenia živnostenského </w:t>
      </w:r>
      <w:r w:rsidRPr="00547EDA">
        <w:rPr>
          <w:rFonts w:ascii="Times New Roman" w:hAnsi="Times New Roman"/>
          <w:color w:val="000000"/>
          <w:sz w:val="24"/>
          <w:szCs w:val="24"/>
        </w:rPr>
        <w:lastRenderedPageBreak/>
        <w:t xml:space="preserve">oprávnenia alebo pozastavenia </w:t>
      </w:r>
      <w:r w:rsidRPr="006F6118">
        <w:rPr>
          <w:rFonts w:ascii="Times New Roman" w:hAnsi="Times New Roman"/>
          <w:color w:val="000000" w:themeColor="text1"/>
          <w:sz w:val="24"/>
          <w:szCs w:val="24"/>
        </w:rPr>
        <w:t>prevádzkovania živnosti</w:t>
      </w:r>
      <w:hyperlink w:anchor="poznamky.poznamka-18ae">
        <w:r w:rsidRPr="006F6118">
          <w:rPr>
            <w:rFonts w:ascii="Times New Roman" w:hAnsi="Times New Roman"/>
            <w:color w:val="000000" w:themeColor="text1"/>
            <w:sz w:val="24"/>
            <w:szCs w:val="24"/>
            <w:vertAlign w:val="superscript"/>
          </w:rPr>
          <w:t>18ae</w:t>
        </w:r>
        <w:r w:rsidRPr="006F6118">
          <w:rPr>
            <w:rFonts w:ascii="Times New Roman" w:hAnsi="Times New Roman"/>
            <w:color w:val="000000" w:themeColor="text1"/>
            <w:sz w:val="24"/>
            <w:szCs w:val="24"/>
          </w:rPr>
          <w:t>)</w:t>
        </w:r>
      </w:hyperlink>
      <w:bookmarkStart w:id="287" w:name="paragraf-7.odsek-4.text"/>
      <w:r w:rsidRPr="006F6118">
        <w:rPr>
          <w:rFonts w:ascii="Times New Roman" w:hAnsi="Times New Roman"/>
          <w:color w:val="000000" w:themeColor="text1"/>
          <w:sz w:val="24"/>
          <w:szCs w:val="24"/>
        </w:rPr>
        <w:t xml:space="preserve"> je, ak zamestnávateľ pri prevádzkovaní živnosti </w:t>
      </w:r>
      <w:bookmarkEnd w:id="287"/>
    </w:p>
    <w:p w:rsidR="0068592F" w:rsidRPr="006F6118" w:rsidRDefault="0068592F" w:rsidP="0068592F">
      <w:pPr>
        <w:spacing w:before="225" w:after="225" w:line="264" w:lineRule="auto"/>
        <w:ind w:left="495"/>
        <w:rPr>
          <w:color w:val="000000" w:themeColor="text1"/>
          <w:sz w:val="24"/>
          <w:szCs w:val="24"/>
        </w:rPr>
      </w:pPr>
      <w:bookmarkStart w:id="288" w:name="paragraf-7.odsek-4.pismeno-a"/>
      <w:r w:rsidRPr="006F6118">
        <w:rPr>
          <w:rFonts w:ascii="Times New Roman" w:hAnsi="Times New Roman"/>
          <w:color w:val="000000" w:themeColor="text1"/>
          <w:sz w:val="24"/>
          <w:szCs w:val="24"/>
        </w:rPr>
        <w:t xml:space="preserve"> </w:t>
      </w:r>
      <w:bookmarkStart w:id="289" w:name="paragraf-7.odsek-4.pismeno-a.oznacenie"/>
      <w:r w:rsidRPr="006F6118">
        <w:rPr>
          <w:rFonts w:ascii="Times New Roman" w:hAnsi="Times New Roman"/>
          <w:color w:val="000000" w:themeColor="text1"/>
          <w:sz w:val="24"/>
          <w:szCs w:val="24"/>
        </w:rPr>
        <w:t xml:space="preserve">a) </w:t>
      </w:r>
      <w:bookmarkStart w:id="290" w:name="paragraf-7.odsek-4.pismeno-a.text"/>
      <w:bookmarkEnd w:id="289"/>
      <w:r w:rsidRPr="006F6118">
        <w:rPr>
          <w:rFonts w:ascii="Times New Roman" w:hAnsi="Times New Roman"/>
          <w:color w:val="000000" w:themeColor="text1"/>
          <w:sz w:val="24"/>
          <w:szCs w:val="24"/>
        </w:rPr>
        <w:t xml:space="preserve">nezabezpečí ochranné zariadenia na zaistenie bezpečnosti a ochrany zdravia pri práci podľa právnych predpisov a ostatných predpisov na zaistenie bezpečnosti a ochrany zdravia pri práci alebo fungovanie týchto ochranných zariadení, </w:t>
      </w:r>
      <w:bookmarkEnd w:id="290"/>
    </w:p>
    <w:p w:rsidR="0068592F" w:rsidRPr="00547EDA" w:rsidRDefault="0068592F" w:rsidP="0068592F">
      <w:pPr>
        <w:spacing w:before="225" w:after="225" w:line="264" w:lineRule="auto"/>
        <w:ind w:left="495"/>
        <w:rPr>
          <w:sz w:val="24"/>
          <w:szCs w:val="24"/>
        </w:rPr>
      </w:pPr>
      <w:bookmarkStart w:id="291" w:name="paragraf-7.odsek-4.pismeno-b"/>
      <w:bookmarkEnd w:id="288"/>
      <w:r w:rsidRPr="006F6118">
        <w:rPr>
          <w:rFonts w:ascii="Times New Roman" w:hAnsi="Times New Roman"/>
          <w:color w:val="000000" w:themeColor="text1"/>
          <w:sz w:val="24"/>
          <w:szCs w:val="24"/>
        </w:rPr>
        <w:t xml:space="preserve"> </w:t>
      </w:r>
      <w:bookmarkStart w:id="292" w:name="paragraf-7.odsek-4.pismeno-b.oznacenie"/>
      <w:r w:rsidRPr="006F6118">
        <w:rPr>
          <w:rFonts w:ascii="Times New Roman" w:hAnsi="Times New Roman"/>
          <w:color w:val="000000" w:themeColor="text1"/>
          <w:sz w:val="24"/>
          <w:szCs w:val="24"/>
        </w:rPr>
        <w:t xml:space="preserve">b) </w:t>
      </w:r>
      <w:bookmarkEnd w:id="292"/>
      <w:r w:rsidRPr="006F6118">
        <w:rPr>
          <w:rFonts w:ascii="Times New Roman" w:hAnsi="Times New Roman"/>
          <w:color w:val="000000" w:themeColor="text1"/>
          <w:sz w:val="24"/>
          <w:szCs w:val="24"/>
        </w:rPr>
        <w:t>v priestoroch podľa osobitného predpisu</w:t>
      </w:r>
      <w:hyperlink w:anchor="poznamky.poznamka-18b">
        <w:r w:rsidRPr="006F6118">
          <w:rPr>
            <w:rFonts w:ascii="Times New Roman" w:hAnsi="Times New Roman"/>
            <w:color w:val="000000" w:themeColor="text1"/>
            <w:sz w:val="24"/>
            <w:szCs w:val="24"/>
            <w:vertAlign w:val="superscript"/>
          </w:rPr>
          <w:t>18b</w:t>
        </w:r>
        <w:r w:rsidRPr="006F6118">
          <w:rPr>
            <w:rFonts w:ascii="Times New Roman" w:hAnsi="Times New Roman"/>
            <w:color w:val="000000" w:themeColor="text1"/>
            <w:sz w:val="24"/>
            <w:szCs w:val="24"/>
          </w:rPr>
          <w:t>)</w:t>
        </w:r>
      </w:hyperlink>
      <w:bookmarkStart w:id="293" w:name="paragraf-7.odsek-4.pismeno-b.text"/>
      <w:r w:rsidRPr="006F6118">
        <w:rPr>
          <w:rFonts w:ascii="Times New Roman" w:hAnsi="Times New Roman"/>
          <w:color w:val="000000" w:themeColor="text1"/>
          <w:sz w:val="24"/>
          <w:szCs w:val="24"/>
        </w:rPr>
        <w:t xml:space="preserve"> neprijme opatrenia na vylúčenie </w:t>
      </w:r>
      <w:r w:rsidRPr="00547EDA">
        <w:rPr>
          <w:rFonts w:ascii="Times New Roman" w:hAnsi="Times New Roman"/>
          <w:color w:val="000000"/>
          <w:sz w:val="24"/>
          <w:szCs w:val="24"/>
        </w:rPr>
        <w:t xml:space="preserve">ohrozenia života a zdravia zamestnancov, nevykoná nevyhnutné opatrenia na obmedzenie možných následkov ohrozenia života a zdravia zamestnancov alebo umožní prístup zamestnancom, ktorí nie sú riadne a preukázateľne oboznámení, nemajú výcvik a vybavenie podľa právnych predpisov a ostatných predpisov na zaistenie bezpečnosti a ochrany zdravia pri práci, </w:t>
      </w:r>
      <w:bookmarkEnd w:id="293"/>
    </w:p>
    <w:p w:rsidR="0068592F" w:rsidRPr="00547EDA" w:rsidRDefault="0068592F" w:rsidP="0068592F">
      <w:pPr>
        <w:spacing w:before="225" w:after="225" w:line="264" w:lineRule="auto"/>
        <w:ind w:left="495"/>
        <w:rPr>
          <w:sz w:val="24"/>
          <w:szCs w:val="24"/>
        </w:rPr>
      </w:pPr>
      <w:bookmarkStart w:id="294" w:name="paragraf-7.odsek-4.pismeno-c"/>
      <w:bookmarkEnd w:id="291"/>
      <w:r w:rsidRPr="00547EDA">
        <w:rPr>
          <w:rFonts w:ascii="Times New Roman" w:hAnsi="Times New Roman"/>
          <w:color w:val="000000"/>
          <w:sz w:val="24"/>
          <w:szCs w:val="24"/>
        </w:rPr>
        <w:t xml:space="preserve"> </w:t>
      </w:r>
      <w:bookmarkStart w:id="295" w:name="paragraf-7.odsek-4.pismeno-c.oznacenie"/>
      <w:r w:rsidRPr="00547EDA">
        <w:rPr>
          <w:rFonts w:ascii="Times New Roman" w:hAnsi="Times New Roman"/>
          <w:color w:val="000000"/>
          <w:sz w:val="24"/>
          <w:szCs w:val="24"/>
        </w:rPr>
        <w:t xml:space="preserve">c) </w:t>
      </w:r>
      <w:bookmarkStart w:id="296" w:name="paragraf-7.odsek-4.pismeno-c.text"/>
      <w:bookmarkEnd w:id="295"/>
      <w:r w:rsidRPr="00547EDA">
        <w:rPr>
          <w:rFonts w:ascii="Times New Roman" w:hAnsi="Times New Roman"/>
          <w:color w:val="000000"/>
          <w:sz w:val="24"/>
          <w:szCs w:val="24"/>
        </w:rPr>
        <w:t xml:space="preserve">neposkytne zamestnancom, u ktorých to vyžaduje ochrana ich života alebo zdravia, potrebné účinné osobné ochranné pracovné prostriedky alebo ich neudržiava vo funkčnom stave, </w:t>
      </w:r>
      <w:bookmarkEnd w:id="296"/>
    </w:p>
    <w:p w:rsidR="0068592F" w:rsidRPr="00547EDA" w:rsidRDefault="0068592F" w:rsidP="0068592F">
      <w:pPr>
        <w:spacing w:before="225" w:after="225" w:line="264" w:lineRule="auto"/>
        <w:ind w:left="495"/>
        <w:rPr>
          <w:sz w:val="24"/>
          <w:szCs w:val="24"/>
        </w:rPr>
      </w:pPr>
      <w:bookmarkStart w:id="297" w:name="paragraf-7.odsek-4.pismeno-d"/>
      <w:bookmarkEnd w:id="294"/>
      <w:r w:rsidRPr="00547EDA">
        <w:rPr>
          <w:rFonts w:ascii="Times New Roman" w:hAnsi="Times New Roman"/>
          <w:color w:val="000000"/>
          <w:sz w:val="24"/>
          <w:szCs w:val="24"/>
        </w:rPr>
        <w:t xml:space="preserve"> </w:t>
      </w:r>
      <w:bookmarkStart w:id="298" w:name="paragraf-7.odsek-4.pismeno-d.oznacenie"/>
      <w:r w:rsidRPr="00547EDA">
        <w:rPr>
          <w:rFonts w:ascii="Times New Roman" w:hAnsi="Times New Roman"/>
          <w:color w:val="000000"/>
          <w:sz w:val="24"/>
          <w:szCs w:val="24"/>
        </w:rPr>
        <w:t xml:space="preserve">d) </w:t>
      </w:r>
      <w:bookmarkStart w:id="299" w:name="paragraf-7.odsek-4.pismeno-d.text"/>
      <w:bookmarkEnd w:id="298"/>
      <w:r w:rsidRPr="00547EDA">
        <w:rPr>
          <w:rFonts w:ascii="Times New Roman" w:hAnsi="Times New Roman"/>
          <w:color w:val="000000"/>
          <w:sz w:val="24"/>
          <w:szCs w:val="24"/>
        </w:rPr>
        <w:t xml:space="preserve">nedodrží zákaz orgánu inšpekcie práce alebo </w:t>
      </w:r>
      <w:bookmarkEnd w:id="299"/>
    </w:p>
    <w:p w:rsidR="0068592F" w:rsidRPr="00547EDA" w:rsidRDefault="0068592F" w:rsidP="0068592F">
      <w:pPr>
        <w:spacing w:before="225" w:after="225" w:line="264" w:lineRule="auto"/>
        <w:ind w:left="495"/>
        <w:rPr>
          <w:sz w:val="24"/>
          <w:szCs w:val="24"/>
        </w:rPr>
      </w:pPr>
      <w:bookmarkStart w:id="300" w:name="paragraf-7.odsek-4.pismeno-e"/>
      <w:bookmarkEnd w:id="297"/>
      <w:r w:rsidRPr="00547EDA">
        <w:rPr>
          <w:rFonts w:ascii="Times New Roman" w:hAnsi="Times New Roman"/>
          <w:color w:val="000000"/>
          <w:sz w:val="24"/>
          <w:szCs w:val="24"/>
        </w:rPr>
        <w:t xml:space="preserve"> </w:t>
      </w:r>
      <w:bookmarkStart w:id="301" w:name="paragraf-7.odsek-4.pismeno-e.oznacenie"/>
      <w:r w:rsidRPr="00547EDA">
        <w:rPr>
          <w:rFonts w:ascii="Times New Roman" w:hAnsi="Times New Roman"/>
          <w:color w:val="000000"/>
          <w:sz w:val="24"/>
          <w:szCs w:val="24"/>
        </w:rPr>
        <w:t xml:space="preserve">e) </w:t>
      </w:r>
      <w:bookmarkStart w:id="302" w:name="paragraf-7.odsek-4.pismeno-e.text"/>
      <w:bookmarkEnd w:id="301"/>
      <w:r w:rsidRPr="00547EDA">
        <w:rPr>
          <w:rFonts w:ascii="Times New Roman" w:hAnsi="Times New Roman"/>
          <w:color w:val="000000"/>
          <w:sz w:val="24"/>
          <w:szCs w:val="24"/>
        </w:rPr>
        <w:t xml:space="preserve">opakovane neumožní inšpektorovi práce pri výkone inšpekcie práce vstup do svojich priestorov a na svoje pracoviská. </w:t>
      </w:r>
      <w:bookmarkEnd w:id="302"/>
    </w:p>
    <w:p w:rsidR="0068592F" w:rsidRPr="00547EDA" w:rsidRDefault="0068592F" w:rsidP="0068592F">
      <w:pPr>
        <w:spacing w:before="225" w:after="225" w:line="264" w:lineRule="auto"/>
        <w:ind w:left="420"/>
        <w:rPr>
          <w:sz w:val="24"/>
          <w:szCs w:val="24"/>
        </w:rPr>
      </w:pPr>
      <w:bookmarkStart w:id="303" w:name="paragraf-7.odsek-5"/>
      <w:bookmarkEnd w:id="285"/>
      <w:bookmarkEnd w:id="300"/>
      <w:r w:rsidRPr="00547EDA">
        <w:rPr>
          <w:rFonts w:ascii="Times New Roman" w:hAnsi="Times New Roman"/>
          <w:color w:val="000000"/>
          <w:sz w:val="24"/>
          <w:szCs w:val="24"/>
        </w:rPr>
        <w:t xml:space="preserve"> </w:t>
      </w:r>
      <w:bookmarkStart w:id="304" w:name="paragraf-7.odsek-5.oznacenie"/>
      <w:r w:rsidRPr="00547EDA">
        <w:rPr>
          <w:rFonts w:ascii="Times New Roman" w:hAnsi="Times New Roman"/>
          <w:color w:val="000000"/>
          <w:sz w:val="24"/>
          <w:szCs w:val="24"/>
        </w:rPr>
        <w:t xml:space="preserve">(5) </w:t>
      </w:r>
      <w:bookmarkStart w:id="305" w:name="paragraf-7.odsek-5.text"/>
      <w:bookmarkEnd w:id="304"/>
      <w:r w:rsidRPr="00547EDA">
        <w:rPr>
          <w:rFonts w:ascii="Times New Roman" w:hAnsi="Times New Roman"/>
          <w:color w:val="000000"/>
          <w:sz w:val="24"/>
          <w:szCs w:val="24"/>
        </w:rPr>
        <w:t xml:space="preserve">Ustanovenia odseku 4 písm. a), d) a e) sa vzťahujú aj na fyzickú osobu, ktorá je podnikateľom a nie je zamestnávateľom. </w:t>
      </w:r>
      <w:bookmarkEnd w:id="305"/>
    </w:p>
    <w:p w:rsidR="0068592F" w:rsidRPr="006F6118" w:rsidRDefault="0068592F" w:rsidP="0068592F">
      <w:pPr>
        <w:spacing w:before="225" w:after="225" w:line="264" w:lineRule="auto"/>
        <w:ind w:left="420"/>
        <w:rPr>
          <w:color w:val="000000" w:themeColor="text1"/>
          <w:sz w:val="24"/>
          <w:szCs w:val="24"/>
        </w:rPr>
      </w:pPr>
      <w:bookmarkStart w:id="306" w:name="paragraf-7.odsek-6"/>
      <w:bookmarkEnd w:id="303"/>
      <w:r w:rsidRPr="00547EDA">
        <w:rPr>
          <w:rFonts w:ascii="Times New Roman" w:hAnsi="Times New Roman"/>
          <w:color w:val="000000"/>
          <w:sz w:val="24"/>
          <w:szCs w:val="24"/>
        </w:rPr>
        <w:t xml:space="preserve"> </w:t>
      </w:r>
      <w:bookmarkStart w:id="307" w:name="paragraf-7.odsek-6.oznacenie"/>
      <w:r w:rsidRPr="00547EDA">
        <w:rPr>
          <w:rFonts w:ascii="Times New Roman" w:hAnsi="Times New Roman"/>
          <w:color w:val="000000"/>
          <w:sz w:val="24"/>
          <w:szCs w:val="24"/>
        </w:rPr>
        <w:t xml:space="preserve">(6) </w:t>
      </w:r>
      <w:bookmarkEnd w:id="307"/>
      <w:r w:rsidRPr="00547EDA">
        <w:rPr>
          <w:rFonts w:ascii="Times New Roman" w:hAnsi="Times New Roman"/>
          <w:color w:val="000000"/>
          <w:sz w:val="24"/>
          <w:szCs w:val="24"/>
        </w:rPr>
        <w:t xml:space="preserve">Inšpektorát práce na účely zrušenia živnostenského oprávnenia oznamuje príslušnému </w:t>
      </w:r>
      <w:r w:rsidRPr="006F6118">
        <w:rPr>
          <w:rFonts w:ascii="Times New Roman" w:hAnsi="Times New Roman"/>
          <w:color w:val="000000" w:themeColor="text1"/>
          <w:sz w:val="24"/>
          <w:szCs w:val="24"/>
        </w:rPr>
        <w:t>živnostenskému úradu opakované uloženie pokuty za porušenie zákazu nelegálneho zamestnávania.</w:t>
      </w:r>
      <w:hyperlink w:anchor="poznamky.poznamka-18ba">
        <w:r w:rsidRPr="006F6118">
          <w:rPr>
            <w:rFonts w:ascii="Times New Roman" w:hAnsi="Times New Roman"/>
            <w:color w:val="000000" w:themeColor="text1"/>
            <w:sz w:val="24"/>
            <w:szCs w:val="24"/>
            <w:vertAlign w:val="superscript"/>
          </w:rPr>
          <w:t>18ba</w:t>
        </w:r>
        <w:r w:rsidRPr="006F6118">
          <w:rPr>
            <w:rFonts w:ascii="Times New Roman" w:hAnsi="Times New Roman"/>
            <w:color w:val="000000" w:themeColor="text1"/>
            <w:sz w:val="24"/>
            <w:szCs w:val="24"/>
          </w:rPr>
          <w:t>)</w:t>
        </w:r>
      </w:hyperlink>
      <w:bookmarkStart w:id="308" w:name="paragraf-7.odsek-6.text"/>
      <w:r w:rsidRPr="006F6118">
        <w:rPr>
          <w:rFonts w:ascii="Times New Roman" w:hAnsi="Times New Roman"/>
          <w:color w:val="000000" w:themeColor="text1"/>
          <w:sz w:val="24"/>
          <w:szCs w:val="24"/>
        </w:rPr>
        <w:t xml:space="preserve"> </w:t>
      </w:r>
      <w:bookmarkEnd w:id="308"/>
    </w:p>
    <w:p w:rsidR="0068592F" w:rsidRPr="006F6118" w:rsidRDefault="0068592F" w:rsidP="0068592F">
      <w:pPr>
        <w:spacing w:before="225" w:after="225" w:line="264" w:lineRule="auto"/>
        <w:ind w:left="420"/>
        <w:rPr>
          <w:color w:val="000000" w:themeColor="text1"/>
          <w:sz w:val="24"/>
          <w:szCs w:val="24"/>
        </w:rPr>
      </w:pPr>
      <w:bookmarkStart w:id="309" w:name="paragraf-7.odsek-7"/>
      <w:bookmarkEnd w:id="306"/>
      <w:r w:rsidRPr="006F6118">
        <w:rPr>
          <w:rFonts w:ascii="Times New Roman" w:hAnsi="Times New Roman"/>
          <w:color w:val="000000" w:themeColor="text1"/>
          <w:sz w:val="24"/>
          <w:szCs w:val="24"/>
        </w:rPr>
        <w:t xml:space="preserve"> </w:t>
      </w:r>
      <w:bookmarkStart w:id="310" w:name="paragraf-7.odsek-7.oznacenie"/>
      <w:r w:rsidRPr="006F6118">
        <w:rPr>
          <w:rFonts w:ascii="Times New Roman" w:hAnsi="Times New Roman"/>
          <w:color w:val="000000" w:themeColor="text1"/>
          <w:sz w:val="24"/>
          <w:szCs w:val="24"/>
        </w:rPr>
        <w:t xml:space="preserve">(7) </w:t>
      </w:r>
      <w:bookmarkEnd w:id="310"/>
      <w:r w:rsidRPr="006F6118">
        <w:rPr>
          <w:rFonts w:ascii="Times New Roman" w:hAnsi="Times New Roman"/>
          <w:color w:val="000000" w:themeColor="text1"/>
          <w:sz w:val="24"/>
          <w:szCs w:val="24"/>
        </w:rPr>
        <w:t>Inšpektorát práce je oprávnený podať návrh na pozastavenie činnosti alebo zrušenie povolenia na činnosť agentúry dočasného zamestnávania alebo agentúry podporovaného zamestnávania,</w:t>
      </w:r>
      <w:hyperlink w:anchor="poznamky.poznamka-18bb">
        <w:r w:rsidRPr="006F6118">
          <w:rPr>
            <w:rFonts w:ascii="Times New Roman" w:hAnsi="Times New Roman"/>
            <w:color w:val="000000" w:themeColor="text1"/>
            <w:sz w:val="24"/>
            <w:szCs w:val="24"/>
            <w:vertAlign w:val="superscript"/>
          </w:rPr>
          <w:t>18bb</w:t>
        </w:r>
        <w:r w:rsidRPr="006F6118">
          <w:rPr>
            <w:rFonts w:ascii="Times New Roman" w:hAnsi="Times New Roman"/>
            <w:color w:val="000000" w:themeColor="text1"/>
            <w:sz w:val="24"/>
            <w:szCs w:val="24"/>
          </w:rPr>
          <w:t>)</w:t>
        </w:r>
      </w:hyperlink>
      <w:bookmarkStart w:id="311" w:name="paragraf-7.odsek-7.text"/>
      <w:r w:rsidRPr="006F6118">
        <w:rPr>
          <w:rFonts w:ascii="Times New Roman" w:hAnsi="Times New Roman"/>
          <w:color w:val="000000" w:themeColor="text1"/>
          <w:sz w:val="24"/>
          <w:szCs w:val="24"/>
        </w:rPr>
        <w:t xml:space="preserve"> ak zistí porušenie pracovnoprávnych predpisov alebo predpisov na zaistenie bezpečnosti a ochrany zdravia pri práci. </w:t>
      </w:r>
      <w:bookmarkEnd w:id="311"/>
    </w:p>
    <w:p w:rsidR="0068592F" w:rsidRPr="006F6118" w:rsidRDefault="0068592F" w:rsidP="0068592F">
      <w:pPr>
        <w:spacing w:after="0" w:line="264" w:lineRule="auto"/>
        <w:ind w:left="420"/>
        <w:rPr>
          <w:color w:val="000000" w:themeColor="text1"/>
          <w:sz w:val="24"/>
          <w:szCs w:val="24"/>
        </w:rPr>
      </w:pPr>
      <w:bookmarkStart w:id="312" w:name="paragraf-7.odsek-8"/>
      <w:bookmarkEnd w:id="309"/>
      <w:r w:rsidRPr="006F6118">
        <w:rPr>
          <w:rFonts w:ascii="Times New Roman" w:hAnsi="Times New Roman"/>
          <w:color w:val="000000" w:themeColor="text1"/>
          <w:sz w:val="24"/>
          <w:szCs w:val="24"/>
        </w:rPr>
        <w:t xml:space="preserve"> </w:t>
      </w:r>
      <w:bookmarkStart w:id="313" w:name="paragraf-7.odsek-8.oznacenie"/>
      <w:r w:rsidRPr="006F6118">
        <w:rPr>
          <w:rFonts w:ascii="Times New Roman" w:hAnsi="Times New Roman"/>
          <w:color w:val="000000" w:themeColor="text1"/>
          <w:sz w:val="24"/>
          <w:szCs w:val="24"/>
        </w:rPr>
        <w:t xml:space="preserve">(8) </w:t>
      </w:r>
      <w:bookmarkStart w:id="314" w:name="paragraf-7.odsek-8.text"/>
      <w:bookmarkEnd w:id="313"/>
      <w:r w:rsidRPr="006F6118">
        <w:rPr>
          <w:rFonts w:ascii="Times New Roman" w:hAnsi="Times New Roman"/>
          <w:color w:val="000000" w:themeColor="text1"/>
          <w:sz w:val="24"/>
          <w:szCs w:val="24"/>
        </w:rPr>
        <w:t xml:space="preserve">Inšpektorát práce je povinný </w:t>
      </w:r>
      <w:bookmarkEnd w:id="314"/>
    </w:p>
    <w:p w:rsidR="0068592F" w:rsidRPr="006F6118" w:rsidRDefault="0068592F" w:rsidP="0068592F">
      <w:pPr>
        <w:spacing w:before="225" w:after="225" w:line="264" w:lineRule="auto"/>
        <w:ind w:left="495"/>
        <w:rPr>
          <w:color w:val="000000" w:themeColor="text1"/>
          <w:sz w:val="24"/>
          <w:szCs w:val="24"/>
        </w:rPr>
      </w:pPr>
      <w:bookmarkStart w:id="315" w:name="paragraf-7.odsek-8.pismeno-a"/>
      <w:r w:rsidRPr="006F6118">
        <w:rPr>
          <w:rFonts w:ascii="Times New Roman" w:hAnsi="Times New Roman"/>
          <w:color w:val="000000" w:themeColor="text1"/>
          <w:sz w:val="24"/>
          <w:szCs w:val="24"/>
        </w:rPr>
        <w:t xml:space="preserve"> </w:t>
      </w:r>
      <w:bookmarkStart w:id="316" w:name="paragraf-7.odsek-8.pismeno-a.oznacenie"/>
      <w:r w:rsidRPr="006F6118">
        <w:rPr>
          <w:rFonts w:ascii="Times New Roman" w:hAnsi="Times New Roman"/>
          <w:color w:val="000000" w:themeColor="text1"/>
          <w:sz w:val="24"/>
          <w:szCs w:val="24"/>
        </w:rPr>
        <w:t xml:space="preserve">a) </w:t>
      </w:r>
      <w:bookmarkEnd w:id="316"/>
      <w:r w:rsidRPr="006F6118">
        <w:rPr>
          <w:rFonts w:ascii="Times New Roman" w:hAnsi="Times New Roman"/>
          <w:color w:val="000000" w:themeColor="text1"/>
          <w:sz w:val="24"/>
          <w:szCs w:val="24"/>
        </w:rPr>
        <w:t>bezodkladne preskúmať odôvodnenosť požiadavky odborového orgánu na prerušenie práce podľa osobitného predpisu,</w:t>
      </w:r>
      <w:hyperlink w:anchor="poznamky.poznamka-18c">
        <w:r w:rsidRPr="006F6118">
          <w:rPr>
            <w:rFonts w:ascii="Times New Roman" w:hAnsi="Times New Roman"/>
            <w:color w:val="000000" w:themeColor="text1"/>
            <w:sz w:val="24"/>
            <w:szCs w:val="24"/>
            <w:vertAlign w:val="superscript"/>
          </w:rPr>
          <w:t>18c</w:t>
        </w:r>
        <w:r w:rsidRPr="006F6118">
          <w:rPr>
            <w:rFonts w:ascii="Times New Roman" w:hAnsi="Times New Roman"/>
            <w:color w:val="000000" w:themeColor="text1"/>
            <w:sz w:val="24"/>
            <w:szCs w:val="24"/>
          </w:rPr>
          <w:t>)</w:t>
        </w:r>
      </w:hyperlink>
      <w:bookmarkStart w:id="317" w:name="paragraf-7.odsek-8.pismeno-a.text"/>
      <w:r w:rsidRPr="006F6118">
        <w:rPr>
          <w:rFonts w:ascii="Times New Roman" w:hAnsi="Times New Roman"/>
          <w:color w:val="000000" w:themeColor="text1"/>
          <w:sz w:val="24"/>
          <w:szCs w:val="24"/>
        </w:rPr>
        <w:t xml:space="preserve"> </w:t>
      </w:r>
      <w:bookmarkEnd w:id="317"/>
    </w:p>
    <w:p w:rsidR="0068592F" w:rsidRPr="006F6118" w:rsidRDefault="0068592F" w:rsidP="0068592F">
      <w:pPr>
        <w:spacing w:before="225" w:after="225" w:line="264" w:lineRule="auto"/>
        <w:ind w:left="495"/>
        <w:rPr>
          <w:color w:val="000000" w:themeColor="text1"/>
          <w:sz w:val="24"/>
          <w:szCs w:val="24"/>
        </w:rPr>
      </w:pPr>
      <w:bookmarkStart w:id="318" w:name="paragraf-7.odsek-8.pismeno-b"/>
      <w:bookmarkEnd w:id="315"/>
      <w:r w:rsidRPr="006F6118">
        <w:rPr>
          <w:rFonts w:ascii="Times New Roman" w:hAnsi="Times New Roman"/>
          <w:color w:val="000000" w:themeColor="text1"/>
          <w:sz w:val="24"/>
          <w:szCs w:val="24"/>
        </w:rPr>
        <w:t xml:space="preserve"> </w:t>
      </w:r>
      <w:bookmarkStart w:id="319" w:name="paragraf-7.odsek-8.pismeno-b.oznacenie"/>
      <w:r w:rsidRPr="006F6118">
        <w:rPr>
          <w:rFonts w:ascii="Times New Roman" w:hAnsi="Times New Roman"/>
          <w:color w:val="000000" w:themeColor="text1"/>
          <w:sz w:val="24"/>
          <w:szCs w:val="24"/>
        </w:rPr>
        <w:t xml:space="preserve">b) </w:t>
      </w:r>
      <w:bookmarkEnd w:id="319"/>
      <w:r w:rsidRPr="006F6118">
        <w:rPr>
          <w:rFonts w:ascii="Times New Roman" w:hAnsi="Times New Roman"/>
          <w:color w:val="000000" w:themeColor="text1"/>
          <w:sz w:val="24"/>
          <w:szCs w:val="24"/>
        </w:rPr>
        <w:t>zakázať osobné vykonávanie odborných úloh bezpečnostného technika fyzickej osobe, ktorá je zamestnávateľom, alebo štatutárnemu orgánu zamestnávateľa, ktorý je právnickou osobou, za podmienok ustanovených osobitným predpisom,</w:t>
      </w:r>
      <w:hyperlink w:anchor="poznamky.poznamka-10">
        <w:r w:rsidRPr="006F6118">
          <w:rPr>
            <w:rFonts w:ascii="Times New Roman" w:hAnsi="Times New Roman"/>
            <w:color w:val="000000" w:themeColor="text1"/>
            <w:sz w:val="24"/>
            <w:szCs w:val="24"/>
            <w:vertAlign w:val="superscript"/>
          </w:rPr>
          <w:t>10</w:t>
        </w:r>
        <w:r w:rsidRPr="006F6118">
          <w:rPr>
            <w:rFonts w:ascii="Times New Roman" w:hAnsi="Times New Roman"/>
            <w:color w:val="000000" w:themeColor="text1"/>
            <w:sz w:val="24"/>
            <w:szCs w:val="24"/>
          </w:rPr>
          <w:t>)</w:t>
        </w:r>
      </w:hyperlink>
      <w:bookmarkStart w:id="320" w:name="paragraf-7.odsek-8.pismeno-b.text"/>
      <w:r w:rsidRPr="006F6118">
        <w:rPr>
          <w:rFonts w:ascii="Times New Roman" w:hAnsi="Times New Roman"/>
          <w:color w:val="000000" w:themeColor="text1"/>
          <w:sz w:val="24"/>
          <w:szCs w:val="24"/>
        </w:rPr>
        <w:t xml:space="preserve"> </w:t>
      </w:r>
      <w:bookmarkEnd w:id="320"/>
    </w:p>
    <w:p w:rsidR="0068592F" w:rsidRPr="00547EDA" w:rsidRDefault="0068592F" w:rsidP="0068592F">
      <w:pPr>
        <w:spacing w:before="225" w:after="225" w:line="264" w:lineRule="auto"/>
        <w:ind w:left="495"/>
        <w:rPr>
          <w:sz w:val="24"/>
          <w:szCs w:val="24"/>
        </w:rPr>
      </w:pPr>
      <w:bookmarkStart w:id="321" w:name="paragraf-7.odsek-8.pismeno-c"/>
      <w:bookmarkEnd w:id="318"/>
      <w:r w:rsidRPr="006F6118">
        <w:rPr>
          <w:rFonts w:ascii="Times New Roman" w:hAnsi="Times New Roman"/>
          <w:color w:val="000000" w:themeColor="text1"/>
          <w:sz w:val="24"/>
          <w:szCs w:val="24"/>
        </w:rPr>
        <w:t xml:space="preserve"> </w:t>
      </w:r>
      <w:bookmarkStart w:id="322" w:name="paragraf-7.odsek-8.pismeno-c.oznacenie"/>
      <w:r w:rsidRPr="006F6118">
        <w:rPr>
          <w:rFonts w:ascii="Times New Roman" w:hAnsi="Times New Roman"/>
          <w:color w:val="000000" w:themeColor="text1"/>
          <w:sz w:val="24"/>
          <w:szCs w:val="24"/>
        </w:rPr>
        <w:t xml:space="preserve">c) </w:t>
      </w:r>
      <w:bookmarkEnd w:id="322"/>
      <w:r w:rsidRPr="006F6118">
        <w:rPr>
          <w:rFonts w:ascii="Times New Roman" w:hAnsi="Times New Roman"/>
          <w:color w:val="000000" w:themeColor="text1"/>
          <w:sz w:val="24"/>
          <w:szCs w:val="24"/>
        </w:rPr>
        <w:t xml:space="preserve">vykonať inšpekciu práce podľa </w:t>
      </w:r>
      <w:hyperlink w:anchor="paragraf-2.odsek-1.pismeno-a">
        <w:r w:rsidRPr="006F6118">
          <w:rPr>
            <w:rFonts w:ascii="Times New Roman" w:hAnsi="Times New Roman"/>
            <w:color w:val="000000" w:themeColor="text1"/>
            <w:sz w:val="24"/>
            <w:szCs w:val="24"/>
          </w:rPr>
          <w:t>§ 2 ods. 1 písm. a)</w:t>
        </w:r>
      </w:hyperlink>
      <w:r w:rsidRPr="006F6118">
        <w:rPr>
          <w:rFonts w:ascii="Times New Roman" w:hAnsi="Times New Roman"/>
          <w:color w:val="000000" w:themeColor="text1"/>
          <w:sz w:val="24"/>
          <w:szCs w:val="24"/>
        </w:rPr>
        <w:t xml:space="preserve"> do 30 dní od doručenia podnetu</w:t>
      </w:r>
      <w:hyperlink w:anchor="poznamky.poznamka-18ca">
        <w:r w:rsidRPr="006F6118">
          <w:rPr>
            <w:rFonts w:ascii="Times New Roman" w:hAnsi="Times New Roman"/>
            <w:color w:val="000000" w:themeColor="text1"/>
            <w:sz w:val="24"/>
            <w:szCs w:val="24"/>
            <w:vertAlign w:val="superscript"/>
          </w:rPr>
          <w:t>18ca</w:t>
        </w:r>
        <w:r w:rsidRPr="006F6118">
          <w:rPr>
            <w:rFonts w:ascii="Times New Roman" w:hAnsi="Times New Roman"/>
            <w:color w:val="000000" w:themeColor="text1"/>
            <w:sz w:val="24"/>
            <w:szCs w:val="24"/>
          </w:rPr>
          <w:t>)</w:t>
        </w:r>
      </w:hyperlink>
      <w:bookmarkStart w:id="323" w:name="paragraf-7.odsek-8.pismeno-c.text"/>
      <w:r w:rsidRPr="006F6118">
        <w:rPr>
          <w:rFonts w:ascii="Times New Roman" w:hAnsi="Times New Roman"/>
          <w:color w:val="000000" w:themeColor="text1"/>
          <w:sz w:val="24"/>
          <w:szCs w:val="24"/>
        </w:rPr>
        <w:t xml:space="preserve"> a v odôvodnených </w:t>
      </w:r>
      <w:r w:rsidRPr="00547EDA">
        <w:rPr>
          <w:rFonts w:ascii="Times New Roman" w:hAnsi="Times New Roman"/>
          <w:color w:val="000000"/>
          <w:sz w:val="24"/>
          <w:szCs w:val="24"/>
        </w:rPr>
        <w:t xml:space="preserve">prípadoch najneskôr do </w:t>
      </w:r>
      <w:ins w:id="324" w:author="Hanus Matúš" w:date="2024-06-19T11:41:00Z">
        <w:r w:rsidR="00547EDA" w:rsidRPr="00FF63A1">
          <w:rPr>
            <w:rFonts w:ascii="Times New Roman" w:eastAsia="TeX Gyre Bonum" w:hAnsi="Times New Roman"/>
            <w:sz w:val="24"/>
            <w:szCs w:val="24"/>
          </w:rPr>
          <w:t>90 dní</w:t>
        </w:r>
      </w:ins>
      <w:del w:id="325" w:author="Hanus Matúš" w:date="2024-06-19T11:41:00Z">
        <w:r w:rsidRPr="00547EDA" w:rsidDel="00547EDA">
          <w:rPr>
            <w:rFonts w:ascii="Times New Roman" w:hAnsi="Times New Roman"/>
            <w:color w:val="000000"/>
            <w:sz w:val="24"/>
            <w:szCs w:val="24"/>
          </w:rPr>
          <w:delText>60 dní</w:delText>
        </w:r>
      </w:del>
      <w:r w:rsidRPr="00547EDA">
        <w:rPr>
          <w:rFonts w:ascii="Times New Roman" w:hAnsi="Times New Roman"/>
          <w:color w:val="000000"/>
          <w:sz w:val="24"/>
          <w:szCs w:val="24"/>
        </w:rPr>
        <w:t xml:space="preserve"> od doručenia podnetu, a ak nemožno vzhľadom na povahu veci inšpekciu práce vykonať ani v tejto lehote, môže ju</w:t>
      </w:r>
      <w:ins w:id="326" w:author="Hanus Matúš" w:date="2024-06-19T11:42:00Z">
        <w:r w:rsidR="00547EDA">
          <w:rPr>
            <w:rFonts w:ascii="Times New Roman" w:hAnsi="Times New Roman"/>
            <w:color w:val="000000"/>
            <w:sz w:val="24"/>
            <w:szCs w:val="24"/>
          </w:rPr>
          <w:t xml:space="preserve"> </w:t>
        </w:r>
        <w:r w:rsidR="00547EDA">
          <w:rPr>
            <w:rFonts w:ascii="Times New Roman" w:eastAsia="TeX Gyre Bonum" w:hAnsi="Times New Roman"/>
            <w:sz w:val="24"/>
            <w:szCs w:val="24"/>
          </w:rPr>
          <w:t>na žiadosť inšpektorátu práce</w:t>
        </w:r>
      </w:ins>
      <w:r w:rsidRPr="00547EDA">
        <w:rPr>
          <w:rFonts w:ascii="Times New Roman" w:hAnsi="Times New Roman"/>
          <w:color w:val="000000"/>
          <w:sz w:val="24"/>
          <w:szCs w:val="24"/>
        </w:rPr>
        <w:t xml:space="preserve"> primerane predĺžiť Národný inšpektorát práce</w:t>
      </w:r>
      <w:ins w:id="327" w:author="Hanus Matúš" w:date="2024-06-19T11:42:00Z">
        <w:r w:rsidR="00547EDA">
          <w:rPr>
            <w:rFonts w:ascii="Times New Roman" w:hAnsi="Times New Roman"/>
            <w:color w:val="000000"/>
            <w:sz w:val="24"/>
            <w:szCs w:val="24"/>
          </w:rPr>
          <w:t xml:space="preserve">, </w:t>
        </w:r>
        <w:r w:rsidR="00547EDA">
          <w:rPr>
            <w:rFonts w:ascii="Times New Roman" w:eastAsia="TeX Gyre Bonum" w:hAnsi="Times New Roman"/>
            <w:sz w:val="24"/>
            <w:szCs w:val="24"/>
          </w:rPr>
          <w:t>a to aj opakovane</w:t>
        </w:r>
      </w:ins>
      <w:r w:rsidRPr="00547EDA">
        <w:rPr>
          <w:rFonts w:ascii="Times New Roman" w:hAnsi="Times New Roman"/>
          <w:color w:val="000000"/>
          <w:sz w:val="24"/>
          <w:szCs w:val="24"/>
        </w:rPr>
        <w:t xml:space="preserve">; inšpektorát práce je povinný o predĺžení lehoty, dôvode jej predĺženia a o výsledku inšpekcie práce bezodkladne informovať osobu, ktorá podala podnet. </w:t>
      </w:r>
      <w:bookmarkEnd w:id="323"/>
    </w:p>
    <w:p w:rsidR="0068592F" w:rsidRPr="006F6118" w:rsidRDefault="0068592F" w:rsidP="0068592F">
      <w:pPr>
        <w:spacing w:before="225" w:after="225" w:line="264" w:lineRule="auto"/>
        <w:ind w:left="420"/>
        <w:rPr>
          <w:color w:val="000000" w:themeColor="text1"/>
          <w:sz w:val="24"/>
          <w:szCs w:val="24"/>
        </w:rPr>
      </w:pPr>
      <w:bookmarkStart w:id="328" w:name="paragraf-7.odsek-9"/>
      <w:bookmarkEnd w:id="312"/>
      <w:bookmarkEnd w:id="321"/>
      <w:r w:rsidRPr="00547EDA">
        <w:rPr>
          <w:rFonts w:ascii="Times New Roman" w:hAnsi="Times New Roman"/>
          <w:color w:val="000000"/>
          <w:sz w:val="24"/>
          <w:szCs w:val="24"/>
        </w:rPr>
        <w:lastRenderedPageBreak/>
        <w:t xml:space="preserve"> </w:t>
      </w:r>
      <w:bookmarkStart w:id="329" w:name="paragraf-7.odsek-9.oznacenie"/>
      <w:r w:rsidRPr="00547EDA">
        <w:rPr>
          <w:rFonts w:ascii="Times New Roman" w:hAnsi="Times New Roman"/>
          <w:color w:val="000000"/>
          <w:sz w:val="24"/>
          <w:szCs w:val="24"/>
        </w:rPr>
        <w:t xml:space="preserve">(9) </w:t>
      </w:r>
      <w:bookmarkEnd w:id="329"/>
      <w:r w:rsidRPr="00547EDA">
        <w:rPr>
          <w:rFonts w:ascii="Times New Roman" w:hAnsi="Times New Roman"/>
          <w:color w:val="000000"/>
          <w:sz w:val="24"/>
          <w:szCs w:val="24"/>
        </w:rPr>
        <w:t xml:space="preserve">Inšpektorát práce rozhoduje, ak nedošlo k dohode </w:t>
      </w:r>
      <w:r w:rsidRPr="006F6118">
        <w:rPr>
          <w:rFonts w:ascii="Times New Roman" w:hAnsi="Times New Roman"/>
          <w:color w:val="000000" w:themeColor="text1"/>
          <w:sz w:val="24"/>
          <w:szCs w:val="24"/>
        </w:rPr>
        <w:t>podľa osobitného predpisu,</w:t>
      </w:r>
      <w:hyperlink w:anchor="poznamky.poznamka-18d">
        <w:r w:rsidRPr="006F6118">
          <w:rPr>
            <w:rFonts w:ascii="Times New Roman" w:hAnsi="Times New Roman"/>
            <w:color w:val="000000" w:themeColor="text1"/>
            <w:sz w:val="24"/>
            <w:szCs w:val="24"/>
            <w:vertAlign w:val="superscript"/>
          </w:rPr>
          <w:t>18d</w:t>
        </w:r>
        <w:r w:rsidRPr="006F6118">
          <w:rPr>
            <w:rFonts w:ascii="Times New Roman" w:hAnsi="Times New Roman"/>
            <w:color w:val="000000" w:themeColor="text1"/>
            <w:sz w:val="24"/>
            <w:szCs w:val="24"/>
          </w:rPr>
          <w:t>)</w:t>
        </w:r>
      </w:hyperlink>
      <w:bookmarkStart w:id="330" w:name="paragraf-7.odsek-9.text"/>
      <w:r w:rsidRPr="006F6118">
        <w:rPr>
          <w:rFonts w:ascii="Times New Roman" w:hAnsi="Times New Roman"/>
          <w:color w:val="000000" w:themeColor="text1"/>
          <w:sz w:val="24"/>
          <w:szCs w:val="24"/>
        </w:rPr>
        <w:t xml:space="preserve"> o pravidlách o bezpečnosti a ochrane zdravia pri práci, ktoré má zamestnávateľ vydať, a o zavedení noriem spotreby práce a o ich zmenách u zamestnávateľa. </w:t>
      </w:r>
      <w:bookmarkEnd w:id="330"/>
    </w:p>
    <w:p w:rsidR="0068592F" w:rsidRPr="006F6118" w:rsidRDefault="0068592F" w:rsidP="0068592F">
      <w:pPr>
        <w:spacing w:before="225" w:after="225" w:line="264" w:lineRule="auto"/>
        <w:ind w:left="420"/>
        <w:rPr>
          <w:color w:val="000000" w:themeColor="text1"/>
          <w:sz w:val="24"/>
          <w:szCs w:val="24"/>
        </w:rPr>
      </w:pPr>
      <w:bookmarkStart w:id="331" w:name="paragraf-7.odsek-10"/>
      <w:bookmarkEnd w:id="328"/>
      <w:r w:rsidRPr="006F6118">
        <w:rPr>
          <w:rFonts w:ascii="Times New Roman" w:hAnsi="Times New Roman"/>
          <w:color w:val="000000" w:themeColor="text1"/>
          <w:sz w:val="24"/>
          <w:szCs w:val="24"/>
        </w:rPr>
        <w:t xml:space="preserve"> </w:t>
      </w:r>
      <w:bookmarkStart w:id="332" w:name="paragraf-7.odsek-10.oznacenie"/>
      <w:r w:rsidRPr="006F6118">
        <w:rPr>
          <w:rFonts w:ascii="Times New Roman" w:hAnsi="Times New Roman"/>
          <w:color w:val="000000" w:themeColor="text1"/>
          <w:sz w:val="24"/>
          <w:szCs w:val="24"/>
        </w:rPr>
        <w:t xml:space="preserve">(10) </w:t>
      </w:r>
      <w:bookmarkEnd w:id="332"/>
      <w:r w:rsidRPr="006F6118">
        <w:rPr>
          <w:rFonts w:ascii="Times New Roman" w:hAnsi="Times New Roman"/>
          <w:color w:val="000000" w:themeColor="text1"/>
          <w:sz w:val="24"/>
          <w:szCs w:val="24"/>
        </w:rPr>
        <w:t>Inšpektorát práce je povinný oznámiť orgánom činným v trestnom konaní skutočnosti zistené pri výkone inšpekcie práce, ktoré nasvedčujú tomu, že bol spáchaný trestný čin.</w:t>
      </w:r>
      <w:hyperlink w:anchor="poznamky.poznamka-18e">
        <w:r w:rsidRPr="006F6118">
          <w:rPr>
            <w:rFonts w:ascii="Times New Roman" w:hAnsi="Times New Roman"/>
            <w:color w:val="000000" w:themeColor="text1"/>
            <w:sz w:val="24"/>
            <w:szCs w:val="24"/>
            <w:vertAlign w:val="superscript"/>
          </w:rPr>
          <w:t>18e</w:t>
        </w:r>
        <w:r w:rsidRPr="006F6118">
          <w:rPr>
            <w:rFonts w:ascii="Times New Roman" w:hAnsi="Times New Roman"/>
            <w:color w:val="000000" w:themeColor="text1"/>
            <w:sz w:val="24"/>
            <w:szCs w:val="24"/>
          </w:rPr>
          <w:t>)</w:t>
        </w:r>
      </w:hyperlink>
      <w:bookmarkStart w:id="333" w:name="paragraf-7.odsek-10.text"/>
      <w:r w:rsidRPr="006F6118">
        <w:rPr>
          <w:rFonts w:ascii="Times New Roman" w:hAnsi="Times New Roman"/>
          <w:color w:val="000000" w:themeColor="text1"/>
          <w:sz w:val="24"/>
          <w:szCs w:val="24"/>
        </w:rPr>
        <w:t xml:space="preserve"> </w:t>
      </w:r>
      <w:bookmarkEnd w:id="333"/>
    </w:p>
    <w:p w:rsidR="0068592F" w:rsidRPr="006F6118" w:rsidRDefault="0068592F" w:rsidP="0068592F">
      <w:pPr>
        <w:spacing w:before="225" w:after="225" w:line="264" w:lineRule="auto"/>
        <w:ind w:left="420"/>
        <w:rPr>
          <w:color w:val="000000" w:themeColor="text1"/>
          <w:sz w:val="24"/>
          <w:szCs w:val="24"/>
        </w:rPr>
      </w:pPr>
      <w:bookmarkStart w:id="334" w:name="paragraf-7.odsek-11"/>
      <w:bookmarkEnd w:id="331"/>
      <w:r w:rsidRPr="006F6118">
        <w:rPr>
          <w:rFonts w:ascii="Times New Roman" w:hAnsi="Times New Roman"/>
          <w:color w:val="000000" w:themeColor="text1"/>
          <w:sz w:val="24"/>
          <w:szCs w:val="24"/>
        </w:rPr>
        <w:t xml:space="preserve"> </w:t>
      </w:r>
      <w:bookmarkStart w:id="335" w:name="paragraf-7.odsek-11.oznacenie"/>
      <w:r w:rsidRPr="006F6118">
        <w:rPr>
          <w:rFonts w:ascii="Times New Roman" w:hAnsi="Times New Roman"/>
          <w:color w:val="000000" w:themeColor="text1"/>
          <w:sz w:val="24"/>
          <w:szCs w:val="24"/>
        </w:rPr>
        <w:t xml:space="preserve">(11) </w:t>
      </w:r>
      <w:bookmarkStart w:id="336" w:name="paragraf-7.odsek-11.text"/>
      <w:bookmarkEnd w:id="335"/>
      <w:r w:rsidRPr="006F6118">
        <w:rPr>
          <w:rFonts w:ascii="Times New Roman" w:hAnsi="Times New Roman"/>
          <w:color w:val="000000" w:themeColor="text1"/>
          <w:sz w:val="24"/>
          <w:szCs w:val="24"/>
        </w:rPr>
        <w:t xml:space="preserve">Inšpektorát práce je v správnom konaní správnym orgánom prvého stupňa. </w:t>
      </w:r>
      <w:bookmarkEnd w:id="336"/>
    </w:p>
    <w:p w:rsidR="0068592F" w:rsidRPr="00547EDA" w:rsidRDefault="0068592F" w:rsidP="0068592F">
      <w:pPr>
        <w:spacing w:before="225" w:after="225" w:line="264" w:lineRule="auto"/>
        <w:ind w:left="420"/>
        <w:rPr>
          <w:sz w:val="24"/>
          <w:szCs w:val="24"/>
        </w:rPr>
      </w:pPr>
      <w:bookmarkStart w:id="337" w:name="paragraf-7.odsek-12"/>
      <w:bookmarkEnd w:id="334"/>
      <w:r w:rsidRPr="006F6118">
        <w:rPr>
          <w:rFonts w:ascii="Times New Roman" w:hAnsi="Times New Roman"/>
          <w:color w:val="000000" w:themeColor="text1"/>
          <w:sz w:val="24"/>
          <w:szCs w:val="24"/>
        </w:rPr>
        <w:t xml:space="preserve"> </w:t>
      </w:r>
      <w:bookmarkStart w:id="338" w:name="paragraf-7.odsek-12.oznacenie"/>
      <w:r w:rsidRPr="006F6118">
        <w:rPr>
          <w:rFonts w:ascii="Times New Roman" w:hAnsi="Times New Roman"/>
          <w:color w:val="000000" w:themeColor="text1"/>
          <w:sz w:val="24"/>
          <w:szCs w:val="24"/>
        </w:rPr>
        <w:t xml:space="preserve">(12) </w:t>
      </w:r>
      <w:bookmarkEnd w:id="338"/>
      <w:r w:rsidRPr="006F6118">
        <w:rPr>
          <w:rFonts w:ascii="Times New Roman" w:hAnsi="Times New Roman"/>
          <w:color w:val="000000" w:themeColor="text1"/>
          <w:sz w:val="24"/>
          <w:szCs w:val="24"/>
        </w:rPr>
        <w:t xml:space="preserve">Inšpektorát práce je nezávislý pri vykonávaní inšpekcie práce. Inšpektorát práce vykonáva inšpekciu práce podľa </w:t>
      </w:r>
      <w:hyperlink w:anchor="paragraf-2.odsek-1.pismeno-a">
        <w:r w:rsidRPr="006F6118">
          <w:rPr>
            <w:rFonts w:ascii="Times New Roman" w:hAnsi="Times New Roman"/>
            <w:color w:val="000000" w:themeColor="text1"/>
            <w:sz w:val="24"/>
            <w:szCs w:val="24"/>
          </w:rPr>
          <w:t>§ 2 ods. 1 písm. a)</w:t>
        </w:r>
      </w:hyperlink>
      <w:bookmarkStart w:id="339" w:name="paragraf-7.odsek-12.text"/>
      <w:r w:rsidRPr="006F6118">
        <w:rPr>
          <w:rFonts w:ascii="Times New Roman" w:hAnsi="Times New Roman"/>
          <w:color w:val="000000" w:themeColor="text1"/>
          <w:sz w:val="24"/>
          <w:szCs w:val="24"/>
        </w:rPr>
        <w:t xml:space="preserve"> prostredníctvom</w:t>
      </w:r>
      <w:r w:rsidRPr="00547EDA">
        <w:rPr>
          <w:rFonts w:ascii="Times New Roman" w:hAnsi="Times New Roman"/>
          <w:color w:val="000000"/>
          <w:sz w:val="24"/>
          <w:szCs w:val="24"/>
        </w:rPr>
        <w:t xml:space="preserve"> inšpektorov práce. </w:t>
      </w:r>
      <w:bookmarkEnd w:id="339"/>
    </w:p>
    <w:p w:rsidR="0068592F" w:rsidRPr="00547EDA" w:rsidRDefault="0068592F" w:rsidP="0068592F">
      <w:pPr>
        <w:spacing w:before="225" w:after="225" w:line="264" w:lineRule="auto"/>
        <w:ind w:left="345"/>
        <w:jc w:val="center"/>
        <w:rPr>
          <w:sz w:val="24"/>
          <w:szCs w:val="24"/>
        </w:rPr>
      </w:pPr>
      <w:bookmarkStart w:id="340" w:name="paragraf-7a.oznacenie"/>
      <w:bookmarkStart w:id="341" w:name="paragraf-7a"/>
      <w:bookmarkEnd w:id="337"/>
      <w:r w:rsidRPr="00547EDA">
        <w:rPr>
          <w:rFonts w:ascii="Times New Roman" w:hAnsi="Times New Roman"/>
          <w:b/>
          <w:color w:val="000000"/>
          <w:sz w:val="24"/>
          <w:szCs w:val="24"/>
        </w:rPr>
        <w:t xml:space="preserve"> § 7a </w:t>
      </w:r>
    </w:p>
    <w:p w:rsidR="0068592F" w:rsidRPr="00547EDA" w:rsidRDefault="0068592F" w:rsidP="0068592F">
      <w:pPr>
        <w:spacing w:before="225" w:after="225" w:line="264" w:lineRule="auto"/>
        <w:ind w:left="345"/>
        <w:jc w:val="center"/>
        <w:rPr>
          <w:sz w:val="24"/>
          <w:szCs w:val="24"/>
        </w:rPr>
      </w:pPr>
      <w:bookmarkStart w:id="342" w:name="paragraf-7a.nadpis"/>
      <w:bookmarkEnd w:id="340"/>
      <w:r w:rsidRPr="00547EDA">
        <w:rPr>
          <w:rFonts w:ascii="Times New Roman" w:hAnsi="Times New Roman"/>
          <w:b/>
          <w:color w:val="000000"/>
          <w:sz w:val="24"/>
          <w:szCs w:val="24"/>
        </w:rPr>
        <w:t xml:space="preserve"> Výkon dohľadu </w:t>
      </w:r>
    </w:p>
    <w:p w:rsidR="0068592F" w:rsidRPr="006F6118" w:rsidRDefault="0068592F" w:rsidP="0068592F">
      <w:pPr>
        <w:spacing w:before="225" w:after="225" w:line="264" w:lineRule="auto"/>
        <w:ind w:left="420"/>
        <w:rPr>
          <w:color w:val="000000" w:themeColor="text1"/>
          <w:sz w:val="24"/>
          <w:szCs w:val="24"/>
        </w:rPr>
      </w:pPr>
      <w:bookmarkStart w:id="343" w:name="paragraf-7a.odsek-1"/>
      <w:bookmarkEnd w:id="342"/>
      <w:r w:rsidRPr="006F6118">
        <w:rPr>
          <w:rFonts w:ascii="Times New Roman" w:hAnsi="Times New Roman"/>
          <w:color w:val="000000" w:themeColor="text1"/>
          <w:sz w:val="24"/>
          <w:szCs w:val="24"/>
        </w:rPr>
        <w:t xml:space="preserve"> </w:t>
      </w:r>
      <w:bookmarkStart w:id="344" w:name="paragraf-7a.odsek-1.oznacenie"/>
      <w:r w:rsidRPr="006F6118">
        <w:rPr>
          <w:rFonts w:ascii="Times New Roman" w:hAnsi="Times New Roman"/>
          <w:color w:val="000000" w:themeColor="text1"/>
          <w:sz w:val="24"/>
          <w:szCs w:val="24"/>
        </w:rPr>
        <w:t xml:space="preserve">(1) </w:t>
      </w:r>
      <w:bookmarkEnd w:id="344"/>
      <w:r w:rsidRPr="006F6118">
        <w:rPr>
          <w:rFonts w:ascii="Times New Roman" w:hAnsi="Times New Roman"/>
          <w:color w:val="000000" w:themeColor="text1"/>
          <w:sz w:val="24"/>
          <w:szCs w:val="24"/>
        </w:rPr>
        <w:t>Inšpektoráty práce vykonávajú dohľad nad určenými výrobkami uvedenými na trh a do prevádzky,</w:t>
      </w:r>
      <w:hyperlink w:anchor="poznamky.poznamka-18f">
        <w:r w:rsidRPr="006F6118">
          <w:rPr>
            <w:rFonts w:ascii="Times New Roman" w:hAnsi="Times New Roman"/>
            <w:color w:val="000000" w:themeColor="text1"/>
            <w:sz w:val="24"/>
            <w:szCs w:val="24"/>
            <w:vertAlign w:val="superscript"/>
          </w:rPr>
          <w:t>18f</w:t>
        </w:r>
        <w:r w:rsidRPr="006F6118">
          <w:rPr>
            <w:rFonts w:ascii="Times New Roman" w:hAnsi="Times New Roman"/>
            <w:color w:val="000000" w:themeColor="text1"/>
            <w:sz w:val="24"/>
            <w:szCs w:val="24"/>
          </w:rPr>
          <w:t>)</w:t>
        </w:r>
      </w:hyperlink>
      <w:r w:rsidRPr="006F6118">
        <w:rPr>
          <w:rFonts w:ascii="Times New Roman" w:hAnsi="Times New Roman"/>
          <w:color w:val="000000" w:themeColor="text1"/>
          <w:sz w:val="24"/>
          <w:szCs w:val="24"/>
        </w:rPr>
        <w:t xml:space="preserve"> ktoré zamestnávateľ alebo fyzická osoba, ktorá je podnikateľom a nie je zamestnávateľom, používa pri výkone práce a u ktorých požiadavky na ich vlastnosti sú upravené osobitnými predpismi;</w:t>
      </w:r>
      <w:hyperlink w:anchor="poznamky.poznamka-18g">
        <w:r w:rsidRPr="006F6118">
          <w:rPr>
            <w:rFonts w:ascii="Times New Roman" w:hAnsi="Times New Roman"/>
            <w:color w:val="000000" w:themeColor="text1"/>
            <w:sz w:val="24"/>
            <w:szCs w:val="24"/>
            <w:vertAlign w:val="superscript"/>
          </w:rPr>
          <w:t>18g</w:t>
        </w:r>
        <w:r w:rsidRPr="006F6118">
          <w:rPr>
            <w:rFonts w:ascii="Times New Roman" w:hAnsi="Times New Roman"/>
            <w:color w:val="000000" w:themeColor="text1"/>
            <w:sz w:val="24"/>
            <w:szCs w:val="24"/>
          </w:rPr>
          <w:t>)</w:t>
        </w:r>
      </w:hyperlink>
      <w:bookmarkStart w:id="345" w:name="paragraf-7a.odsek-1.text"/>
      <w:r w:rsidRPr="006F6118">
        <w:rPr>
          <w:rFonts w:ascii="Times New Roman" w:hAnsi="Times New Roman"/>
          <w:color w:val="000000" w:themeColor="text1"/>
          <w:sz w:val="24"/>
          <w:szCs w:val="24"/>
        </w:rPr>
        <w:t xml:space="preserve"> dohľadom sa vykonáva aj kontrola vlastností určených výrobkov prostredníctvom kontroly dokumentácie, fyzickej kontroly a podľa potreby aj prostredníctvom fyzikálnych a laboratórnych skúšok. Náklady súvisiace s vykonaním fyzikálnych a laboratórnych skúšok uhrádza ten, kto uvádza určený výrobok na trh, ak tieto skúšky preukážu, že určený výrobok nevyhovuje požiadavkám na jeho vlastnosti upraveným osobitnými predpismi. </w:t>
      </w:r>
      <w:bookmarkEnd w:id="345"/>
    </w:p>
    <w:p w:rsidR="0068592F" w:rsidRPr="006F6118" w:rsidRDefault="0068592F" w:rsidP="0068592F">
      <w:pPr>
        <w:spacing w:before="225" w:after="225" w:line="264" w:lineRule="auto"/>
        <w:ind w:left="420"/>
        <w:rPr>
          <w:color w:val="000000" w:themeColor="text1"/>
          <w:sz w:val="24"/>
          <w:szCs w:val="24"/>
        </w:rPr>
      </w:pPr>
      <w:bookmarkStart w:id="346" w:name="paragraf-7a.odsek-2"/>
      <w:bookmarkEnd w:id="343"/>
      <w:r w:rsidRPr="006F6118">
        <w:rPr>
          <w:rFonts w:ascii="Times New Roman" w:hAnsi="Times New Roman"/>
          <w:color w:val="000000" w:themeColor="text1"/>
          <w:sz w:val="24"/>
          <w:szCs w:val="24"/>
        </w:rPr>
        <w:t xml:space="preserve"> </w:t>
      </w:r>
      <w:bookmarkStart w:id="347" w:name="paragraf-7a.odsek-2.oznacenie"/>
      <w:r w:rsidRPr="006F6118">
        <w:rPr>
          <w:rFonts w:ascii="Times New Roman" w:hAnsi="Times New Roman"/>
          <w:color w:val="000000" w:themeColor="text1"/>
          <w:sz w:val="24"/>
          <w:szCs w:val="24"/>
        </w:rPr>
        <w:t xml:space="preserve">(2) </w:t>
      </w:r>
      <w:bookmarkEnd w:id="347"/>
      <w:r w:rsidRPr="006F6118">
        <w:rPr>
          <w:rFonts w:ascii="Times New Roman" w:hAnsi="Times New Roman"/>
          <w:color w:val="000000" w:themeColor="text1"/>
          <w:sz w:val="24"/>
          <w:szCs w:val="24"/>
        </w:rPr>
        <w:t>Inšpektoráty práce pri výkone dohľadu zohľadňujú protokoly o skúškach a osvedčenia potvrdzujúce zhodu, ktoré vystavili akreditované orgány posudzovania zhody.</w:t>
      </w:r>
      <w:hyperlink w:anchor="poznamky.poznamka-18h">
        <w:r w:rsidRPr="006F6118">
          <w:rPr>
            <w:rFonts w:ascii="Times New Roman" w:hAnsi="Times New Roman"/>
            <w:color w:val="000000" w:themeColor="text1"/>
            <w:sz w:val="24"/>
            <w:szCs w:val="24"/>
            <w:vertAlign w:val="superscript"/>
          </w:rPr>
          <w:t>18h</w:t>
        </w:r>
        <w:r w:rsidRPr="006F6118">
          <w:rPr>
            <w:rFonts w:ascii="Times New Roman" w:hAnsi="Times New Roman"/>
            <w:color w:val="000000" w:themeColor="text1"/>
            <w:sz w:val="24"/>
            <w:szCs w:val="24"/>
          </w:rPr>
          <w:t>)</w:t>
        </w:r>
      </w:hyperlink>
      <w:bookmarkStart w:id="348" w:name="paragraf-7a.odsek-2.text"/>
      <w:r w:rsidRPr="006F6118">
        <w:rPr>
          <w:rFonts w:ascii="Times New Roman" w:hAnsi="Times New Roman"/>
          <w:color w:val="000000" w:themeColor="text1"/>
          <w:sz w:val="24"/>
          <w:szCs w:val="24"/>
        </w:rPr>
        <w:t xml:space="preserve"> </w:t>
      </w:r>
      <w:bookmarkEnd w:id="348"/>
    </w:p>
    <w:p w:rsidR="0068592F" w:rsidRPr="006F6118" w:rsidRDefault="0068592F" w:rsidP="0068592F">
      <w:pPr>
        <w:spacing w:before="225" w:after="225" w:line="264" w:lineRule="auto"/>
        <w:ind w:left="420"/>
        <w:rPr>
          <w:color w:val="000000" w:themeColor="text1"/>
          <w:sz w:val="24"/>
          <w:szCs w:val="24"/>
        </w:rPr>
      </w:pPr>
      <w:bookmarkStart w:id="349" w:name="paragraf-7a.odsek-3"/>
      <w:bookmarkEnd w:id="346"/>
      <w:r w:rsidRPr="006F6118">
        <w:rPr>
          <w:rFonts w:ascii="Times New Roman" w:hAnsi="Times New Roman"/>
          <w:color w:val="000000" w:themeColor="text1"/>
          <w:sz w:val="24"/>
          <w:szCs w:val="24"/>
        </w:rPr>
        <w:t xml:space="preserve"> </w:t>
      </w:r>
      <w:bookmarkStart w:id="350" w:name="paragraf-7a.odsek-3.oznacenie"/>
      <w:r w:rsidRPr="006F6118">
        <w:rPr>
          <w:rFonts w:ascii="Times New Roman" w:hAnsi="Times New Roman"/>
          <w:color w:val="000000" w:themeColor="text1"/>
          <w:sz w:val="24"/>
          <w:szCs w:val="24"/>
        </w:rPr>
        <w:t xml:space="preserve">(3) </w:t>
      </w:r>
      <w:bookmarkEnd w:id="350"/>
      <w:r w:rsidRPr="006F6118">
        <w:rPr>
          <w:rFonts w:ascii="Times New Roman" w:hAnsi="Times New Roman"/>
          <w:color w:val="000000" w:themeColor="text1"/>
          <w:sz w:val="24"/>
          <w:szCs w:val="24"/>
        </w:rPr>
        <w:t>Inšpektoráty práce v nevyhnutnom rozsahu vykonávajú dohľad aj u výrobcu, splnomocneného zástupcu, dovozcu a distribútora,</w:t>
      </w:r>
      <w:hyperlink w:anchor="poznamky.poznamka-18i">
        <w:r w:rsidRPr="006F6118">
          <w:rPr>
            <w:rFonts w:ascii="Times New Roman" w:hAnsi="Times New Roman"/>
            <w:color w:val="000000" w:themeColor="text1"/>
            <w:sz w:val="24"/>
            <w:szCs w:val="24"/>
            <w:vertAlign w:val="superscript"/>
          </w:rPr>
          <w:t>18i</w:t>
        </w:r>
        <w:r w:rsidRPr="006F6118">
          <w:rPr>
            <w:rFonts w:ascii="Times New Roman" w:hAnsi="Times New Roman"/>
            <w:color w:val="000000" w:themeColor="text1"/>
            <w:sz w:val="24"/>
            <w:szCs w:val="24"/>
          </w:rPr>
          <w:t>)</w:t>
        </w:r>
      </w:hyperlink>
      <w:bookmarkStart w:id="351" w:name="paragraf-7a.odsek-3.text"/>
      <w:r w:rsidRPr="006F6118">
        <w:rPr>
          <w:rFonts w:ascii="Times New Roman" w:hAnsi="Times New Roman"/>
          <w:color w:val="000000" w:themeColor="text1"/>
          <w:sz w:val="24"/>
          <w:szCs w:val="24"/>
        </w:rPr>
        <w:t xml:space="preserve"> a ak ide o určený výrobok uvedený na trh, aj u vystavovateľa na výstavách a veľtrhoch. </w:t>
      </w:r>
      <w:bookmarkEnd w:id="351"/>
    </w:p>
    <w:bookmarkEnd w:id="341"/>
    <w:bookmarkEnd w:id="349"/>
    <w:p w:rsidR="0068592F" w:rsidRPr="00547EDA" w:rsidRDefault="0068592F" w:rsidP="0068592F">
      <w:pPr>
        <w:spacing w:before="225" w:after="225" w:line="264" w:lineRule="auto"/>
        <w:ind w:left="345"/>
        <w:jc w:val="center"/>
        <w:rPr>
          <w:sz w:val="24"/>
          <w:szCs w:val="24"/>
        </w:rPr>
      </w:pPr>
      <w:r w:rsidRPr="00547EDA">
        <w:rPr>
          <w:rFonts w:ascii="Times New Roman" w:hAnsi="Times New Roman"/>
          <w:b/>
          <w:color w:val="000000"/>
          <w:sz w:val="24"/>
          <w:szCs w:val="24"/>
        </w:rPr>
        <w:t xml:space="preserve"> § 8 </w:t>
      </w:r>
    </w:p>
    <w:p w:rsidR="0068592F" w:rsidRPr="00547EDA" w:rsidRDefault="0068592F" w:rsidP="0068592F">
      <w:pPr>
        <w:spacing w:before="225" w:after="225" w:line="264" w:lineRule="auto"/>
        <w:ind w:left="345"/>
        <w:jc w:val="center"/>
        <w:rPr>
          <w:sz w:val="24"/>
          <w:szCs w:val="24"/>
        </w:rPr>
      </w:pPr>
      <w:r w:rsidRPr="00547EDA">
        <w:rPr>
          <w:rFonts w:ascii="Times New Roman" w:hAnsi="Times New Roman"/>
          <w:b/>
          <w:color w:val="000000"/>
          <w:sz w:val="24"/>
          <w:szCs w:val="24"/>
        </w:rPr>
        <w:t xml:space="preserve"> Povinnosť zachovávať mlčanlivosť </w:t>
      </w:r>
    </w:p>
    <w:p w:rsidR="0068592F" w:rsidRPr="00547EDA" w:rsidRDefault="0068592F" w:rsidP="0068592F">
      <w:pPr>
        <w:spacing w:before="225" w:after="225" w:line="264" w:lineRule="auto"/>
        <w:ind w:left="420"/>
        <w:rPr>
          <w:sz w:val="24"/>
          <w:szCs w:val="24"/>
        </w:rPr>
      </w:pPr>
      <w:r w:rsidRPr="00547EDA">
        <w:rPr>
          <w:rFonts w:ascii="Times New Roman" w:hAnsi="Times New Roman"/>
          <w:color w:val="000000"/>
          <w:sz w:val="24"/>
          <w:szCs w:val="24"/>
        </w:rPr>
        <w:t xml:space="preserve"> (1) Zamestnanec Národného inšpektorátu práce a zamestnanec inšpektorátu práce je povinný zachovávať mlčanlivosť o podnetoch na vykonanie inšpekcie práce, o ich obsahu a subjektoch, ktoré podnet podali, a zachovávať mlčanlivosť o ďalších skutočnostiach týkajúcich sa inšpekcie práce, o ktorých sa dozvedel pri výkone inšpekcie práce. </w:t>
      </w:r>
    </w:p>
    <w:p w:rsidR="0068592F" w:rsidRPr="006F6118" w:rsidRDefault="0068592F" w:rsidP="0068592F">
      <w:pPr>
        <w:spacing w:before="225" w:after="225" w:line="264" w:lineRule="auto"/>
        <w:ind w:left="420"/>
        <w:rPr>
          <w:color w:val="000000" w:themeColor="text1"/>
          <w:sz w:val="24"/>
          <w:szCs w:val="24"/>
        </w:rPr>
      </w:pPr>
      <w:r w:rsidRPr="00547EDA">
        <w:rPr>
          <w:rFonts w:ascii="Times New Roman" w:hAnsi="Times New Roman"/>
          <w:color w:val="000000"/>
          <w:sz w:val="24"/>
          <w:szCs w:val="24"/>
        </w:rPr>
        <w:t xml:space="preserve"> (2) </w:t>
      </w:r>
      <w:r w:rsidRPr="006F6118">
        <w:rPr>
          <w:rFonts w:ascii="Times New Roman" w:hAnsi="Times New Roman"/>
          <w:color w:val="000000" w:themeColor="text1"/>
          <w:sz w:val="24"/>
          <w:szCs w:val="24"/>
        </w:rPr>
        <w:t>Povinnosť zamestnanca Národného inšpektorátu práce a zamestnanca inšpektorátu práce zachovávať mlčanlivosť podľa odseku 1 a povinnosť zachovávať mlčanlivosť podľa osobitných predpisov</w:t>
      </w:r>
      <w:hyperlink w:anchor="poznamky.poznamka-19">
        <w:r w:rsidRPr="006F6118">
          <w:rPr>
            <w:rFonts w:ascii="Times New Roman" w:hAnsi="Times New Roman"/>
            <w:color w:val="000000" w:themeColor="text1"/>
            <w:sz w:val="24"/>
            <w:szCs w:val="24"/>
            <w:vertAlign w:val="superscript"/>
          </w:rPr>
          <w:t>19</w:t>
        </w:r>
        <w:r w:rsidRPr="006F6118">
          <w:rPr>
            <w:rFonts w:ascii="Times New Roman" w:hAnsi="Times New Roman"/>
            <w:color w:val="000000" w:themeColor="text1"/>
            <w:sz w:val="24"/>
            <w:szCs w:val="24"/>
          </w:rPr>
          <w:t>)</w:t>
        </w:r>
      </w:hyperlink>
      <w:r w:rsidRPr="006F6118">
        <w:rPr>
          <w:rFonts w:ascii="Times New Roman" w:hAnsi="Times New Roman"/>
          <w:color w:val="000000" w:themeColor="text1"/>
          <w:sz w:val="24"/>
          <w:szCs w:val="24"/>
        </w:rPr>
        <w:t xml:space="preserve"> platí aj vtedy, ak prestal byť zamestnancom Národného inšpektorátu práce alebo inšpektorátu práce. Tieto povinnosti platia rovnako aj pre prizvaného odborníka, a to aj po skončení jeho činnosti pre inšpektorát práce. </w:t>
      </w:r>
    </w:p>
    <w:p w:rsidR="0068592F" w:rsidRPr="006F6118" w:rsidRDefault="0068592F" w:rsidP="0068592F">
      <w:pPr>
        <w:spacing w:before="225" w:after="225" w:line="264" w:lineRule="auto"/>
        <w:ind w:left="420"/>
        <w:rPr>
          <w:color w:val="000000" w:themeColor="text1"/>
          <w:sz w:val="24"/>
          <w:szCs w:val="24"/>
        </w:rPr>
      </w:pPr>
      <w:r w:rsidRPr="006F6118">
        <w:rPr>
          <w:rFonts w:ascii="Times New Roman" w:hAnsi="Times New Roman"/>
          <w:color w:val="000000" w:themeColor="text1"/>
          <w:sz w:val="24"/>
          <w:szCs w:val="24"/>
        </w:rPr>
        <w:lastRenderedPageBreak/>
        <w:t xml:space="preserve"> (3) Zamestnanca Národného inšpektorátu práce aj v prípade, ak prestal byť zamestnancom Národného inšpektorátu práce, môže pre konkrétne prípady oslobodiť od povinnosti mlčanlivosti písomne z vážnych dôvodov generálny riaditeľ, ak osobitný predpis</w:t>
      </w:r>
      <w:hyperlink w:anchor="poznamky.poznamka-7">
        <w:r w:rsidRPr="006F6118">
          <w:rPr>
            <w:rFonts w:ascii="Times New Roman" w:hAnsi="Times New Roman"/>
            <w:color w:val="000000" w:themeColor="text1"/>
            <w:sz w:val="24"/>
            <w:szCs w:val="24"/>
            <w:vertAlign w:val="superscript"/>
          </w:rPr>
          <w:t>7</w:t>
        </w:r>
        <w:r w:rsidRPr="006F6118">
          <w:rPr>
            <w:rFonts w:ascii="Times New Roman" w:hAnsi="Times New Roman"/>
            <w:color w:val="000000" w:themeColor="text1"/>
            <w:sz w:val="24"/>
            <w:szCs w:val="24"/>
          </w:rPr>
          <w:t>)</w:t>
        </w:r>
      </w:hyperlink>
      <w:r w:rsidRPr="006F6118">
        <w:rPr>
          <w:rFonts w:ascii="Times New Roman" w:hAnsi="Times New Roman"/>
          <w:color w:val="000000" w:themeColor="text1"/>
          <w:sz w:val="24"/>
          <w:szCs w:val="24"/>
        </w:rPr>
        <w:t xml:space="preserve"> neustanovuje inak. Zamestnanca inšpektorátu práce aj v prípade, ak prestal byť zamestnancom inšpektorátu práce, a prizvaného odborníka, a to aj po skončení jeho činnosti pre inšpektorát práce, môže </w:t>
      </w:r>
      <w:r w:rsidRPr="00547EDA">
        <w:rPr>
          <w:rFonts w:ascii="Times New Roman" w:hAnsi="Times New Roman"/>
          <w:color w:val="000000"/>
          <w:sz w:val="24"/>
          <w:szCs w:val="24"/>
        </w:rPr>
        <w:t xml:space="preserve">pre konkrétne prípady oslobodiť od povinnosti mlčanlivosti písomne z vážnych dôvodov riaditeľ, ak </w:t>
      </w:r>
      <w:r w:rsidRPr="006F6118">
        <w:rPr>
          <w:rFonts w:ascii="Times New Roman" w:hAnsi="Times New Roman"/>
          <w:color w:val="000000" w:themeColor="text1"/>
          <w:sz w:val="24"/>
          <w:szCs w:val="24"/>
        </w:rPr>
        <w:t>osobitný predpis</w:t>
      </w:r>
      <w:hyperlink w:anchor="poznamky.poznamka-7">
        <w:r w:rsidRPr="006F6118">
          <w:rPr>
            <w:rFonts w:ascii="Times New Roman" w:hAnsi="Times New Roman"/>
            <w:color w:val="000000" w:themeColor="text1"/>
            <w:sz w:val="24"/>
            <w:szCs w:val="24"/>
            <w:vertAlign w:val="superscript"/>
          </w:rPr>
          <w:t>7</w:t>
        </w:r>
        <w:r w:rsidRPr="006F6118">
          <w:rPr>
            <w:rFonts w:ascii="Times New Roman" w:hAnsi="Times New Roman"/>
            <w:color w:val="000000" w:themeColor="text1"/>
            <w:sz w:val="24"/>
            <w:szCs w:val="24"/>
          </w:rPr>
          <w:t>)</w:t>
        </w:r>
      </w:hyperlink>
      <w:r w:rsidRPr="006F6118">
        <w:rPr>
          <w:rFonts w:ascii="Times New Roman" w:hAnsi="Times New Roman"/>
          <w:color w:val="000000" w:themeColor="text1"/>
          <w:sz w:val="24"/>
          <w:szCs w:val="24"/>
        </w:rPr>
        <w:t xml:space="preserve"> neustanovuje inak. </w:t>
      </w:r>
    </w:p>
    <w:p w:rsidR="0068592F" w:rsidRPr="006F6118" w:rsidRDefault="0068592F" w:rsidP="0068592F">
      <w:pPr>
        <w:spacing w:before="225" w:after="225" w:line="264" w:lineRule="auto"/>
        <w:ind w:left="420"/>
        <w:rPr>
          <w:color w:val="000000" w:themeColor="text1"/>
          <w:sz w:val="24"/>
          <w:szCs w:val="24"/>
        </w:rPr>
      </w:pPr>
      <w:r w:rsidRPr="006F6118">
        <w:rPr>
          <w:rFonts w:ascii="Times New Roman" w:hAnsi="Times New Roman"/>
          <w:color w:val="000000" w:themeColor="text1"/>
          <w:sz w:val="24"/>
          <w:szCs w:val="24"/>
        </w:rPr>
        <w:t xml:space="preserve"> (4) Povinnosť zachovávať mlčanlivosť podľa odsekov 1 a 2 sa nevzťahuje na zovšeobecnenú informáciu, z ktorej nie je možné určiť fyzickú osobu alebo právnickú osobu, ku ktorej sa informácia viaže. </w:t>
      </w:r>
    </w:p>
    <w:p w:rsidR="0068592F" w:rsidRPr="006F6118" w:rsidRDefault="0068592F" w:rsidP="0068592F">
      <w:pPr>
        <w:spacing w:before="225" w:after="225" w:line="264" w:lineRule="auto"/>
        <w:ind w:left="345"/>
        <w:jc w:val="center"/>
        <w:rPr>
          <w:color w:val="000000" w:themeColor="text1"/>
          <w:sz w:val="24"/>
          <w:szCs w:val="24"/>
        </w:rPr>
      </w:pPr>
      <w:r w:rsidRPr="006F6118">
        <w:rPr>
          <w:rFonts w:ascii="Times New Roman" w:hAnsi="Times New Roman"/>
          <w:b/>
          <w:color w:val="000000" w:themeColor="text1"/>
          <w:sz w:val="24"/>
          <w:szCs w:val="24"/>
        </w:rPr>
        <w:t xml:space="preserve"> § 9 </w:t>
      </w:r>
    </w:p>
    <w:p w:rsidR="0068592F" w:rsidRPr="006F6118" w:rsidRDefault="0068592F" w:rsidP="0068592F">
      <w:pPr>
        <w:spacing w:before="225" w:after="225" w:line="264" w:lineRule="auto"/>
        <w:ind w:left="345"/>
        <w:jc w:val="center"/>
        <w:rPr>
          <w:color w:val="000000" w:themeColor="text1"/>
          <w:sz w:val="24"/>
          <w:szCs w:val="24"/>
        </w:rPr>
      </w:pPr>
      <w:bookmarkStart w:id="352" w:name="paragraf-9.nadpis"/>
      <w:r w:rsidRPr="006F6118">
        <w:rPr>
          <w:rFonts w:ascii="Times New Roman" w:hAnsi="Times New Roman"/>
          <w:b/>
          <w:color w:val="000000" w:themeColor="text1"/>
          <w:sz w:val="24"/>
          <w:szCs w:val="24"/>
        </w:rPr>
        <w:t xml:space="preserve"> Kontrola činnosti inšpektora práce </w:t>
      </w:r>
    </w:p>
    <w:bookmarkEnd w:id="352"/>
    <w:p w:rsidR="0068592F" w:rsidRPr="006F6118" w:rsidRDefault="0068592F" w:rsidP="0068592F">
      <w:pPr>
        <w:spacing w:before="225" w:after="225" w:line="264" w:lineRule="auto"/>
        <w:ind w:left="420"/>
        <w:rPr>
          <w:color w:val="000000" w:themeColor="text1"/>
          <w:sz w:val="24"/>
          <w:szCs w:val="24"/>
        </w:rPr>
      </w:pPr>
      <w:r w:rsidRPr="006F6118">
        <w:rPr>
          <w:rFonts w:ascii="Times New Roman" w:hAnsi="Times New Roman"/>
          <w:color w:val="000000" w:themeColor="text1"/>
          <w:sz w:val="24"/>
          <w:szCs w:val="24"/>
        </w:rPr>
        <w:t xml:space="preserve"> Zamestnanec Národného inšpektorátu práce je v rozsahu vymedzenom písomným poverením generálneho riaditeľa oprávnený pri kontrole činnosti inšpektora práce vstupovať do priestorov a na pracoviská podľa </w:t>
      </w:r>
      <w:hyperlink w:anchor="paragraf-2.odsek-2">
        <w:r w:rsidRPr="006F6118">
          <w:rPr>
            <w:rFonts w:ascii="Times New Roman" w:hAnsi="Times New Roman"/>
            <w:color w:val="000000" w:themeColor="text1"/>
            <w:sz w:val="24"/>
            <w:szCs w:val="24"/>
          </w:rPr>
          <w:t>§ 2 ods. 2</w:t>
        </w:r>
      </w:hyperlink>
      <w:r w:rsidRPr="006F6118">
        <w:rPr>
          <w:rFonts w:ascii="Times New Roman" w:hAnsi="Times New Roman"/>
          <w:color w:val="000000" w:themeColor="text1"/>
          <w:sz w:val="24"/>
          <w:szCs w:val="24"/>
        </w:rPr>
        <w:t xml:space="preserve"> a požadovať informácie potrebné na vykonanie kontroly. </w:t>
      </w:r>
    </w:p>
    <w:p w:rsidR="0068592F" w:rsidRPr="006F6118" w:rsidRDefault="0068592F" w:rsidP="0068592F">
      <w:pPr>
        <w:spacing w:before="225" w:after="225" w:line="264" w:lineRule="auto"/>
        <w:ind w:left="345"/>
        <w:jc w:val="center"/>
        <w:rPr>
          <w:color w:val="000000" w:themeColor="text1"/>
          <w:sz w:val="24"/>
          <w:szCs w:val="24"/>
        </w:rPr>
      </w:pPr>
      <w:r w:rsidRPr="006F6118">
        <w:rPr>
          <w:rFonts w:ascii="Times New Roman" w:hAnsi="Times New Roman"/>
          <w:b/>
          <w:color w:val="000000" w:themeColor="text1"/>
          <w:sz w:val="24"/>
          <w:szCs w:val="24"/>
        </w:rPr>
        <w:t xml:space="preserve"> § 10 </w:t>
      </w:r>
    </w:p>
    <w:p w:rsidR="0068592F" w:rsidRPr="006F6118" w:rsidRDefault="0068592F" w:rsidP="0068592F">
      <w:pPr>
        <w:spacing w:before="225" w:after="225" w:line="264" w:lineRule="auto"/>
        <w:ind w:left="345"/>
        <w:jc w:val="center"/>
        <w:rPr>
          <w:color w:val="000000" w:themeColor="text1"/>
          <w:sz w:val="24"/>
          <w:szCs w:val="24"/>
        </w:rPr>
      </w:pPr>
      <w:bookmarkStart w:id="353" w:name="paragraf-10.nadpis"/>
      <w:r w:rsidRPr="006F6118">
        <w:rPr>
          <w:rFonts w:ascii="Times New Roman" w:hAnsi="Times New Roman"/>
          <w:b/>
          <w:color w:val="000000" w:themeColor="text1"/>
          <w:sz w:val="24"/>
          <w:szCs w:val="24"/>
        </w:rPr>
        <w:t xml:space="preserve"> Inšpektor práce </w:t>
      </w:r>
    </w:p>
    <w:bookmarkEnd w:id="353"/>
    <w:p w:rsidR="0068592F" w:rsidRPr="00547EDA" w:rsidRDefault="0068592F" w:rsidP="0068592F">
      <w:pPr>
        <w:spacing w:before="225" w:after="225" w:line="264" w:lineRule="auto"/>
        <w:ind w:left="420"/>
        <w:rPr>
          <w:sz w:val="24"/>
          <w:szCs w:val="24"/>
        </w:rPr>
      </w:pPr>
      <w:r w:rsidRPr="006F6118">
        <w:rPr>
          <w:rFonts w:ascii="Times New Roman" w:hAnsi="Times New Roman"/>
          <w:color w:val="000000" w:themeColor="text1"/>
          <w:sz w:val="24"/>
          <w:szCs w:val="24"/>
        </w:rPr>
        <w:t xml:space="preserve"> (1) Inšpektor práce je štátny zamestnanec</w:t>
      </w:r>
      <w:hyperlink w:anchor="poznamky.poznamka-2a">
        <w:r w:rsidRPr="006F6118">
          <w:rPr>
            <w:rFonts w:ascii="Times New Roman" w:hAnsi="Times New Roman"/>
            <w:color w:val="000000" w:themeColor="text1"/>
            <w:sz w:val="24"/>
            <w:szCs w:val="24"/>
            <w:vertAlign w:val="superscript"/>
          </w:rPr>
          <w:t>2a</w:t>
        </w:r>
        <w:r w:rsidRPr="006F6118">
          <w:rPr>
            <w:rFonts w:ascii="Times New Roman" w:hAnsi="Times New Roman"/>
            <w:color w:val="000000" w:themeColor="text1"/>
            <w:sz w:val="24"/>
            <w:szCs w:val="24"/>
          </w:rPr>
          <w:t>)</w:t>
        </w:r>
      </w:hyperlink>
      <w:r w:rsidRPr="006F6118">
        <w:rPr>
          <w:rFonts w:ascii="Times New Roman" w:hAnsi="Times New Roman"/>
          <w:color w:val="000000" w:themeColor="text1"/>
          <w:sz w:val="24"/>
          <w:szCs w:val="24"/>
        </w:rPr>
        <w:t xml:space="preserve"> vykonávajúci </w:t>
      </w:r>
      <w:r w:rsidRPr="00547EDA">
        <w:rPr>
          <w:rFonts w:ascii="Times New Roman" w:hAnsi="Times New Roman"/>
          <w:color w:val="000000"/>
          <w:sz w:val="24"/>
          <w:szCs w:val="24"/>
        </w:rPr>
        <w:t>štátnu službu v inšpektoráte práce, ak po absolvovaní špecializovanej teoretickej a praktickej odbornej prípravy získal osobitné kvalifikačné predpoklady úspešným vykonaním odbornej skúšky. Odborná príprava štátneho zamestnanca, ktorý sa uchádza o vymenovanie za inšpektora práce (ďalej len „</w:t>
      </w:r>
      <w:proofErr w:type="gramStart"/>
      <w:r w:rsidRPr="00547EDA">
        <w:rPr>
          <w:rFonts w:ascii="Times New Roman" w:hAnsi="Times New Roman"/>
          <w:color w:val="000000"/>
          <w:sz w:val="24"/>
          <w:szCs w:val="24"/>
        </w:rPr>
        <w:t>uchádzač“</w:t>
      </w:r>
      <w:proofErr w:type="gramEnd"/>
      <w:r w:rsidRPr="00547EDA">
        <w:rPr>
          <w:rFonts w:ascii="Times New Roman" w:hAnsi="Times New Roman"/>
          <w:color w:val="000000"/>
          <w:sz w:val="24"/>
          <w:szCs w:val="24"/>
        </w:rPr>
        <w:t xml:space="preserve">), trvá osem mesiacov. Obsah odbornej prípravy určuje Národný inšpektorát práce. </w:t>
      </w:r>
    </w:p>
    <w:p w:rsidR="0068592F" w:rsidRPr="00547EDA" w:rsidRDefault="0068592F" w:rsidP="0068592F">
      <w:pPr>
        <w:spacing w:before="225" w:after="225" w:line="264" w:lineRule="auto"/>
        <w:ind w:left="420"/>
        <w:rPr>
          <w:sz w:val="24"/>
          <w:szCs w:val="24"/>
        </w:rPr>
      </w:pPr>
      <w:r w:rsidRPr="00547EDA">
        <w:rPr>
          <w:rFonts w:ascii="Times New Roman" w:hAnsi="Times New Roman"/>
          <w:color w:val="000000"/>
          <w:sz w:val="24"/>
          <w:szCs w:val="24"/>
        </w:rPr>
        <w:t xml:space="preserve"> (2) Inšpektora práce na návrh riaditeľa vymenúva a odvoláva generálny riaditeľ. Inšpektorovi práce nemožno ukladať úlohy, ktoré prekážajú plneniu povinností vyplývajúcich z výkonu inšpekcie práce a ovplyvňujú jeho nezávislosť a nestrannosť. Inšpektor práce má v súvislosti s výkonom inšpekcie práce postavenie verejného činiteľa. </w:t>
      </w:r>
    </w:p>
    <w:p w:rsidR="0068592F" w:rsidRPr="00547EDA" w:rsidRDefault="0068592F" w:rsidP="0068592F">
      <w:pPr>
        <w:spacing w:before="225" w:after="225" w:line="264" w:lineRule="auto"/>
        <w:ind w:left="420"/>
        <w:rPr>
          <w:sz w:val="24"/>
          <w:szCs w:val="24"/>
        </w:rPr>
      </w:pPr>
      <w:r w:rsidRPr="00547EDA">
        <w:rPr>
          <w:rFonts w:ascii="Times New Roman" w:hAnsi="Times New Roman"/>
          <w:color w:val="000000"/>
          <w:sz w:val="24"/>
          <w:szCs w:val="24"/>
        </w:rPr>
        <w:t xml:space="preserve"> (3) Inšpektor práce sa pri výkone inšpekcie práce preukazuje preukazom inšpektora práce, ktorý nesmie vydať z rúk; na požiadanie umožní do neho nahliadnuť. Inšpektor práce je pri výkone inšpekcie práce povinný postupovať tak, aby neboli dotknuté práva a právom chránené záujmy subjektu, v ktorom sa vykonáva inšpekcia práce. </w:t>
      </w:r>
    </w:p>
    <w:p w:rsidR="0068592F" w:rsidRPr="00547EDA" w:rsidRDefault="0068592F" w:rsidP="0068592F">
      <w:pPr>
        <w:spacing w:before="225" w:after="225" w:line="264" w:lineRule="auto"/>
        <w:ind w:left="420"/>
        <w:rPr>
          <w:sz w:val="24"/>
          <w:szCs w:val="24"/>
        </w:rPr>
      </w:pPr>
      <w:r w:rsidRPr="00547EDA">
        <w:rPr>
          <w:rFonts w:ascii="Times New Roman" w:hAnsi="Times New Roman"/>
          <w:color w:val="000000"/>
          <w:sz w:val="24"/>
          <w:szCs w:val="24"/>
        </w:rPr>
        <w:t xml:space="preserve"> (4) Inšpektor práce sa pri výkone cestnej kontroly podľa osobitného </w:t>
      </w:r>
      <w:r w:rsidRPr="006F6118">
        <w:rPr>
          <w:rFonts w:ascii="Times New Roman" w:hAnsi="Times New Roman"/>
          <w:color w:val="000000" w:themeColor="text1"/>
          <w:sz w:val="24"/>
          <w:szCs w:val="24"/>
        </w:rPr>
        <w:t>predpisu</w:t>
      </w:r>
      <w:hyperlink w:anchor="poznamky.poznamka-15">
        <w:r w:rsidRPr="006F6118">
          <w:rPr>
            <w:rFonts w:ascii="Times New Roman" w:hAnsi="Times New Roman"/>
            <w:color w:val="000000" w:themeColor="text1"/>
            <w:sz w:val="24"/>
            <w:szCs w:val="24"/>
            <w:vertAlign w:val="superscript"/>
          </w:rPr>
          <w:t>15</w:t>
        </w:r>
        <w:r w:rsidRPr="006F6118">
          <w:rPr>
            <w:rFonts w:ascii="Times New Roman" w:hAnsi="Times New Roman"/>
            <w:color w:val="000000" w:themeColor="text1"/>
            <w:sz w:val="24"/>
            <w:szCs w:val="24"/>
          </w:rPr>
          <w:t>)</w:t>
        </w:r>
      </w:hyperlink>
      <w:r w:rsidRPr="00547EDA">
        <w:rPr>
          <w:rFonts w:ascii="Times New Roman" w:hAnsi="Times New Roman"/>
          <w:color w:val="000000"/>
          <w:sz w:val="24"/>
          <w:szCs w:val="24"/>
        </w:rPr>
        <w:t xml:space="preserve"> preukazuje aj služobnou rovnošatou, ktorú mu poskytuje inšpektorát práce. Služobná rovnošata je odev, ktorý má špecifické znaky a vyjadruje príslušnosť k inšpektorátu práce. Podrobnosti o služobnej rovnošate a jej vyobrazenie ustanoví všeobecne záväzný právny predpis, ktorý vydá ministerstvo. </w:t>
      </w:r>
    </w:p>
    <w:p w:rsidR="0068592F" w:rsidRPr="00547EDA" w:rsidRDefault="0068592F" w:rsidP="0068592F">
      <w:pPr>
        <w:spacing w:before="225" w:after="225" w:line="264" w:lineRule="auto"/>
        <w:ind w:left="345"/>
        <w:jc w:val="center"/>
        <w:rPr>
          <w:sz w:val="24"/>
          <w:szCs w:val="24"/>
        </w:rPr>
      </w:pPr>
      <w:r w:rsidRPr="00547EDA">
        <w:rPr>
          <w:rFonts w:ascii="Times New Roman" w:hAnsi="Times New Roman"/>
          <w:b/>
          <w:color w:val="000000"/>
          <w:sz w:val="24"/>
          <w:szCs w:val="24"/>
        </w:rPr>
        <w:t xml:space="preserve"> § 11 </w:t>
      </w:r>
    </w:p>
    <w:p w:rsidR="0068592F" w:rsidRPr="00547EDA" w:rsidRDefault="0068592F" w:rsidP="0068592F">
      <w:pPr>
        <w:spacing w:before="225" w:after="225" w:line="264" w:lineRule="auto"/>
        <w:ind w:left="345"/>
        <w:jc w:val="center"/>
        <w:rPr>
          <w:sz w:val="24"/>
          <w:szCs w:val="24"/>
        </w:rPr>
      </w:pPr>
      <w:bookmarkStart w:id="354" w:name="paragraf-11.nadpis"/>
      <w:r w:rsidRPr="00547EDA">
        <w:rPr>
          <w:rFonts w:ascii="Times New Roman" w:hAnsi="Times New Roman"/>
          <w:b/>
          <w:color w:val="000000"/>
          <w:sz w:val="24"/>
          <w:szCs w:val="24"/>
        </w:rPr>
        <w:lastRenderedPageBreak/>
        <w:t xml:space="preserve"> Odborná skúška </w:t>
      </w:r>
    </w:p>
    <w:bookmarkEnd w:id="354"/>
    <w:p w:rsidR="0068592F" w:rsidRPr="00547EDA" w:rsidRDefault="0068592F" w:rsidP="0068592F">
      <w:pPr>
        <w:spacing w:before="225" w:after="225" w:line="264" w:lineRule="auto"/>
        <w:ind w:left="420"/>
        <w:rPr>
          <w:sz w:val="24"/>
          <w:szCs w:val="24"/>
        </w:rPr>
      </w:pPr>
      <w:r w:rsidRPr="00547EDA">
        <w:rPr>
          <w:rFonts w:ascii="Times New Roman" w:hAnsi="Times New Roman"/>
          <w:color w:val="000000"/>
          <w:sz w:val="24"/>
          <w:szCs w:val="24"/>
        </w:rPr>
        <w:t xml:space="preserve"> (1) Účelom odbornej skúšky je overiť odborné vedomosti uchádzača, či pozná a je schopný uplatňovať právne predpisy a ostatné predpisy potrebné na výkon inšpekcie práce. Súčasťou odbornej skúšky je aj hodnotenie praktickej prípravy, ktoré vykoná riaditeľ nadriadený uchádzačovi. </w:t>
      </w:r>
    </w:p>
    <w:p w:rsidR="0068592F" w:rsidRPr="00547EDA" w:rsidRDefault="0068592F" w:rsidP="0068592F">
      <w:pPr>
        <w:spacing w:before="225" w:after="225" w:line="264" w:lineRule="auto"/>
        <w:ind w:left="420"/>
        <w:rPr>
          <w:sz w:val="24"/>
          <w:szCs w:val="24"/>
        </w:rPr>
      </w:pPr>
      <w:r w:rsidRPr="00547EDA">
        <w:rPr>
          <w:rFonts w:ascii="Times New Roman" w:hAnsi="Times New Roman"/>
          <w:color w:val="000000"/>
          <w:sz w:val="24"/>
          <w:szCs w:val="24"/>
        </w:rPr>
        <w:t xml:space="preserve"> (2) Odborná skúška, ktorá pozostáva z písomnej časti a ústnej časti, sa vykonáva pred skúšobnou komisiou. Skúšobná komisia sa skladá z nepárneho počtu členov, z ktorých najmenej jeden je inšpektorom práce s odbornou praxou inšpektora práce viac ako tri roky. Skúšobná komisia sa uznáša o výsledku odbornej skúšky väčšinou hlasov všetkých jej členov. Uznesenie skúšobnej komisie, ktoré sa vyhotoví písomne, znie „</w:t>
      </w:r>
      <w:proofErr w:type="gramStart"/>
      <w:r w:rsidRPr="00547EDA">
        <w:rPr>
          <w:rFonts w:ascii="Times New Roman" w:hAnsi="Times New Roman"/>
          <w:color w:val="000000"/>
          <w:sz w:val="24"/>
          <w:szCs w:val="24"/>
        </w:rPr>
        <w:t>vyhovel“ alebo</w:t>
      </w:r>
      <w:proofErr w:type="gramEnd"/>
      <w:r w:rsidRPr="00547EDA">
        <w:rPr>
          <w:rFonts w:ascii="Times New Roman" w:hAnsi="Times New Roman"/>
          <w:color w:val="000000"/>
          <w:sz w:val="24"/>
          <w:szCs w:val="24"/>
        </w:rPr>
        <w:t xml:space="preserve"> „nevyhovel“. Účasť členov skúšobnej komisie na činnosti skúšobnej komisie sa považuje za úkon vo všeobecnom záujme, pri ktorom patrí zamestnancovi pracovné voľno s náhradou mzdy. </w:t>
      </w:r>
    </w:p>
    <w:p w:rsidR="0068592F" w:rsidRPr="00547EDA" w:rsidRDefault="0068592F" w:rsidP="0068592F">
      <w:pPr>
        <w:spacing w:before="225" w:after="225" w:line="264" w:lineRule="auto"/>
        <w:ind w:left="420"/>
        <w:rPr>
          <w:sz w:val="24"/>
          <w:szCs w:val="24"/>
        </w:rPr>
      </w:pPr>
      <w:r w:rsidRPr="00547EDA">
        <w:rPr>
          <w:rFonts w:ascii="Times New Roman" w:hAnsi="Times New Roman"/>
          <w:color w:val="000000"/>
          <w:sz w:val="24"/>
          <w:szCs w:val="24"/>
        </w:rPr>
        <w:t xml:space="preserve"> (3) Výsledok odbornej skúšky Národný inšpektorát práce písomne oznámi uchádzačovi najneskôr do piatich kalendárnych dní od konania odbornej skúšky. </w:t>
      </w:r>
    </w:p>
    <w:p w:rsidR="0068592F" w:rsidRPr="00547EDA" w:rsidRDefault="0068592F" w:rsidP="0068592F">
      <w:pPr>
        <w:spacing w:before="225" w:after="225" w:line="264" w:lineRule="auto"/>
        <w:ind w:left="420"/>
        <w:rPr>
          <w:sz w:val="24"/>
          <w:szCs w:val="24"/>
        </w:rPr>
      </w:pPr>
      <w:r w:rsidRPr="00547EDA">
        <w:rPr>
          <w:rFonts w:ascii="Times New Roman" w:hAnsi="Times New Roman"/>
          <w:color w:val="000000"/>
          <w:sz w:val="24"/>
          <w:szCs w:val="24"/>
        </w:rPr>
        <w:t xml:space="preserve"> (4) O úspešne vykonanej odbornej skúške Národný inšpektorát práce vydá uchádzačovi osvedčenie. </w:t>
      </w:r>
    </w:p>
    <w:p w:rsidR="0068592F" w:rsidRPr="00547EDA" w:rsidRDefault="0068592F" w:rsidP="0068592F">
      <w:pPr>
        <w:spacing w:before="225" w:after="225" w:line="264" w:lineRule="auto"/>
        <w:ind w:left="420"/>
        <w:rPr>
          <w:sz w:val="24"/>
          <w:szCs w:val="24"/>
        </w:rPr>
      </w:pPr>
      <w:bookmarkStart w:id="355" w:name="paragraf-11.odsek-5"/>
      <w:r w:rsidRPr="00547EDA">
        <w:rPr>
          <w:rFonts w:ascii="Times New Roman" w:hAnsi="Times New Roman"/>
          <w:color w:val="000000"/>
          <w:sz w:val="24"/>
          <w:szCs w:val="24"/>
        </w:rPr>
        <w:t xml:space="preserve"> </w:t>
      </w:r>
      <w:bookmarkStart w:id="356" w:name="paragraf-11.odsek-5.oznacenie"/>
      <w:r w:rsidRPr="00547EDA">
        <w:rPr>
          <w:rFonts w:ascii="Times New Roman" w:hAnsi="Times New Roman"/>
          <w:color w:val="000000"/>
          <w:sz w:val="24"/>
          <w:szCs w:val="24"/>
        </w:rPr>
        <w:t xml:space="preserve">(5) </w:t>
      </w:r>
      <w:bookmarkStart w:id="357" w:name="paragraf-11.odsek-5.text"/>
      <w:bookmarkEnd w:id="356"/>
      <w:r w:rsidRPr="00547EDA">
        <w:rPr>
          <w:rFonts w:ascii="Times New Roman" w:hAnsi="Times New Roman"/>
          <w:color w:val="000000"/>
          <w:sz w:val="24"/>
          <w:szCs w:val="24"/>
        </w:rPr>
        <w:t xml:space="preserve">Ak uchádzač nevyhovel požiadavkám odbornej skúšky, má právo opakovať odbornú skúšku. Odbornú skúšku možno opakovať len raz. </w:t>
      </w:r>
      <w:bookmarkEnd w:id="357"/>
    </w:p>
    <w:p w:rsidR="0068592F" w:rsidRPr="00547EDA" w:rsidRDefault="0068592F" w:rsidP="0068592F">
      <w:pPr>
        <w:spacing w:before="225" w:after="225" w:line="264" w:lineRule="auto"/>
        <w:ind w:left="420"/>
        <w:rPr>
          <w:sz w:val="24"/>
          <w:szCs w:val="24"/>
        </w:rPr>
      </w:pPr>
      <w:bookmarkStart w:id="358" w:name="paragraf-11.odsek-6"/>
      <w:bookmarkEnd w:id="355"/>
      <w:r w:rsidRPr="00547EDA">
        <w:rPr>
          <w:rFonts w:ascii="Times New Roman" w:hAnsi="Times New Roman"/>
          <w:color w:val="000000"/>
          <w:sz w:val="24"/>
          <w:szCs w:val="24"/>
        </w:rPr>
        <w:t xml:space="preserve"> </w:t>
      </w:r>
      <w:bookmarkStart w:id="359" w:name="paragraf-11.odsek-6.oznacenie"/>
      <w:r w:rsidRPr="00547EDA">
        <w:rPr>
          <w:rFonts w:ascii="Times New Roman" w:hAnsi="Times New Roman"/>
          <w:color w:val="000000"/>
          <w:sz w:val="24"/>
          <w:szCs w:val="24"/>
        </w:rPr>
        <w:t xml:space="preserve">(6) </w:t>
      </w:r>
      <w:bookmarkStart w:id="360" w:name="paragraf-11.odsek-6.text"/>
      <w:bookmarkEnd w:id="359"/>
      <w:r w:rsidRPr="00547EDA">
        <w:rPr>
          <w:rFonts w:ascii="Times New Roman" w:hAnsi="Times New Roman"/>
          <w:color w:val="000000"/>
          <w:sz w:val="24"/>
          <w:szCs w:val="24"/>
        </w:rPr>
        <w:t xml:space="preserve">Národný inšpektorát práce zabezpečí opakovanie odbornej skúšky na základe písomnej žiadosti uchádzača. Žiadosť o opakovanie odbornej skúšky musí byť Národnému inšpektorátu práce doručená písomne najneskôr do siedmich kalendárnych dní od doručenia oznámenia o výsledku odbornej skúšky. </w:t>
      </w:r>
      <w:bookmarkEnd w:id="360"/>
    </w:p>
    <w:p w:rsidR="0068592F" w:rsidRPr="00547EDA" w:rsidRDefault="0068592F" w:rsidP="0068592F">
      <w:pPr>
        <w:spacing w:before="225" w:after="225" w:line="264" w:lineRule="auto"/>
        <w:ind w:left="420"/>
        <w:rPr>
          <w:sz w:val="24"/>
          <w:szCs w:val="24"/>
        </w:rPr>
      </w:pPr>
      <w:bookmarkStart w:id="361" w:name="paragraf-11.odsek-7"/>
      <w:bookmarkEnd w:id="358"/>
      <w:r w:rsidRPr="00547EDA">
        <w:rPr>
          <w:rFonts w:ascii="Times New Roman" w:hAnsi="Times New Roman"/>
          <w:color w:val="000000"/>
          <w:sz w:val="24"/>
          <w:szCs w:val="24"/>
        </w:rPr>
        <w:t xml:space="preserve"> </w:t>
      </w:r>
      <w:bookmarkStart w:id="362" w:name="paragraf-11.odsek-7.oznacenie"/>
      <w:r w:rsidRPr="00547EDA">
        <w:rPr>
          <w:rFonts w:ascii="Times New Roman" w:hAnsi="Times New Roman"/>
          <w:color w:val="000000"/>
          <w:sz w:val="24"/>
          <w:szCs w:val="24"/>
        </w:rPr>
        <w:t xml:space="preserve">(7) </w:t>
      </w:r>
      <w:bookmarkStart w:id="363" w:name="paragraf-11.odsek-7.text"/>
      <w:bookmarkEnd w:id="362"/>
      <w:r w:rsidRPr="00547EDA">
        <w:rPr>
          <w:rFonts w:ascii="Times New Roman" w:hAnsi="Times New Roman"/>
          <w:color w:val="000000"/>
          <w:sz w:val="24"/>
          <w:szCs w:val="24"/>
        </w:rPr>
        <w:t xml:space="preserve">Opakovaná odborná skúška sa uskutoční najskôr štyri týždne a najneskôr šesť týždňov po neúspešne vykonanej odbornej skúške. Podmienky vykonania odbornej skúšky podľa odsekov 1 až 4 platia rovnako pre opakovanie odbornej skúšky. </w:t>
      </w:r>
      <w:bookmarkEnd w:id="363"/>
    </w:p>
    <w:bookmarkEnd w:id="361"/>
    <w:p w:rsidR="0068592F" w:rsidRPr="00547EDA" w:rsidRDefault="0068592F" w:rsidP="0068592F">
      <w:pPr>
        <w:spacing w:before="225" w:after="225" w:line="264" w:lineRule="auto"/>
        <w:ind w:left="345"/>
        <w:jc w:val="center"/>
        <w:rPr>
          <w:sz w:val="24"/>
          <w:szCs w:val="24"/>
        </w:rPr>
      </w:pPr>
      <w:r w:rsidRPr="00547EDA">
        <w:rPr>
          <w:rFonts w:ascii="Times New Roman" w:hAnsi="Times New Roman"/>
          <w:b/>
          <w:color w:val="000000"/>
          <w:sz w:val="24"/>
          <w:szCs w:val="24"/>
        </w:rPr>
        <w:t xml:space="preserve"> § 12 </w:t>
      </w:r>
    </w:p>
    <w:p w:rsidR="0068592F" w:rsidRPr="00547EDA" w:rsidRDefault="0068592F" w:rsidP="0068592F">
      <w:pPr>
        <w:spacing w:before="225" w:after="225" w:line="264" w:lineRule="auto"/>
        <w:ind w:left="345"/>
        <w:jc w:val="center"/>
        <w:rPr>
          <w:sz w:val="24"/>
          <w:szCs w:val="24"/>
        </w:rPr>
      </w:pPr>
      <w:r w:rsidRPr="00547EDA">
        <w:rPr>
          <w:rFonts w:ascii="Times New Roman" w:hAnsi="Times New Roman"/>
          <w:b/>
          <w:color w:val="000000"/>
          <w:sz w:val="24"/>
          <w:szCs w:val="24"/>
        </w:rPr>
        <w:t xml:space="preserve"> Oprávnenia inšpektora práce </w:t>
      </w:r>
    </w:p>
    <w:p w:rsidR="0068592F" w:rsidRPr="00547EDA" w:rsidRDefault="0068592F" w:rsidP="0068592F">
      <w:pPr>
        <w:spacing w:after="0" w:line="264" w:lineRule="auto"/>
        <w:ind w:left="420"/>
        <w:rPr>
          <w:sz w:val="24"/>
          <w:szCs w:val="24"/>
        </w:rPr>
      </w:pPr>
      <w:r w:rsidRPr="00547EDA">
        <w:rPr>
          <w:rFonts w:ascii="Times New Roman" w:hAnsi="Times New Roman"/>
          <w:color w:val="000000"/>
          <w:sz w:val="24"/>
          <w:szCs w:val="24"/>
        </w:rPr>
        <w:t xml:space="preserve"> (1) Inšpektor práce je pri výkone inšpekcie práce oprávnený </w:t>
      </w:r>
    </w:p>
    <w:p w:rsidR="0068592F" w:rsidRPr="00547EDA" w:rsidRDefault="0068592F" w:rsidP="0068592F">
      <w:pPr>
        <w:spacing w:before="225" w:after="225" w:line="264" w:lineRule="auto"/>
        <w:ind w:left="495"/>
        <w:rPr>
          <w:sz w:val="24"/>
          <w:szCs w:val="24"/>
        </w:rPr>
      </w:pPr>
      <w:r w:rsidRPr="00547EDA">
        <w:rPr>
          <w:rFonts w:ascii="Times New Roman" w:hAnsi="Times New Roman"/>
          <w:color w:val="000000"/>
          <w:sz w:val="24"/>
          <w:szCs w:val="24"/>
        </w:rPr>
        <w:t xml:space="preserve"> a) vstupovať voľne a kedykoľvek do priestorov a na pracoviská podliehajúce inšpekcii práce a v nevyhnutnom rozsahu na súkromné pozemky a komunikácie, </w:t>
      </w:r>
    </w:p>
    <w:p w:rsidR="0068592F" w:rsidRPr="006F6118" w:rsidRDefault="0068592F" w:rsidP="0068592F">
      <w:pPr>
        <w:spacing w:before="225" w:after="225" w:line="264" w:lineRule="auto"/>
        <w:ind w:left="495"/>
        <w:rPr>
          <w:color w:val="000000" w:themeColor="text1"/>
          <w:sz w:val="24"/>
          <w:szCs w:val="24"/>
        </w:rPr>
      </w:pPr>
      <w:r w:rsidRPr="00547EDA">
        <w:rPr>
          <w:rFonts w:ascii="Times New Roman" w:hAnsi="Times New Roman"/>
          <w:color w:val="000000"/>
          <w:sz w:val="24"/>
          <w:szCs w:val="24"/>
        </w:rPr>
        <w:t xml:space="preserve"> b) vykonávať kontrolu, skúšku, vyšetrovanie a iné úkony s cieľom zistiť, či sa dodržiavajú predpisy </w:t>
      </w:r>
      <w:r w:rsidRPr="006F6118">
        <w:rPr>
          <w:rFonts w:ascii="Times New Roman" w:hAnsi="Times New Roman"/>
          <w:color w:val="000000" w:themeColor="text1"/>
          <w:sz w:val="24"/>
          <w:szCs w:val="24"/>
        </w:rPr>
        <w:t xml:space="preserve">uvedené v </w:t>
      </w:r>
      <w:hyperlink w:anchor="paragraf-2.odsek-1.pismeno-a">
        <w:r w:rsidRPr="006F6118">
          <w:rPr>
            <w:rFonts w:ascii="Times New Roman" w:hAnsi="Times New Roman"/>
            <w:color w:val="000000" w:themeColor="text1"/>
            <w:sz w:val="24"/>
            <w:szCs w:val="24"/>
          </w:rPr>
          <w:t>§ 2 ods. 1 písm. a)</w:t>
        </w:r>
      </w:hyperlink>
      <w:r w:rsidRPr="006F6118">
        <w:rPr>
          <w:rFonts w:ascii="Times New Roman" w:hAnsi="Times New Roman"/>
          <w:color w:val="000000" w:themeColor="text1"/>
          <w:sz w:val="24"/>
          <w:szCs w:val="24"/>
        </w:rPr>
        <w:t xml:space="preserve"> a záväzky vyplývajúce z kolektívnych zmlúv, </w:t>
      </w:r>
    </w:p>
    <w:p w:rsidR="0068592F" w:rsidRPr="006F6118" w:rsidRDefault="0068592F" w:rsidP="0068592F">
      <w:pPr>
        <w:spacing w:before="225" w:after="225" w:line="264" w:lineRule="auto"/>
        <w:ind w:left="495"/>
        <w:rPr>
          <w:color w:val="000000" w:themeColor="text1"/>
          <w:sz w:val="24"/>
          <w:szCs w:val="24"/>
        </w:rPr>
      </w:pPr>
      <w:bookmarkStart w:id="364" w:name="paragraf-12.odsek-1.pismeno-c"/>
      <w:r w:rsidRPr="006F6118">
        <w:rPr>
          <w:rFonts w:ascii="Times New Roman" w:hAnsi="Times New Roman"/>
          <w:color w:val="000000" w:themeColor="text1"/>
          <w:sz w:val="24"/>
          <w:szCs w:val="24"/>
        </w:rPr>
        <w:t xml:space="preserve"> </w:t>
      </w:r>
      <w:bookmarkStart w:id="365" w:name="paragraf-12.odsek-1.pismeno-c.oznacenie"/>
      <w:r w:rsidRPr="006F6118">
        <w:rPr>
          <w:rFonts w:ascii="Times New Roman" w:hAnsi="Times New Roman"/>
          <w:color w:val="000000" w:themeColor="text1"/>
          <w:sz w:val="24"/>
          <w:szCs w:val="24"/>
        </w:rPr>
        <w:t xml:space="preserve">c) </w:t>
      </w:r>
      <w:bookmarkEnd w:id="365"/>
      <w:r w:rsidRPr="006F6118">
        <w:rPr>
          <w:rFonts w:ascii="Times New Roman" w:hAnsi="Times New Roman"/>
          <w:color w:val="000000" w:themeColor="text1"/>
          <w:sz w:val="24"/>
          <w:szCs w:val="24"/>
        </w:rPr>
        <w:t xml:space="preserve">požadovať od zamestnávateľa, fyzickej osoby, ktorá je podnikateľom a nie je zamestnávateľom, zamestnanca, zástupcu zamestnancov pre bezpečnosť a ochranu zdravia pri práci, príslušného odborového orgánu a zamestnaneckej rady alebo zamestnaneckého dôverníka v prítomnosti svedka alebo bez neho informácie a </w:t>
      </w:r>
      <w:r w:rsidRPr="006F6118">
        <w:rPr>
          <w:rFonts w:ascii="Times New Roman" w:hAnsi="Times New Roman"/>
          <w:color w:val="000000" w:themeColor="text1"/>
          <w:sz w:val="24"/>
          <w:szCs w:val="24"/>
        </w:rPr>
        <w:lastRenderedPageBreak/>
        <w:t xml:space="preserve">vysvetlenia, ktoré sa týkajú uplatňovania predpisov uvedených v </w:t>
      </w:r>
      <w:hyperlink w:anchor="paragraf-2.odsek-1.pismeno-a">
        <w:r w:rsidRPr="006F6118">
          <w:rPr>
            <w:rFonts w:ascii="Times New Roman" w:hAnsi="Times New Roman"/>
            <w:color w:val="000000" w:themeColor="text1"/>
            <w:sz w:val="24"/>
            <w:szCs w:val="24"/>
          </w:rPr>
          <w:t>§ 2 ods. 1 písm. a)</w:t>
        </w:r>
      </w:hyperlink>
      <w:bookmarkStart w:id="366" w:name="paragraf-12.odsek-1.pismeno-c.text"/>
      <w:r w:rsidRPr="006F6118">
        <w:rPr>
          <w:rFonts w:ascii="Times New Roman" w:hAnsi="Times New Roman"/>
          <w:color w:val="000000" w:themeColor="text1"/>
          <w:sz w:val="24"/>
          <w:szCs w:val="24"/>
        </w:rPr>
        <w:t xml:space="preserve"> a záväzkov vyplývajúcich z kolektívnych zmlúv, </w:t>
      </w:r>
      <w:bookmarkEnd w:id="366"/>
    </w:p>
    <w:p w:rsidR="0068592F" w:rsidRPr="006F6118" w:rsidRDefault="0068592F" w:rsidP="0068592F">
      <w:pPr>
        <w:spacing w:before="225" w:after="225" w:line="264" w:lineRule="auto"/>
        <w:ind w:left="495"/>
        <w:rPr>
          <w:color w:val="000000" w:themeColor="text1"/>
          <w:sz w:val="24"/>
          <w:szCs w:val="24"/>
        </w:rPr>
      </w:pPr>
      <w:bookmarkStart w:id="367" w:name="paragraf-12.odsek-1.pismeno-d"/>
      <w:bookmarkEnd w:id="364"/>
      <w:r w:rsidRPr="006F6118">
        <w:rPr>
          <w:rFonts w:ascii="Times New Roman" w:hAnsi="Times New Roman"/>
          <w:color w:val="000000" w:themeColor="text1"/>
          <w:sz w:val="24"/>
          <w:szCs w:val="24"/>
        </w:rPr>
        <w:t xml:space="preserve"> </w:t>
      </w:r>
      <w:bookmarkStart w:id="368" w:name="paragraf-12.odsek-1.pismeno-d.oznacenie"/>
      <w:r w:rsidRPr="006F6118">
        <w:rPr>
          <w:rFonts w:ascii="Times New Roman" w:hAnsi="Times New Roman"/>
          <w:color w:val="000000" w:themeColor="text1"/>
          <w:sz w:val="24"/>
          <w:szCs w:val="24"/>
        </w:rPr>
        <w:t xml:space="preserve">d) </w:t>
      </w:r>
      <w:bookmarkStart w:id="369" w:name="paragraf-12.odsek-1.pismeno-d.text"/>
      <w:bookmarkEnd w:id="368"/>
      <w:r w:rsidRPr="006F6118">
        <w:rPr>
          <w:rFonts w:ascii="Times New Roman" w:hAnsi="Times New Roman"/>
          <w:color w:val="000000" w:themeColor="text1"/>
          <w:sz w:val="24"/>
          <w:szCs w:val="24"/>
        </w:rPr>
        <w:t xml:space="preserve">požadovať predloženie dokumentácie, záznamov alebo iných dokladov potrebných na výkon inšpekcie práce a požadovať ich kópie, </w:t>
      </w:r>
      <w:bookmarkEnd w:id="369"/>
    </w:p>
    <w:p w:rsidR="0068592F" w:rsidRPr="00547EDA" w:rsidRDefault="0068592F" w:rsidP="0068592F">
      <w:pPr>
        <w:spacing w:before="225" w:after="225" w:line="264" w:lineRule="auto"/>
        <w:ind w:left="495"/>
        <w:rPr>
          <w:sz w:val="24"/>
          <w:szCs w:val="24"/>
        </w:rPr>
      </w:pPr>
      <w:bookmarkStart w:id="370" w:name="paragraf-12.odsek-1.pismeno-e"/>
      <w:bookmarkEnd w:id="367"/>
      <w:r w:rsidRPr="00547EDA">
        <w:rPr>
          <w:rFonts w:ascii="Times New Roman" w:hAnsi="Times New Roman"/>
          <w:color w:val="000000"/>
          <w:sz w:val="24"/>
          <w:szCs w:val="24"/>
        </w:rPr>
        <w:t xml:space="preserve"> </w:t>
      </w:r>
      <w:bookmarkStart w:id="371" w:name="paragraf-12.odsek-1.pismeno-e.oznacenie"/>
      <w:r w:rsidRPr="00547EDA">
        <w:rPr>
          <w:rFonts w:ascii="Times New Roman" w:hAnsi="Times New Roman"/>
          <w:color w:val="000000"/>
          <w:sz w:val="24"/>
          <w:szCs w:val="24"/>
        </w:rPr>
        <w:t xml:space="preserve">e) </w:t>
      </w:r>
      <w:bookmarkStart w:id="372" w:name="paragraf-12.odsek-1.pismeno-e.text"/>
      <w:bookmarkEnd w:id="371"/>
      <w:r w:rsidRPr="00547EDA">
        <w:rPr>
          <w:rFonts w:ascii="Times New Roman" w:hAnsi="Times New Roman"/>
          <w:color w:val="000000"/>
          <w:sz w:val="24"/>
          <w:szCs w:val="24"/>
        </w:rPr>
        <w:t xml:space="preserve">odoberať na rozbor nevyhnutne potrebné množstvo vzoriek materiálov alebo látok, ktoré sa používajú alebo s ktorými sa manipuluje na pracovisku, po oznámení zamestnávateľovi alebo ním poverenému zamestnancovi, </w:t>
      </w:r>
      <w:bookmarkEnd w:id="372"/>
    </w:p>
    <w:p w:rsidR="0068592F" w:rsidRPr="006F6118" w:rsidRDefault="0068592F" w:rsidP="0068592F">
      <w:pPr>
        <w:spacing w:before="225" w:after="225" w:line="264" w:lineRule="auto"/>
        <w:ind w:left="495"/>
        <w:rPr>
          <w:color w:val="000000" w:themeColor="text1"/>
          <w:sz w:val="24"/>
          <w:szCs w:val="24"/>
        </w:rPr>
      </w:pPr>
      <w:bookmarkStart w:id="373" w:name="paragraf-12.odsek-1.pismeno-f"/>
      <w:bookmarkEnd w:id="370"/>
      <w:r w:rsidRPr="00547EDA">
        <w:rPr>
          <w:rFonts w:ascii="Times New Roman" w:hAnsi="Times New Roman"/>
          <w:color w:val="000000"/>
          <w:sz w:val="24"/>
          <w:szCs w:val="24"/>
        </w:rPr>
        <w:t xml:space="preserve"> </w:t>
      </w:r>
      <w:bookmarkStart w:id="374" w:name="paragraf-12.odsek-1.pismeno-f.oznacenie"/>
      <w:r w:rsidRPr="00547EDA">
        <w:rPr>
          <w:rFonts w:ascii="Times New Roman" w:hAnsi="Times New Roman"/>
          <w:color w:val="000000"/>
          <w:sz w:val="24"/>
          <w:szCs w:val="24"/>
        </w:rPr>
        <w:t xml:space="preserve">f) </w:t>
      </w:r>
      <w:bookmarkEnd w:id="374"/>
      <w:r w:rsidRPr="00547EDA">
        <w:rPr>
          <w:rFonts w:ascii="Times New Roman" w:hAnsi="Times New Roman"/>
          <w:color w:val="000000"/>
          <w:sz w:val="24"/>
          <w:szCs w:val="24"/>
        </w:rPr>
        <w:t xml:space="preserve">používať technické prostriedky na zhotovenie fotodokumentácie, audiovizuálnych záznamov a zvukových záznamov a na sťahovanie digitálnych údajov zo záznamových zariadení motorových vozidiel a z kariet vodičov potrebných na výkon inšpekcie práce, ak ich použitie </w:t>
      </w:r>
      <w:r w:rsidRPr="006F6118">
        <w:rPr>
          <w:rFonts w:ascii="Times New Roman" w:hAnsi="Times New Roman"/>
          <w:color w:val="000000" w:themeColor="text1"/>
          <w:sz w:val="24"/>
          <w:szCs w:val="24"/>
        </w:rPr>
        <w:t>nezakazujú osobitné predpisy,</w:t>
      </w:r>
      <w:hyperlink w:anchor="poznamky.poznamka-7">
        <w:r w:rsidRPr="006F6118">
          <w:rPr>
            <w:rFonts w:ascii="Times New Roman" w:hAnsi="Times New Roman"/>
            <w:color w:val="000000" w:themeColor="text1"/>
            <w:sz w:val="24"/>
            <w:szCs w:val="24"/>
            <w:vertAlign w:val="superscript"/>
          </w:rPr>
          <w:t>7</w:t>
        </w:r>
        <w:r w:rsidRPr="006F6118">
          <w:rPr>
            <w:rFonts w:ascii="Times New Roman" w:hAnsi="Times New Roman"/>
            <w:color w:val="000000" w:themeColor="text1"/>
            <w:sz w:val="24"/>
            <w:szCs w:val="24"/>
          </w:rPr>
          <w:t>)</w:t>
        </w:r>
      </w:hyperlink>
      <w:bookmarkStart w:id="375" w:name="paragraf-12.odsek-1.pismeno-f.text"/>
      <w:r w:rsidRPr="006F6118">
        <w:rPr>
          <w:rFonts w:ascii="Times New Roman" w:hAnsi="Times New Roman"/>
          <w:color w:val="000000" w:themeColor="text1"/>
          <w:sz w:val="24"/>
          <w:szCs w:val="24"/>
        </w:rPr>
        <w:t xml:space="preserve"> </w:t>
      </w:r>
      <w:bookmarkEnd w:id="375"/>
    </w:p>
    <w:p w:rsidR="0068592F" w:rsidRPr="006F6118" w:rsidRDefault="0068592F" w:rsidP="0068592F">
      <w:pPr>
        <w:spacing w:before="225" w:after="225" w:line="264" w:lineRule="auto"/>
        <w:ind w:left="495"/>
        <w:rPr>
          <w:color w:val="000000" w:themeColor="text1"/>
          <w:sz w:val="24"/>
          <w:szCs w:val="24"/>
        </w:rPr>
      </w:pPr>
      <w:bookmarkStart w:id="376" w:name="paragraf-12.odsek-1.pismeno-g"/>
      <w:bookmarkEnd w:id="373"/>
      <w:r w:rsidRPr="006F6118">
        <w:rPr>
          <w:rFonts w:ascii="Times New Roman" w:hAnsi="Times New Roman"/>
          <w:color w:val="000000" w:themeColor="text1"/>
          <w:sz w:val="24"/>
          <w:szCs w:val="24"/>
        </w:rPr>
        <w:t xml:space="preserve"> </w:t>
      </w:r>
      <w:bookmarkStart w:id="377" w:name="paragraf-12.odsek-1.pismeno-g.oznacenie"/>
      <w:r w:rsidRPr="006F6118">
        <w:rPr>
          <w:rFonts w:ascii="Times New Roman" w:hAnsi="Times New Roman"/>
          <w:color w:val="000000" w:themeColor="text1"/>
          <w:sz w:val="24"/>
          <w:szCs w:val="24"/>
        </w:rPr>
        <w:t xml:space="preserve">g) </w:t>
      </w:r>
      <w:bookmarkStart w:id="378" w:name="paragraf-12.odsek-1.pismeno-g.text"/>
      <w:bookmarkEnd w:id="377"/>
      <w:r w:rsidRPr="006F6118">
        <w:rPr>
          <w:rFonts w:ascii="Times New Roman" w:hAnsi="Times New Roman"/>
          <w:color w:val="000000" w:themeColor="text1"/>
          <w:sz w:val="24"/>
          <w:szCs w:val="24"/>
        </w:rPr>
        <w:t xml:space="preserve">požadovať preukázanie totožnosti od fyzickej osoby nachádzajúcej sa na pracovisku zamestnávateľa a vysvetlenie dôvodu jej prítomnosti. </w:t>
      </w:r>
      <w:bookmarkEnd w:id="378"/>
    </w:p>
    <w:bookmarkEnd w:id="376"/>
    <w:p w:rsidR="0068592F" w:rsidRPr="006F6118" w:rsidRDefault="0068592F" w:rsidP="0068592F">
      <w:pPr>
        <w:spacing w:after="0" w:line="264" w:lineRule="auto"/>
        <w:ind w:left="420"/>
        <w:rPr>
          <w:color w:val="000000" w:themeColor="text1"/>
          <w:sz w:val="24"/>
          <w:szCs w:val="24"/>
        </w:rPr>
      </w:pPr>
      <w:r w:rsidRPr="006F6118">
        <w:rPr>
          <w:rFonts w:ascii="Times New Roman" w:hAnsi="Times New Roman"/>
          <w:color w:val="000000" w:themeColor="text1"/>
          <w:sz w:val="24"/>
          <w:szCs w:val="24"/>
        </w:rPr>
        <w:t xml:space="preserve"> (2) Na základe výsledkov inšpekcie práce a podľa závažnosti zistených skutočností je inšpektor práce oprávnený </w:t>
      </w:r>
    </w:p>
    <w:p w:rsidR="0068592F" w:rsidRPr="006F6118" w:rsidRDefault="0068592F" w:rsidP="0068592F">
      <w:pPr>
        <w:spacing w:before="225" w:after="225" w:line="264" w:lineRule="auto"/>
        <w:ind w:left="495"/>
        <w:rPr>
          <w:color w:val="000000" w:themeColor="text1"/>
          <w:sz w:val="24"/>
          <w:szCs w:val="24"/>
        </w:rPr>
      </w:pPr>
      <w:r w:rsidRPr="006F6118">
        <w:rPr>
          <w:rFonts w:ascii="Times New Roman" w:hAnsi="Times New Roman"/>
          <w:color w:val="000000" w:themeColor="text1"/>
          <w:sz w:val="24"/>
          <w:szCs w:val="24"/>
        </w:rPr>
        <w:t xml:space="preserve"> a) navrhnúť technické, organizačné a iné opatrenia potrebné na zlepšenie zisteného stavu, </w:t>
      </w:r>
    </w:p>
    <w:p w:rsidR="0068592F" w:rsidRPr="006F6118" w:rsidRDefault="0068592F" w:rsidP="0068592F">
      <w:pPr>
        <w:spacing w:before="225" w:after="225" w:line="264" w:lineRule="auto"/>
        <w:ind w:left="495"/>
        <w:rPr>
          <w:color w:val="000000" w:themeColor="text1"/>
          <w:sz w:val="24"/>
          <w:szCs w:val="24"/>
        </w:rPr>
      </w:pPr>
      <w:r w:rsidRPr="006F6118">
        <w:rPr>
          <w:rFonts w:ascii="Times New Roman" w:hAnsi="Times New Roman"/>
          <w:color w:val="000000" w:themeColor="text1"/>
          <w:sz w:val="24"/>
          <w:szCs w:val="24"/>
        </w:rPr>
        <w:t xml:space="preserve"> b) nariadiť odstránenie zistených nedostatkov, </w:t>
      </w:r>
    </w:p>
    <w:p w:rsidR="0068592F" w:rsidRPr="006F6118" w:rsidRDefault="0068592F" w:rsidP="0068592F">
      <w:pPr>
        <w:spacing w:before="225" w:after="225" w:line="264" w:lineRule="auto"/>
        <w:ind w:left="495"/>
        <w:rPr>
          <w:color w:val="000000" w:themeColor="text1"/>
          <w:sz w:val="24"/>
          <w:szCs w:val="24"/>
        </w:rPr>
      </w:pPr>
      <w:r w:rsidRPr="006F6118">
        <w:rPr>
          <w:rFonts w:ascii="Times New Roman" w:hAnsi="Times New Roman"/>
          <w:color w:val="000000" w:themeColor="text1"/>
          <w:sz w:val="24"/>
          <w:szCs w:val="24"/>
        </w:rPr>
        <w:t xml:space="preserve"> c) nariadiť, aby prítomné osoby ihneď opustili priestory, v ktorých je bezprostredne ohrozená ich bezpečnosť a zdravie, </w:t>
      </w:r>
    </w:p>
    <w:p w:rsidR="0068592F" w:rsidRPr="006F6118" w:rsidRDefault="0068592F" w:rsidP="0068592F">
      <w:pPr>
        <w:spacing w:before="225" w:after="225" w:line="264" w:lineRule="auto"/>
        <w:ind w:left="495"/>
        <w:rPr>
          <w:color w:val="000000" w:themeColor="text1"/>
          <w:sz w:val="24"/>
          <w:szCs w:val="24"/>
        </w:rPr>
      </w:pPr>
      <w:r w:rsidRPr="006F6118">
        <w:rPr>
          <w:rFonts w:ascii="Times New Roman" w:hAnsi="Times New Roman"/>
          <w:color w:val="000000" w:themeColor="text1"/>
          <w:sz w:val="24"/>
          <w:szCs w:val="24"/>
        </w:rPr>
        <w:t xml:space="preserve"> d) zakázať používanie pracovných a prevádzkových objektov, priestorov a pracovísk, strojov, zariadení a iných technických zariadení a pracovných prostriedkov, pracovných postupov, látok a vykonávanie činností a prác, ktoré bezprostredne ohrozujú bezpečnosť a zdravie zamestnancov a ostatných osôb zdržiavajúcich sa v priestoroch alebo na pracovisku zamestnávateľa s jeho vedomím, </w:t>
      </w:r>
    </w:p>
    <w:p w:rsidR="0068592F" w:rsidRPr="006F6118" w:rsidRDefault="0068592F" w:rsidP="0068592F">
      <w:pPr>
        <w:spacing w:before="225" w:after="225" w:line="264" w:lineRule="auto"/>
        <w:ind w:left="495"/>
        <w:rPr>
          <w:color w:val="000000" w:themeColor="text1"/>
          <w:sz w:val="24"/>
          <w:szCs w:val="24"/>
        </w:rPr>
      </w:pPr>
      <w:r w:rsidRPr="006F6118">
        <w:rPr>
          <w:rFonts w:ascii="Times New Roman" w:hAnsi="Times New Roman"/>
          <w:color w:val="000000" w:themeColor="text1"/>
          <w:sz w:val="24"/>
          <w:szCs w:val="24"/>
        </w:rPr>
        <w:t xml:space="preserve"> e) zakázať používanie motorového vozidla v prípadoch uvedených v osobitnom predpise,</w:t>
      </w:r>
      <w:hyperlink w:anchor="poznamky.poznamka-20">
        <w:r w:rsidRPr="006F6118">
          <w:rPr>
            <w:rFonts w:ascii="Times New Roman" w:hAnsi="Times New Roman"/>
            <w:color w:val="000000" w:themeColor="text1"/>
            <w:sz w:val="24"/>
            <w:szCs w:val="24"/>
            <w:vertAlign w:val="superscript"/>
          </w:rPr>
          <w:t>20</w:t>
        </w:r>
        <w:r w:rsidRPr="006F6118">
          <w:rPr>
            <w:rFonts w:ascii="Times New Roman" w:hAnsi="Times New Roman"/>
            <w:color w:val="000000" w:themeColor="text1"/>
            <w:sz w:val="24"/>
            <w:szCs w:val="24"/>
          </w:rPr>
          <w:t>)</w:t>
        </w:r>
      </w:hyperlink>
      <w:r w:rsidRPr="006F6118">
        <w:rPr>
          <w:rFonts w:ascii="Times New Roman" w:hAnsi="Times New Roman"/>
          <w:color w:val="000000" w:themeColor="text1"/>
          <w:sz w:val="24"/>
          <w:szCs w:val="24"/>
        </w:rPr>
        <w:t xml:space="preserve"> </w:t>
      </w:r>
    </w:p>
    <w:p w:rsidR="0068592F" w:rsidRPr="00547EDA" w:rsidRDefault="0068592F" w:rsidP="0068592F">
      <w:pPr>
        <w:spacing w:before="225" w:after="225" w:line="264" w:lineRule="auto"/>
        <w:ind w:left="495"/>
        <w:rPr>
          <w:sz w:val="24"/>
          <w:szCs w:val="24"/>
        </w:rPr>
      </w:pPr>
      <w:r w:rsidRPr="00547EDA">
        <w:rPr>
          <w:rFonts w:ascii="Times New Roman" w:hAnsi="Times New Roman"/>
          <w:color w:val="000000"/>
          <w:sz w:val="24"/>
          <w:szCs w:val="24"/>
        </w:rPr>
        <w:t xml:space="preserve"> f) zakázať prácu tehotných žien, matiek do konca deviateho mesiaca po pôrode, dojčiacich žien, fyzických osôb mladších ako 18 rokov veku a iné práce a činnosti, ak sa vykonávajú v rozpore s osobitnými predpismi, </w:t>
      </w:r>
    </w:p>
    <w:p w:rsidR="0068592F" w:rsidRPr="00547EDA" w:rsidRDefault="0068592F" w:rsidP="0068592F">
      <w:pPr>
        <w:spacing w:before="225" w:after="225" w:line="264" w:lineRule="auto"/>
        <w:ind w:left="495"/>
        <w:rPr>
          <w:sz w:val="24"/>
          <w:szCs w:val="24"/>
        </w:rPr>
      </w:pPr>
      <w:r w:rsidRPr="00547EDA">
        <w:rPr>
          <w:rFonts w:ascii="Times New Roman" w:hAnsi="Times New Roman"/>
          <w:color w:val="000000"/>
          <w:sz w:val="24"/>
          <w:szCs w:val="24"/>
        </w:rPr>
        <w:t xml:space="preserve"> g) nariadiť zachovanie pracoviska alebo jeho časti v pôvodnom stave až do skončenia vyšetrovania alebo zadokumentovať stav pracoviska alebo jeho časti, </w:t>
      </w:r>
    </w:p>
    <w:p w:rsidR="0068592F" w:rsidRPr="00547EDA" w:rsidRDefault="0068592F" w:rsidP="0068592F">
      <w:pPr>
        <w:spacing w:before="225" w:after="225" w:line="264" w:lineRule="auto"/>
        <w:ind w:left="495"/>
        <w:rPr>
          <w:sz w:val="24"/>
          <w:szCs w:val="24"/>
        </w:rPr>
      </w:pPr>
      <w:r w:rsidRPr="00547EDA">
        <w:rPr>
          <w:rFonts w:ascii="Times New Roman" w:hAnsi="Times New Roman"/>
          <w:color w:val="000000"/>
          <w:sz w:val="24"/>
          <w:szCs w:val="24"/>
        </w:rPr>
        <w:t xml:space="preserve"> h) nariadiť vykonanie meraní, kontrol, skúšok a iných úkonov potrebných na výkon inšpekcie práce, </w:t>
      </w:r>
    </w:p>
    <w:p w:rsidR="0068592F" w:rsidRPr="006F6118" w:rsidRDefault="0068592F" w:rsidP="0068592F">
      <w:pPr>
        <w:spacing w:before="225" w:after="225" w:line="264" w:lineRule="auto"/>
        <w:ind w:left="495"/>
        <w:rPr>
          <w:color w:val="000000" w:themeColor="text1"/>
          <w:sz w:val="24"/>
          <w:szCs w:val="24"/>
        </w:rPr>
      </w:pPr>
      <w:r w:rsidRPr="006F6118">
        <w:rPr>
          <w:rFonts w:ascii="Times New Roman" w:hAnsi="Times New Roman"/>
          <w:color w:val="000000" w:themeColor="text1"/>
          <w:sz w:val="24"/>
          <w:szCs w:val="24"/>
        </w:rPr>
        <w:t xml:space="preserve"> i) nariadiť zverejnenie informácií podľa osobitných predpisov</w:t>
      </w:r>
      <w:hyperlink w:anchor="poznamky.poznamka-21">
        <w:r w:rsidRPr="006F6118">
          <w:rPr>
            <w:rFonts w:ascii="Times New Roman" w:hAnsi="Times New Roman"/>
            <w:color w:val="000000" w:themeColor="text1"/>
            <w:sz w:val="24"/>
            <w:szCs w:val="24"/>
            <w:vertAlign w:val="superscript"/>
          </w:rPr>
          <w:t>21</w:t>
        </w:r>
        <w:r w:rsidRPr="006F6118">
          <w:rPr>
            <w:rFonts w:ascii="Times New Roman" w:hAnsi="Times New Roman"/>
            <w:color w:val="000000" w:themeColor="text1"/>
            <w:sz w:val="24"/>
            <w:szCs w:val="24"/>
          </w:rPr>
          <w:t>)</w:t>
        </w:r>
      </w:hyperlink>
      <w:r w:rsidRPr="006F6118">
        <w:rPr>
          <w:rFonts w:ascii="Times New Roman" w:hAnsi="Times New Roman"/>
          <w:color w:val="000000" w:themeColor="text1"/>
          <w:sz w:val="24"/>
          <w:szCs w:val="24"/>
        </w:rPr>
        <w:t xml:space="preserve"> na mieste u zamestnávateľa obvyklom a voľne prístupnom, </w:t>
      </w:r>
    </w:p>
    <w:p w:rsidR="0068592F" w:rsidRPr="006F6118" w:rsidRDefault="0068592F" w:rsidP="0068592F">
      <w:pPr>
        <w:spacing w:after="0" w:line="264" w:lineRule="auto"/>
        <w:ind w:left="495"/>
        <w:rPr>
          <w:color w:val="000000" w:themeColor="text1"/>
          <w:sz w:val="24"/>
          <w:szCs w:val="24"/>
        </w:rPr>
      </w:pPr>
      <w:r w:rsidRPr="006F6118">
        <w:rPr>
          <w:rFonts w:ascii="Times New Roman" w:hAnsi="Times New Roman"/>
          <w:color w:val="000000" w:themeColor="text1"/>
          <w:sz w:val="24"/>
          <w:szCs w:val="24"/>
        </w:rPr>
        <w:t xml:space="preserve"> j) podať návrh na začatie konania o </w:t>
      </w:r>
    </w:p>
    <w:p w:rsidR="0068592F" w:rsidRPr="006F6118" w:rsidRDefault="0068592F" w:rsidP="0068592F">
      <w:pPr>
        <w:spacing w:before="225" w:after="225" w:line="264" w:lineRule="auto"/>
        <w:ind w:left="570"/>
        <w:rPr>
          <w:color w:val="000000" w:themeColor="text1"/>
          <w:sz w:val="24"/>
          <w:szCs w:val="24"/>
        </w:rPr>
      </w:pPr>
      <w:bookmarkStart w:id="379" w:name="paragraf-12.odsek-2.pismeno-j.bod-1"/>
      <w:r w:rsidRPr="006F6118">
        <w:rPr>
          <w:rFonts w:ascii="Times New Roman" w:hAnsi="Times New Roman"/>
          <w:color w:val="000000" w:themeColor="text1"/>
          <w:sz w:val="24"/>
          <w:szCs w:val="24"/>
        </w:rPr>
        <w:lastRenderedPageBreak/>
        <w:t xml:space="preserve"> </w:t>
      </w:r>
      <w:bookmarkStart w:id="380" w:name="paragraf-12.odsek-2.pismeno-j.bod-1.ozna"/>
      <w:r w:rsidRPr="006F6118">
        <w:rPr>
          <w:rFonts w:ascii="Times New Roman" w:hAnsi="Times New Roman"/>
          <w:color w:val="000000" w:themeColor="text1"/>
          <w:sz w:val="24"/>
          <w:szCs w:val="24"/>
        </w:rPr>
        <w:t xml:space="preserve">1. </w:t>
      </w:r>
      <w:bookmarkEnd w:id="380"/>
      <w:r w:rsidRPr="006F6118">
        <w:rPr>
          <w:rFonts w:ascii="Times New Roman" w:hAnsi="Times New Roman"/>
          <w:color w:val="000000" w:themeColor="text1"/>
          <w:sz w:val="24"/>
          <w:szCs w:val="24"/>
        </w:rPr>
        <w:t xml:space="preserve">odobratí oprávnenia, osvedčenia, dokladu, preukazu alebo povolenia podľa </w:t>
      </w:r>
      <w:hyperlink w:anchor="paragraf-6.odsek-1.pismeno-d">
        <w:r w:rsidRPr="006F6118">
          <w:rPr>
            <w:rFonts w:ascii="Times New Roman" w:hAnsi="Times New Roman"/>
            <w:color w:val="000000" w:themeColor="text1"/>
            <w:sz w:val="24"/>
            <w:szCs w:val="24"/>
          </w:rPr>
          <w:t>§ 6 ods. 1 písm. d)</w:t>
        </w:r>
      </w:hyperlink>
      <w:r w:rsidRPr="006F6118">
        <w:rPr>
          <w:rFonts w:ascii="Times New Roman" w:hAnsi="Times New Roman"/>
          <w:color w:val="000000" w:themeColor="text1"/>
          <w:sz w:val="24"/>
          <w:szCs w:val="24"/>
        </w:rPr>
        <w:t xml:space="preserve"> a </w:t>
      </w:r>
      <w:hyperlink w:anchor="paragraf-6.odsek-1.pismeno-e">
        <w:r w:rsidRPr="006F6118">
          <w:rPr>
            <w:rFonts w:ascii="Times New Roman" w:hAnsi="Times New Roman"/>
            <w:color w:val="000000" w:themeColor="text1"/>
            <w:sz w:val="24"/>
            <w:szCs w:val="24"/>
          </w:rPr>
          <w:t>e)</w:t>
        </w:r>
      </w:hyperlink>
      <w:r w:rsidRPr="006F6118">
        <w:rPr>
          <w:rFonts w:ascii="Times New Roman" w:hAnsi="Times New Roman"/>
          <w:color w:val="000000" w:themeColor="text1"/>
          <w:sz w:val="24"/>
          <w:szCs w:val="24"/>
        </w:rPr>
        <w:t xml:space="preserve"> a </w:t>
      </w:r>
      <w:hyperlink w:anchor="paragraf-7.odsek-3.pismeno-d">
        <w:r w:rsidRPr="006F6118">
          <w:rPr>
            <w:rFonts w:ascii="Times New Roman" w:hAnsi="Times New Roman"/>
            <w:color w:val="000000" w:themeColor="text1"/>
            <w:sz w:val="24"/>
            <w:szCs w:val="24"/>
          </w:rPr>
          <w:t>§ 7 ods. 3 písm. d)</w:t>
        </w:r>
      </w:hyperlink>
      <w:r w:rsidRPr="006F6118">
        <w:rPr>
          <w:rFonts w:ascii="Times New Roman" w:hAnsi="Times New Roman"/>
          <w:color w:val="000000" w:themeColor="text1"/>
          <w:sz w:val="24"/>
          <w:szCs w:val="24"/>
        </w:rPr>
        <w:t xml:space="preserve"> a </w:t>
      </w:r>
      <w:hyperlink w:anchor="paragraf-7.odsek-3.pismeno-e">
        <w:r w:rsidRPr="006F6118">
          <w:rPr>
            <w:rFonts w:ascii="Times New Roman" w:hAnsi="Times New Roman"/>
            <w:color w:val="000000" w:themeColor="text1"/>
            <w:sz w:val="24"/>
            <w:szCs w:val="24"/>
          </w:rPr>
          <w:t>e)</w:t>
        </w:r>
      </w:hyperlink>
      <w:bookmarkStart w:id="381" w:name="paragraf-12.odsek-2.pismeno-j.bod-1.text"/>
      <w:r w:rsidRPr="006F6118">
        <w:rPr>
          <w:rFonts w:ascii="Times New Roman" w:hAnsi="Times New Roman"/>
          <w:color w:val="000000" w:themeColor="text1"/>
          <w:sz w:val="24"/>
          <w:szCs w:val="24"/>
        </w:rPr>
        <w:t xml:space="preserve">, </w:t>
      </w:r>
      <w:bookmarkEnd w:id="381"/>
    </w:p>
    <w:p w:rsidR="0068592F" w:rsidRPr="006F6118" w:rsidRDefault="0068592F" w:rsidP="0068592F">
      <w:pPr>
        <w:spacing w:before="225" w:after="225" w:line="264" w:lineRule="auto"/>
        <w:ind w:left="570"/>
        <w:rPr>
          <w:color w:val="000000" w:themeColor="text1"/>
          <w:sz w:val="24"/>
          <w:szCs w:val="24"/>
        </w:rPr>
      </w:pPr>
      <w:bookmarkStart w:id="382" w:name="paragraf-12.odsek-2.pismeno-j.bod-2"/>
      <w:bookmarkEnd w:id="379"/>
      <w:r w:rsidRPr="006F6118">
        <w:rPr>
          <w:rFonts w:ascii="Times New Roman" w:hAnsi="Times New Roman"/>
          <w:color w:val="000000" w:themeColor="text1"/>
          <w:sz w:val="24"/>
          <w:szCs w:val="24"/>
        </w:rPr>
        <w:t xml:space="preserve"> </w:t>
      </w:r>
      <w:bookmarkStart w:id="383" w:name="paragraf-12.odsek-2.pismeno-j.bod-2.ozna"/>
      <w:r w:rsidRPr="006F6118">
        <w:rPr>
          <w:rFonts w:ascii="Times New Roman" w:hAnsi="Times New Roman"/>
          <w:color w:val="000000" w:themeColor="text1"/>
          <w:sz w:val="24"/>
          <w:szCs w:val="24"/>
        </w:rPr>
        <w:t xml:space="preserve">2. </w:t>
      </w:r>
      <w:bookmarkEnd w:id="383"/>
      <w:r w:rsidRPr="006F6118">
        <w:rPr>
          <w:rFonts w:ascii="Times New Roman" w:hAnsi="Times New Roman"/>
          <w:color w:val="000000" w:themeColor="text1"/>
          <w:sz w:val="24"/>
          <w:szCs w:val="24"/>
        </w:rPr>
        <w:t xml:space="preserve">uložení zákazu činnosti podľa </w:t>
      </w:r>
      <w:hyperlink w:anchor="paragraf-7.odsek-3.pismeno-j">
        <w:r w:rsidRPr="006F6118">
          <w:rPr>
            <w:rFonts w:ascii="Times New Roman" w:hAnsi="Times New Roman"/>
            <w:color w:val="000000" w:themeColor="text1"/>
            <w:sz w:val="24"/>
            <w:szCs w:val="24"/>
          </w:rPr>
          <w:t>§ 7 ods. 3 písm. j)</w:t>
        </w:r>
      </w:hyperlink>
      <w:r w:rsidRPr="006F6118">
        <w:rPr>
          <w:rFonts w:ascii="Times New Roman" w:hAnsi="Times New Roman"/>
          <w:color w:val="000000" w:themeColor="text1"/>
          <w:sz w:val="24"/>
          <w:szCs w:val="24"/>
        </w:rPr>
        <w:t xml:space="preserve"> a </w:t>
      </w:r>
      <w:hyperlink w:anchor="paragraf-7.odsek-8.pismeno-b">
        <w:r w:rsidRPr="006F6118">
          <w:rPr>
            <w:rFonts w:ascii="Times New Roman" w:hAnsi="Times New Roman"/>
            <w:color w:val="000000" w:themeColor="text1"/>
            <w:sz w:val="24"/>
            <w:szCs w:val="24"/>
          </w:rPr>
          <w:t>ods. 8 písm. b)</w:t>
        </w:r>
      </w:hyperlink>
      <w:bookmarkStart w:id="384" w:name="paragraf-12.odsek-2.pismeno-j.bod-2.text"/>
      <w:r w:rsidRPr="006F6118">
        <w:rPr>
          <w:rFonts w:ascii="Times New Roman" w:hAnsi="Times New Roman"/>
          <w:color w:val="000000" w:themeColor="text1"/>
          <w:sz w:val="24"/>
          <w:szCs w:val="24"/>
        </w:rPr>
        <w:t xml:space="preserve">, </w:t>
      </w:r>
      <w:bookmarkEnd w:id="384"/>
    </w:p>
    <w:p w:rsidR="0068592F" w:rsidRPr="006F6118" w:rsidRDefault="0068592F" w:rsidP="0068592F">
      <w:pPr>
        <w:spacing w:before="225" w:after="225" w:line="264" w:lineRule="auto"/>
        <w:ind w:left="570"/>
        <w:rPr>
          <w:color w:val="000000" w:themeColor="text1"/>
          <w:sz w:val="24"/>
          <w:szCs w:val="24"/>
        </w:rPr>
      </w:pPr>
      <w:bookmarkStart w:id="385" w:name="paragraf-12.odsek-2.pismeno-j.bod-3"/>
      <w:bookmarkEnd w:id="382"/>
      <w:r w:rsidRPr="006F6118">
        <w:rPr>
          <w:rFonts w:ascii="Times New Roman" w:hAnsi="Times New Roman"/>
          <w:color w:val="000000" w:themeColor="text1"/>
          <w:sz w:val="24"/>
          <w:szCs w:val="24"/>
        </w:rPr>
        <w:t xml:space="preserve"> </w:t>
      </w:r>
      <w:bookmarkStart w:id="386" w:name="paragraf-12.odsek-2.pismeno-j.bod-3.ozna"/>
      <w:r w:rsidRPr="006F6118">
        <w:rPr>
          <w:rFonts w:ascii="Times New Roman" w:hAnsi="Times New Roman"/>
          <w:color w:val="000000" w:themeColor="text1"/>
          <w:sz w:val="24"/>
          <w:szCs w:val="24"/>
        </w:rPr>
        <w:t xml:space="preserve">3. </w:t>
      </w:r>
      <w:bookmarkEnd w:id="386"/>
      <w:r w:rsidRPr="006F6118">
        <w:rPr>
          <w:rFonts w:ascii="Times New Roman" w:hAnsi="Times New Roman"/>
          <w:color w:val="000000" w:themeColor="text1"/>
          <w:sz w:val="24"/>
          <w:szCs w:val="24"/>
        </w:rPr>
        <w:t xml:space="preserve">uložení pokuty podľa </w:t>
      </w:r>
      <w:hyperlink w:anchor="paragraf-7.odsek-3.pismeno-j">
        <w:r w:rsidRPr="006F6118">
          <w:rPr>
            <w:rFonts w:ascii="Times New Roman" w:hAnsi="Times New Roman"/>
            <w:color w:val="000000" w:themeColor="text1"/>
            <w:sz w:val="24"/>
            <w:szCs w:val="24"/>
          </w:rPr>
          <w:t>§ 7 ods. 3 písm. j)</w:t>
        </w:r>
      </w:hyperlink>
      <w:r w:rsidRPr="006F6118">
        <w:rPr>
          <w:rFonts w:ascii="Times New Roman" w:hAnsi="Times New Roman"/>
          <w:color w:val="000000" w:themeColor="text1"/>
          <w:sz w:val="24"/>
          <w:szCs w:val="24"/>
        </w:rPr>
        <w:t xml:space="preserve">, </w:t>
      </w:r>
      <w:hyperlink w:anchor="paragraf-19">
        <w:r w:rsidRPr="006F6118">
          <w:rPr>
            <w:rFonts w:ascii="Times New Roman" w:hAnsi="Times New Roman"/>
            <w:color w:val="000000" w:themeColor="text1"/>
            <w:sz w:val="24"/>
            <w:szCs w:val="24"/>
          </w:rPr>
          <w:t>§ 19, 20</w:t>
        </w:r>
      </w:hyperlink>
      <w:r w:rsidRPr="006F6118">
        <w:rPr>
          <w:rFonts w:ascii="Times New Roman" w:hAnsi="Times New Roman"/>
          <w:color w:val="000000" w:themeColor="text1"/>
          <w:sz w:val="24"/>
          <w:szCs w:val="24"/>
        </w:rPr>
        <w:t xml:space="preserve"> a osobitného predpisu,</w:t>
      </w:r>
      <w:hyperlink w:anchor="poznamky.poznamka-17a">
        <w:r w:rsidRPr="006F6118">
          <w:rPr>
            <w:rFonts w:ascii="Times New Roman" w:hAnsi="Times New Roman"/>
            <w:color w:val="000000" w:themeColor="text1"/>
            <w:sz w:val="24"/>
            <w:szCs w:val="24"/>
            <w:vertAlign w:val="superscript"/>
          </w:rPr>
          <w:t>17a</w:t>
        </w:r>
        <w:r w:rsidRPr="006F6118">
          <w:rPr>
            <w:rFonts w:ascii="Times New Roman" w:hAnsi="Times New Roman"/>
            <w:color w:val="000000" w:themeColor="text1"/>
            <w:sz w:val="24"/>
            <w:szCs w:val="24"/>
          </w:rPr>
          <w:t>)</w:t>
        </w:r>
      </w:hyperlink>
      <w:bookmarkStart w:id="387" w:name="paragraf-12.odsek-2.pismeno-j.bod-3.text"/>
      <w:r w:rsidRPr="006F6118">
        <w:rPr>
          <w:rFonts w:ascii="Times New Roman" w:hAnsi="Times New Roman"/>
          <w:color w:val="000000" w:themeColor="text1"/>
          <w:sz w:val="24"/>
          <w:szCs w:val="24"/>
        </w:rPr>
        <w:t xml:space="preserve"> </w:t>
      </w:r>
      <w:bookmarkEnd w:id="387"/>
    </w:p>
    <w:bookmarkEnd w:id="385"/>
    <w:p w:rsidR="0068592F" w:rsidRPr="006F6118" w:rsidRDefault="0068592F" w:rsidP="0068592F">
      <w:pPr>
        <w:spacing w:before="225" w:after="225" w:line="264" w:lineRule="auto"/>
        <w:ind w:left="495"/>
        <w:rPr>
          <w:color w:val="000000" w:themeColor="text1"/>
          <w:sz w:val="24"/>
          <w:szCs w:val="24"/>
        </w:rPr>
      </w:pPr>
      <w:r w:rsidRPr="006F6118">
        <w:rPr>
          <w:rFonts w:ascii="Times New Roman" w:hAnsi="Times New Roman"/>
          <w:color w:val="000000" w:themeColor="text1"/>
          <w:sz w:val="24"/>
          <w:szCs w:val="24"/>
        </w:rPr>
        <w:t xml:space="preserve"> k) ukladať blokové pokuty za priestupky podľa osobitného predpisu.</w:t>
      </w:r>
      <w:hyperlink w:anchor="poznamky.poznamka-18">
        <w:r w:rsidRPr="006F6118">
          <w:rPr>
            <w:rFonts w:ascii="Times New Roman" w:hAnsi="Times New Roman"/>
            <w:color w:val="000000" w:themeColor="text1"/>
            <w:sz w:val="24"/>
            <w:szCs w:val="24"/>
            <w:vertAlign w:val="superscript"/>
          </w:rPr>
          <w:t>18</w:t>
        </w:r>
        <w:r w:rsidRPr="006F6118">
          <w:rPr>
            <w:rFonts w:ascii="Times New Roman" w:hAnsi="Times New Roman"/>
            <w:color w:val="000000" w:themeColor="text1"/>
            <w:sz w:val="24"/>
            <w:szCs w:val="24"/>
          </w:rPr>
          <w:t>)</w:t>
        </w:r>
      </w:hyperlink>
      <w:r w:rsidRPr="006F6118">
        <w:rPr>
          <w:rFonts w:ascii="Times New Roman" w:hAnsi="Times New Roman"/>
          <w:color w:val="000000" w:themeColor="text1"/>
          <w:sz w:val="24"/>
          <w:szCs w:val="24"/>
        </w:rPr>
        <w:t xml:space="preserve"> </w:t>
      </w:r>
    </w:p>
    <w:p w:rsidR="0068592F" w:rsidRPr="00547EDA" w:rsidRDefault="0068592F" w:rsidP="0068592F">
      <w:pPr>
        <w:spacing w:before="225" w:after="225" w:line="264" w:lineRule="auto"/>
        <w:ind w:left="420"/>
        <w:rPr>
          <w:sz w:val="24"/>
          <w:szCs w:val="24"/>
        </w:rPr>
      </w:pPr>
      <w:r w:rsidRPr="00547EDA">
        <w:rPr>
          <w:rFonts w:ascii="Times New Roman" w:hAnsi="Times New Roman"/>
          <w:color w:val="000000"/>
          <w:sz w:val="24"/>
          <w:szCs w:val="24"/>
        </w:rPr>
        <w:t xml:space="preserve"> (3) Inšpektor práce určí primeranú lehotu na vykonanie opatrenia podľa odseku 2 </w:t>
      </w:r>
      <w:ins w:id="388" w:author="Hanus Matúš" w:date="2024-06-19T11:43:00Z">
        <w:r w:rsidR="00547EDA" w:rsidRPr="003E0773">
          <w:rPr>
            <w:rFonts w:ascii="Times New Roman" w:eastAsia="TeX Gyre Bonum" w:hAnsi="Times New Roman"/>
            <w:sz w:val="24"/>
            <w:szCs w:val="24"/>
          </w:rPr>
          <w:t>písm. b)</w:t>
        </w:r>
      </w:ins>
      <w:del w:id="389" w:author="Hanus Matúš" w:date="2024-06-19T11:43:00Z">
        <w:r w:rsidRPr="00547EDA" w:rsidDel="00547EDA">
          <w:rPr>
            <w:rFonts w:ascii="Times New Roman" w:hAnsi="Times New Roman"/>
            <w:color w:val="000000"/>
            <w:sz w:val="24"/>
            <w:szCs w:val="24"/>
          </w:rPr>
          <w:delText>písm. a), b)</w:delText>
        </w:r>
      </w:del>
      <w:r w:rsidRPr="00547EDA">
        <w:rPr>
          <w:rFonts w:ascii="Times New Roman" w:hAnsi="Times New Roman"/>
          <w:color w:val="000000"/>
          <w:sz w:val="24"/>
          <w:szCs w:val="24"/>
        </w:rPr>
        <w:t xml:space="preserve">, d) až f), h) a i). Inšpektor práce je oprávnený na žiadosť kontrolovaného zamestnávateľa alebo kontrolovanej fyzickej osoby, ktorá je podnikateľom a nie je zamestnávateľom, v odôvodnených prípadoch určenú lehotu predĺžiť. </w:t>
      </w:r>
    </w:p>
    <w:p w:rsidR="0068592F" w:rsidRPr="00547EDA" w:rsidRDefault="0068592F" w:rsidP="0068592F">
      <w:pPr>
        <w:spacing w:before="225" w:after="225" w:line="264" w:lineRule="auto"/>
        <w:ind w:left="420"/>
        <w:rPr>
          <w:sz w:val="24"/>
          <w:szCs w:val="24"/>
        </w:rPr>
      </w:pPr>
      <w:r w:rsidRPr="00547EDA">
        <w:rPr>
          <w:rFonts w:ascii="Times New Roman" w:hAnsi="Times New Roman"/>
          <w:color w:val="000000"/>
          <w:sz w:val="24"/>
          <w:szCs w:val="24"/>
        </w:rPr>
        <w:t xml:space="preserve"> (4) Opatrenie podľa odseku 2 písm. c) a g) môže inšpektor práce oznámiť ústne; toto ústne oznámenie sa uvedie v protokole. </w:t>
      </w:r>
    </w:p>
    <w:p w:rsidR="0068592F" w:rsidRPr="00547EDA" w:rsidRDefault="0068592F" w:rsidP="0068592F">
      <w:pPr>
        <w:spacing w:before="225" w:after="225" w:line="264" w:lineRule="auto"/>
        <w:ind w:left="420"/>
        <w:rPr>
          <w:sz w:val="24"/>
          <w:szCs w:val="24"/>
        </w:rPr>
      </w:pPr>
      <w:bookmarkStart w:id="390" w:name="paragraf-12.odsek-5"/>
      <w:r w:rsidRPr="00547EDA">
        <w:rPr>
          <w:rFonts w:ascii="Times New Roman" w:hAnsi="Times New Roman"/>
          <w:color w:val="000000"/>
          <w:sz w:val="24"/>
          <w:szCs w:val="24"/>
        </w:rPr>
        <w:t xml:space="preserve"> </w:t>
      </w:r>
      <w:bookmarkStart w:id="391" w:name="paragraf-12.odsek-5.oznacenie"/>
      <w:r w:rsidRPr="00547EDA">
        <w:rPr>
          <w:rFonts w:ascii="Times New Roman" w:hAnsi="Times New Roman"/>
          <w:color w:val="000000"/>
          <w:sz w:val="24"/>
          <w:szCs w:val="24"/>
        </w:rPr>
        <w:t xml:space="preserve">(5) </w:t>
      </w:r>
      <w:bookmarkStart w:id="392" w:name="paragraf-12.odsek-5.text"/>
      <w:bookmarkEnd w:id="391"/>
      <w:r w:rsidRPr="00547EDA">
        <w:rPr>
          <w:rFonts w:ascii="Times New Roman" w:hAnsi="Times New Roman"/>
          <w:color w:val="000000"/>
          <w:sz w:val="24"/>
          <w:szCs w:val="24"/>
        </w:rPr>
        <w:t xml:space="preserve">Na pracoviskách, na ktorých by mohlo dôjsť k bezprostrednému a vážnemu ohrozeniu života a zdravia inšpektora práce, môže inšpektor práce vykonať inšpekciu len za účasti príslušného zodpovedného zamestnanca. </w:t>
      </w:r>
      <w:bookmarkEnd w:id="392"/>
    </w:p>
    <w:bookmarkEnd w:id="390"/>
    <w:p w:rsidR="0068592F" w:rsidRPr="00547EDA" w:rsidRDefault="0068592F" w:rsidP="0068592F">
      <w:pPr>
        <w:spacing w:before="225" w:after="225" w:line="264" w:lineRule="auto"/>
        <w:ind w:left="345"/>
        <w:jc w:val="center"/>
        <w:rPr>
          <w:sz w:val="24"/>
          <w:szCs w:val="24"/>
        </w:rPr>
      </w:pPr>
      <w:r w:rsidRPr="00547EDA">
        <w:rPr>
          <w:rFonts w:ascii="Times New Roman" w:hAnsi="Times New Roman"/>
          <w:b/>
          <w:color w:val="000000"/>
          <w:sz w:val="24"/>
          <w:szCs w:val="24"/>
        </w:rPr>
        <w:t xml:space="preserve"> § 13 </w:t>
      </w:r>
    </w:p>
    <w:p w:rsidR="0068592F" w:rsidRPr="00547EDA" w:rsidRDefault="0068592F" w:rsidP="0068592F">
      <w:pPr>
        <w:spacing w:before="225" w:after="225" w:line="264" w:lineRule="auto"/>
        <w:ind w:left="345"/>
        <w:jc w:val="center"/>
        <w:rPr>
          <w:sz w:val="24"/>
          <w:szCs w:val="24"/>
        </w:rPr>
      </w:pPr>
      <w:bookmarkStart w:id="393" w:name="paragraf-13.nadpis"/>
      <w:r w:rsidRPr="00547EDA">
        <w:rPr>
          <w:rFonts w:ascii="Times New Roman" w:hAnsi="Times New Roman"/>
          <w:b/>
          <w:color w:val="000000"/>
          <w:sz w:val="24"/>
          <w:szCs w:val="24"/>
        </w:rPr>
        <w:t xml:space="preserve"> Povinnosti inšpektora práce </w:t>
      </w:r>
    </w:p>
    <w:bookmarkEnd w:id="393"/>
    <w:p w:rsidR="0068592F" w:rsidRPr="00547EDA" w:rsidRDefault="0068592F" w:rsidP="0068592F">
      <w:pPr>
        <w:spacing w:after="0" w:line="264" w:lineRule="auto"/>
        <w:ind w:left="420"/>
        <w:rPr>
          <w:sz w:val="24"/>
          <w:szCs w:val="24"/>
        </w:rPr>
      </w:pPr>
      <w:r w:rsidRPr="00547EDA">
        <w:rPr>
          <w:rFonts w:ascii="Times New Roman" w:hAnsi="Times New Roman"/>
          <w:color w:val="000000"/>
          <w:sz w:val="24"/>
          <w:szCs w:val="24"/>
        </w:rPr>
        <w:t xml:space="preserve"> (1) Inšpektor práce je povinný </w:t>
      </w:r>
    </w:p>
    <w:p w:rsidR="0068592F" w:rsidRPr="00547EDA" w:rsidRDefault="0068592F" w:rsidP="0068592F">
      <w:pPr>
        <w:spacing w:before="225" w:after="225" w:line="264" w:lineRule="auto"/>
        <w:ind w:left="495"/>
        <w:rPr>
          <w:sz w:val="24"/>
          <w:szCs w:val="24"/>
        </w:rPr>
      </w:pPr>
      <w:bookmarkStart w:id="394" w:name="paragraf-13.odsek-1.pismeno-a"/>
      <w:r w:rsidRPr="00547EDA">
        <w:rPr>
          <w:rFonts w:ascii="Times New Roman" w:hAnsi="Times New Roman"/>
          <w:color w:val="000000"/>
          <w:sz w:val="24"/>
          <w:szCs w:val="24"/>
        </w:rPr>
        <w:t xml:space="preserve"> </w:t>
      </w:r>
      <w:bookmarkStart w:id="395" w:name="paragraf-13.odsek-1.pismeno-a.oznacenie"/>
      <w:r w:rsidRPr="00547EDA">
        <w:rPr>
          <w:rFonts w:ascii="Times New Roman" w:hAnsi="Times New Roman"/>
          <w:color w:val="000000"/>
          <w:sz w:val="24"/>
          <w:szCs w:val="24"/>
        </w:rPr>
        <w:t xml:space="preserve">a) </w:t>
      </w:r>
      <w:bookmarkStart w:id="396" w:name="paragraf-13.odsek-1.pismeno-a.text"/>
      <w:bookmarkEnd w:id="395"/>
      <w:r w:rsidRPr="00547EDA">
        <w:rPr>
          <w:rFonts w:ascii="Times New Roman" w:hAnsi="Times New Roman"/>
          <w:color w:val="000000"/>
          <w:sz w:val="24"/>
          <w:szCs w:val="24"/>
        </w:rPr>
        <w:t xml:space="preserve">oznámiť pred začatím inšpekcie práce svoju prítomnosť kontrolovanému zamestnávateľovi alebo kontrolovanej fyzickej osobe, ktorá je podnikateľom a nie je zamestnávateľom, ak tým negatívne neovplyvní výkon inšpekcie práce, </w:t>
      </w:r>
      <w:bookmarkEnd w:id="396"/>
    </w:p>
    <w:p w:rsidR="0068592F" w:rsidRPr="00547EDA" w:rsidRDefault="0068592F" w:rsidP="0068592F">
      <w:pPr>
        <w:spacing w:before="225" w:after="225" w:line="264" w:lineRule="auto"/>
        <w:ind w:left="495"/>
        <w:rPr>
          <w:sz w:val="24"/>
          <w:szCs w:val="24"/>
        </w:rPr>
      </w:pPr>
      <w:bookmarkStart w:id="397" w:name="paragraf-13.odsek-1.pismeno-b"/>
      <w:bookmarkEnd w:id="394"/>
      <w:r w:rsidRPr="00547EDA">
        <w:rPr>
          <w:rFonts w:ascii="Times New Roman" w:hAnsi="Times New Roman"/>
          <w:color w:val="000000"/>
          <w:sz w:val="24"/>
          <w:szCs w:val="24"/>
        </w:rPr>
        <w:t xml:space="preserve"> </w:t>
      </w:r>
      <w:bookmarkStart w:id="398" w:name="paragraf-13.odsek-1.pismeno-b.oznacenie"/>
      <w:r w:rsidRPr="00547EDA">
        <w:rPr>
          <w:rFonts w:ascii="Times New Roman" w:hAnsi="Times New Roman"/>
          <w:color w:val="000000"/>
          <w:sz w:val="24"/>
          <w:szCs w:val="24"/>
        </w:rPr>
        <w:t xml:space="preserve">b) </w:t>
      </w:r>
      <w:bookmarkStart w:id="399" w:name="paragraf-13.odsek-1.pismeno-b.text"/>
      <w:bookmarkEnd w:id="398"/>
      <w:r w:rsidRPr="00547EDA">
        <w:rPr>
          <w:rFonts w:ascii="Times New Roman" w:hAnsi="Times New Roman"/>
          <w:color w:val="000000"/>
          <w:sz w:val="24"/>
          <w:szCs w:val="24"/>
        </w:rPr>
        <w:t xml:space="preserve">zaoberať sa pripomienkami a návrhmi zástupcov zamestnancov pre bezpečnosť a ochranu zdravia pri práci, ktoré mu predložili počas výkonu inšpekcie práce u kontrolovaného zamestnávateľa, </w:t>
      </w:r>
      <w:bookmarkEnd w:id="399"/>
    </w:p>
    <w:p w:rsidR="0068592F" w:rsidRPr="00547EDA" w:rsidRDefault="0068592F" w:rsidP="0068592F">
      <w:pPr>
        <w:spacing w:before="225" w:after="225" w:line="264" w:lineRule="auto"/>
        <w:ind w:left="495"/>
        <w:rPr>
          <w:sz w:val="24"/>
          <w:szCs w:val="24"/>
        </w:rPr>
      </w:pPr>
      <w:bookmarkStart w:id="400" w:name="paragraf-13.odsek-1.pismeno-c"/>
      <w:bookmarkEnd w:id="397"/>
      <w:r w:rsidRPr="00547EDA">
        <w:rPr>
          <w:rFonts w:ascii="Times New Roman" w:hAnsi="Times New Roman"/>
          <w:color w:val="000000"/>
          <w:sz w:val="24"/>
          <w:szCs w:val="24"/>
        </w:rPr>
        <w:t xml:space="preserve"> </w:t>
      </w:r>
      <w:bookmarkStart w:id="401" w:name="paragraf-13.odsek-1.pismeno-c.oznacenie"/>
      <w:r w:rsidRPr="00547EDA">
        <w:rPr>
          <w:rFonts w:ascii="Times New Roman" w:hAnsi="Times New Roman"/>
          <w:color w:val="000000"/>
          <w:sz w:val="24"/>
          <w:szCs w:val="24"/>
        </w:rPr>
        <w:t xml:space="preserve">c) </w:t>
      </w:r>
      <w:bookmarkStart w:id="402" w:name="paragraf-13.odsek-1.pismeno-c.text"/>
      <w:bookmarkEnd w:id="401"/>
      <w:r w:rsidRPr="00547EDA">
        <w:rPr>
          <w:rFonts w:ascii="Times New Roman" w:hAnsi="Times New Roman"/>
          <w:color w:val="000000"/>
          <w:sz w:val="24"/>
          <w:szCs w:val="24"/>
        </w:rPr>
        <w:t xml:space="preserve">informovať o výsledku inšpekcie práce vykonanej u kontrolovaného zamestnávateľa v prípade zistenia nedostatkov príslušného zástupcu zamestnancov pre bezpečnosť a ochranu zdravia pri práci, príslušný odborový orgán a zamestnaneckú radu alebo zamestnaneckého dôverníka. </w:t>
      </w:r>
      <w:bookmarkEnd w:id="402"/>
    </w:p>
    <w:bookmarkEnd w:id="400"/>
    <w:p w:rsidR="0068592F" w:rsidRPr="00547EDA" w:rsidRDefault="0068592F" w:rsidP="0068592F">
      <w:pPr>
        <w:spacing w:before="225" w:after="225" w:line="264" w:lineRule="auto"/>
        <w:ind w:left="420"/>
        <w:rPr>
          <w:sz w:val="24"/>
          <w:szCs w:val="24"/>
        </w:rPr>
      </w:pPr>
      <w:r w:rsidRPr="00547EDA">
        <w:rPr>
          <w:rFonts w:ascii="Times New Roman" w:hAnsi="Times New Roman"/>
          <w:color w:val="000000"/>
          <w:sz w:val="24"/>
          <w:szCs w:val="24"/>
        </w:rPr>
        <w:t xml:space="preserve"> (2) V prípade zistenia nedostatkov u kontrolovaného zamestnávateľa alebo kontrolovanej fyzickej osoby, ktorá je podnikateľom a nie je zamestnávateľom, je inšpektor práce povinný vypracovať protokol a ten prerokovať so zamestnávateľom alebo ním povereným zamestnancom, alebo s fyzickou osobou, ktorá je podnikateľom a nie je zamestnávateľom. Inšpektor práce je povinný pri vypracúvaní protokolu prihliadať na vyjadrenia a doklady uplatnené alebo predložené kontrolovaným zamestnávateľom alebo kontrolovanou fyzickou osobou, ktorá je podnikateľom a nie je zamestnávateľom, počas výkonu inšpekcie práce do prerokovania protokolu. </w:t>
      </w:r>
    </w:p>
    <w:p w:rsidR="0068592F" w:rsidRPr="00547EDA" w:rsidRDefault="0068592F" w:rsidP="0068592F">
      <w:pPr>
        <w:spacing w:before="225" w:after="225" w:line="264" w:lineRule="auto"/>
        <w:ind w:left="420"/>
        <w:rPr>
          <w:sz w:val="24"/>
          <w:szCs w:val="24"/>
        </w:rPr>
      </w:pPr>
      <w:bookmarkStart w:id="403" w:name="paragraf-13.odsek-3"/>
      <w:r w:rsidRPr="00547EDA">
        <w:rPr>
          <w:rFonts w:ascii="Times New Roman" w:hAnsi="Times New Roman"/>
          <w:color w:val="000000"/>
          <w:sz w:val="24"/>
          <w:szCs w:val="24"/>
        </w:rPr>
        <w:t xml:space="preserve"> </w:t>
      </w:r>
      <w:bookmarkStart w:id="404" w:name="paragraf-13.odsek-3.oznacenie"/>
      <w:r w:rsidRPr="00547EDA">
        <w:rPr>
          <w:rFonts w:ascii="Times New Roman" w:hAnsi="Times New Roman"/>
          <w:color w:val="000000"/>
          <w:sz w:val="24"/>
          <w:szCs w:val="24"/>
        </w:rPr>
        <w:t xml:space="preserve">(3) </w:t>
      </w:r>
      <w:bookmarkEnd w:id="404"/>
      <w:r w:rsidRPr="00547EDA">
        <w:rPr>
          <w:rFonts w:ascii="Times New Roman" w:hAnsi="Times New Roman"/>
          <w:color w:val="000000"/>
          <w:sz w:val="24"/>
          <w:szCs w:val="24"/>
        </w:rPr>
        <w:t xml:space="preserve">Inšpektor práce vypracuje záznam o výsledku inšpekcie práce, ak pri inšpekcii práce u kontrolovaného zamestnávateľa alebo kontrolovanej fyzickej osoby, ktorá je podnikateľom a nie je zamestnávateľom, nezistil porušenie povinností vyplývajúcich z </w:t>
      </w:r>
      <w:r w:rsidRPr="00547EDA">
        <w:rPr>
          <w:rFonts w:ascii="Times New Roman" w:hAnsi="Times New Roman"/>
          <w:color w:val="000000"/>
          <w:sz w:val="24"/>
          <w:szCs w:val="24"/>
        </w:rPr>
        <w:lastRenderedPageBreak/>
        <w:t xml:space="preserve">tohto zákona, z predpisov </w:t>
      </w:r>
      <w:r w:rsidRPr="00AD4224">
        <w:rPr>
          <w:rFonts w:ascii="Times New Roman" w:hAnsi="Times New Roman"/>
          <w:color w:val="000000" w:themeColor="text1"/>
          <w:sz w:val="24"/>
          <w:szCs w:val="24"/>
        </w:rPr>
        <w:t xml:space="preserve">uvedených v </w:t>
      </w:r>
      <w:hyperlink w:anchor="paragraf-2.odsek-1.pismeno-a">
        <w:r w:rsidRPr="00AD4224">
          <w:rPr>
            <w:rFonts w:ascii="Times New Roman" w:hAnsi="Times New Roman"/>
            <w:color w:val="000000" w:themeColor="text1"/>
            <w:sz w:val="24"/>
            <w:szCs w:val="24"/>
          </w:rPr>
          <w:t>§ 2 ods. 1 písm. a)</w:t>
        </w:r>
      </w:hyperlink>
      <w:bookmarkStart w:id="405" w:name="paragraf-13.odsek-3.text"/>
      <w:r w:rsidRPr="00AD4224">
        <w:rPr>
          <w:rFonts w:ascii="Times New Roman" w:hAnsi="Times New Roman"/>
          <w:color w:val="000000" w:themeColor="text1"/>
          <w:sz w:val="24"/>
          <w:szCs w:val="24"/>
        </w:rPr>
        <w:t xml:space="preserve"> alebo porušenie záväzkov vyplývajúcich z kolektívnych zmlúv. Inšpektor </w:t>
      </w:r>
      <w:r w:rsidRPr="00547EDA">
        <w:rPr>
          <w:rFonts w:ascii="Times New Roman" w:hAnsi="Times New Roman"/>
          <w:color w:val="000000"/>
          <w:sz w:val="24"/>
          <w:szCs w:val="24"/>
        </w:rPr>
        <w:t xml:space="preserve">práce vypracuje záznam o výsledku inšpekcie práce aj vtedy, ak mu nebol umožnený výkon inšpekcie práce. </w:t>
      </w:r>
      <w:bookmarkEnd w:id="405"/>
    </w:p>
    <w:bookmarkEnd w:id="403"/>
    <w:p w:rsidR="0068592F" w:rsidRPr="00547EDA" w:rsidRDefault="0068592F" w:rsidP="0068592F">
      <w:pPr>
        <w:spacing w:before="225" w:after="225" w:line="264" w:lineRule="auto"/>
        <w:ind w:left="345"/>
        <w:jc w:val="center"/>
        <w:rPr>
          <w:sz w:val="24"/>
          <w:szCs w:val="24"/>
        </w:rPr>
      </w:pPr>
      <w:r w:rsidRPr="00547EDA">
        <w:rPr>
          <w:rFonts w:ascii="Times New Roman" w:hAnsi="Times New Roman"/>
          <w:b/>
          <w:color w:val="000000"/>
          <w:sz w:val="24"/>
          <w:szCs w:val="24"/>
        </w:rPr>
        <w:t xml:space="preserve"> § 14 </w:t>
      </w:r>
    </w:p>
    <w:p w:rsidR="0068592F" w:rsidRPr="00547EDA" w:rsidRDefault="0068592F" w:rsidP="0068592F">
      <w:pPr>
        <w:spacing w:before="225" w:after="225" w:line="264" w:lineRule="auto"/>
        <w:ind w:left="345"/>
        <w:jc w:val="center"/>
        <w:rPr>
          <w:sz w:val="24"/>
          <w:szCs w:val="24"/>
        </w:rPr>
      </w:pPr>
      <w:bookmarkStart w:id="406" w:name="paragraf-14.nadpis"/>
      <w:r w:rsidRPr="00547EDA">
        <w:rPr>
          <w:rFonts w:ascii="Times New Roman" w:hAnsi="Times New Roman"/>
          <w:b/>
          <w:color w:val="000000"/>
          <w:sz w:val="24"/>
          <w:szCs w:val="24"/>
        </w:rPr>
        <w:t xml:space="preserve"> Protokol a záznam o výsledku inšpekcie práce </w:t>
      </w:r>
    </w:p>
    <w:bookmarkEnd w:id="406"/>
    <w:p w:rsidR="0068592F" w:rsidRPr="00547EDA" w:rsidRDefault="0068592F" w:rsidP="0068592F">
      <w:pPr>
        <w:spacing w:after="0" w:line="264" w:lineRule="auto"/>
        <w:ind w:left="420"/>
        <w:rPr>
          <w:sz w:val="24"/>
          <w:szCs w:val="24"/>
        </w:rPr>
      </w:pPr>
      <w:r w:rsidRPr="00547EDA">
        <w:rPr>
          <w:rFonts w:ascii="Times New Roman" w:hAnsi="Times New Roman"/>
          <w:color w:val="000000"/>
          <w:sz w:val="24"/>
          <w:szCs w:val="24"/>
        </w:rPr>
        <w:t xml:space="preserve"> (1) Protokol obsahuje </w:t>
      </w:r>
    </w:p>
    <w:p w:rsidR="0068592F" w:rsidRPr="00547EDA" w:rsidRDefault="0068592F" w:rsidP="0068592F">
      <w:pPr>
        <w:spacing w:before="225" w:after="225" w:line="264" w:lineRule="auto"/>
        <w:ind w:left="495"/>
        <w:rPr>
          <w:sz w:val="24"/>
          <w:szCs w:val="24"/>
        </w:rPr>
      </w:pPr>
      <w:bookmarkStart w:id="407" w:name="paragraf-14.odsek-1.pismeno-a"/>
      <w:r w:rsidRPr="00547EDA">
        <w:rPr>
          <w:rFonts w:ascii="Times New Roman" w:hAnsi="Times New Roman"/>
          <w:color w:val="000000"/>
          <w:sz w:val="24"/>
          <w:szCs w:val="24"/>
        </w:rPr>
        <w:t xml:space="preserve"> </w:t>
      </w:r>
      <w:bookmarkStart w:id="408" w:name="paragraf-14.odsek-1.pismeno-a.oznacenie"/>
      <w:r w:rsidRPr="00547EDA">
        <w:rPr>
          <w:rFonts w:ascii="Times New Roman" w:hAnsi="Times New Roman"/>
          <w:color w:val="000000"/>
          <w:sz w:val="24"/>
          <w:szCs w:val="24"/>
        </w:rPr>
        <w:t xml:space="preserve">a) </w:t>
      </w:r>
      <w:bookmarkStart w:id="409" w:name="paragraf-14.odsek-1.pismeno-a.text"/>
      <w:bookmarkEnd w:id="408"/>
      <w:r w:rsidRPr="00547EDA">
        <w:rPr>
          <w:rFonts w:ascii="Times New Roman" w:hAnsi="Times New Roman"/>
          <w:color w:val="000000"/>
          <w:sz w:val="24"/>
          <w:szCs w:val="24"/>
        </w:rPr>
        <w:t xml:space="preserve">označenie inšpektorátu práce, </w:t>
      </w:r>
      <w:bookmarkEnd w:id="409"/>
    </w:p>
    <w:p w:rsidR="0068592F" w:rsidRPr="00547EDA" w:rsidRDefault="0068592F" w:rsidP="0068592F">
      <w:pPr>
        <w:spacing w:before="225" w:after="225" w:line="264" w:lineRule="auto"/>
        <w:ind w:left="495"/>
        <w:rPr>
          <w:sz w:val="24"/>
          <w:szCs w:val="24"/>
        </w:rPr>
      </w:pPr>
      <w:bookmarkStart w:id="410" w:name="paragraf-14.odsek-1.pismeno-b"/>
      <w:bookmarkEnd w:id="407"/>
      <w:r w:rsidRPr="00547EDA">
        <w:rPr>
          <w:rFonts w:ascii="Times New Roman" w:hAnsi="Times New Roman"/>
          <w:color w:val="000000"/>
          <w:sz w:val="24"/>
          <w:szCs w:val="24"/>
        </w:rPr>
        <w:t xml:space="preserve"> </w:t>
      </w:r>
      <w:bookmarkStart w:id="411" w:name="paragraf-14.odsek-1.pismeno-b.oznacenie"/>
      <w:r w:rsidRPr="00547EDA">
        <w:rPr>
          <w:rFonts w:ascii="Times New Roman" w:hAnsi="Times New Roman"/>
          <w:color w:val="000000"/>
          <w:sz w:val="24"/>
          <w:szCs w:val="24"/>
        </w:rPr>
        <w:t xml:space="preserve">b) </w:t>
      </w:r>
      <w:bookmarkStart w:id="412" w:name="paragraf-14.odsek-1.pismeno-b.text"/>
      <w:bookmarkEnd w:id="411"/>
      <w:r w:rsidRPr="00547EDA">
        <w:rPr>
          <w:rFonts w:ascii="Times New Roman" w:hAnsi="Times New Roman"/>
          <w:color w:val="000000"/>
          <w:sz w:val="24"/>
          <w:szCs w:val="24"/>
        </w:rPr>
        <w:t xml:space="preserve">meno a priezvisko inšpektora práce, ktorý vykonal inšpekciu práce, </w:t>
      </w:r>
      <w:bookmarkEnd w:id="412"/>
    </w:p>
    <w:p w:rsidR="0068592F" w:rsidRPr="00547EDA" w:rsidRDefault="0068592F" w:rsidP="0068592F">
      <w:pPr>
        <w:spacing w:before="225" w:after="225" w:line="264" w:lineRule="auto"/>
        <w:ind w:left="495"/>
        <w:rPr>
          <w:sz w:val="24"/>
          <w:szCs w:val="24"/>
        </w:rPr>
      </w:pPr>
      <w:bookmarkStart w:id="413" w:name="paragraf-14.odsek-1.pismeno-c"/>
      <w:bookmarkEnd w:id="410"/>
      <w:r w:rsidRPr="00547EDA">
        <w:rPr>
          <w:rFonts w:ascii="Times New Roman" w:hAnsi="Times New Roman"/>
          <w:color w:val="000000"/>
          <w:sz w:val="24"/>
          <w:szCs w:val="24"/>
        </w:rPr>
        <w:t xml:space="preserve"> </w:t>
      </w:r>
      <w:bookmarkStart w:id="414" w:name="paragraf-14.odsek-1.pismeno-c.oznacenie"/>
      <w:r w:rsidRPr="00547EDA">
        <w:rPr>
          <w:rFonts w:ascii="Times New Roman" w:hAnsi="Times New Roman"/>
          <w:color w:val="000000"/>
          <w:sz w:val="24"/>
          <w:szCs w:val="24"/>
        </w:rPr>
        <w:t xml:space="preserve">c) </w:t>
      </w:r>
      <w:bookmarkStart w:id="415" w:name="paragraf-14.odsek-1.pismeno-c.text"/>
      <w:bookmarkEnd w:id="414"/>
      <w:r w:rsidRPr="00547EDA">
        <w:rPr>
          <w:rFonts w:ascii="Times New Roman" w:hAnsi="Times New Roman"/>
          <w:color w:val="000000"/>
          <w:sz w:val="24"/>
          <w:szCs w:val="24"/>
        </w:rPr>
        <w:t xml:space="preserve">označenie kontrolovaného zamestnávateľa alebo kontrolovanej fyzickej osoby, ktorá je podnikateľom a nie je zamestnávateľom, </w:t>
      </w:r>
      <w:bookmarkEnd w:id="415"/>
    </w:p>
    <w:p w:rsidR="0068592F" w:rsidRPr="00547EDA" w:rsidRDefault="0068592F" w:rsidP="0068592F">
      <w:pPr>
        <w:spacing w:before="225" w:after="225" w:line="264" w:lineRule="auto"/>
        <w:ind w:left="495"/>
        <w:rPr>
          <w:sz w:val="24"/>
          <w:szCs w:val="24"/>
        </w:rPr>
      </w:pPr>
      <w:bookmarkStart w:id="416" w:name="paragraf-14.odsek-1.pismeno-d"/>
      <w:bookmarkEnd w:id="413"/>
      <w:r w:rsidRPr="00547EDA">
        <w:rPr>
          <w:rFonts w:ascii="Times New Roman" w:hAnsi="Times New Roman"/>
          <w:color w:val="000000"/>
          <w:sz w:val="24"/>
          <w:szCs w:val="24"/>
        </w:rPr>
        <w:t xml:space="preserve"> </w:t>
      </w:r>
      <w:bookmarkStart w:id="417" w:name="paragraf-14.odsek-1.pismeno-d.oznacenie"/>
      <w:r w:rsidRPr="00547EDA">
        <w:rPr>
          <w:rFonts w:ascii="Times New Roman" w:hAnsi="Times New Roman"/>
          <w:color w:val="000000"/>
          <w:sz w:val="24"/>
          <w:szCs w:val="24"/>
        </w:rPr>
        <w:t xml:space="preserve">d) </w:t>
      </w:r>
      <w:bookmarkStart w:id="418" w:name="paragraf-14.odsek-1.pismeno-d.text"/>
      <w:bookmarkEnd w:id="417"/>
      <w:r w:rsidRPr="00547EDA">
        <w:rPr>
          <w:rFonts w:ascii="Times New Roman" w:hAnsi="Times New Roman"/>
          <w:color w:val="000000"/>
          <w:sz w:val="24"/>
          <w:szCs w:val="24"/>
        </w:rPr>
        <w:t xml:space="preserve">miesto a čas vykonania inšpekcie práce, </w:t>
      </w:r>
      <w:bookmarkEnd w:id="418"/>
    </w:p>
    <w:p w:rsidR="0068592F" w:rsidRPr="00547EDA" w:rsidRDefault="0068592F" w:rsidP="0068592F">
      <w:pPr>
        <w:spacing w:before="225" w:after="225" w:line="264" w:lineRule="auto"/>
        <w:ind w:left="495"/>
        <w:rPr>
          <w:sz w:val="24"/>
          <w:szCs w:val="24"/>
        </w:rPr>
      </w:pPr>
      <w:bookmarkStart w:id="419" w:name="paragraf-14.odsek-1.pismeno-e"/>
      <w:bookmarkEnd w:id="416"/>
      <w:r w:rsidRPr="00547EDA">
        <w:rPr>
          <w:rFonts w:ascii="Times New Roman" w:hAnsi="Times New Roman"/>
          <w:color w:val="000000"/>
          <w:sz w:val="24"/>
          <w:szCs w:val="24"/>
        </w:rPr>
        <w:t xml:space="preserve"> </w:t>
      </w:r>
      <w:bookmarkStart w:id="420" w:name="paragraf-14.odsek-1.pismeno-e.oznacenie"/>
      <w:r w:rsidRPr="00547EDA">
        <w:rPr>
          <w:rFonts w:ascii="Times New Roman" w:hAnsi="Times New Roman"/>
          <w:color w:val="000000"/>
          <w:sz w:val="24"/>
          <w:szCs w:val="24"/>
        </w:rPr>
        <w:t xml:space="preserve">e) </w:t>
      </w:r>
      <w:bookmarkStart w:id="421" w:name="paragraf-14.odsek-1.pismeno-e.text"/>
      <w:bookmarkEnd w:id="420"/>
      <w:r w:rsidRPr="00547EDA">
        <w:rPr>
          <w:rFonts w:ascii="Times New Roman" w:hAnsi="Times New Roman"/>
          <w:color w:val="000000"/>
          <w:sz w:val="24"/>
          <w:szCs w:val="24"/>
        </w:rPr>
        <w:t xml:space="preserve">predmet inšpekcie práce, </w:t>
      </w:r>
      <w:bookmarkEnd w:id="421"/>
    </w:p>
    <w:p w:rsidR="0068592F" w:rsidRPr="00AD4224" w:rsidRDefault="0068592F" w:rsidP="0068592F">
      <w:pPr>
        <w:spacing w:before="225" w:after="225" w:line="264" w:lineRule="auto"/>
        <w:ind w:left="495"/>
        <w:rPr>
          <w:color w:val="000000" w:themeColor="text1"/>
          <w:sz w:val="24"/>
          <w:szCs w:val="24"/>
        </w:rPr>
      </w:pPr>
      <w:bookmarkStart w:id="422" w:name="paragraf-14.odsek-1.pismeno-f"/>
      <w:bookmarkEnd w:id="419"/>
      <w:r w:rsidRPr="00547EDA">
        <w:rPr>
          <w:rFonts w:ascii="Times New Roman" w:hAnsi="Times New Roman"/>
          <w:color w:val="000000"/>
          <w:sz w:val="24"/>
          <w:szCs w:val="24"/>
        </w:rPr>
        <w:t xml:space="preserve"> </w:t>
      </w:r>
      <w:bookmarkStart w:id="423" w:name="paragraf-14.odsek-1.pismeno-f.oznacenie"/>
      <w:r w:rsidRPr="00547EDA">
        <w:rPr>
          <w:rFonts w:ascii="Times New Roman" w:hAnsi="Times New Roman"/>
          <w:color w:val="000000"/>
          <w:sz w:val="24"/>
          <w:szCs w:val="24"/>
        </w:rPr>
        <w:t xml:space="preserve">f) </w:t>
      </w:r>
      <w:bookmarkEnd w:id="423"/>
      <w:r w:rsidRPr="00547EDA">
        <w:rPr>
          <w:rFonts w:ascii="Times New Roman" w:hAnsi="Times New Roman"/>
          <w:color w:val="000000"/>
          <w:sz w:val="24"/>
          <w:szCs w:val="24"/>
        </w:rPr>
        <w:t xml:space="preserve">zistené porušenia </w:t>
      </w:r>
      <w:r w:rsidRPr="00AD4224">
        <w:rPr>
          <w:rFonts w:ascii="Times New Roman" w:hAnsi="Times New Roman"/>
          <w:color w:val="000000" w:themeColor="text1"/>
          <w:sz w:val="24"/>
          <w:szCs w:val="24"/>
        </w:rPr>
        <w:t xml:space="preserve">predpisov uvedených v </w:t>
      </w:r>
      <w:hyperlink w:anchor="paragraf-2.odsek-1.pismeno-a">
        <w:r w:rsidRPr="00AD4224">
          <w:rPr>
            <w:rFonts w:ascii="Times New Roman" w:hAnsi="Times New Roman"/>
            <w:color w:val="000000" w:themeColor="text1"/>
            <w:sz w:val="24"/>
            <w:szCs w:val="24"/>
          </w:rPr>
          <w:t>§ 2 ods. 1 písm. a)</w:t>
        </w:r>
      </w:hyperlink>
      <w:bookmarkStart w:id="424" w:name="paragraf-14.odsek-1.pismeno-f.text"/>
      <w:r w:rsidRPr="00AD4224">
        <w:rPr>
          <w:rFonts w:ascii="Times New Roman" w:hAnsi="Times New Roman"/>
          <w:color w:val="000000" w:themeColor="text1"/>
          <w:sz w:val="24"/>
          <w:szCs w:val="24"/>
        </w:rPr>
        <w:t xml:space="preserve"> a záväzkov vyplývajúcich z kolektívnych zmlúv, </w:t>
      </w:r>
      <w:bookmarkEnd w:id="424"/>
    </w:p>
    <w:p w:rsidR="0068592F" w:rsidRPr="00AD4224" w:rsidRDefault="0068592F" w:rsidP="0068592F">
      <w:pPr>
        <w:spacing w:before="225" w:after="225" w:line="264" w:lineRule="auto"/>
        <w:ind w:left="495"/>
        <w:rPr>
          <w:color w:val="000000" w:themeColor="text1"/>
          <w:sz w:val="24"/>
          <w:szCs w:val="24"/>
        </w:rPr>
      </w:pPr>
      <w:bookmarkStart w:id="425" w:name="paragraf-14.odsek-1.pismeno-g"/>
      <w:bookmarkEnd w:id="422"/>
      <w:r w:rsidRPr="00AD4224">
        <w:rPr>
          <w:rFonts w:ascii="Times New Roman" w:hAnsi="Times New Roman"/>
          <w:color w:val="000000" w:themeColor="text1"/>
          <w:sz w:val="24"/>
          <w:szCs w:val="24"/>
        </w:rPr>
        <w:t xml:space="preserve"> </w:t>
      </w:r>
      <w:bookmarkStart w:id="426" w:name="paragraf-14.odsek-1.pismeno-g.oznacenie"/>
      <w:r w:rsidRPr="00AD4224">
        <w:rPr>
          <w:rFonts w:ascii="Times New Roman" w:hAnsi="Times New Roman"/>
          <w:color w:val="000000" w:themeColor="text1"/>
          <w:sz w:val="24"/>
          <w:szCs w:val="24"/>
        </w:rPr>
        <w:t xml:space="preserve">g) </w:t>
      </w:r>
      <w:bookmarkEnd w:id="426"/>
      <w:r w:rsidRPr="00AD4224">
        <w:rPr>
          <w:rFonts w:ascii="Times New Roman" w:hAnsi="Times New Roman"/>
          <w:color w:val="000000" w:themeColor="text1"/>
          <w:sz w:val="24"/>
          <w:szCs w:val="24"/>
        </w:rPr>
        <w:t xml:space="preserve">podpis a vyjadrenie zamestnávateľa alebo ním povereného zamestnanca, alebo fyzickej osoby, ktorá je podnikateľom a nie je zamestnávateľom, k zisteným porušeniam predpisov uvedených v </w:t>
      </w:r>
      <w:hyperlink w:anchor="paragraf-2.odsek-1.pismeno-a">
        <w:r w:rsidRPr="00AD4224">
          <w:rPr>
            <w:rFonts w:ascii="Times New Roman" w:hAnsi="Times New Roman"/>
            <w:color w:val="000000" w:themeColor="text1"/>
            <w:sz w:val="24"/>
            <w:szCs w:val="24"/>
          </w:rPr>
          <w:t>§ 2 ods. 1 písm. a)</w:t>
        </w:r>
      </w:hyperlink>
      <w:bookmarkStart w:id="427" w:name="paragraf-14.odsek-1.pismeno-g.text"/>
      <w:r w:rsidRPr="00AD4224">
        <w:rPr>
          <w:rFonts w:ascii="Times New Roman" w:hAnsi="Times New Roman"/>
          <w:color w:val="000000" w:themeColor="text1"/>
          <w:sz w:val="24"/>
          <w:szCs w:val="24"/>
        </w:rPr>
        <w:t xml:space="preserve"> a záväzkov vyplývajúcich z kolektívnych zmlúv a k ďalším skutočnostiam uvedeným v protokole, </w:t>
      </w:r>
      <w:bookmarkEnd w:id="427"/>
    </w:p>
    <w:p w:rsidR="0068592F" w:rsidRPr="00AD4224" w:rsidRDefault="0068592F" w:rsidP="0068592F">
      <w:pPr>
        <w:spacing w:before="225" w:after="225" w:line="264" w:lineRule="auto"/>
        <w:ind w:left="495"/>
        <w:rPr>
          <w:color w:val="000000" w:themeColor="text1"/>
          <w:sz w:val="24"/>
          <w:szCs w:val="24"/>
        </w:rPr>
      </w:pPr>
      <w:bookmarkStart w:id="428" w:name="paragraf-14.odsek-1.pismeno-h"/>
      <w:bookmarkEnd w:id="425"/>
      <w:r w:rsidRPr="00AD4224">
        <w:rPr>
          <w:rFonts w:ascii="Times New Roman" w:hAnsi="Times New Roman"/>
          <w:color w:val="000000" w:themeColor="text1"/>
          <w:sz w:val="24"/>
          <w:szCs w:val="24"/>
        </w:rPr>
        <w:t xml:space="preserve"> </w:t>
      </w:r>
      <w:bookmarkStart w:id="429" w:name="paragraf-14.odsek-1.pismeno-h.oznacenie"/>
      <w:r w:rsidRPr="00AD4224">
        <w:rPr>
          <w:rFonts w:ascii="Times New Roman" w:hAnsi="Times New Roman"/>
          <w:color w:val="000000" w:themeColor="text1"/>
          <w:sz w:val="24"/>
          <w:szCs w:val="24"/>
        </w:rPr>
        <w:t xml:space="preserve">h) </w:t>
      </w:r>
      <w:bookmarkStart w:id="430" w:name="paragraf-14.odsek-1.pismeno-h.text"/>
      <w:bookmarkEnd w:id="429"/>
      <w:r w:rsidRPr="00AD4224">
        <w:rPr>
          <w:rFonts w:ascii="Times New Roman" w:hAnsi="Times New Roman"/>
          <w:color w:val="000000" w:themeColor="text1"/>
          <w:sz w:val="24"/>
          <w:szCs w:val="24"/>
        </w:rPr>
        <w:t xml:space="preserve">stanovisko inšpektora práce k vyjadreniu podľa písmena g), </w:t>
      </w:r>
      <w:bookmarkEnd w:id="430"/>
    </w:p>
    <w:p w:rsidR="0068592F" w:rsidRPr="00AD4224" w:rsidRDefault="0068592F" w:rsidP="0068592F">
      <w:pPr>
        <w:spacing w:before="225" w:after="225" w:line="264" w:lineRule="auto"/>
        <w:ind w:left="495"/>
        <w:rPr>
          <w:color w:val="000000" w:themeColor="text1"/>
          <w:sz w:val="24"/>
          <w:szCs w:val="24"/>
        </w:rPr>
      </w:pPr>
      <w:bookmarkStart w:id="431" w:name="paragraf-14.odsek-1.pismeno-i"/>
      <w:bookmarkEnd w:id="428"/>
      <w:r w:rsidRPr="00AD4224">
        <w:rPr>
          <w:rFonts w:ascii="Times New Roman" w:hAnsi="Times New Roman"/>
          <w:color w:val="000000" w:themeColor="text1"/>
          <w:sz w:val="24"/>
          <w:szCs w:val="24"/>
        </w:rPr>
        <w:t xml:space="preserve"> </w:t>
      </w:r>
      <w:bookmarkStart w:id="432" w:name="paragraf-14.odsek-1.pismeno-i.oznacenie"/>
      <w:r w:rsidRPr="00AD4224">
        <w:rPr>
          <w:rFonts w:ascii="Times New Roman" w:hAnsi="Times New Roman"/>
          <w:color w:val="000000" w:themeColor="text1"/>
          <w:sz w:val="24"/>
          <w:szCs w:val="24"/>
        </w:rPr>
        <w:t xml:space="preserve">i) </w:t>
      </w:r>
      <w:bookmarkEnd w:id="432"/>
      <w:r w:rsidRPr="00AD4224">
        <w:rPr>
          <w:rFonts w:ascii="Times New Roman" w:hAnsi="Times New Roman"/>
          <w:color w:val="000000" w:themeColor="text1"/>
          <w:sz w:val="24"/>
          <w:szCs w:val="24"/>
        </w:rPr>
        <w:t xml:space="preserve">vyjadrenie právnickej osoby alebo fyzickej osoby ku skutočnostiam uvedeným v protokole, ktoré sa jej týkajú, ak ide o vyšetrovanie udalosti uvedenej v </w:t>
      </w:r>
      <w:hyperlink w:anchor="paragraf-7.odsek-3.pismeno-b">
        <w:r w:rsidRPr="00AD4224">
          <w:rPr>
            <w:rFonts w:ascii="Times New Roman" w:hAnsi="Times New Roman"/>
            <w:color w:val="000000" w:themeColor="text1"/>
            <w:sz w:val="24"/>
            <w:szCs w:val="24"/>
          </w:rPr>
          <w:t>§ 7 ods. 3 písm. b)</w:t>
        </w:r>
      </w:hyperlink>
      <w:bookmarkStart w:id="433" w:name="paragraf-14.odsek-1.pismeno-i.text"/>
      <w:r w:rsidRPr="00AD4224">
        <w:rPr>
          <w:rFonts w:ascii="Times New Roman" w:hAnsi="Times New Roman"/>
          <w:color w:val="000000" w:themeColor="text1"/>
          <w:sz w:val="24"/>
          <w:szCs w:val="24"/>
        </w:rPr>
        <w:t xml:space="preserve">, </w:t>
      </w:r>
      <w:bookmarkEnd w:id="433"/>
    </w:p>
    <w:p w:rsidR="0068592F" w:rsidRPr="00547EDA" w:rsidRDefault="0068592F" w:rsidP="0068592F">
      <w:pPr>
        <w:spacing w:before="225" w:after="225" w:line="264" w:lineRule="auto"/>
        <w:ind w:left="495"/>
        <w:rPr>
          <w:sz w:val="24"/>
          <w:szCs w:val="24"/>
        </w:rPr>
      </w:pPr>
      <w:bookmarkStart w:id="434" w:name="paragraf-14.odsek-1.pismeno-j"/>
      <w:bookmarkEnd w:id="431"/>
      <w:r w:rsidRPr="00547EDA">
        <w:rPr>
          <w:rFonts w:ascii="Times New Roman" w:hAnsi="Times New Roman"/>
          <w:color w:val="000000"/>
          <w:sz w:val="24"/>
          <w:szCs w:val="24"/>
        </w:rPr>
        <w:t xml:space="preserve"> </w:t>
      </w:r>
      <w:bookmarkStart w:id="435" w:name="paragraf-14.odsek-1.pismeno-j.oznacenie"/>
      <w:r w:rsidRPr="00547EDA">
        <w:rPr>
          <w:rFonts w:ascii="Times New Roman" w:hAnsi="Times New Roman"/>
          <w:color w:val="000000"/>
          <w:sz w:val="24"/>
          <w:szCs w:val="24"/>
        </w:rPr>
        <w:t xml:space="preserve">j) </w:t>
      </w:r>
      <w:bookmarkStart w:id="436" w:name="paragraf-14.odsek-1.pismeno-j.text"/>
      <w:bookmarkEnd w:id="435"/>
      <w:r w:rsidRPr="00547EDA">
        <w:rPr>
          <w:rFonts w:ascii="Times New Roman" w:hAnsi="Times New Roman"/>
          <w:color w:val="000000"/>
          <w:sz w:val="24"/>
          <w:szCs w:val="24"/>
        </w:rPr>
        <w:t xml:space="preserve">dohodnutú mzdu a dobu trvania nelegálnej práce a nelegálneho zamestnávania, ak boli preukázané, v prípade zistenia porušenia zákazu nelegálnej práce alebo nelegálneho zamestnávania, </w:t>
      </w:r>
      <w:bookmarkEnd w:id="436"/>
    </w:p>
    <w:p w:rsidR="0068592F" w:rsidRPr="00547EDA" w:rsidRDefault="0068592F" w:rsidP="0068592F">
      <w:pPr>
        <w:spacing w:before="225" w:after="225" w:line="264" w:lineRule="auto"/>
        <w:ind w:left="495"/>
        <w:rPr>
          <w:sz w:val="24"/>
          <w:szCs w:val="24"/>
        </w:rPr>
      </w:pPr>
      <w:bookmarkStart w:id="437" w:name="paragraf-14.odsek-1.pismeno-k"/>
      <w:bookmarkEnd w:id="434"/>
      <w:r w:rsidRPr="00547EDA">
        <w:rPr>
          <w:rFonts w:ascii="Times New Roman" w:hAnsi="Times New Roman"/>
          <w:color w:val="000000"/>
          <w:sz w:val="24"/>
          <w:szCs w:val="24"/>
        </w:rPr>
        <w:t xml:space="preserve"> </w:t>
      </w:r>
      <w:bookmarkStart w:id="438" w:name="paragraf-14.odsek-1.pismeno-k.oznacenie"/>
      <w:r w:rsidRPr="00547EDA">
        <w:rPr>
          <w:rFonts w:ascii="Times New Roman" w:hAnsi="Times New Roman"/>
          <w:color w:val="000000"/>
          <w:sz w:val="24"/>
          <w:szCs w:val="24"/>
        </w:rPr>
        <w:t xml:space="preserve">k) </w:t>
      </w:r>
      <w:bookmarkStart w:id="439" w:name="paragraf-14.odsek-1.pismeno-k.text"/>
      <w:bookmarkEnd w:id="438"/>
      <w:r w:rsidRPr="00547EDA">
        <w:rPr>
          <w:rFonts w:ascii="Times New Roman" w:hAnsi="Times New Roman"/>
          <w:color w:val="000000"/>
          <w:sz w:val="24"/>
          <w:szCs w:val="24"/>
        </w:rPr>
        <w:t xml:space="preserve">navrhnuté a uložené opatrenia a uložené povinnosti podľa odseku 2, </w:t>
      </w:r>
      <w:bookmarkEnd w:id="439"/>
    </w:p>
    <w:p w:rsidR="0068592F" w:rsidRPr="00547EDA" w:rsidRDefault="0068592F" w:rsidP="0068592F">
      <w:pPr>
        <w:spacing w:before="225" w:after="225" w:line="264" w:lineRule="auto"/>
        <w:ind w:left="495"/>
        <w:rPr>
          <w:sz w:val="24"/>
          <w:szCs w:val="24"/>
        </w:rPr>
      </w:pPr>
      <w:bookmarkStart w:id="440" w:name="paragraf-14.odsek-1.pismeno-l"/>
      <w:bookmarkEnd w:id="437"/>
      <w:r w:rsidRPr="00547EDA">
        <w:rPr>
          <w:rFonts w:ascii="Times New Roman" w:hAnsi="Times New Roman"/>
          <w:color w:val="000000"/>
          <w:sz w:val="24"/>
          <w:szCs w:val="24"/>
        </w:rPr>
        <w:t xml:space="preserve"> </w:t>
      </w:r>
      <w:bookmarkStart w:id="441" w:name="paragraf-14.odsek-1.pismeno-l.oznacenie"/>
      <w:r w:rsidRPr="00547EDA">
        <w:rPr>
          <w:rFonts w:ascii="Times New Roman" w:hAnsi="Times New Roman"/>
          <w:color w:val="000000"/>
          <w:sz w:val="24"/>
          <w:szCs w:val="24"/>
        </w:rPr>
        <w:t xml:space="preserve">l) </w:t>
      </w:r>
      <w:bookmarkStart w:id="442" w:name="paragraf-14.odsek-1.pismeno-l.text"/>
      <w:bookmarkEnd w:id="441"/>
      <w:r w:rsidRPr="00547EDA">
        <w:rPr>
          <w:rFonts w:ascii="Times New Roman" w:hAnsi="Times New Roman"/>
          <w:color w:val="000000"/>
          <w:sz w:val="24"/>
          <w:szCs w:val="24"/>
        </w:rPr>
        <w:t xml:space="preserve">poučenie o možnosti podať správnu žalobu podľa Správneho súdneho poriadku, ak protokolom sú alebo môžu byť priamo dotknuté práva, právom chránené záujmy alebo povinnosti kontrolovaného zamestnávateľa alebo kontrolovanej fyzickej osoby, ktorá je podnikateľom a nie je zamestnávateľom, </w:t>
      </w:r>
      <w:bookmarkEnd w:id="442"/>
    </w:p>
    <w:p w:rsidR="0068592F" w:rsidRPr="00547EDA" w:rsidRDefault="0068592F" w:rsidP="0068592F">
      <w:pPr>
        <w:spacing w:before="225" w:after="225" w:line="264" w:lineRule="auto"/>
        <w:ind w:left="495"/>
        <w:rPr>
          <w:sz w:val="24"/>
          <w:szCs w:val="24"/>
        </w:rPr>
      </w:pPr>
      <w:bookmarkStart w:id="443" w:name="paragraf-14.odsek-1.pismeno-m"/>
      <w:bookmarkEnd w:id="440"/>
      <w:r w:rsidRPr="00547EDA">
        <w:rPr>
          <w:rFonts w:ascii="Times New Roman" w:hAnsi="Times New Roman"/>
          <w:color w:val="000000"/>
          <w:sz w:val="24"/>
          <w:szCs w:val="24"/>
        </w:rPr>
        <w:t xml:space="preserve"> </w:t>
      </w:r>
      <w:bookmarkStart w:id="444" w:name="paragraf-14.odsek-1.pismeno-m.oznacenie"/>
      <w:r w:rsidRPr="00547EDA">
        <w:rPr>
          <w:rFonts w:ascii="Times New Roman" w:hAnsi="Times New Roman"/>
          <w:color w:val="000000"/>
          <w:sz w:val="24"/>
          <w:szCs w:val="24"/>
        </w:rPr>
        <w:t xml:space="preserve">m) </w:t>
      </w:r>
      <w:bookmarkStart w:id="445" w:name="paragraf-14.odsek-1.pismeno-m.text"/>
      <w:bookmarkEnd w:id="444"/>
      <w:r w:rsidRPr="00547EDA">
        <w:rPr>
          <w:rFonts w:ascii="Times New Roman" w:hAnsi="Times New Roman"/>
          <w:color w:val="000000"/>
          <w:sz w:val="24"/>
          <w:szCs w:val="24"/>
        </w:rPr>
        <w:t xml:space="preserve">dátum vypracovania protokolu, </w:t>
      </w:r>
      <w:bookmarkEnd w:id="445"/>
    </w:p>
    <w:p w:rsidR="0068592F" w:rsidRPr="00547EDA" w:rsidRDefault="0068592F" w:rsidP="0068592F">
      <w:pPr>
        <w:spacing w:before="225" w:after="225" w:line="264" w:lineRule="auto"/>
        <w:ind w:left="495"/>
        <w:rPr>
          <w:sz w:val="24"/>
          <w:szCs w:val="24"/>
        </w:rPr>
      </w:pPr>
      <w:bookmarkStart w:id="446" w:name="paragraf-14.odsek-1.pismeno-n"/>
      <w:bookmarkEnd w:id="443"/>
      <w:r w:rsidRPr="00547EDA">
        <w:rPr>
          <w:rFonts w:ascii="Times New Roman" w:hAnsi="Times New Roman"/>
          <w:color w:val="000000"/>
          <w:sz w:val="24"/>
          <w:szCs w:val="24"/>
        </w:rPr>
        <w:t xml:space="preserve"> </w:t>
      </w:r>
      <w:bookmarkStart w:id="447" w:name="paragraf-14.odsek-1.pismeno-n.oznacenie"/>
      <w:r w:rsidRPr="00547EDA">
        <w:rPr>
          <w:rFonts w:ascii="Times New Roman" w:hAnsi="Times New Roman"/>
          <w:color w:val="000000"/>
          <w:sz w:val="24"/>
          <w:szCs w:val="24"/>
        </w:rPr>
        <w:t xml:space="preserve">n) </w:t>
      </w:r>
      <w:bookmarkStart w:id="448" w:name="paragraf-14.odsek-1.pismeno-n.text"/>
      <w:bookmarkEnd w:id="447"/>
      <w:r w:rsidRPr="00547EDA">
        <w:rPr>
          <w:rFonts w:ascii="Times New Roman" w:hAnsi="Times New Roman"/>
          <w:color w:val="000000"/>
          <w:sz w:val="24"/>
          <w:szCs w:val="24"/>
        </w:rPr>
        <w:t xml:space="preserve">dátum prerokovania protokolu, </w:t>
      </w:r>
      <w:bookmarkEnd w:id="448"/>
    </w:p>
    <w:p w:rsidR="0068592F" w:rsidRPr="00547EDA" w:rsidRDefault="0068592F" w:rsidP="0068592F">
      <w:pPr>
        <w:spacing w:before="225" w:after="225" w:line="264" w:lineRule="auto"/>
        <w:ind w:left="495"/>
        <w:rPr>
          <w:sz w:val="24"/>
          <w:szCs w:val="24"/>
        </w:rPr>
      </w:pPr>
      <w:bookmarkStart w:id="449" w:name="paragraf-14.odsek-1.pismeno-o"/>
      <w:bookmarkEnd w:id="446"/>
      <w:r w:rsidRPr="00547EDA">
        <w:rPr>
          <w:rFonts w:ascii="Times New Roman" w:hAnsi="Times New Roman"/>
          <w:color w:val="000000"/>
          <w:sz w:val="24"/>
          <w:szCs w:val="24"/>
        </w:rPr>
        <w:t xml:space="preserve"> </w:t>
      </w:r>
      <w:bookmarkStart w:id="450" w:name="paragraf-14.odsek-1.pismeno-o.oznacenie"/>
      <w:r w:rsidRPr="00547EDA">
        <w:rPr>
          <w:rFonts w:ascii="Times New Roman" w:hAnsi="Times New Roman"/>
          <w:color w:val="000000"/>
          <w:sz w:val="24"/>
          <w:szCs w:val="24"/>
        </w:rPr>
        <w:t xml:space="preserve">o) </w:t>
      </w:r>
      <w:bookmarkStart w:id="451" w:name="paragraf-14.odsek-1.pismeno-o.text"/>
      <w:bookmarkEnd w:id="450"/>
      <w:r w:rsidRPr="00547EDA">
        <w:rPr>
          <w:rFonts w:ascii="Times New Roman" w:hAnsi="Times New Roman"/>
          <w:color w:val="000000"/>
          <w:sz w:val="24"/>
          <w:szCs w:val="24"/>
        </w:rPr>
        <w:t xml:space="preserve">podpis inšpektora práce a odtlačok pečiatky. </w:t>
      </w:r>
      <w:bookmarkEnd w:id="451"/>
    </w:p>
    <w:bookmarkEnd w:id="449"/>
    <w:p w:rsidR="0068592F" w:rsidRPr="00AD4224" w:rsidRDefault="0068592F" w:rsidP="0068592F">
      <w:pPr>
        <w:spacing w:after="0" w:line="264" w:lineRule="auto"/>
        <w:ind w:left="420"/>
        <w:rPr>
          <w:color w:val="000000" w:themeColor="text1"/>
          <w:sz w:val="24"/>
          <w:szCs w:val="24"/>
        </w:rPr>
      </w:pPr>
      <w:r w:rsidRPr="00547EDA">
        <w:rPr>
          <w:rFonts w:ascii="Times New Roman" w:hAnsi="Times New Roman"/>
          <w:color w:val="000000"/>
          <w:sz w:val="24"/>
          <w:szCs w:val="24"/>
        </w:rPr>
        <w:lastRenderedPageBreak/>
        <w:t xml:space="preserve"> (2) </w:t>
      </w:r>
      <w:r w:rsidRPr="00AD4224">
        <w:rPr>
          <w:rFonts w:ascii="Times New Roman" w:hAnsi="Times New Roman"/>
          <w:color w:val="000000" w:themeColor="text1"/>
          <w:sz w:val="24"/>
          <w:szCs w:val="24"/>
        </w:rPr>
        <w:t xml:space="preserve">V protokole inšpektor práce navrhne opatrenia podľa </w:t>
      </w:r>
      <w:hyperlink w:anchor="paragraf-12.odsek-2.pismeno-a">
        <w:r w:rsidRPr="00AD4224">
          <w:rPr>
            <w:rFonts w:ascii="Times New Roman" w:hAnsi="Times New Roman"/>
            <w:color w:val="000000" w:themeColor="text1"/>
            <w:sz w:val="24"/>
            <w:szCs w:val="24"/>
          </w:rPr>
          <w:t>§ 12 ods. 2 písm. a)</w:t>
        </w:r>
      </w:hyperlink>
      <w:r w:rsidRPr="00AD4224">
        <w:rPr>
          <w:rFonts w:ascii="Times New Roman" w:hAnsi="Times New Roman"/>
          <w:color w:val="000000" w:themeColor="text1"/>
          <w:sz w:val="24"/>
          <w:szCs w:val="24"/>
        </w:rPr>
        <w:t xml:space="preserve">, uloží opatrenia podľa </w:t>
      </w:r>
      <w:hyperlink w:anchor="paragraf-12.odsek-2.pismeno-b">
        <w:r w:rsidRPr="00AD4224">
          <w:rPr>
            <w:rFonts w:ascii="Times New Roman" w:hAnsi="Times New Roman"/>
            <w:color w:val="000000" w:themeColor="text1"/>
            <w:sz w:val="24"/>
            <w:szCs w:val="24"/>
          </w:rPr>
          <w:t>§ 12 ods. 2 písm. b), c), g), h) a i)</w:t>
        </w:r>
      </w:hyperlink>
      <w:r w:rsidRPr="00AD4224">
        <w:rPr>
          <w:rFonts w:ascii="Times New Roman" w:hAnsi="Times New Roman"/>
          <w:color w:val="000000" w:themeColor="text1"/>
          <w:sz w:val="24"/>
          <w:szCs w:val="24"/>
        </w:rPr>
        <w:t xml:space="preserve"> a uloží povinnosť kontrolovanému zamestnávateľovi alebo kontrolovanej fyzickej osobe, ktorá je podnikateľom a nie je zamestnávateľom, </w:t>
      </w:r>
    </w:p>
    <w:p w:rsidR="0068592F" w:rsidRPr="00AD4224" w:rsidRDefault="0068592F" w:rsidP="0068592F">
      <w:pPr>
        <w:spacing w:before="225" w:after="225" w:line="264" w:lineRule="auto"/>
        <w:ind w:left="495"/>
        <w:rPr>
          <w:color w:val="000000" w:themeColor="text1"/>
          <w:sz w:val="24"/>
          <w:szCs w:val="24"/>
        </w:rPr>
      </w:pPr>
      <w:bookmarkStart w:id="452" w:name="paragraf-14.odsek-2.pismeno-a"/>
      <w:r w:rsidRPr="00AD4224">
        <w:rPr>
          <w:rFonts w:ascii="Times New Roman" w:hAnsi="Times New Roman"/>
          <w:color w:val="000000" w:themeColor="text1"/>
          <w:sz w:val="24"/>
          <w:szCs w:val="24"/>
        </w:rPr>
        <w:t xml:space="preserve"> </w:t>
      </w:r>
      <w:bookmarkStart w:id="453" w:name="paragraf-14.odsek-2.pismeno-a.oznacenie"/>
      <w:r w:rsidRPr="00AD4224">
        <w:rPr>
          <w:rFonts w:ascii="Times New Roman" w:hAnsi="Times New Roman"/>
          <w:color w:val="000000" w:themeColor="text1"/>
          <w:sz w:val="24"/>
          <w:szCs w:val="24"/>
        </w:rPr>
        <w:t xml:space="preserve">a) </w:t>
      </w:r>
      <w:bookmarkEnd w:id="453"/>
      <w:r w:rsidRPr="00AD4224">
        <w:rPr>
          <w:rFonts w:ascii="Times New Roman" w:hAnsi="Times New Roman"/>
          <w:color w:val="000000" w:themeColor="text1"/>
          <w:sz w:val="24"/>
          <w:szCs w:val="24"/>
        </w:rPr>
        <w:t xml:space="preserve">prijať opatrenia na odstránenie zistených porušení predpisov uvedených v </w:t>
      </w:r>
      <w:hyperlink w:anchor="paragraf-2.odsek-1.pismeno-a">
        <w:r w:rsidRPr="00AD4224">
          <w:rPr>
            <w:rFonts w:ascii="Times New Roman" w:hAnsi="Times New Roman"/>
            <w:color w:val="000000" w:themeColor="text1"/>
            <w:sz w:val="24"/>
            <w:szCs w:val="24"/>
          </w:rPr>
          <w:t>§ 2 ods. 1 písm. a)</w:t>
        </w:r>
      </w:hyperlink>
      <w:bookmarkStart w:id="454" w:name="paragraf-14.odsek-2.pismeno-a.text"/>
      <w:r w:rsidRPr="00AD4224">
        <w:rPr>
          <w:rFonts w:ascii="Times New Roman" w:hAnsi="Times New Roman"/>
          <w:color w:val="000000" w:themeColor="text1"/>
          <w:sz w:val="24"/>
          <w:szCs w:val="24"/>
        </w:rPr>
        <w:t xml:space="preserve"> a záväzkov vyplývajúcich z kolektívnych zmlúv a ich príčin, </w:t>
      </w:r>
      <w:bookmarkEnd w:id="454"/>
    </w:p>
    <w:p w:rsidR="0068592F" w:rsidRPr="00547EDA" w:rsidRDefault="0068592F" w:rsidP="0068592F">
      <w:pPr>
        <w:spacing w:before="225" w:after="225" w:line="264" w:lineRule="auto"/>
        <w:ind w:left="495"/>
        <w:rPr>
          <w:sz w:val="24"/>
          <w:szCs w:val="24"/>
        </w:rPr>
      </w:pPr>
      <w:bookmarkStart w:id="455" w:name="paragraf-14.odsek-2.pismeno-b"/>
      <w:bookmarkEnd w:id="452"/>
      <w:r w:rsidRPr="00AD4224">
        <w:rPr>
          <w:rFonts w:ascii="Times New Roman" w:hAnsi="Times New Roman"/>
          <w:color w:val="000000" w:themeColor="text1"/>
          <w:sz w:val="24"/>
          <w:szCs w:val="24"/>
        </w:rPr>
        <w:t xml:space="preserve"> </w:t>
      </w:r>
      <w:bookmarkStart w:id="456" w:name="paragraf-14.odsek-2.pismeno-b.oznacenie"/>
      <w:r w:rsidRPr="00AD4224">
        <w:rPr>
          <w:rFonts w:ascii="Times New Roman" w:hAnsi="Times New Roman"/>
          <w:color w:val="000000" w:themeColor="text1"/>
          <w:sz w:val="24"/>
          <w:szCs w:val="24"/>
        </w:rPr>
        <w:t xml:space="preserve">b) </w:t>
      </w:r>
      <w:bookmarkEnd w:id="456"/>
      <w:r w:rsidRPr="00AD4224">
        <w:rPr>
          <w:rFonts w:ascii="Times New Roman" w:hAnsi="Times New Roman"/>
          <w:color w:val="000000" w:themeColor="text1"/>
          <w:sz w:val="24"/>
          <w:szCs w:val="24"/>
        </w:rPr>
        <w:t xml:space="preserve">doručiť inšpektorátu práce v určenej lehote písomnú správu o spôsobe splnenia opatrení na odstránenie zistených porušení predpisov uvedených v </w:t>
      </w:r>
      <w:hyperlink w:anchor="paragraf-2.odsek-1.pismeno-a">
        <w:r w:rsidRPr="00AD4224">
          <w:rPr>
            <w:rFonts w:ascii="Times New Roman" w:hAnsi="Times New Roman"/>
            <w:color w:val="000000" w:themeColor="text1"/>
            <w:sz w:val="24"/>
            <w:szCs w:val="24"/>
          </w:rPr>
          <w:t>§ 2 ods. 1 písm. a)</w:t>
        </w:r>
      </w:hyperlink>
      <w:bookmarkStart w:id="457" w:name="paragraf-14.odsek-2.pismeno-b.text"/>
      <w:r w:rsidRPr="00AD4224">
        <w:rPr>
          <w:rFonts w:ascii="Times New Roman" w:hAnsi="Times New Roman"/>
          <w:color w:val="000000" w:themeColor="text1"/>
          <w:sz w:val="24"/>
          <w:szCs w:val="24"/>
        </w:rPr>
        <w:t xml:space="preserve"> a záväzkov vyplývajúcich z kolektívnych zmlúv a ich príčin</w:t>
      </w:r>
      <w:r w:rsidRPr="00547EDA">
        <w:rPr>
          <w:rFonts w:ascii="Times New Roman" w:hAnsi="Times New Roman"/>
          <w:color w:val="000000"/>
          <w:sz w:val="24"/>
          <w:szCs w:val="24"/>
        </w:rPr>
        <w:t xml:space="preserve">. </w:t>
      </w:r>
      <w:bookmarkEnd w:id="457"/>
    </w:p>
    <w:p w:rsidR="00547EDA" w:rsidRDefault="0068592F" w:rsidP="0068592F">
      <w:pPr>
        <w:spacing w:after="0" w:line="264" w:lineRule="auto"/>
        <w:ind w:left="420"/>
        <w:rPr>
          <w:ins w:id="458" w:author="Hanus Matúš" w:date="2024-06-19T11:43:00Z"/>
          <w:rFonts w:ascii="Times New Roman" w:hAnsi="Times New Roman"/>
          <w:color w:val="000000"/>
          <w:sz w:val="24"/>
          <w:szCs w:val="24"/>
        </w:rPr>
      </w:pPr>
      <w:bookmarkStart w:id="459" w:name="paragraf-14.odsek-3"/>
      <w:bookmarkEnd w:id="455"/>
      <w:r w:rsidRPr="00547EDA">
        <w:rPr>
          <w:rFonts w:ascii="Times New Roman" w:hAnsi="Times New Roman"/>
          <w:color w:val="000000"/>
          <w:sz w:val="24"/>
          <w:szCs w:val="24"/>
        </w:rPr>
        <w:t xml:space="preserve"> </w:t>
      </w:r>
      <w:bookmarkStart w:id="460" w:name="paragraf-14.odsek-3.oznacenie"/>
      <w:ins w:id="461" w:author="Hanus Matúš" w:date="2024-06-19T11:43:00Z">
        <w:r w:rsidR="00547EDA">
          <w:rPr>
            <w:rFonts w:ascii="Times New Roman" w:eastAsia="TeX Gyre Bonum" w:hAnsi="Times New Roman"/>
            <w:sz w:val="24"/>
            <w:szCs w:val="24"/>
          </w:rPr>
          <w:t xml:space="preserve">(3) </w:t>
        </w:r>
        <w:r w:rsidR="00547EDA" w:rsidRPr="00BC5BE8">
          <w:rPr>
            <w:rFonts w:ascii="Times New Roman" w:eastAsia="TeX Gyre Bonum" w:hAnsi="Times New Roman"/>
            <w:sz w:val="24"/>
            <w:szCs w:val="24"/>
          </w:rPr>
          <w:t>Kontrolovaný zamestnávateľ alebo kontrolovaná fyzická osoba, ktorá je podnikateľom a nie je zamestnávateľom, má právo na prerokovanie protokolu a na vyjadrenie sa k jeho obsahu.</w:t>
        </w:r>
        <w:r w:rsidR="00547EDA" w:rsidRPr="00547EDA">
          <w:rPr>
            <w:rFonts w:ascii="Times New Roman" w:hAnsi="Times New Roman"/>
            <w:color w:val="000000"/>
            <w:sz w:val="24"/>
            <w:szCs w:val="24"/>
          </w:rPr>
          <w:t xml:space="preserve"> </w:t>
        </w:r>
      </w:ins>
    </w:p>
    <w:p w:rsidR="00547EDA" w:rsidRDefault="00547EDA" w:rsidP="0068592F">
      <w:pPr>
        <w:spacing w:after="0" w:line="264" w:lineRule="auto"/>
        <w:ind w:left="420"/>
        <w:rPr>
          <w:ins w:id="462" w:author="Hanus Matúš" w:date="2024-06-19T11:43:00Z"/>
          <w:rFonts w:ascii="Times New Roman" w:hAnsi="Times New Roman"/>
          <w:color w:val="000000"/>
          <w:sz w:val="24"/>
          <w:szCs w:val="24"/>
        </w:rPr>
      </w:pPr>
    </w:p>
    <w:p w:rsidR="0068592F" w:rsidRPr="00547EDA" w:rsidRDefault="0068592F" w:rsidP="0068592F">
      <w:pPr>
        <w:spacing w:after="0" w:line="264" w:lineRule="auto"/>
        <w:ind w:left="420"/>
        <w:rPr>
          <w:sz w:val="24"/>
          <w:szCs w:val="24"/>
        </w:rPr>
      </w:pPr>
      <w:r w:rsidRPr="00547EDA">
        <w:rPr>
          <w:rFonts w:ascii="Times New Roman" w:hAnsi="Times New Roman"/>
          <w:color w:val="000000"/>
          <w:sz w:val="24"/>
          <w:szCs w:val="24"/>
        </w:rPr>
        <w:t>(</w:t>
      </w:r>
      <w:ins w:id="463" w:author="Hanus Matúš" w:date="2024-06-19T11:44:00Z">
        <w:r w:rsidR="00547EDA">
          <w:rPr>
            <w:rFonts w:ascii="Times New Roman" w:hAnsi="Times New Roman"/>
            <w:color w:val="000000"/>
            <w:sz w:val="24"/>
            <w:szCs w:val="24"/>
          </w:rPr>
          <w:t>4</w:t>
        </w:r>
      </w:ins>
      <w:del w:id="464" w:author="Hanus Matúš" w:date="2024-06-19T11:44:00Z">
        <w:r w:rsidRPr="00547EDA" w:rsidDel="00547EDA">
          <w:rPr>
            <w:rFonts w:ascii="Times New Roman" w:hAnsi="Times New Roman"/>
            <w:color w:val="000000"/>
            <w:sz w:val="24"/>
            <w:szCs w:val="24"/>
          </w:rPr>
          <w:delText>3</w:delText>
        </w:r>
      </w:del>
      <w:r w:rsidRPr="00547EDA">
        <w:rPr>
          <w:rFonts w:ascii="Times New Roman" w:hAnsi="Times New Roman"/>
          <w:color w:val="000000"/>
          <w:sz w:val="24"/>
          <w:szCs w:val="24"/>
        </w:rPr>
        <w:t xml:space="preserve">) </w:t>
      </w:r>
      <w:bookmarkStart w:id="465" w:name="paragraf-14.odsek-3.text"/>
      <w:bookmarkEnd w:id="460"/>
      <w:r w:rsidRPr="00547EDA">
        <w:rPr>
          <w:rFonts w:ascii="Times New Roman" w:hAnsi="Times New Roman"/>
          <w:color w:val="000000"/>
          <w:sz w:val="24"/>
          <w:szCs w:val="24"/>
        </w:rPr>
        <w:t xml:space="preserve">Inšpektor práce </w:t>
      </w:r>
      <w:bookmarkEnd w:id="465"/>
    </w:p>
    <w:p w:rsidR="0068592F" w:rsidRPr="00547EDA" w:rsidRDefault="0068592F" w:rsidP="0068592F">
      <w:pPr>
        <w:spacing w:before="225" w:after="225" w:line="264" w:lineRule="auto"/>
        <w:ind w:left="495"/>
        <w:rPr>
          <w:sz w:val="24"/>
          <w:szCs w:val="24"/>
        </w:rPr>
      </w:pPr>
      <w:bookmarkStart w:id="466" w:name="paragraf-14.odsek-3.pismeno-a"/>
      <w:r w:rsidRPr="00547EDA">
        <w:rPr>
          <w:rFonts w:ascii="Times New Roman" w:hAnsi="Times New Roman"/>
          <w:color w:val="000000"/>
          <w:sz w:val="24"/>
          <w:szCs w:val="24"/>
        </w:rPr>
        <w:t xml:space="preserve"> </w:t>
      </w:r>
      <w:bookmarkStart w:id="467" w:name="paragraf-14.odsek-3.pismeno-a.oznacenie"/>
      <w:r w:rsidRPr="00547EDA">
        <w:rPr>
          <w:rFonts w:ascii="Times New Roman" w:hAnsi="Times New Roman"/>
          <w:color w:val="000000"/>
          <w:sz w:val="24"/>
          <w:szCs w:val="24"/>
        </w:rPr>
        <w:t xml:space="preserve">a) </w:t>
      </w:r>
      <w:bookmarkStart w:id="468" w:name="paragraf-14.odsek-3.pismeno-a.text"/>
      <w:bookmarkEnd w:id="467"/>
      <w:r w:rsidRPr="00547EDA">
        <w:rPr>
          <w:rFonts w:ascii="Times New Roman" w:hAnsi="Times New Roman"/>
          <w:color w:val="000000"/>
          <w:sz w:val="24"/>
          <w:szCs w:val="24"/>
        </w:rPr>
        <w:t xml:space="preserve">po posúdení písomného vyjadrenia kontrolovaného zamestnávateľa alebo kontrolovanej fyzickej osoby, ktorá je podnikateľom a nie je zamestnávateľom, doručeného v lehote určenej inšpektorom práce, vyhotoví dodatok k protokolu, v ktorom uvedie alebo ku ktorému pripojí toto vyjadrenie a svoje stanovisko k nemu; dodatok k protokolu je súčasťou protokolu, </w:t>
      </w:r>
      <w:bookmarkEnd w:id="468"/>
    </w:p>
    <w:p w:rsidR="0068592F" w:rsidRPr="00547EDA" w:rsidRDefault="0068592F" w:rsidP="0068592F">
      <w:pPr>
        <w:spacing w:before="225" w:after="225" w:line="264" w:lineRule="auto"/>
        <w:ind w:left="495"/>
        <w:rPr>
          <w:sz w:val="24"/>
          <w:szCs w:val="24"/>
        </w:rPr>
      </w:pPr>
      <w:bookmarkStart w:id="469" w:name="paragraf-14.odsek-3.pismeno-b"/>
      <w:bookmarkEnd w:id="466"/>
      <w:r w:rsidRPr="00547EDA">
        <w:rPr>
          <w:rFonts w:ascii="Times New Roman" w:hAnsi="Times New Roman"/>
          <w:color w:val="000000"/>
          <w:sz w:val="24"/>
          <w:szCs w:val="24"/>
        </w:rPr>
        <w:t xml:space="preserve"> </w:t>
      </w:r>
      <w:bookmarkStart w:id="470" w:name="paragraf-14.odsek-3.pismeno-b.oznacenie"/>
      <w:r w:rsidRPr="00547EDA">
        <w:rPr>
          <w:rFonts w:ascii="Times New Roman" w:hAnsi="Times New Roman"/>
          <w:color w:val="000000"/>
          <w:sz w:val="24"/>
          <w:szCs w:val="24"/>
        </w:rPr>
        <w:t xml:space="preserve">b) </w:t>
      </w:r>
      <w:bookmarkStart w:id="471" w:name="paragraf-14.odsek-3.pismeno-b.text"/>
      <w:bookmarkEnd w:id="470"/>
      <w:r w:rsidRPr="00547EDA">
        <w:rPr>
          <w:rFonts w:ascii="Times New Roman" w:hAnsi="Times New Roman"/>
          <w:color w:val="000000"/>
          <w:sz w:val="24"/>
          <w:szCs w:val="24"/>
        </w:rPr>
        <w:t xml:space="preserve">aj bez návrhu opraví v protokole chyby v písaní, počítaní a iné zrejmé nesprávnosti; o oprave upovedomí kontrolovaného zamestnávateľa alebo kontrolovanú fyzickú osobu, ktorá je podnikateľom a nie je zamestnávateľom. </w:t>
      </w:r>
      <w:bookmarkEnd w:id="471"/>
    </w:p>
    <w:p w:rsidR="0068592F" w:rsidRPr="00547EDA" w:rsidRDefault="0068592F" w:rsidP="0068592F">
      <w:pPr>
        <w:spacing w:after="0" w:line="264" w:lineRule="auto"/>
        <w:ind w:left="420"/>
        <w:rPr>
          <w:sz w:val="24"/>
          <w:szCs w:val="24"/>
        </w:rPr>
      </w:pPr>
      <w:bookmarkStart w:id="472" w:name="paragraf-14.odsek-4"/>
      <w:bookmarkEnd w:id="459"/>
      <w:bookmarkEnd w:id="469"/>
      <w:r w:rsidRPr="00547EDA">
        <w:rPr>
          <w:rFonts w:ascii="Times New Roman" w:hAnsi="Times New Roman"/>
          <w:color w:val="000000"/>
          <w:sz w:val="24"/>
          <w:szCs w:val="24"/>
        </w:rPr>
        <w:t xml:space="preserve"> </w:t>
      </w:r>
      <w:bookmarkStart w:id="473" w:name="paragraf-14.odsek-4.oznacenie"/>
      <w:r w:rsidRPr="00547EDA">
        <w:rPr>
          <w:rFonts w:ascii="Times New Roman" w:hAnsi="Times New Roman"/>
          <w:color w:val="000000"/>
          <w:sz w:val="24"/>
          <w:szCs w:val="24"/>
        </w:rPr>
        <w:t>(</w:t>
      </w:r>
      <w:ins w:id="474" w:author="Hanus Matúš" w:date="2024-06-19T11:44:00Z">
        <w:r w:rsidR="00547EDA">
          <w:rPr>
            <w:rFonts w:ascii="Times New Roman" w:hAnsi="Times New Roman"/>
            <w:color w:val="000000"/>
            <w:sz w:val="24"/>
            <w:szCs w:val="24"/>
          </w:rPr>
          <w:t>5</w:t>
        </w:r>
      </w:ins>
      <w:del w:id="475" w:author="Hanus Matúš" w:date="2024-06-19T11:44:00Z">
        <w:r w:rsidRPr="00547EDA" w:rsidDel="00547EDA">
          <w:rPr>
            <w:rFonts w:ascii="Times New Roman" w:hAnsi="Times New Roman"/>
            <w:color w:val="000000"/>
            <w:sz w:val="24"/>
            <w:szCs w:val="24"/>
          </w:rPr>
          <w:delText>4</w:delText>
        </w:r>
      </w:del>
      <w:r w:rsidRPr="00547EDA">
        <w:rPr>
          <w:rFonts w:ascii="Times New Roman" w:hAnsi="Times New Roman"/>
          <w:color w:val="000000"/>
          <w:sz w:val="24"/>
          <w:szCs w:val="24"/>
        </w:rPr>
        <w:t xml:space="preserve">) </w:t>
      </w:r>
      <w:bookmarkStart w:id="476" w:name="paragraf-14.odsek-4.text"/>
      <w:bookmarkEnd w:id="473"/>
      <w:r w:rsidRPr="00547EDA">
        <w:rPr>
          <w:rFonts w:ascii="Times New Roman" w:hAnsi="Times New Roman"/>
          <w:color w:val="000000"/>
          <w:sz w:val="24"/>
          <w:szCs w:val="24"/>
        </w:rPr>
        <w:t>Výkon inšpekcie práce je ukončený</w:t>
      </w:r>
      <w:del w:id="477" w:author="Hanus Matúš" w:date="2024-06-19T11:45:00Z">
        <w:r w:rsidRPr="00547EDA" w:rsidDel="00547EDA">
          <w:rPr>
            <w:rFonts w:ascii="Times New Roman" w:hAnsi="Times New Roman"/>
            <w:color w:val="000000"/>
            <w:sz w:val="24"/>
            <w:szCs w:val="24"/>
          </w:rPr>
          <w:delText xml:space="preserve"> prerokovaním protokolu. Protokol sa považuje za prerokovaný </w:delText>
        </w:r>
      </w:del>
      <w:bookmarkEnd w:id="476"/>
    </w:p>
    <w:p w:rsidR="0068592F" w:rsidRPr="00547EDA" w:rsidRDefault="0068592F" w:rsidP="0068592F">
      <w:pPr>
        <w:spacing w:before="225" w:after="225" w:line="264" w:lineRule="auto"/>
        <w:ind w:left="495"/>
        <w:rPr>
          <w:sz w:val="24"/>
          <w:szCs w:val="24"/>
        </w:rPr>
      </w:pPr>
      <w:bookmarkStart w:id="478" w:name="paragraf-14.odsek-4.pismeno-a"/>
      <w:r w:rsidRPr="00547EDA">
        <w:rPr>
          <w:rFonts w:ascii="Times New Roman" w:hAnsi="Times New Roman"/>
          <w:color w:val="000000"/>
          <w:sz w:val="24"/>
          <w:szCs w:val="24"/>
        </w:rPr>
        <w:t xml:space="preserve"> </w:t>
      </w:r>
      <w:bookmarkStart w:id="479" w:name="paragraf-14.odsek-4.pismeno-a.oznacenie"/>
      <w:r w:rsidRPr="00547EDA">
        <w:rPr>
          <w:rFonts w:ascii="Times New Roman" w:hAnsi="Times New Roman"/>
          <w:color w:val="000000"/>
          <w:sz w:val="24"/>
          <w:szCs w:val="24"/>
        </w:rPr>
        <w:t xml:space="preserve">a) </w:t>
      </w:r>
      <w:bookmarkStart w:id="480" w:name="paragraf-14.odsek-4.pismeno-a.text"/>
      <w:bookmarkEnd w:id="479"/>
      <w:ins w:id="481" w:author="Hanus Matúš" w:date="2024-06-19T11:46:00Z">
        <w:r w:rsidR="00547EDA">
          <w:rPr>
            <w:rFonts w:ascii="Times New Roman" w:eastAsia="TeX Gyre Bonum" w:hAnsi="Times New Roman"/>
            <w:sz w:val="24"/>
            <w:szCs w:val="24"/>
          </w:rPr>
          <w:t>dňom doručenia</w:t>
        </w:r>
      </w:ins>
      <w:ins w:id="482" w:author="Hanus Matúš" w:date="2024-08-05T14:19:00Z">
        <w:r w:rsidR="002E4B56">
          <w:rPr>
            <w:rFonts w:ascii="Times New Roman" w:eastAsia="TeX Gyre Bonum" w:hAnsi="Times New Roman"/>
            <w:sz w:val="24"/>
            <w:szCs w:val="24"/>
          </w:rPr>
          <w:t xml:space="preserve"> prerokovaného</w:t>
        </w:r>
      </w:ins>
      <w:ins w:id="483" w:author="Hanus Matúš" w:date="2024-06-19T11:46:00Z">
        <w:r w:rsidR="00547EDA">
          <w:rPr>
            <w:rFonts w:ascii="Times New Roman" w:eastAsia="TeX Gyre Bonum" w:hAnsi="Times New Roman"/>
            <w:sz w:val="24"/>
            <w:szCs w:val="24"/>
          </w:rPr>
          <w:t xml:space="preserve"> </w:t>
        </w:r>
        <w:r w:rsidR="00547EDA" w:rsidRPr="00BC5BE8">
          <w:rPr>
            <w:rFonts w:ascii="Times New Roman" w:eastAsia="TeX Gyre Bonum" w:hAnsi="Times New Roman"/>
            <w:sz w:val="24"/>
            <w:szCs w:val="24"/>
          </w:rPr>
          <w:t>protokolu</w:t>
        </w:r>
        <w:r w:rsidR="00547EDA">
          <w:rPr>
            <w:rFonts w:ascii="Times New Roman" w:eastAsia="TeX Gyre Bonum" w:hAnsi="Times New Roman"/>
            <w:sz w:val="24"/>
            <w:szCs w:val="24"/>
          </w:rPr>
          <w:t xml:space="preserve"> </w:t>
        </w:r>
        <w:r w:rsidR="00547EDA" w:rsidRPr="00BC5BE8">
          <w:rPr>
            <w:rFonts w:ascii="Times New Roman" w:eastAsia="TeX Gyre Bonum" w:hAnsi="Times New Roman"/>
            <w:sz w:val="24"/>
            <w:szCs w:val="24"/>
          </w:rPr>
          <w:t>kontrolovanému zamestnávateľovi alebo kontrolovanej fyzickej osobe, ktorá je podnikateľom a nie je zamestnávateľom, ak inšpektor práce nevyhotovuje dodatok k protokolu</w:t>
        </w:r>
        <w:r w:rsidR="00547EDA">
          <w:rPr>
            <w:rFonts w:ascii="Times New Roman" w:eastAsia="TeX Gyre Bonum" w:hAnsi="Times New Roman"/>
            <w:sz w:val="24"/>
            <w:szCs w:val="24"/>
          </w:rPr>
          <w:t>,</w:t>
        </w:r>
      </w:ins>
      <w:del w:id="484" w:author="Hanus Matúš" w:date="2024-06-19T11:46:00Z">
        <w:r w:rsidRPr="00547EDA" w:rsidDel="00547EDA">
          <w:rPr>
            <w:rFonts w:ascii="Times New Roman" w:hAnsi="Times New Roman"/>
            <w:color w:val="000000"/>
            <w:sz w:val="24"/>
            <w:szCs w:val="24"/>
          </w:rPr>
          <w:delText>dňom, keď kontrolovaný zamestnávateľ alebo kontrolovaná fyzická osoba, ktorá je podnikateľom a nie je zamestnávateľom, pripojí k protokolu svoj podpis a vyjadrenie, že súhlasí s obsahom protokolu,</w:delText>
        </w:r>
      </w:del>
      <w:r w:rsidRPr="00547EDA">
        <w:rPr>
          <w:rFonts w:ascii="Times New Roman" w:hAnsi="Times New Roman"/>
          <w:color w:val="000000"/>
          <w:sz w:val="24"/>
          <w:szCs w:val="24"/>
        </w:rPr>
        <w:t xml:space="preserve"> </w:t>
      </w:r>
      <w:bookmarkEnd w:id="480"/>
    </w:p>
    <w:p w:rsidR="0068592F" w:rsidRPr="00547EDA" w:rsidRDefault="0068592F" w:rsidP="0068592F">
      <w:pPr>
        <w:spacing w:before="225" w:after="225" w:line="264" w:lineRule="auto"/>
        <w:ind w:left="495"/>
        <w:rPr>
          <w:sz w:val="24"/>
          <w:szCs w:val="24"/>
        </w:rPr>
      </w:pPr>
      <w:bookmarkStart w:id="485" w:name="paragraf-14.odsek-4.pismeno-b"/>
      <w:bookmarkEnd w:id="478"/>
      <w:r w:rsidRPr="00547EDA">
        <w:rPr>
          <w:rFonts w:ascii="Times New Roman" w:hAnsi="Times New Roman"/>
          <w:color w:val="000000"/>
          <w:sz w:val="24"/>
          <w:szCs w:val="24"/>
        </w:rPr>
        <w:t xml:space="preserve"> </w:t>
      </w:r>
      <w:bookmarkStart w:id="486" w:name="paragraf-14.odsek-4.pismeno-b.oznacenie"/>
      <w:r w:rsidRPr="00547EDA">
        <w:rPr>
          <w:rFonts w:ascii="Times New Roman" w:hAnsi="Times New Roman"/>
          <w:color w:val="000000"/>
          <w:sz w:val="24"/>
          <w:szCs w:val="24"/>
        </w:rPr>
        <w:t xml:space="preserve">b) </w:t>
      </w:r>
      <w:bookmarkStart w:id="487" w:name="paragraf-14.odsek-4.pismeno-b.text"/>
      <w:bookmarkEnd w:id="486"/>
      <w:ins w:id="488" w:author="Hanus Matúš" w:date="2024-06-19T11:46:00Z">
        <w:r w:rsidR="00547EDA" w:rsidRPr="00BC5BE8">
          <w:rPr>
            <w:rFonts w:ascii="Times New Roman" w:eastAsia="TeX Gyre Bonum" w:hAnsi="Times New Roman"/>
            <w:sz w:val="24"/>
            <w:szCs w:val="24"/>
          </w:rPr>
          <w:t>dňom doručenia dodatku k protokolu kontrolovanému zamestnávateľovi alebo kontrolovanej fyzickej osobe, ktorá je podnikateľom a nie je zamestnávateľom,</w:t>
        </w:r>
      </w:ins>
      <w:del w:id="489" w:author="Hanus Matúš" w:date="2024-06-19T11:46:00Z">
        <w:r w:rsidRPr="00547EDA" w:rsidDel="00547EDA">
          <w:rPr>
            <w:rFonts w:ascii="Times New Roman" w:hAnsi="Times New Roman"/>
            <w:color w:val="000000"/>
            <w:sz w:val="24"/>
            <w:szCs w:val="24"/>
          </w:rPr>
          <w:delText>dňom doručenia dodatku k protokolu podľa odseku 3 kontrolovanému zamestnávateľovi alebo kontrolovanej fyzickej osobe, ktorá je podnikateľom a nie je zamestnávateľom,</w:delText>
        </w:r>
      </w:del>
      <w:r w:rsidRPr="00547EDA">
        <w:rPr>
          <w:rFonts w:ascii="Times New Roman" w:hAnsi="Times New Roman"/>
          <w:color w:val="000000"/>
          <w:sz w:val="24"/>
          <w:szCs w:val="24"/>
        </w:rPr>
        <w:t xml:space="preserve"> </w:t>
      </w:r>
      <w:bookmarkEnd w:id="487"/>
    </w:p>
    <w:p w:rsidR="00547EDA" w:rsidRDefault="0068592F" w:rsidP="0068592F">
      <w:pPr>
        <w:spacing w:before="225" w:after="225" w:line="264" w:lineRule="auto"/>
        <w:ind w:left="495"/>
        <w:rPr>
          <w:ins w:id="490" w:author="Hanus Matúš" w:date="2024-06-19T11:47:00Z"/>
          <w:rFonts w:ascii="Times New Roman" w:eastAsia="TeX Gyre Bonum" w:hAnsi="Times New Roman"/>
          <w:sz w:val="24"/>
          <w:szCs w:val="24"/>
        </w:rPr>
      </w:pPr>
      <w:bookmarkStart w:id="491" w:name="paragraf-14.odsek-4.pismeno-c"/>
      <w:bookmarkEnd w:id="485"/>
      <w:r w:rsidRPr="00547EDA">
        <w:rPr>
          <w:rFonts w:ascii="Times New Roman" w:hAnsi="Times New Roman"/>
          <w:color w:val="000000"/>
          <w:sz w:val="24"/>
          <w:szCs w:val="24"/>
        </w:rPr>
        <w:t xml:space="preserve"> </w:t>
      </w:r>
      <w:bookmarkStart w:id="492" w:name="paragraf-14.odsek-4.pismeno-c.oznacenie"/>
      <w:r w:rsidRPr="00547EDA">
        <w:rPr>
          <w:rFonts w:ascii="Times New Roman" w:hAnsi="Times New Roman"/>
          <w:color w:val="000000"/>
          <w:sz w:val="24"/>
          <w:szCs w:val="24"/>
        </w:rPr>
        <w:t xml:space="preserve">c) </w:t>
      </w:r>
      <w:bookmarkStart w:id="493" w:name="paragraf-14.odsek-4.pismeno-c.text"/>
      <w:bookmarkEnd w:id="492"/>
      <w:ins w:id="494" w:author="Hanus Matúš" w:date="2024-06-19T11:47:00Z">
        <w:r w:rsidR="00547EDA" w:rsidRPr="00BC5BE8">
          <w:rPr>
            <w:rFonts w:ascii="Times New Roman" w:eastAsia="TeX Gyre Bonum" w:hAnsi="Times New Roman"/>
            <w:sz w:val="24"/>
            <w:szCs w:val="24"/>
          </w:rPr>
          <w:t>dňom, keď sa zamestnávateľ alebo fyzická osoba, ktorá je podnikateľom a nie je zamestnávateľom, odmietne oboznámiť s protokolom, písomne sa k nemu nevyjadrí alebo ho nepodpíše; táto skutočnosť musí byť uvedená v protokole,</w:t>
        </w:r>
      </w:ins>
      <w:ins w:id="495" w:author="Hanus Matúš" w:date="2024-08-05T14:19:00Z">
        <w:r w:rsidR="002E4B56">
          <w:rPr>
            <w:rFonts w:ascii="Times New Roman" w:eastAsia="TeX Gyre Bonum" w:hAnsi="Times New Roman"/>
            <w:sz w:val="24"/>
            <w:szCs w:val="24"/>
          </w:rPr>
          <w:t xml:space="preserve"> alebo</w:t>
        </w:r>
      </w:ins>
    </w:p>
    <w:p w:rsidR="0068592F" w:rsidRPr="00547EDA" w:rsidRDefault="00547EDA" w:rsidP="0068592F">
      <w:pPr>
        <w:spacing w:before="225" w:after="225" w:line="264" w:lineRule="auto"/>
        <w:ind w:left="495"/>
        <w:rPr>
          <w:sz w:val="24"/>
          <w:szCs w:val="24"/>
        </w:rPr>
      </w:pPr>
      <w:ins w:id="496" w:author="Hanus Matúš" w:date="2024-06-19T11:47:00Z">
        <w:r>
          <w:rPr>
            <w:rFonts w:ascii="Times New Roman" w:hAnsi="Times New Roman"/>
            <w:color w:val="000000"/>
            <w:sz w:val="24"/>
            <w:szCs w:val="24"/>
          </w:rPr>
          <w:t xml:space="preserve"> d) </w:t>
        </w:r>
        <w:r>
          <w:rPr>
            <w:rFonts w:ascii="Times New Roman" w:eastAsia="TeX Gyre Bonum" w:hAnsi="Times New Roman"/>
            <w:sz w:val="24"/>
            <w:szCs w:val="24"/>
          </w:rPr>
          <w:t xml:space="preserve">dňom </w:t>
        </w:r>
        <w:r w:rsidRPr="00BC5BE8">
          <w:rPr>
            <w:rFonts w:ascii="Times New Roman" w:eastAsia="TeX Gyre Bonum" w:hAnsi="Times New Roman"/>
            <w:sz w:val="24"/>
            <w:szCs w:val="24"/>
          </w:rPr>
          <w:t>doručen</w:t>
        </w:r>
        <w:r>
          <w:rPr>
            <w:rFonts w:ascii="Times New Roman" w:eastAsia="TeX Gyre Bonum" w:hAnsi="Times New Roman"/>
            <w:sz w:val="24"/>
            <w:szCs w:val="24"/>
          </w:rPr>
          <w:t>ia</w:t>
        </w:r>
        <w:r w:rsidRPr="00BC5BE8">
          <w:rPr>
            <w:rFonts w:ascii="Times New Roman" w:eastAsia="TeX Gyre Bonum" w:hAnsi="Times New Roman"/>
            <w:sz w:val="24"/>
            <w:szCs w:val="24"/>
          </w:rPr>
          <w:t xml:space="preserve"> záznamu o výsledku inšpekcie práce </w:t>
        </w:r>
        <w:r w:rsidRPr="004A5DEA">
          <w:rPr>
            <w:rFonts w:ascii="Times New Roman" w:eastAsia="TeX Gyre Bonum" w:hAnsi="Times New Roman"/>
            <w:sz w:val="24"/>
            <w:szCs w:val="24"/>
          </w:rPr>
          <w:t>kontrolovanému zamestnávateľovi alebo kontrolovanej fyzickej osobe, ktorá je podnikateľom a nie je zamestnávateľom</w:t>
        </w:r>
        <w:r w:rsidRPr="00547EDA" w:rsidDel="00547EDA">
          <w:rPr>
            <w:rFonts w:ascii="Times New Roman" w:hAnsi="Times New Roman"/>
            <w:color w:val="000000"/>
            <w:sz w:val="24"/>
            <w:szCs w:val="24"/>
          </w:rPr>
          <w:t xml:space="preserve"> </w:t>
        </w:r>
      </w:ins>
      <w:del w:id="497" w:author="Hanus Matúš" w:date="2024-06-19T11:47:00Z">
        <w:r w:rsidR="0068592F" w:rsidRPr="00547EDA" w:rsidDel="00547EDA">
          <w:rPr>
            <w:rFonts w:ascii="Times New Roman" w:hAnsi="Times New Roman"/>
            <w:color w:val="000000"/>
            <w:sz w:val="24"/>
            <w:szCs w:val="24"/>
          </w:rPr>
          <w:delText xml:space="preserve">dňom, keď sa zamestnávateľ alebo fyzická osoba, ktorá je </w:delText>
        </w:r>
        <w:r w:rsidR="0068592F" w:rsidRPr="00547EDA" w:rsidDel="00547EDA">
          <w:rPr>
            <w:rFonts w:ascii="Times New Roman" w:hAnsi="Times New Roman"/>
            <w:color w:val="000000"/>
            <w:sz w:val="24"/>
            <w:szCs w:val="24"/>
          </w:rPr>
          <w:lastRenderedPageBreak/>
          <w:delText>podnikateľom a nie je zamestnávateľom, odmietne oboznámiť s protokolom, písomne sa k nemu nevyjadrí alebo ho nepodpíše; táto skutočnosť musí byť uvedená v protokole</w:delText>
        </w:r>
      </w:del>
      <w:r w:rsidR="0068592F" w:rsidRPr="00547EDA">
        <w:rPr>
          <w:rFonts w:ascii="Times New Roman" w:hAnsi="Times New Roman"/>
          <w:color w:val="000000"/>
          <w:sz w:val="24"/>
          <w:szCs w:val="24"/>
        </w:rPr>
        <w:t xml:space="preserve">. </w:t>
      </w:r>
      <w:bookmarkEnd w:id="493"/>
    </w:p>
    <w:p w:rsidR="0068592F" w:rsidRPr="00547EDA" w:rsidRDefault="0068592F" w:rsidP="0068592F">
      <w:pPr>
        <w:spacing w:before="225" w:after="225" w:line="264" w:lineRule="auto"/>
        <w:ind w:left="420"/>
        <w:rPr>
          <w:sz w:val="24"/>
          <w:szCs w:val="24"/>
        </w:rPr>
      </w:pPr>
      <w:bookmarkStart w:id="498" w:name="paragraf-14.odsek-5"/>
      <w:bookmarkEnd w:id="472"/>
      <w:bookmarkEnd w:id="491"/>
      <w:r w:rsidRPr="00547EDA">
        <w:rPr>
          <w:rFonts w:ascii="Times New Roman" w:hAnsi="Times New Roman"/>
          <w:color w:val="000000"/>
          <w:sz w:val="24"/>
          <w:szCs w:val="24"/>
        </w:rPr>
        <w:t xml:space="preserve"> </w:t>
      </w:r>
      <w:bookmarkStart w:id="499" w:name="paragraf-14.odsek-5.oznacenie"/>
      <w:r w:rsidRPr="00547EDA">
        <w:rPr>
          <w:rFonts w:ascii="Times New Roman" w:hAnsi="Times New Roman"/>
          <w:color w:val="000000"/>
          <w:sz w:val="24"/>
          <w:szCs w:val="24"/>
        </w:rPr>
        <w:t>(</w:t>
      </w:r>
      <w:ins w:id="500" w:author="Hanus Matúš" w:date="2024-06-19T11:44:00Z">
        <w:r w:rsidR="00547EDA">
          <w:rPr>
            <w:rFonts w:ascii="Times New Roman" w:hAnsi="Times New Roman"/>
            <w:color w:val="000000"/>
            <w:sz w:val="24"/>
            <w:szCs w:val="24"/>
          </w:rPr>
          <w:t>6</w:t>
        </w:r>
      </w:ins>
      <w:del w:id="501" w:author="Hanus Matúš" w:date="2024-06-19T11:44:00Z">
        <w:r w:rsidRPr="00547EDA" w:rsidDel="00547EDA">
          <w:rPr>
            <w:rFonts w:ascii="Times New Roman" w:hAnsi="Times New Roman"/>
            <w:color w:val="000000"/>
            <w:sz w:val="24"/>
            <w:szCs w:val="24"/>
          </w:rPr>
          <w:delText>5</w:delText>
        </w:r>
      </w:del>
      <w:r w:rsidRPr="00547EDA">
        <w:rPr>
          <w:rFonts w:ascii="Times New Roman" w:hAnsi="Times New Roman"/>
          <w:color w:val="000000"/>
          <w:sz w:val="24"/>
          <w:szCs w:val="24"/>
        </w:rPr>
        <w:t xml:space="preserve">) </w:t>
      </w:r>
      <w:bookmarkEnd w:id="499"/>
      <w:r w:rsidRPr="00547EDA">
        <w:rPr>
          <w:rFonts w:ascii="Times New Roman" w:hAnsi="Times New Roman"/>
          <w:color w:val="000000"/>
          <w:sz w:val="24"/>
          <w:szCs w:val="24"/>
        </w:rPr>
        <w:t xml:space="preserve">Jedno vyhotovenie protokolu inšpektorát práce doručí kontrolovanému zamestnávateľovi alebo kontrolovanej fyzickej osobe, ktorá je podnikateľom a nie je zamestnávateľom. Jedno vyhotovenie protokolu z vyšetrenia príčiny vzniku pracovného úrazu, ktorým bola spôsobená smrť alebo ťažká ujma na zdraví, choroby z povolania alebo ohrozenia chorobou z povolania, inšpektorát práce doručí aj zamestnancovi, ktorý utrpel tento pracovný úraz, u ktorého vznikla choroba z povolania alebo ktorý je ohrozený chorobou z povolania; ak zamestnanec v dôsledku pracovného úrazu zomrel, jedno vyhotovenie protokolu z vyšetrenia príčiny vzniku pracovného úrazu inšpektorát práce doručí blízkej </w:t>
      </w:r>
      <w:r w:rsidRPr="00AD4224">
        <w:rPr>
          <w:rFonts w:ascii="Times New Roman" w:hAnsi="Times New Roman"/>
          <w:color w:val="000000" w:themeColor="text1"/>
          <w:sz w:val="24"/>
          <w:szCs w:val="24"/>
        </w:rPr>
        <w:t>osobe</w:t>
      </w:r>
      <w:hyperlink w:anchor="poznamky.poznamka-21a">
        <w:r w:rsidRPr="00AD4224">
          <w:rPr>
            <w:rFonts w:ascii="Times New Roman" w:hAnsi="Times New Roman"/>
            <w:color w:val="000000" w:themeColor="text1"/>
            <w:sz w:val="24"/>
            <w:szCs w:val="24"/>
            <w:vertAlign w:val="superscript"/>
          </w:rPr>
          <w:t>21a</w:t>
        </w:r>
        <w:r w:rsidRPr="00AD4224">
          <w:rPr>
            <w:rFonts w:ascii="Times New Roman" w:hAnsi="Times New Roman"/>
            <w:color w:val="000000" w:themeColor="text1"/>
            <w:sz w:val="24"/>
            <w:szCs w:val="24"/>
          </w:rPr>
          <w:t>)</w:t>
        </w:r>
      </w:hyperlink>
      <w:bookmarkStart w:id="502" w:name="paragraf-14.odsek-5.text"/>
      <w:r w:rsidRPr="00AD4224">
        <w:rPr>
          <w:rFonts w:ascii="Times New Roman" w:hAnsi="Times New Roman"/>
          <w:color w:val="000000" w:themeColor="text1"/>
          <w:sz w:val="24"/>
          <w:szCs w:val="24"/>
        </w:rPr>
        <w:t xml:space="preserve"> tohto </w:t>
      </w:r>
      <w:r w:rsidRPr="00547EDA">
        <w:rPr>
          <w:rFonts w:ascii="Times New Roman" w:hAnsi="Times New Roman"/>
          <w:color w:val="000000"/>
          <w:sz w:val="24"/>
          <w:szCs w:val="24"/>
        </w:rPr>
        <w:t xml:space="preserve">zamestnanca, ak o to požiada. </w:t>
      </w:r>
      <w:bookmarkEnd w:id="502"/>
    </w:p>
    <w:p w:rsidR="0068592F" w:rsidRPr="00547EDA" w:rsidRDefault="0068592F" w:rsidP="0068592F">
      <w:pPr>
        <w:spacing w:before="225" w:after="225" w:line="264" w:lineRule="auto"/>
        <w:ind w:left="420"/>
        <w:rPr>
          <w:sz w:val="24"/>
          <w:szCs w:val="24"/>
        </w:rPr>
      </w:pPr>
      <w:bookmarkStart w:id="503" w:name="paragraf-14.odsek-6"/>
      <w:bookmarkEnd w:id="498"/>
      <w:r w:rsidRPr="00547EDA">
        <w:rPr>
          <w:rFonts w:ascii="Times New Roman" w:hAnsi="Times New Roman"/>
          <w:color w:val="000000"/>
          <w:sz w:val="24"/>
          <w:szCs w:val="24"/>
        </w:rPr>
        <w:t xml:space="preserve"> </w:t>
      </w:r>
      <w:bookmarkStart w:id="504" w:name="paragraf-14.odsek-6.oznacenie"/>
      <w:r w:rsidRPr="00547EDA">
        <w:rPr>
          <w:rFonts w:ascii="Times New Roman" w:hAnsi="Times New Roman"/>
          <w:color w:val="000000"/>
          <w:sz w:val="24"/>
          <w:szCs w:val="24"/>
        </w:rPr>
        <w:t>(</w:t>
      </w:r>
      <w:ins w:id="505" w:author="Hanus Matúš" w:date="2024-06-19T11:44:00Z">
        <w:r w:rsidR="00547EDA">
          <w:rPr>
            <w:rFonts w:ascii="Times New Roman" w:hAnsi="Times New Roman"/>
            <w:color w:val="000000"/>
            <w:sz w:val="24"/>
            <w:szCs w:val="24"/>
          </w:rPr>
          <w:t>7</w:t>
        </w:r>
      </w:ins>
      <w:del w:id="506" w:author="Hanus Matúš" w:date="2024-06-19T11:44:00Z">
        <w:r w:rsidRPr="00547EDA" w:rsidDel="00547EDA">
          <w:rPr>
            <w:rFonts w:ascii="Times New Roman" w:hAnsi="Times New Roman"/>
            <w:color w:val="000000"/>
            <w:sz w:val="24"/>
            <w:szCs w:val="24"/>
          </w:rPr>
          <w:delText>6</w:delText>
        </w:r>
      </w:del>
      <w:r w:rsidRPr="00547EDA">
        <w:rPr>
          <w:rFonts w:ascii="Times New Roman" w:hAnsi="Times New Roman"/>
          <w:color w:val="000000"/>
          <w:sz w:val="24"/>
          <w:szCs w:val="24"/>
        </w:rPr>
        <w:t xml:space="preserve">) </w:t>
      </w:r>
      <w:bookmarkStart w:id="507" w:name="paragraf-14.odsek-6.text"/>
      <w:bookmarkEnd w:id="504"/>
      <w:r w:rsidRPr="00547EDA">
        <w:rPr>
          <w:rFonts w:ascii="Times New Roman" w:hAnsi="Times New Roman"/>
          <w:color w:val="000000"/>
          <w:sz w:val="24"/>
          <w:szCs w:val="24"/>
        </w:rPr>
        <w:t xml:space="preserve">Na vypracovanie záznamu o výsledku inšpekcie práce sa primerane použije odsek 1. Jedno vyhotovenie záznamu o výsledku inšpekcie práce inšpektorát práce doručí kontrolovanému zamestnávateľovi alebo kontrolovanej fyzickej osobe, ktorá je podnikateľom a nie je zamestnávateľom. </w:t>
      </w:r>
      <w:bookmarkEnd w:id="507"/>
    </w:p>
    <w:bookmarkEnd w:id="503"/>
    <w:p w:rsidR="0068592F" w:rsidRPr="00547EDA" w:rsidRDefault="0068592F" w:rsidP="0068592F">
      <w:pPr>
        <w:spacing w:before="225" w:after="225" w:line="264" w:lineRule="auto"/>
        <w:ind w:left="345"/>
        <w:jc w:val="center"/>
        <w:rPr>
          <w:sz w:val="24"/>
          <w:szCs w:val="24"/>
        </w:rPr>
      </w:pPr>
      <w:r w:rsidRPr="00547EDA">
        <w:rPr>
          <w:rFonts w:ascii="Times New Roman" w:hAnsi="Times New Roman"/>
          <w:b/>
          <w:color w:val="000000"/>
          <w:sz w:val="24"/>
          <w:szCs w:val="24"/>
        </w:rPr>
        <w:t xml:space="preserve"> § 15 </w:t>
      </w:r>
    </w:p>
    <w:p w:rsidR="0068592F" w:rsidRPr="00547EDA" w:rsidRDefault="0068592F" w:rsidP="0068592F">
      <w:pPr>
        <w:spacing w:before="225" w:after="225" w:line="264" w:lineRule="auto"/>
        <w:ind w:left="345"/>
        <w:jc w:val="center"/>
        <w:rPr>
          <w:sz w:val="24"/>
          <w:szCs w:val="24"/>
        </w:rPr>
      </w:pPr>
      <w:bookmarkStart w:id="508" w:name="paragraf-15.nadpis"/>
      <w:r w:rsidRPr="00547EDA">
        <w:rPr>
          <w:rFonts w:ascii="Times New Roman" w:hAnsi="Times New Roman"/>
          <w:b/>
          <w:color w:val="000000"/>
          <w:sz w:val="24"/>
          <w:szCs w:val="24"/>
        </w:rPr>
        <w:t xml:space="preserve"> Oprávnenia prizvaného odborníka a uchádzača </w:t>
      </w:r>
    </w:p>
    <w:bookmarkEnd w:id="508"/>
    <w:p w:rsidR="0068592F" w:rsidRPr="00547EDA" w:rsidRDefault="0068592F" w:rsidP="0068592F">
      <w:pPr>
        <w:spacing w:after="0" w:line="264" w:lineRule="auto"/>
        <w:ind w:left="420"/>
        <w:rPr>
          <w:sz w:val="24"/>
          <w:szCs w:val="24"/>
        </w:rPr>
      </w:pPr>
      <w:r w:rsidRPr="00547EDA">
        <w:rPr>
          <w:rFonts w:ascii="Times New Roman" w:hAnsi="Times New Roman"/>
          <w:color w:val="000000"/>
          <w:sz w:val="24"/>
          <w:szCs w:val="24"/>
        </w:rPr>
        <w:t xml:space="preserve"> (1) V rozsahu písomného poverenia vydaného inšpektorátom práce </w:t>
      </w:r>
    </w:p>
    <w:p w:rsidR="0068592F" w:rsidRPr="00547EDA" w:rsidRDefault="0068592F" w:rsidP="0068592F">
      <w:pPr>
        <w:spacing w:before="225" w:after="225" w:line="264" w:lineRule="auto"/>
        <w:ind w:left="495"/>
        <w:rPr>
          <w:sz w:val="24"/>
          <w:szCs w:val="24"/>
        </w:rPr>
      </w:pPr>
      <w:bookmarkStart w:id="509" w:name="paragraf-15.odsek-1.pismeno-a"/>
      <w:r w:rsidRPr="00547EDA">
        <w:rPr>
          <w:rFonts w:ascii="Times New Roman" w:hAnsi="Times New Roman"/>
          <w:color w:val="000000"/>
          <w:sz w:val="24"/>
          <w:szCs w:val="24"/>
        </w:rPr>
        <w:t xml:space="preserve"> </w:t>
      </w:r>
      <w:bookmarkStart w:id="510" w:name="paragraf-15.odsek-1.pismeno-a.oznacenie"/>
      <w:r w:rsidRPr="00547EDA">
        <w:rPr>
          <w:rFonts w:ascii="Times New Roman" w:hAnsi="Times New Roman"/>
          <w:color w:val="000000"/>
          <w:sz w:val="24"/>
          <w:szCs w:val="24"/>
        </w:rPr>
        <w:t xml:space="preserve">a) </w:t>
      </w:r>
      <w:bookmarkStart w:id="511" w:name="paragraf-15.odsek-1.pismeno-a.text"/>
      <w:bookmarkEnd w:id="510"/>
      <w:r w:rsidRPr="00547EDA">
        <w:rPr>
          <w:rFonts w:ascii="Times New Roman" w:hAnsi="Times New Roman"/>
          <w:color w:val="000000"/>
          <w:sz w:val="24"/>
          <w:szCs w:val="24"/>
        </w:rPr>
        <w:t xml:space="preserve">je prizvaný odborník po predchádzajúcom oznámení zamestnávateľovi alebo fyzickej osobe, ktorá je podnikateľom a nie je zamestnávateľom, oprávnený v sprievode inšpektora práce vstupovať do priestorov a na pracoviská podliehajúce inšpekcii práce a v nevyhnutnom rozsahu vstupovať na súkromné pozemky a komunikácie, ak je to potrebné na výkon inšpekcie práce, </w:t>
      </w:r>
      <w:bookmarkEnd w:id="511"/>
    </w:p>
    <w:p w:rsidR="0068592F" w:rsidRPr="00AD4224" w:rsidRDefault="0068592F" w:rsidP="0068592F">
      <w:pPr>
        <w:spacing w:before="225" w:after="225" w:line="264" w:lineRule="auto"/>
        <w:ind w:left="495"/>
        <w:rPr>
          <w:color w:val="000000" w:themeColor="text1"/>
          <w:sz w:val="24"/>
          <w:szCs w:val="24"/>
        </w:rPr>
      </w:pPr>
      <w:bookmarkStart w:id="512" w:name="paragraf-15.odsek-1.pismeno-b"/>
      <w:bookmarkEnd w:id="509"/>
      <w:r w:rsidRPr="00547EDA">
        <w:rPr>
          <w:rFonts w:ascii="Times New Roman" w:hAnsi="Times New Roman"/>
          <w:color w:val="000000"/>
          <w:sz w:val="24"/>
          <w:szCs w:val="24"/>
        </w:rPr>
        <w:t xml:space="preserve"> </w:t>
      </w:r>
      <w:bookmarkStart w:id="513" w:name="paragraf-15.odsek-1.pismeno-b.oznacenie"/>
      <w:r w:rsidRPr="00547EDA">
        <w:rPr>
          <w:rFonts w:ascii="Times New Roman" w:hAnsi="Times New Roman"/>
          <w:color w:val="000000"/>
          <w:sz w:val="24"/>
          <w:szCs w:val="24"/>
        </w:rPr>
        <w:t>b</w:t>
      </w:r>
      <w:r w:rsidRPr="00AD4224">
        <w:rPr>
          <w:rFonts w:ascii="Times New Roman" w:hAnsi="Times New Roman"/>
          <w:color w:val="000000" w:themeColor="text1"/>
          <w:sz w:val="24"/>
          <w:szCs w:val="24"/>
        </w:rPr>
        <w:t xml:space="preserve">) </w:t>
      </w:r>
      <w:bookmarkEnd w:id="513"/>
      <w:r w:rsidRPr="00AD4224">
        <w:rPr>
          <w:rFonts w:ascii="Times New Roman" w:hAnsi="Times New Roman"/>
          <w:color w:val="000000" w:themeColor="text1"/>
          <w:sz w:val="24"/>
          <w:szCs w:val="24"/>
        </w:rPr>
        <w:t xml:space="preserve">prizvanému odborníkovi patria oprávnenia uvedené v </w:t>
      </w:r>
      <w:hyperlink w:anchor="paragraf-12.odsek-1.pismeno-b">
        <w:r w:rsidRPr="00AD4224">
          <w:rPr>
            <w:rFonts w:ascii="Times New Roman" w:hAnsi="Times New Roman"/>
            <w:color w:val="000000" w:themeColor="text1"/>
            <w:sz w:val="24"/>
            <w:szCs w:val="24"/>
          </w:rPr>
          <w:t>§ 12 ods. 1 písm. b) až f)</w:t>
        </w:r>
      </w:hyperlink>
      <w:bookmarkStart w:id="514" w:name="paragraf-15.odsek-1.pismeno-b.text"/>
      <w:r w:rsidRPr="00AD4224">
        <w:rPr>
          <w:rFonts w:ascii="Times New Roman" w:hAnsi="Times New Roman"/>
          <w:color w:val="000000" w:themeColor="text1"/>
          <w:sz w:val="24"/>
          <w:szCs w:val="24"/>
        </w:rPr>
        <w:t xml:space="preserve">, </w:t>
      </w:r>
      <w:bookmarkEnd w:id="514"/>
    </w:p>
    <w:p w:rsidR="0068592F" w:rsidRPr="00AD4224" w:rsidRDefault="0068592F" w:rsidP="0068592F">
      <w:pPr>
        <w:spacing w:before="225" w:after="225" w:line="264" w:lineRule="auto"/>
        <w:ind w:left="495"/>
        <w:rPr>
          <w:color w:val="000000" w:themeColor="text1"/>
          <w:sz w:val="24"/>
          <w:szCs w:val="24"/>
        </w:rPr>
      </w:pPr>
      <w:bookmarkStart w:id="515" w:name="paragraf-15.odsek-1.pismeno-c"/>
      <w:bookmarkEnd w:id="512"/>
      <w:r w:rsidRPr="00AD4224">
        <w:rPr>
          <w:rFonts w:ascii="Times New Roman" w:hAnsi="Times New Roman"/>
          <w:color w:val="000000" w:themeColor="text1"/>
          <w:sz w:val="24"/>
          <w:szCs w:val="24"/>
        </w:rPr>
        <w:t xml:space="preserve"> </w:t>
      </w:r>
      <w:bookmarkStart w:id="516" w:name="paragraf-15.odsek-1.pismeno-c.oznacenie"/>
      <w:r w:rsidRPr="00AD4224">
        <w:rPr>
          <w:rFonts w:ascii="Times New Roman" w:hAnsi="Times New Roman"/>
          <w:color w:val="000000" w:themeColor="text1"/>
          <w:sz w:val="24"/>
          <w:szCs w:val="24"/>
        </w:rPr>
        <w:t xml:space="preserve">c) </w:t>
      </w:r>
      <w:bookmarkEnd w:id="516"/>
      <w:r w:rsidRPr="00AD4224">
        <w:rPr>
          <w:rFonts w:ascii="Times New Roman" w:hAnsi="Times New Roman"/>
          <w:color w:val="000000" w:themeColor="text1"/>
          <w:sz w:val="24"/>
          <w:szCs w:val="24"/>
        </w:rPr>
        <w:t xml:space="preserve">uchádzačovi, ktorý je v sprievode inšpektora práce, patria oprávnenia uvedené v </w:t>
      </w:r>
      <w:hyperlink w:anchor="paragraf-12.odsek-1">
        <w:r w:rsidRPr="00AD4224">
          <w:rPr>
            <w:rFonts w:ascii="Times New Roman" w:hAnsi="Times New Roman"/>
            <w:color w:val="000000" w:themeColor="text1"/>
            <w:sz w:val="24"/>
            <w:szCs w:val="24"/>
          </w:rPr>
          <w:t>§ 12 ods. 1</w:t>
        </w:r>
      </w:hyperlink>
      <w:bookmarkStart w:id="517" w:name="paragraf-15.odsek-1.pismeno-c.text"/>
      <w:r w:rsidRPr="00AD4224">
        <w:rPr>
          <w:rFonts w:ascii="Times New Roman" w:hAnsi="Times New Roman"/>
          <w:color w:val="000000" w:themeColor="text1"/>
          <w:sz w:val="24"/>
          <w:szCs w:val="24"/>
        </w:rPr>
        <w:t xml:space="preserve">. </w:t>
      </w:r>
      <w:bookmarkEnd w:id="517"/>
    </w:p>
    <w:bookmarkEnd w:id="515"/>
    <w:p w:rsidR="0068592F" w:rsidRPr="00547EDA" w:rsidRDefault="0068592F" w:rsidP="0068592F">
      <w:pPr>
        <w:spacing w:before="225" w:after="225" w:line="264" w:lineRule="auto"/>
        <w:ind w:left="420"/>
        <w:rPr>
          <w:sz w:val="24"/>
          <w:szCs w:val="24"/>
        </w:rPr>
      </w:pPr>
      <w:r w:rsidRPr="00547EDA">
        <w:rPr>
          <w:rFonts w:ascii="Times New Roman" w:hAnsi="Times New Roman"/>
          <w:color w:val="000000"/>
          <w:sz w:val="24"/>
          <w:szCs w:val="24"/>
        </w:rPr>
        <w:t xml:space="preserve"> (2) Prizvaný odborník a uchádzač sa pri výkone inšpekcie práce preukazujú písomným poverením inšpektorátu práce. </w:t>
      </w:r>
    </w:p>
    <w:p w:rsidR="0068592F" w:rsidRPr="00547EDA" w:rsidRDefault="0068592F" w:rsidP="0068592F">
      <w:pPr>
        <w:spacing w:before="225" w:after="225" w:line="264" w:lineRule="auto"/>
        <w:ind w:left="420"/>
        <w:rPr>
          <w:sz w:val="24"/>
          <w:szCs w:val="24"/>
        </w:rPr>
      </w:pPr>
      <w:r w:rsidRPr="00547EDA">
        <w:rPr>
          <w:rFonts w:ascii="Times New Roman" w:hAnsi="Times New Roman"/>
          <w:color w:val="000000"/>
          <w:sz w:val="24"/>
          <w:szCs w:val="24"/>
        </w:rPr>
        <w:t xml:space="preserve"> (3) Účasť prizvaného odborníka pri výkone inšpekcie práce sa považuje za úkon vo všeobecnom záujme, za ktorý patrí zamestnancovi pracovné voľno s náhradou mzdy. </w:t>
      </w:r>
    </w:p>
    <w:p w:rsidR="0068592F" w:rsidRPr="00547EDA" w:rsidRDefault="0068592F" w:rsidP="0068592F">
      <w:pPr>
        <w:spacing w:before="225" w:after="225" w:line="264" w:lineRule="auto"/>
        <w:ind w:left="345"/>
        <w:jc w:val="center"/>
        <w:rPr>
          <w:sz w:val="24"/>
          <w:szCs w:val="24"/>
        </w:rPr>
      </w:pPr>
      <w:r w:rsidRPr="00547EDA">
        <w:rPr>
          <w:rFonts w:ascii="Times New Roman" w:hAnsi="Times New Roman"/>
          <w:b/>
          <w:color w:val="000000"/>
          <w:sz w:val="24"/>
          <w:szCs w:val="24"/>
        </w:rPr>
        <w:t xml:space="preserve"> § 16 </w:t>
      </w:r>
    </w:p>
    <w:p w:rsidR="0068592F" w:rsidRPr="00547EDA" w:rsidRDefault="0068592F" w:rsidP="0068592F">
      <w:pPr>
        <w:spacing w:before="225" w:after="225" w:line="264" w:lineRule="auto"/>
        <w:ind w:left="345"/>
        <w:jc w:val="center"/>
        <w:rPr>
          <w:sz w:val="24"/>
          <w:szCs w:val="24"/>
        </w:rPr>
      </w:pPr>
      <w:bookmarkStart w:id="518" w:name="paragraf-16.nadpis"/>
      <w:r w:rsidRPr="00547EDA">
        <w:rPr>
          <w:rFonts w:ascii="Times New Roman" w:hAnsi="Times New Roman"/>
          <w:b/>
          <w:color w:val="000000"/>
          <w:sz w:val="24"/>
          <w:szCs w:val="24"/>
        </w:rPr>
        <w:t xml:space="preserve"> Povinnosti fyzických osôb a právnických osôb </w:t>
      </w:r>
    </w:p>
    <w:bookmarkEnd w:id="518"/>
    <w:p w:rsidR="0068592F" w:rsidRPr="00547EDA" w:rsidRDefault="0068592F" w:rsidP="0068592F">
      <w:pPr>
        <w:spacing w:after="0" w:line="264" w:lineRule="auto"/>
        <w:ind w:left="420"/>
        <w:rPr>
          <w:sz w:val="24"/>
          <w:szCs w:val="24"/>
        </w:rPr>
      </w:pPr>
      <w:r w:rsidRPr="00547EDA">
        <w:rPr>
          <w:rFonts w:ascii="Times New Roman" w:hAnsi="Times New Roman"/>
          <w:color w:val="000000"/>
          <w:sz w:val="24"/>
          <w:szCs w:val="24"/>
        </w:rPr>
        <w:t xml:space="preserve"> (1) Zamestnávateľ je povinný inšpektorovi práce pri výkone inšpekcie práce </w:t>
      </w:r>
    </w:p>
    <w:p w:rsidR="0068592F" w:rsidRPr="00547EDA" w:rsidRDefault="0068592F" w:rsidP="0068592F">
      <w:pPr>
        <w:spacing w:before="225" w:after="225" w:line="264" w:lineRule="auto"/>
        <w:ind w:left="495"/>
        <w:rPr>
          <w:sz w:val="24"/>
          <w:szCs w:val="24"/>
        </w:rPr>
      </w:pPr>
      <w:bookmarkStart w:id="519" w:name="paragraf-16.odsek-1.pismeno-a"/>
      <w:r w:rsidRPr="00547EDA">
        <w:rPr>
          <w:rFonts w:ascii="Times New Roman" w:hAnsi="Times New Roman"/>
          <w:color w:val="000000"/>
          <w:sz w:val="24"/>
          <w:szCs w:val="24"/>
        </w:rPr>
        <w:t xml:space="preserve"> </w:t>
      </w:r>
      <w:bookmarkStart w:id="520" w:name="paragraf-16.odsek-1.pismeno-a.oznacenie"/>
      <w:r w:rsidRPr="00547EDA">
        <w:rPr>
          <w:rFonts w:ascii="Times New Roman" w:hAnsi="Times New Roman"/>
          <w:color w:val="000000"/>
          <w:sz w:val="24"/>
          <w:szCs w:val="24"/>
        </w:rPr>
        <w:t xml:space="preserve">a) </w:t>
      </w:r>
      <w:bookmarkStart w:id="521" w:name="paragraf-16.odsek-1.pismeno-a.text"/>
      <w:bookmarkEnd w:id="520"/>
      <w:r w:rsidRPr="00547EDA">
        <w:rPr>
          <w:rFonts w:ascii="Times New Roman" w:hAnsi="Times New Roman"/>
          <w:color w:val="000000"/>
          <w:sz w:val="24"/>
          <w:szCs w:val="24"/>
        </w:rPr>
        <w:t xml:space="preserve">umožniť voľný vstup do priestorov a na pracoviská a utvárať podmienky na nerušený a rýchly výkon inšpekcie práce, </w:t>
      </w:r>
      <w:bookmarkEnd w:id="521"/>
    </w:p>
    <w:p w:rsidR="0068592F" w:rsidRPr="00547EDA" w:rsidRDefault="0068592F" w:rsidP="0068592F">
      <w:pPr>
        <w:spacing w:before="225" w:after="225" w:line="264" w:lineRule="auto"/>
        <w:ind w:left="495"/>
        <w:rPr>
          <w:sz w:val="24"/>
          <w:szCs w:val="24"/>
        </w:rPr>
      </w:pPr>
      <w:bookmarkStart w:id="522" w:name="paragraf-16.odsek-1.pismeno-b"/>
      <w:bookmarkEnd w:id="519"/>
      <w:r w:rsidRPr="00547EDA">
        <w:rPr>
          <w:rFonts w:ascii="Times New Roman" w:hAnsi="Times New Roman"/>
          <w:color w:val="000000"/>
          <w:sz w:val="24"/>
          <w:szCs w:val="24"/>
        </w:rPr>
        <w:t xml:space="preserve"> </w:t>
      </w:r>
      <w:bookmarkStart w:id="523" w:name="paragraf-16.odsek-1.pismeno-b.oznacenie"/>
      <w:r w:rsidRPr="00547EDA">
        <w:rPr>
          <w:rFonts w:ascii="Times New Roman" w:hAnsi="Times New Roman"/>
          <w:color w:val="000000"/>
          <w:sz w:val="24"/>
          <w:szCs w:val="24"/>
        </w:rPr>
        <w:t xml:space="preserve">b) </w:t>
      </w:r>
      <w:bookmarkStart w:id="524" w:name="paragraf-16.odsek-1.pismeno-b.text"/>
      <w:bookmarkEnd w:id="523"/>
      <w:r w:rsidRPr="00547EDA">
        <w:rPr>
          <w:rFonts w:ascii="Times New Roman" w:hAnsi="Times New Roman"/>
          <w:color w:val="000000"/>
          <w:sz w:val="24"/>
          <w:szCs w:val="24"/>
        </w:rPr>
        <w:t xml:space="preserve">poskytovať informácie o zistených neodstrániteľných nebezpečenstvách, ktoré môžu ohroziť bezpečnosť a zdravie zamestnancov alebo iných fyzických osôb, </w:t>
      </w:r>
      <w:bookmarkEnd w:id="524"/>
    </w:p>
    <w:p w:rsidR="0068592F" w:rsidRPr="00547EDA" w:rsidRDefault="0068592F" w:rsidP="0068592F">
      <w:pPr>
        <w:spacing w:before="225" w:after="225" w:line="264" w:lineRule="auto"/>
        <w:ind w:left="495"/>
        <w:rPr>
          <w:sz w:val="24"/>
          <w:szCs w:val="24"/>
        </w:rPr>
      </w:pPr>
      <w:bookmarkStart w:id="525" w:name="paragraf-16.odsek-1.pismeno-c"/>
      <w:bookmarkEnd w:id="522"/>
      <w:r w:rsidRPr="00547EDA">
        <w:rPr>
          <w:rFonts w:ascii="Times New Roman" w:hAnsi="Times New Roman"/>
          <w:color w:val="000000"/>
          <w:sz w:val="24"/>
          <w:szCs w:val="24"/>
        </w:rPr>
        <w:lastRenderedPageBreak/>
        <w:t xml:space="preserve"> </w:t>
      </w:r>
      <w:bookmarkStart w:id="526" w:name="paragraf-16.odsek-1.pismeno-c.oznacenie"/>
      <w:r w:rsidRPr="00547EDA">
        <w:rPr>
          <w:rFonts w:ascii="Times New Roman" w:hAnsi="Times New Roman"/>
          <w:color w:val="000000"/>
          <w:sz w:val="24"/>
          <w:szCs w:val="24"/>
        </w:rPr>
        <w:t xml:space="preserve">c) </w:t>
      </w:r>
      <w:bookmarkStart w:id="527" w:name="paragraf-16.odsek-1.pismeno-c.text"/>
      <w:bookmarkEnd w:id="526"/>
      <w:r w:rsidRPr="00547EDA">
        <w:rPr>
          <w:rFonts w:ascii="Times New Roman" w:hAnsi="Times New Roman"/>
          <w:color w:val="000000"/>
          <w:sz w:val="24"/>
          <w:szCs w:val="24"/>
        </w:rPr>
        <w:t xml:space="preserve">umožniť odobratie nevyhnutne potrebného množstva vzoriek materiálov alebo látok na účely rozboru, </w:t>
      </w:r>
      <w:bookmarkEnd w:id="527"/>
    </w:p>
    <w:p w:rsidR="0068592F" w:rsidRPr="00547EDA" w:rsidRDefault="0068592F" w:rsidP="0068592F">
      <w:pPr>
        <w:spacing w:before="225" w:after="225" w:line="264" w:lineRule="auto"/>
        <w:ind w:left="495"/>
        <w:rPr>
          <w:sz w:val="24"/>
          <w:szCs w:val="24"/>
        </w:rPr>
      </w:pPr>
      <w:bookmarkStart w:id="528" w:name="paragraf-16.odsek-1.pismeno-d"/>
      <w:bookmarkEnd w:id="525"/>
      <w:r w:rsidRPr="00547EDA">
        <w:rPr>
          <w:rFonts w:ascii="Times New Roman" w:hAnsi="Times New Roman"/>
          <w:color w:val="000000"/>
          <w:sz w:val="24"/>
          <w:szCs w:val="24"/>
        </w:rPr>
        <w:t xml:space="preserve"> </w:t>
      </w:r>
      <w:bookmarkStart w:id="529" w:name="paragraf-16.odsek-1.pismeno-d.oznacenie"/>
      <w:r w:rsidRPr="00547EDA">
        <w:rPr>
          <w:rFonts w:ascii="Times New Roman" w:hAnsi="Times New Roman"/>
          <w:color w:val="000000"/>
          <w:sz w:val="24"/>
          <w:szCs w:val="24"/>
        </w:rPr>
        <w:t xml:space="preserve">d) </w:t>
      </w:r>
      <w:bookmarkStart w:id="530" w:name="paragraf-16.odsek-1.pismeno-d.text"/>
      <w:bookmarkEnd w:id="529"/>
      <w:r w:rsidRPr="00547EDA">
        <w:rPr>
          <w:rFonts w:ascii="Times New Roman" w:hAnsi="Times New Roman"/>
          <w:color w:val="000000"/>
          <w:sz w:val="24"/>
          <w:szCs w:val="24"/>
        </w:rPr>
        <w:t xml:space="preserve">umožniť používanie technických prostriedkov na zhotovenie fotodokumentácie, audiovizuálnych záznamov a zvukových záznamov a na sťahovanie digitálnych údajov zo záznamových zariadení motorových vozidiel a z kariet vodičov potrebných na výkon inšpekcie práce, </w:t>
      </w:r>
      <w:bookmarkEnd w:id="530"/>
    </w:p>
    <w:p w:rsidR="0068592F" w:rsidRPr="00547EDA" w:rsidRDefault="0068592F" w:rsidP="0068592F">
      <w:pPr>
        <w:spacing w:before="225" w:after="225" w:line="264" w:lineRule="auto"/>
        <w:ind w:left="495"/>
        <w:rPr>
          <w:sz w:val="24"/>
          <w:szCs w:val="24"/>
        </w:rPr>
      </w:pPr>
      <w:bookmarkStart w:id="531" w:name="paragraf-16.odsek-1.pismeno-e"/>
      <w:bookmarkEnd w:id="528"/>
      <w:r w:rsidRPr="00547EDA">
        <w:rPr>
          <w:rFonts w:ascii="Times New Roman" w:hAnsi="Times New Roman"/>
          <w:color w:val="000000"/>
          <w:sz w:val="24"/>
          <w:szCs w:val="24"/>
        </w:rPr>
        <w:t xml:space="preserve"> </w:t>
      </w:r>
      <w:bookmarkStart w:id="532" w:name="paragraf-16.odsek-1.pismeno-e.oznacenie"/>
      <w:r w:rsidRPr="00547EDA">
        <w:rPr>
          <w:rFonts w:ascii="Times New Roman" w:hAnsi="Times New Roman"/>
          <w:color w:val="000000"/>
          <w:sz w:val="24"/>
          <w:szCs w:val="24"/>
        </w:rPr>
        <w:t xml:space="preserve">e) </w:t>
      </w:r>
      <w:bookmarkEnd w:id="532"/>
      <w:r w:rsidRPr="00547EDA">
        <w:rPr>
          <w:rFonts w:ascii="Times New Roman" w:hAnsi="Times New Roman"/>
          <w:color w:val="000000"/>
          <w:sz w:val="24"/>
          <w:szCs w:val="24"/>
        </w:rPr>
        <w:t>predložiť na požiadanie alebo najneskôr v čase zisťovania totožnosti fyzických osôb nachádzajúcich sa na jeho pracoviskách doklady, ktorými preukáže pracovnoprávny vzťah, obdobný pracovný vzťah alebo právny vzťah podľa osobitného predpisu</w:t>
      </w:r>
      <w:hyperlink w:anchor="poznamky.poznamka-22">
        <w:r w:rsidRPr="00547EDA">
          <w:rPr>
            <w:rFonts w:ascii="Times New Roman" w:hAnsi="Times New Roman"/>
            <w:color w:val="000000"/>
            <w:sz w:val="24"/>
            <w:szCs w:val="24"/>
            <w:vertAlign w:val="superscript"/>
          </w:rPr>
          <w:t>22</w:t>
        </w:r>
        <w:r w:rsidRPr="00547EDA">
          <w:rPr>
            <w:rFonts w:ascii="Times New Roman" w:hAnsi="Times New Roman"/>
            <w:color w:val="0000FF"/>
            <w:sz w:val="24"/>
            <w:szCs w:val="24"/>
            <w:u w:val="single"/>
          </w:rPr>
          <w:t>)</w:t>
        </w:r>
      </w:hyperlink>
      <w:bookmarkStart w:id="533" w:name="paragraf-16.odsek-1.pismeno-e.text"/>
      <w:r w:rsidRPr="00547EDA">
        <w:rPr>
          <w:rFonts w:ascii="Times New Roman" w:hAnsi="Times New Roman"/>
          <w:color w:val="000000"/>
          <w:sz w:val="24"/>
          <w:szCs w:val="24"/>
        </w:rPr>
        <w:t xml:space="preserve"> k týmto osobám, </w:t>
      </w:r>
      <w:bookmarkEnd w:id="533"/>
    </w:p>
    <w:p w:rsidR="0068592F" w:rsidRPr="00AD4224" w:rsidRDefault="0068592F" w:rsidP="0068592F">
      <w:pPr>
        <w:spacing w:before="225" w:after="225" w:line="264" w:lineRule="auto"/>
        <w:ind w:left="495"/>
        <w:rPr>
          <w:color w:val="000000" w:themeColor="text1"/>
          <w:sz w:val="24"/>
          <w:szCs w:val="24"/>
        </w:rPr>
      </w:pPr>
      <w:bookmarkStart w:id="534" w:name="paragraf-16.odsek-1.pismeno-f"/>
      <w:bookmarkEnd w:id="531"/>
      <w:r w:rsidRPr="00547EDA">
        <w:rPr>
          <w:rFonts w:ascii="Times New Roman" w:hAnsi="Times New Roman"/>
          <w:color w:val="000000"/>
          <w:sz w:val="24"/>
          <w:szCs w:val="24"/>
        </w:rPr>
        <w:t xml:space="preserve"> </w:t>
      </w:r>
      <w:bookmarkStart w:id="535" w:name="paragraf-16.odsek-1.pismeno-f.oznacenie"/>
      <w:r w:rsidRPr="00547EDA">
        <w:rPr>
          <w:rFonts w:ascii="Times New Roman" w:hAnsi="Times New Roman"/>
          <w:color w:val="000000"/>
          <w:sz w:val="24"/>
          <w:szCs w:val="24"/>
        </w:rPr>
        <w:t xml:space="preserve">f) </w:t>
      </w:r>
      <w:bookmarkEnd w:id="535"/>
      <w:r w:rsidRPr="00547EDA">
        <w:rPr>
          <w:rFonts w:ascii="Times New Roman" w:hAnsi="Times New Roman"/>
          <w:color w:val="000000"/>
          <w:sz w:val="24"/>
          <w:szCs w:val="24"/>
        </w:rPr>
        <w:t xml:space="preserve">zabezpečiť účasť </w:t>
      </w:r>
      <w:r w:rsidRPr="00AD4224">
        <w:rPr>
          <w:rFonts w:ascii="Times New Roman" w:hAnsi="Times New Roman"/>
          <w:color w:val="000000" w:themeColor="text1"/>
          <w:sz w:val="24"/>
          <w:szCs w:val="24"/>
        </w:rPr>
        <w:t xml:space="preserve">zodpovedného zamestnanca na účely výkonu inšpekcie práce na pracoviskách podľa </w:t>
      </w:r>
      <w:hyperlink w:anchor="paragraf-12.odsek-5">
        <w:r w:rsidRPr="00AD4224">
          <w:rPr>
            <w:rFonts w:ascii="Times New Roman" w:hAnsi="Times New Roman"/>
            <w:color w:val="000000" w:themeColor="text1"/>
            <w:sz w:val="24"/>
            <w:szCs w:val="24"/>
          </w:rPr>
          <w:t>§ 12 ods. 5.</w:t>
        </w:r>
      </w:hyperlink>
      <w:bookmarkStart w:id="536" w:name="paragraf-16.odsek-1.pismeno-f.text"/>
      <w:r w:rsidRPr="00AD4224">
        <w:rPr>
          <w:rFonts w:ascii="Times New Roman" w:hAnsi="Times New Roman"/>
          <w:color w:val="000000" w:themeColor="text1"/>
          <w:sz w:val="24"/>
          <w:szCs w:val="24"/>
        </w:rPr>
        <w:t xml:space="preserve"> </w:t>
      </w:r>
      <w:bookmarkEnd w:id="536"/>
    </w:p>
    <w:bookmarkEnd w:id="534"/>
    <w:p w:rsidR="0068592F" w:rsidRPr="00547EDA" w:rsidRDefault="0068592F" w:rsidP="0068592F">
      <w:pPr>
        <w:spacing w:after="0" w:line="264" w:lineRule="auto"/>
        <w:ind w:left="420"/>
        <w:rPr>
          <w:sz w:val="24"/>
          <w:szCs w:val="24"/>
        </w:rPr>
      </w:pPr>
      <w:r w:rsidRPr="00547EDA">
        <w:rPr>
          <w:rFonts w:ascii="Times New Roman" w:hAnsi="Times New Roman"/>
          <w:color w:val="000000"/>
          <w:sz w:val="24"/>
          <w:szCs w:val="24"/>
        </w:rPr>
        <w:t xml:space="preserve"> (2) Zamestnávateľ je na požiadanie povinný poskytnúť inšpektorátu práce alebo inšpektorovi práce </w:t>
      </w:r>
    </w:p>
    <w:p w:rsidR="0068592F" w:rsidRPr="00547EDA" w:rsidRDefault="0068592F" w:rsidP="0068592F">
      <w:pPr>
        <w:spacing w:before="225" w:after="225" w:line="264" w:lineRule="auto"/>
        <w:ind w:left="495"/>
        <w:rPr>
          <w:sz w:val="24"/>
          <w:szCs w:val="24"/>
        </w:rPr>
      </w:pPr>
      <w:bookmarkStart w:id="537" w:name="paragraf-16.odsek-2.pismeno-a"/>
      <w:r w:rsidRPr="00547EDA">
        <w:rPr>
          <w:rFonts w:ascii="Times New Roman" w:hAnsi="Times New Roman"/>
          <w:color w:val="000000"/>
          <w:sz w:val="24"/>
          <w:szCs w:val="24"/>
        </w:rPr>
        <w:t xml:space="preserve"> </w:t>
      </w:r>
      <w:bookmarkStart w:id="538" w:name="paragraf-16.odsek-2.pismeno-a.oznacenie"/>
      <w:r w:rsidRPr="00547EDA">
        <w:rPr>
          <w:rFonts w:ascii="Times New Roman" w:hAnsi="Times New Roman"/>
          <w:color w:val="000000"/>
          <w:sz w:val="24"/>
          <w:szCs w:val="24"/>
        </w:rPr>
        <w:t xml:space="preserve">a) </w:t>
      </w:r>
      <w:bookmarkStart w:id="539" w:name="paragraf-16.odsek-2.pismeno-a.text"/>
      <w:bookmarkEnd w:id="538"/>
      <w:r w:rsidRPr="00547EDA">
        <w:rPr>
          <w:rFonts w:ascii="Times New Roman" w:hAnsi="Times New Roman"/>
          <w:color w:val="000000"/>
          <w:sz w:val="24"/>
          <w:szCs w:val="24"/>
        </w:rPr>
        <w:t xml:space="preserve">všetky podklady a informácie potrebné na výkon inšpekcie práce vrátane prvopisov dokladov, technických nosičov údajov, fotodokumentácie, audiovizuálnych záznamov a zvukových záznamov, </w:t>
      </w:r>
      <w:bookmarkEnd w:id="539"/>
    </w:p>
    <w:p w:rsidR="0068592F" w:rsidRPr="00547EDA" w:rsidRDefault="0068592F" w:rsidP="0068592F">
      <w:pPr>
        <w:spacing w:before="225" w:after="225" w:line="264" w:lineRule="auto"/>
        <w:ind w:left="495"/>
        <w:rPr>
          <w:sz w:val="24"/>
          <w:szCs w:val="24"/>
        </w:rPr>
      </w:pPr>
      <w:bookmarkStart w:id="540" w:name="paragraf-16.odsek-2.pismeno-b"/>
      <w:bookmarkEnd w:id="537"/>
      <w:r w:rsidRPr="00547EDA">
        <w:rPr>
          <w:rFonts w:ascii="Times New Roman" w:hAnsi="Times New Roman"/>
          <w:color w:val="000000"/>
          <w:sz w:val="24"/>
          <w:szCs w:val="24"/>
        </w:rPr>
        <w:t xml:space="preserve"> </w:t>
      </w:r>
      <w:bookmarkStart w:id="541" w:name="paragraf-16.odsek-2.pismeno-b.oznacenie"/>
      <w:r w:rsidRPr="00547EDA">
        <w:rPr>
          <w:rFonts w:ascii="Times New Roman" w:hAnsi="Times New Roman"/>
          <w:color w:val="000000"/>
          <w:sz w:val="24"/>
          <w:szCs w:val="24"/>
        </w:rPr>
        <w:t xml:space="preserve">b) </w:t>
      </w:r>
      <w:bookmarkStart w:id="542" w:name="paragraf-16.odsek-2.pismeno-b.text"/>
      <w:bookmarkEnd w:id="541"/>
      <w:r w:rsidRPr="00547EDA">
        <w:rPr>
          <w:rFonts w:ascii="Times New Roman" w:hAnsi="Times New Roman"/>
          <w:color w:val="000000"/>
          <w:sz w:val="24"/>
          <w:szCs w:val="24"/>
        </w:rPr>
        <w:t xml:space="preserve">meno osoby, ktorá vykonáva prácu podľa dohody o prácach vykonávaných mimo pracovného pomeru, adresu miesta výkonu práce, dátum vzniku pracovnoprávneho vzťahu a predpokladaný rozsah prác, </w:t>
      </w:r>
      <w:bookmarkEnd w:id="542"/>
    </w:p>
    <w:p w:rsidR="0068592F" w:rsidRPr="00547EDA" w:rsidRDefault="0068592F" w:rsidP="0068592F">
      <w:pPr>
        <w:spacing w:before="225" w:after="225" w:line="264" w:lineRule="auto"/>
        <w:ind w:left="495"/>
        <w:rPr>
          <w:sz w:val="24"/>
          <w:szCs w:val="24"/>
        </w:rPr>
      </w:pPr>
      <w:bookmarkStart w:id="543" w:name="paragraf-16.odsek-2.pismeno-c"/>
      <w:bookmarkEnd w:id="540"/>
      <w:r w:rsidRPr="00547EDA">
        <w:rPr>
          <w:rFonts w:ascii="Times New Roman" w:hAnsi="Times New Roman"/>
          <w:color w:val="000000"/>
          <w:sz w:val="24"/>
          <w:szCs w:val="24"/>
        </w:rPr>
        <w:t xml:space="preserve"> </w:t>
      </w:r>
      <w:bookmarkStart w:id="544" w:name="paragraf-16.odsek-2.pismeno-c.oznacenie"/>
      <w:r w:rsidRPr="00547EDA">
        <w:rPr>
          <w:rFonts w:ascii="Times New Roman" w:hAnsi="Times New Roman"/>
          <w:color w:val="000000"/>
          <w:sz w:val="24"/>
          <w:szCs w:val="24"/>
        </w:rPr>
        <w:t xml:space="preserve">c) </w:t>
      </w:r>
      <w:bookmarkStart w:id="545" w:name="paragraf-16.odsek-2.pismeno-c.text"/>
      <w:bookmarkEnd w:id="544"/>
      <w:r w:rsidRPr="00547EDA">
        <w:rPr>
          <w:rFonts w:ascii="Times New Roman" w:hAnsi="Times New Roman"/>
          <w:color w:val="000000"/>
          <w:sz w:val="24"/>
          <w:szCs w:val="24"/>
        </w:rPr>
        <w:t xml:space="preserve">meno domáckeho zamestnanca a adresu miesta výkonu práce. </w:t>
      </w:r>
      <w:bookmarkEnd w:id="545"/>
    </w:p>
    <w:bookmarkEnd w:id="543"/>
    <w:p w:rsidR="0068592F" w:rsidRPr="00547EDA" w:rsidRDefault="0068592F" w:rsidP="0068592F">
      <w:pPr>
        <w:spacing w:before="225" w:after="225" w:line="264" w:lineRule="auto"/>
        <w:ind w:left="420"/>
        <w:rPr>
          <w:sz w:val="24"/>
          <w:szCs w:val="24"/>
        </w:rPr>
      </w:pPr>
      <w:r w:rsidRPr="00547EDA">
        <w:rPr>
          <w:rFonts w:ascii="Times New Roman" w:hAnsi="Times New Roman"/>
          <w:color w:val="000000"/>
          <w:sz w:val="24"/>
          <w:szCs w:val="24"/>
        </w:rPr>
        <w:t xml:space="preserve"> (3) Povinnosti uvedené v odseku 1 a v odseku 2 písm. a) je povinná plniť aj fyzická osoba, ktorá je podnikateľom a nie je zamestnávateľom. </w:t>
      </w:r>
    </w:p>
    <w:p w:rsidR="0068592F" w:rsidRPr="00547EDA" w:rsidRDefault="0068592F" w:rsidP="0068592F">
      <w:pPr>
        <w:spacing w:before="225" w:after="225" w:line="264" w:lineRule="auto"/>
        <w:ind w:left="420"/>
        <w:rPr>
          <w:sz w:val="24"/>
          <w:szCs w:val="24"/>
        </w:rPr>
      </w:pPr>
      <w:bookmarkStart w:id="546" w:name="paragraf-16.odsek-4"/>
      <w:r w:rsidRPr="00547EDA">
        <w:rPr>
          <w:rFonts w:ascii="Times New Roman" w:hAnsi="Times New Roman"/>
          <w:color w:val="000000"/>
          <w:sz w:val="24"/>
          <w:szCs w:val="24"/>
        </w:rPr>
        <w:t xml:space="preserve"> </w:t>
      </w:r>
      <w:bookmarkStart w:id="547" w:name="paragraf-16.odsek-4.oznacenie"/>
      <w:r w:rsidRPr="00547EDA">
        <w:rPr>
          <w:rFonts w:ascii="Times New Roman" w:hAnsi="Times New Roman"/>
          <w:color w:val="000000"/>
          <w:sz w:val="24"/>
          <w:szCs w:val="24"/>
        </w:rPr>
        <w:t xml:space="preserve">(4) </w:t>
      </w:r>
      <w:bookmarkStart w:id="548" w:name="paragraf-16.odsek-4.text"/>
      <w:bookmarkEnd w:id="547"/>
      <w:r w:rsidRPr="00547EDA">
        <w:rPr>
          <w:rFonts w:ascii="Times New Roman" w:hAnsi="Times New Roman"/>
          <w:color w:val="000000"/>
          <w:sz w:val="24"/>
          <w:szCs w:val="24"/>
        </w:rPr>
        <w:t xml:space="preserve">Povinnosti uvedené v odsekoch 1 a 2 má zamestnávateľ a povinnosti uvedené v odseku 1 a v odseku 2 písm. a) má fyzická osoba, ktorá je podnikateľom a nie je zamestnávateľom, aj vo vzťahu k prizvanému odborníkovi a k uchádzačovi. </w:t>
      </w:r>
      <w:bookmarkEnd w:id="548"/>
    </w:p>
    <w:p w:rsidR="0068592F" w:rsidRPr="00AD4224" w:rsidRDefault="0068592F" w:rsidP="0068592F">
      <w:pPr>
        <w:spacing w:before="225" w:after="225" w:line="264" w:lineRule="auto"/>
        <w:ind w:left="420"/>
        <w:rPr>
          <w:color w:val="000000" w:themeColor="text1"/>
          <w:sz w:val="24"/>
          <w:szCs w:val="24"/>
        </w:rPr>
      </w:pPr>
      <w:bookmarkStart w:id="549" w:name="paragraf-16.odsek-5"/>
      <w:bookmarkEnd w:id="546"/>
      <w:r w:rsidRPr="00547EDA">
        <w:rPr>
          <w:rFonts w:ascii="Times New Roman" w:hAnsi="Times New Roman"/>
          <w:color w:val="000000"/>
          <w:sz w:val="24"/>
          <w:szCs w:val="24"/>
        </w:rPr>
        <w:t xml:space="preserve"> </w:t>
      </w:r>
      <w:bookmarkStart w:id="550" w:name="paragraf-16.odsek-5.oznacenie"/>
      <w:r w:rsidRPr="00547EDA">
        <w:rPr>
          <w:rFonts w:ascii="Times New Roman" w:hAnsi="Times New Roman"/>
          <w:color w:val="000000"/>
          <w:sz w:val="24"/>
          <w:szCs w:val="24"/>
        </w:rPr>
        <w:t xml:space="preserve">(5) </w:t>
      </w:r>
      <w:bookmarkEnd w:id="550"/>
      <w:r w:rsidRPr="00547EDA">
        <w:rPr>
          <w:rFonts w:ascii="Times New Roman" w:hAnsi="Times New Roman"/>
          <w:color w:val="000000"/>
          <w:sz w:val="24"/>
          <w:szCs w:val="24"/>
        </w:rPr>
        <w:t xml:space="preserve">Fyzická osoba a právnická osoba je na požiadanie inšpektorátu práce alebo inšpektora práce povinná poskytnúť informácie potrebné na výkon inšpekcie práce, ak osobitný predpis </w:t>
      </w:r>
      <w:r w:rsidRPr="00AD4224">
        <w:rPr>
          <w:rFonts w:ascii="Times New Roman" w:hAnsi="Times New Roman"/>
          <w:color w:val="000000" w:themeColor="text1"/>
          <w:sz w:val="24"/>
          <w:szCs w:val="24"/>
        </w:rPr>
        <w:t>neustanovuje inak.</w:t>
      </w:r>
      <w:hyperlink w:anchor="poznamky.poznamka-7">
        <w:r w:rsidRPr="00AD4224">
          <w:rPr>
            <w:rFonts w:ascii="Times New Roman" w:hAnsi="Times New Roman"/>
            <w:color w:val="000000" w:themeColor="text1"/>
            <w:sz w:val="24"/>
            <w:szCs w:val="24"/>
            <w:vertAlign w:val="superscript"/>
          </w:rPr>
          <w:t>7</w:t>
        </w:r>
        <w:r w:rsidRPr="00AD4224">
          <w:rPr>
            <w:rFonts w:ascii="Times New Roman" w:hAnsi="Times New Roman"/>
            <w:color w:val="000000" w:themeColor="text1"/>
            <w:sz w:val="24"/>
            <w:szCs w:val="24"/>
          </w:rPr>
          <w:t>)</w:t>
        </w:r>
      </w:hyperlink>
      <w:bookmarkStart w:id="551" w:name="paragraf-16.odsek-5.text"/>
      <w:r w:rsidRPr="00AD4224">
        <w:rPr>
          <w:rFonts w:ascii="Times New Roman" w:hAnsi="Times New Roman"/>
          <w:color w:val="000000" w:themeColor="text1"/>
          <w:sz w:val="24"/>
          <w:szCs w:val="24"/>
        </w:rPr>
        <w:t xml:space="preserve"> </w:t>
      </w:r>
      <w:bookmarkEnd w:id="551"/>
    </w:p>
    <w:bookmarkEnd w:id="549"/>
    <w:p w:rsidR="0068592F" w:rsidRPr="00AD4224" w:rsidRDefault="0068592F" w:rsidP="0068592F">
      <w:pPr>
        <w:spacing w:before="225" w:after="225" w:line="264" w:lineRule="auto"/>
        <w:ind w:left="345"/>
        <w:jc w:val="center"/>
        <w:rPr>
          <w:color w:val="000000" w:themeColor="text1"/>
          <w:sz w:val="24"/>
          <w:szCs w:val="24"/>
        </w:rPr>
      </w:pPr>
      <w:r w:rsidRPr="00AD4224">
        <w:rPr>
          <w:rFonts w:ascii="Times New Roman" w:hAnsi="Times New Roman"/>
          <w:b/>
          <w:color w:val="000000" w:themeColor="text1"/>
          <w:sz w:val="24"/>
          <w:szCs w:val="24"/>
        </w:rPr>
        <w:t xml:space="preserve"> § 17 </w:t>
      </w:r>
    </w:p>
    <w:p w:rsidR="0068592F" w:rsidRPr="00AD4224" w:rsidRDefault="0068592F" w:rsidP="0068592F">
      <w:pPr>
        <w:spacing w:before="225" w:after="225" w:line="264" w:lineRule="auto"/>
        <w:ind w:left="345"/>
        <w:jc w:val="center"/>
        <w:rPr>
          <w:color w:val="000000" w:themeColor="text1"/>
          <w:sz w:val="24"/>
          <w:szCs w:val="24"/>
        </w:rPr>
      </w:pPr>
      <w:r w:rsidRPr="00AD4224">
        <w:rPr>
          <w:rFonts w:ascii="Times New Roman" w:hAnsi="Times New Roman"/>
          <w:b/>
          <w:color w:val="000000" w:themeColor="text1"/>
          <w:sz w:val="24"/>
          <w:szCs w:val="24"/>
        </w:rPr>
        <w:t xml:space="preserve"> Spracúvanie a poskytovanie osobných údajov </w:t>
      </w:r>
    </w:p>
    <w:p w:rsidR="0068592F" w:rsidRPr="00AD4224" w:rsidRDefault="0068592F" w:rsidP="0068592F">
      <w:pPr>
        <w:spacing w:before="225" w:after="225" w:line="264" w:lineRule="auto"/>
        <w:ind w:left="420"/>
        <w:rPr>
          <w:color w:val="000000" w:themeColor="text1"/>
          <w:sz w:val="24"/>
          <w:szCs w:val="24"/>
        </w:rPr>
      </w:pPr>
      <w:r w:rsidRPr="00AD4224">
        <w:rPr>
          <w:rFonts w:ascii="Times New Roman" w:hAnsi="Times New Roman"/>
          <w:color w:val="000000" w:themeColor="text1"/>
          <w:sz w:val="24"/>
          <w:szCs w:val="24"/>
        </w:rPr>
        <w:t xml:space="preserve"> (1) Národný inšpektorát práce a inšpektorát práce spracúva osobné údaje potrebné na činnosť orgánov štátnej správy v oblasti inšpekcie práce v rozsahu podľa odseku 2, obrazovú podobu, zvukový záznam a audiovizuálny záznam fyzickej osoby a identifikačné číslo sociálneho zabezpečenia fyzickej osoby</w:t>
      </w:r>
      <w:hyperlink w:anchor="poznamky.poznamka-23">
        <w:r w:rsidRPr="00AD4224">
          <w:rPr>
            <w:rFonts w:ascii="Times New Roman" w:hAnsi="Times New Roman"/>
            <w:color w:val="000000" w:themeColor="text1"/>
            <w:sz w:val="24"/>
            <w:szCs w:val="24"/>
            <w:vertAlign w:val="superscript"/>
          </w:rPr>
          <w:t>23</w:t>
        </w:r>
        <w:r w:rsidRPr="00AD4224">
          <w:rPr>
            <w:rFonts w:ascii="Times New Roman" w:hAnsi="Times New Roman"/>
            <w:color w:val="000000" w:themeColor="text1"/>
            <w:sz w:val="24"/>
            <w:szCs w:val="24"/>
          </w:rPr>
          <w:t>)</w:t>
        </w:r>
      </w:hyperlink>
      <w:r w:rsidRPr="00AD4224">
        <w:rPr>
          <w:rFonts w:ascii="Times New Roman" w:hAnsi="Times New Roman"/>
          <w:color w:val="000000" w:themeColor="text1"/>
          <w:sz w:val="24"/>
          <w:szCs w:val="24"/>
        </w:rPr>
        <w:t xml:space="preserve"> bez súhlasu dotknutých osôb. </w:t>
      </w:r>
    </w:p>
    <w:p w:rsidR="0068592F" w:rsidRPr="00AD4224" w:rsidRDefault="0068592F" w:rsidP="0068592F">
      <w:pPr>
        <w:spacing w:after="0" w:line="264" w:lineRule="auto"/>
        <w:ind w:left="420"/>
        <w:rPr>
          <w:color w:val="000000" w:themeColor="text1"/>
          <w:sz w:val="24"/>
          <w:szCs w:val="24"/>
        </w:rPr>
      </w:pPr>
      <w:r w:rsidRPr="00AD4224">
        <w:rPr>
          <w:rFonts w:ascii="Times New Roman" w:hAnsi="Times New Roman"/>
          <w:color w:val="000000" w:themeColor="text1"/>
          <w:sz w:val="24"/>
          <w:szCs w:val="24"/>
        </w:rPr>
        <w:t xml:space="preserve"> (2) Na účely výkonu inšpekcie práce je zamestnávateľ povinný poskytnúť inšpektorátu práce osobné údaje </w:t>
      </w:r>
    </w:p>
    <w:p w:rsidR="0068592F" w:rsidRPr="00AD4224" w:rsidRDefault="0068592F" w:rsidP="0068592F">
      <w:pPr>
        <w:spacing w:before="225" w:after="225" w:line="264" w:lineRule="auto"/>
        <w:ind w:left="495"/>
        <w:rPr>
          <w:color w:val="000000" w:themeColor="text1"/>
          <w:sz w:val="24"/>
          <w:szCs w:val="24"/>
        </w:rPr>
      </w:pPr>
      <w:r w:rsidRPr="00AD4224">
        <w:rPr>
          <w:rFonts w:ascii="Times New Roman" w:hAnsi="Times New Roman"/>
          <w:color w:val="000000" w:themeColor="text1"/>
          <w:sz w:val="24"/>
          <w:szCs w:val="24"/>
        </w:rPr>
        <w:lastRenderedPageBreak/>
        <w:t xml:space="preserve"> a) zamestnanca, a to meno, priezvisko, titul, dátum narodenia, adresu trvalého pobytu alebo prechodného pobytu, </w:t>
      </w:r>
    </w:p>
    <w:p w:rsidR="0068592F" w:rsidRPr="00AD4224" w:rsidRDefault="0068592F" w:rsidP="0068592F">
      <w:pPr>
        <w:spacing w:before="225" w:after="225" w:line="264" w:lineRule="auto"/>
        <w:ind w:left="495"/>
        <w:rPr>
          <w:color w:val="000000" w:themeColor="text1"/>
          <w:sz w:val="24"/>
          <w:szCs w:val="24"/>
        </w:rPr>
      </w:pPr>
      <w:r w:rsidRPr="00AD4224">
        <w:rPr>
          <w:rFonts w:ascii="Times New Roman" w:hAnsi="Times New Roman"/>
          <w:color w:val="000000" w:themeColor="text1"/>
          <w:sz w:val="24"/>
          <w:szCs w:val="24"/>
        </w:rPr>
        <w:t xml:space="preserve"> b) fyzickej osoby v rozsahu podľa písmena a) nachádzajúcej sa na jeho pracovisku v čase výkonu inšpekcie práce alebo fyzickej osoby, ktorá môže poskytnúť informácie týkajúce sa vzniku pracovného úrazu, závažnej priemyselnej havárie,</w:t>
      </w:r>
      <w:hyperlink w:anchor="poznamky.poznamka-16">
        <w:r w:rsidRPr="00AD4224">
          <w:rPr>
            <w:rFonts w:ascii="Times New Roman" w:hAnsi="Times New Roman"/>
            <w:color w:val="000000" w:themeColor="text1"/>
            <w:sz w:val="24"/>
            <w:szCs w:val="24"/>
            <w:vertAlign w:val="superscript"/>
          </w:rPr>
          <w:t>16</w:t>
        </w:r>
        <w:r w:rsidRPr="00AD4224">
          <w:rPr>
            <w:rFonts w:ascii="Times New Roman" w:hAnsi="Times New Roman"/>
            <w:color w:val="000000" w:themeColor="text1"/>
            <w:sz w:val="24"/>
            <w:szCs w:val="24"/>
          </w:rPr>
          <w:t>)</w:t>
        </w:r>
      </w:hyperlink>
      <w:r w:rsidRPr="00AD4224">
        <w:rPr>
          <w:rFonts w:ascii="Times New Roman" w:hAnsi="Times New Roman"/>
          <w:color w:val="000000" w:themeColor="text1"/>
          <w:sz w:val="24"/>
          <w:szCs w:val="24"/>
        </w:rPr>
        <w:t xml:space="preserve"> choroby z povolania a ohrozenia chorobou z povolania podľa osobitného predpisu,</w:t>
      </w:r>
      <w:hyperlink w:anchor="poznamky.poznamka-24">
        <w:r w:rsidRPr="00AD4224">
          <w:rPr>
            <w:rFonts w:ascii="Times New Roman" w:hAnsi="Times New Roman"/>
            <w:color w:val="000000" w:themeColor="text1"/>
            <w:sz w:val="24"/>
            <w:szCs w:val="24"/>
            <w:vertAlign w:val="superscript"/>
          </w:rPr>
          <w:t>24</w:t>
        </w:r>
        <w:r w:rsidRPr="00AD4224">
          <w:rPr>
            <w:rFonts w:ascii="Times New Roman" w:hAnsi="Times New Roman"/>
            <w:color w:val="000000" w:themeColor="text1"/>
            <w:sz w:val="24"/>
            <w:szCs w:val="24"/>
          </w:rPr>
          <w:t>)</w:t>
        </w:r>
      </w:hyperlink>
      <w:r w:rsidRPr="00AD4224">
        <w:rPr>
          <w:rFonts w:ascii="Times New Roman" w:hAnsi="Times New Roman"/>
          <w:color w:val="000000" w:themeColor="text1"/>
          <w:sz w:val="24"/>
          <w:szCs w:val="24"/>
        </w:rPr>
        <w:t xml:space="preserve"> </w:t>
      </w:r>
    </w:p>
    <w:p w:rsidR="0068592F" w:rsidRPr="00547EDA" w:rsidRDefault="0068592F" w:rsidP="0068592F">
      <w:pPr>
        <w:spacing w:before="225" w:after="225" w:line="264" w:lineRule="auto"/>
        <w:ind w:left="495"/>
        <w:rPr>
          <w:sz w:val="24"/>
          <w:szCs w:val="24"/>
        </w:rPr>
      </w:pPr>
      <w:r w:rsidRPr="00547EDA">
        <w:rPr>
          <w:rFonts w:ascii="Times New Roman" w:hAnsi="Times New Roman"/>
          <w:color w:val="000000"/>
          <w:sz w:val="24"/>
          <w:szCs w:val="24"/>
        </w:rPr>
        <w:t xml:space="preserve"> c) zamestnanca nevyhnutné na preukázanie dodržiavania ustanovených pracovných podmienok a podmienok zamestnávania, najmä zdravotnej spôsobilosti, tehotenstva, starostlivosti o jeho dieťa mladšie ako 15 rokov, osamelosti, mzdy (platu) a kvalifikácie. </w:t>
      </w:r>
    </w:p>
    <w:p w:rsidR="0068592F" w:rsidRPr="00547EDA" w:rsidRDefault="0068592F" w:rsidP="0068592F">
      <w:pPr>
        <w:spacing w:before="225" w:after="225" w:line="264" w:lineRule="auto"/>
        <w:ind w:left="420"/>
        <w:rPr>
          <w:sz w:val="24"/>
          <w:szCs w:val="24"/>
        </w:rPr>
      </w:pPr>
      <w:r w:rsidRPr="00547EDA">
        <w:rPr>
          <w:rFonts w:ascii="Times New Roman" w:hAnsi="Times New Roman"/>
          <w:color w:val="000000"/>
          <w:sz w:val="24"/>
          <w:szCs w:val="24"/>
        </w:rPr>
        <w:t xml:space="preserve"> (3) Osobné údaje podľa odseku 2 písm. c) zamestnávateľ preukazuje dokladmi. </w:t>
      </w:r>
    </w:p>
    <w:p w:rsidR="0068592F" w:rsidRPr="00547EDA" w:rsidRDefault="0068592F" w:rsidP="0068592F">
      <w:pPr>
        <w:spacing w:before="225" w:after="225" w:line="264" w:lineRule="auto"/>
        <w:ind w:left="345"/>
        <w:jc w:val="center"/>
        <w:rPr>
          <w:sz w:val="24"/>
          <w:szCs w:val="24"/>
        </w:rPr>
      </w:pPr>
      <w:r w:rsidRPr="00547EDA">
        <w:rPr>
          <w:rFonts w:ascii="Times New Roman" w:hAnsi="Times New Roman"/>
          <w:b/>
          <w:color w:val="000000"/>
          <w:sz w:val="24"/>
          <w:szCs w:val="24"/>
        </w:rPr>
        <w:t xml:space="preserve"> § 18 </w:t>
      </w:r>
    </w:p>
    <w:p w:rsidR="0068592F" w:rsidRPr="00547EDA" w:rsidRDefault="0068592F" w:rsidP="0068592F">
      <w:pPr>
        <w:spacing w:before="225" w:after="225" w:line="264" w:lineRule="auto"/>
        <w:ind w:left="345"/>
        <w:jc w:val="center"/>
        <w:rPr>
          <w:sz w:val="24"/>
          <w:szCs w:val="24"/>
        </w:rPr>
      </w:pPr>
      <w:r w:rsidRPr="00547EDA">
        <w:rPr>
          <w:rFonts w:ascii="Times New Roman" w:hAnsi="Times New Roman"/>
          <w:b/>
          <w:color w:val="000000"/>
          <w:sz w:val="24"/>
          <w:szCs w:val="24"/>
        </w:rPr>
        <w:t xml:space="preserve"> Koordinácia a spolupráca </w:t>
      </w:r>
    </w:p>
    <w:p w:rsidR="0068592F" w:rsidRPr="00547EDA" w:rsidRDefault="0068592F" w:rsidP="0068592F">
      <w:pPr>
        <w:spacing w:before="225" w:after="225" w:line="264" w:lineRule="auto"/>
        <w:ind w:left="420"/>
        <w:rPr>
          <w:sz w:val="24"/>
          <w:szCs w:val="24"/>
        </w:rPr>
      </w:pPr>
      <w:r w:rsidRPr="00547EDA">
        <w:rPr>
          <w:rFonts w:ascii="Times New Roman" w:hAnsi="Times New Roman"/>
          <w:color w:val="000000"/>
          <w:sz w:val="24"/>
          <w:szCs w:val="24"/>
        </w:rPr>
        <w:t xml:space="preserve"> (1) Príslušné orgány štátnej správy v oblasti inšpekcie práce pri výkone dozoru nad bezpečnosťou a ochranou zdravia pri práci a príslušné orgány štátnej správy v oblasti verejného zdravotníctva koordinujú svoju dozornú činnosť; na ten účel dohodujú najmä plány dozornej činnosti. </w:t>
      </w:r>
    </w:p>
    <w:p w:rsidR="0068592F" w:rsidRPr="00547EDA" w:rsidRDefault="0068592F" w:rsidP="0068592F">
      <w:pPr>
        <w:spacing w:before="225" w:after="225" w:line="264" w:lineRule="auto"/>
        <w:ind w:left="420"/>
        <w:rPr>
          <w:sz w:val="24"/>
          <w:szCs w:val="24"/>
        </w:rPr>
      </w:pPr>
      <w:r w:rsidRPr="00547EDA">
        <w:rPr>
          <w:rFonts w:ascii="Times New Roman" w:hAnsi="Times New Roman"/>
          <w:color w:val="000000"/>
          <w:sz w:val="24"/>
          <w:szCs w:val="24"/>
        </w:rPr>
        <w:t xml:space="preserve"> (2) Príslušné orgány štátnej správy v oblasti inšpekcie práce pri výkone dozoru nad bezpečnosťou a ochranou zdravia pri práci na pracoviskách jadrového zariadenia a Úrad jadrového dozoru Slovenskej republiky pri výkone štátneho dozoru nad jadrovou bezpečnosťou navzájom koordinujú svoju dozornú činnosť. </w:t>
      </w:r>
    </w:p>
    <w:p w:rsidR="0068592F" w:rsidRPr="00547EDA" w:rsidRDefault="0068592F" w:rsidP="0068592F">
      <w:pPr>
        <w:spacing w:before="225" w:after="225" w:line="264" w:lineRule="auto"/>
        <w:ind w:left="420"/>
        <w:rPr>
          <w:sz w:val="24"/>
          <w:szCs w:val="24"/>
        </w:rPr>
      </w:pPr>
      <w:bookmarkStart w:id="552" w:name="paragraf-18.odsek-3"/>
      <w:r w:rsidRPr="00547EDA">
        <w:rPr>
          <w:rFonts w:ascii="Times New Roman" w:hAnsi="Times New Roman"/>
          <w:color w:val="000000"/>
          <w:sz w:val="24"/>
          <w:szCs w:val="24"/>
        </w:rPr>
        <w:t xml:space="preserve"> </w:t>
      </w:r>
      <w:bookmarkStart w:id="553" w:name="paragraf-18.odsek-3.oznacenie"/>
      <w:r w:rsidRPr="00547EDA">
        <w:rPr>
          <w:rFonts w:ascii="Times New Roman" w:hAnsi="Times New Roman"/>
          <w:color w:val="000000"/>
          <w:sz w:val="24"/>
          <w:szCs w:val="24"/>
        </w:rPr>
        <w:t xml:space="preserve">(3) </w:t>
      </w:r>
      <w:bookmarkStart w:id="554" w:name="paragraf-18.odsek-3.text"/>
      <w:bookmarkEnd w:id="553"/>
      <w:r w:rsidRPr="00547EDA">
        <w:rPr>
          <w:rFonts w:ascii="Times New Roman" w:hAnsi="Times New Roman"/>
          <w:color w:val="000000"/>
          <w:sz w:val="24"/>
          <w:szCs w:val="24"/>
        </w:rPr>
        <w:t xml:space="preserve">Štatistický úrad Slovenskej republiky je povinný umožniť Národnému inšpektorátu práce a inšpektorátu práce bezplatný elektronický prístup k registru ekonomických subjektov. </w:t>
      </w:r>
      <w:bookmarkEnd w:id="554"/>
    </w:p>
    <w:p w:rsidR="0068592F" w:rsidRPr="00547EDA" w:rsidRDefault="0068592F" w:rsidP="0068592F">
      <w:pPr>
        <w:spacing w:before="225" w:after="225" w:line="264" w:lineRule="auto"/>
        <w:ind w:left="420"/>
        <w:rPr>
          <w:sz w:val="24"/>
          <w:szCs w:val="24"/>
        </w:rPr>
      </w:pPr>
      <w:bookmarkStart w:id="555" w:name="paragraf-18.odsek-4"/>
      <w:bookmarkEnd w:id="552"/>
      <w:r w:rsidRPr="00547EDA">
        <w:rPr>
          <w:rFonts w:ascii="Times New Roman" w:hAnsi="Times New Roman"/>
          <w:color w:val="000000"/>
          <w:sz w:val="24"/>
          <w:szCs w:val="24"/>
        </w:rPr>
        <w:t xml:space="preserve"> </w:t>
      </w:r>
      <w:bookmarkStart w:id="556" w:name="paragraf-18.odsek-4.oznacenie"/>
      <w:r w:rsidRPr="00547EDA">
        <w:rPr>
          <w:rFonts w:ascii="Times New Roman" w:hAnsi="Times New Roman"/>
          <w:color w:val="000000"/>
          <w:sz w:val="24"/>
          <w:szCs w:val="24"/>
        </w:rPr>
        <w:t xml:space="preserve">(4) </w:t>
      </w:r>
      <w:bookmarkStart w:id="557" w:name="paragraf-18.odsek-4.text"/>
      <w:bookmarkEnd w:id="556"/>
      <w:r w:rsidRPr="00547EDA">
        <w:rPr>
          <w:rFonts w:ascii="Times New Roman" w:hAnsi="Times New Roman"/>
          <w:color w:val="000000"/>
          <w:sz w:val="24"/>
          <w:szCs w:val="24"/>
        </w:rPr>
        <w:t xml:space="preserve">Orgány štátnej správy v oblasti inšpekcie práce pri výkone svojej činnosti spolupracujú s ostatnými orgánmi štátnej správy, s obcami, s organizáciami zamestnancov, s organizáciami zamestnávateľov, s verejnoprávnymi inštitúciami a s ďalšími fyzickými osobami a právnickými osobami. Orgány štátnej správy, obce a verejnoprávne inštitúcie poskytujú na požiadanie orgánov štátnej správy v oblasti inšpekcie práce podklady a informácie potrebné na výkon ich činnosti. </w:t>
      </w:r>
      <w:bookmarkEnd w:id="557"/>
    </w:p>
    <w:p w:rsidR="0068592F" w:rsidRPr="00547EDA" w:rsidRDefault="0068592F" w:rsidP="0068592F">
      <w:pPr>
        <w:spacing w:before="225" w:after="225" w:line="264" w:lineRule="auto"/>
        <w:ind w:left="420"/>
        <w:rPr>
          <w:sz w:val="24"/>
          <w:szCs w:val="24"/>
        </w:rPr>
      </w:pPr>
      <w:bookmarkStart w:id="558" w:name="paragraf-18.odsek-5"/>
      <w:bookmarkEnd w:id="555"/>
      <w:r w:rsidRPr="00547EDA">
        <w:rPr>
          <w:rFonts w:ascii="Times New Roman" w:hAnsi="Times New Roman"/>
          <w:color w:val="000000"/>
          <w:sz w:val="24"/>
          <w:szCs w:val="24"/>
        </w:rPr>
        <w:t xml:space="preserve"> </w:t>
      </w:r>
      <w:bookmarkStart w:id="559" w:name="paragraf-18.odsek-5.oznacenie"/>
      <w:r w:rsidRPr="00547EDA">
        <w:rPr>
          <w:rFonts w:ascii="Times New Roman" w:hAnsi="Times New Roman"/>
          <w:color w:val="000000"/>
          <w:sz w:val="24"/>
          <w:szCs w:val="24"/>
        </w:rPr>
        <w:t xml:space="preserve">(5) </w:t>
      </w:r>
      <w:bookmarkStart w:id="560" w:name="paragraf-18.odsek-5.text"/>
      <w:bookmarkEnd w:id="559"/>
      <w:r w:rsidRPr="00547EDA">
        <w:rPr>
          <w:rFonts w:ascii="Times New Roman" w:hAnsi="Times New Roman"/>
          <w:color w:val="000000"/>
          <w:sz w:val="24"/>
          <w:szCs w:val="24"/>
        </w:rPr>
        <w:t xml:space="preserve">Policajný zbor je povinný poskytnúť inšpektorovi práce na jeho žiadosť alebo na žiadosť inšpektorátu práce spoluprácu a ochranu pri vykonávaní inšpekcie práce. O spoluprácu a ochranu možno požiadať, ak možno odôvodnene predpokladať ohrozenie života alebo zdravia inšpektora práce alebo marenie výkonu inšpekcie práce, alebo ak je ohrozený život alebo zdravie inšpektora práce, alebo je marený výkon inšpekcie práce. </w:t>
      </w:r>
      <w:bookmarkEnd w:id="560"/>
    </w:p>
    <w:bookmarkEnd w:id="558"/>
    <w:p w:rsidR="0068592F" w:rsidRPr="00547EDA" w:rsidRDefault="0068592F" w:rsidP="0068592F">
      <w:pPr>
        <w:spacing w:before="225" w:after="225" w:line="264" w:lineRule="auto"/>
        <w:ind w:left="345"/>
        <w:jc w:val="center"/>
        <w:rPr>
          <w:sz w:val="24"/>
          <w:szCs w:val="24"/>
        </w:rPr>
      </w:pPr>
      <w:r w:rsidRPr="00547EDA">
        <w:rPr>
          <w:rFonts w:ascii="Times New Roman" w:hAnsi="Times New Roman"/>
          <w:b/>
          <w:color w:val="000000"/>
          <w:sz w:val="24"/>
          <w:szCs w:val="24"/>
        </w:rPr>
        <w:t xml:space="preserve"> § 19 </w:t>
      </w:r>
    </w:p>
    <w:p w:rsidR="0068592F" w:rsidRPr="00547EDA" w:rsidRDefault="0068592F" w:rsidP="0068592F">
      <w:pPr>
        <w:spacing w:before="225" w:after="225" w:line="264" w:lineRule="auto"/>
        <w:ind w:left="345"/>
        <w:jc w:val="center"/>
        <w:rPr>
          <w:sz w:val="24"/>
          <w:szCs w:val="24"/>
        </w:rPr>
      </w:pPr>
      <w:r w:rsidRPr="00547EDA">
        <w:rPr>
          <w:rFonts w:ascii="Times New Roman" w:hAnsi="Times New Roman"/>
          <w:b/>
          <w:color w:val="000000"/>
          <w:sz w:val="24"/>
          <w:szCs w:val="24"/>
        </w:rPr>
        <w:t xml:space="preserve"> Správne delikty </w:t>
      </w:r>
    </w:p>
    <w:p w:rsidR="0068592F" w:rsidRPr="00AD4224" w:rsidRDefault="0068592F" w:rsidP="0068592F">
      <w:pPr>
        <w:spacing w:after="0" w:line="264" w:lineRule="auto"/>
        <w:ind w:left="420"/>
        <w:rPr>
          <w:color w:val="000000" w:themeColor="text1"/>
          <w:sz w:val="24"/>
          <w:szCs w:val="24"/>
        </w:rPr>
      </w:pPr>
      <w:r w:rsidRPr="00547EDA">
        <w:rPr>
          <w:rFonts w:ascii="Times New Roman" w:hAnsi="Times New Roman"/>
          <w:color w:val="000000"/>
          <w:sz w:val="24"/>
          <w:szCs w:val="24"/>
        </w:rPr>
        <w:t xml:space="preserve"> (1) </w:t>
      </w:r>
      <w:r w:rsidRPr="00AD4224">
        <w:rPr>
          <w:rFonts w:ascii="Times New Roman" w:hAnsi="Times New Roman"/>
          <w:color w:val="000000" w:themeColor="text1"/>
          <w:sz w:val="24"/>
          <w:szCs w:val="24"/>
        </w:rPr>
        <w:t xml:space="preserve">Inšpektorát práce je oprávnený uložiť pokutu, ak tento zákon neustanovuje inak, </w:t>
      </w:r>
    </w:p>
    <w:p w:rsidR="0068592F" w:rsidRPr="00AD4224" w:rsidRDefault="0068592F" w:rsidP="0068592F">
      <w:pPr>
        <w:spacing w:after="0" w:line="264" w:lineRule="auto"/>
        <w:ind w:left="495"/>
        <w:rPr>
          <w:color w:val="000000" w:themeColor="text1"/>
          <w:sz w:val="24"/>
          <w:szCs w:val="24"/>
        </w:rPr>
      </w:pPr>
      <w:r w:rsidRPr="00AD4224">
        <w:rPr>
          <w:rFonts w:ascii="Times New Roman" w:hAnsi="Times New Roman"/>
          <w:color w:val="000000" w:themeColor="text1"/>
          <w:sz w:val="24"/>
          <w:szCs w:val="24"/>
        </w:rPr>
        <w:lastRenderedPageBreak/>
        <w:t xml:space="preserve"> a) zamestnávateľovi za porušenie povinností vyplývajúcich z tohto zákona, z predpisov uvedených v </w:t>
      </w:r>
      <w:hyperlink w:anchor="paragraf-2.odsek-1.pismeno-a.bod-1">
        <w:r w:rsidRPr="00AD4224">
          <w:rPr>
            <w:rFonts w:ascii="Times New Roman" w:hAnsi="Times New Roman"/>
            <w:color w:val="000000" w:themeColor="text1"/>
            <w:sz w:val="24"/>
            <w:szCs w:val="24"/>
          </w:rPr>
          <w:t>§ 2 ods. 1 písm. a) prvom bode až treťom bode</w:t>
        </w:r>
      </w:hyperlink>
      <w:r w:rsidRPr="00AD4224">
        <w:rPr>
          <w:rFonts w:ascii="Times New Roman" w:hAnsi="Times New Roman"/>
          <w:color w:val="000000" w:themeColor="text1"/>
          <w:sz w:val="24"/>
          <w:szCs w:val="24"/>
        </w:rPr>
        <w:t xml:space="preserve">, </w:t>
      </w:r>
      <w:hyperlink w:anchor="paragraf-2.odsek-1.pismeno-a.bod-6">
        <w:r w:rsidRPr="00AD4224">
          <w:rPr>
            <w:rFonts w:ascii="Times New Roman" w:hAnsi="Times New Roman"/>
            <w:color w:val="000000" w:themeColor="text1"/>
            <w:sz w:val="24"/>
            <w:szCs w:val="24"/>
          </w:rPr>
          <w:t>šiestom bode</w:t>
        </w:r>
      </w:hyperlink>
      <w:r w:rsidRPr="00AD4224">
        <w:rPr>
          <w:rFonts w:ascii="Times New Roman" w:hAnsi="Times New Roman"/>
          <w:color w:val="000000" w:themeColor="text1"/>
          <w:sz w:val="24"/>
          <w:szCs w:val="24"/>
        </w:rPr>
        <w:t xml:space="preserve"> a </w:t>
      </w:r>
      <w:hyperlink w:anchor="paragraf-2.odsek-1.pismeno-a.bod-7">
        <w:r w:rsidRPr="00AD4224">
          <w:rPr>
            <w:rFonts w:ascii="Times New Roman" w:hAnsi="Times New Roman"/>
            <w:color w:val="000000" w:themeColor="text1"/>
            <w:sz w:val="24"/>
            <w:szCs w:val="24"/>
          </w:rPr>
          <w:t>siedmom bode</w:t>
        </w:r>
      </w:hyperlink>
      <w:r w:rsidRPr="00AD4224">
        <w:rPr>
          <w:rFonts w:ascii="Times New Roman" w:hAnsi="Times New Roman"/>
          <w:color w:val="000000" w:themeColor="text1"/>
          <w:sz w:val="24"/>
          <w:szCs w:val="24"/>
        </w:rPr>
        <w:t xml:space="preserve"> alebo za porušenie záväzkov vyplývajúcich z kolektívnych zmlúv až do 100 000 eur, a ak v dôsledku tohto porušenia vznikol pracovný úraz, ktorým bola spôsobená </w:t>
      </w:r>
    </w:p>
    <w:p w:rsidR="0068592F" w:rsidRPr="00AD4224" w:rsidRDefault="0068592F" w:rsidP="0068592F">
      <w:pPr>
        <w:spacing w:before="225" w:after="225" w:line="264" w:lineRule="auto"/>
        <w:ind w:left="570"/>
        <w:rPr>
          <w:color w:val="000000" w:themeColor="text1"/>
          <w:sz w:val="24"/>
          <w:szCs w:val="24"/>
        </w:rPr>
      </w:pPr>
      <w:bookmarkStart w:id="561" w:name="paragraf-19.odsek-1.pismeno-a.bod-1"/>
      <w:r w:rsidRPr="00AD4224">
        <w:rPr>
          <w:rFonts w:ascii="Times New Roman" w:hAnsi="Times New Roman"/>
          <w:color w:val="000000" w:themeColor="text1"/>
          <w:sz w:val="24"/>
          <w:szCs w:val="24"/>
        </w:rPr>
        <w:t xml:space="preserve"> </w:t>
      </w:r>
      <w:bookmarkStart w:id="562" w:name="paragraf-19.odsek-1.pismeno-a.bod-1.ozna"/>
      <w:r w:rsidRPr="00AD4224">
        <w:rPr>
          <w:rFonts w:ascii="Times New Roman" w:hAnsi="Times New Roman"/>
          <w:color w:val="000000" w:themeColor="text1"/>
          <w:sz w:val="24"/>
          <w:szCs w:val="24"/>
        </w:rPr>
        <w:t xml:space="preserve">1. </w:t>
      </w:r>
      <w:bookmarkStart w:id="563" w:name="paragraf-19.odsek-1.pismeno-a.bod-1.text"/>
      <w:bookmarkEnd w:id="562"/>
      <w:r w:rsidRPr="00AD4224">
        <w:rPr>
          <w:rFonts w:ascii="Times New Roman" w:hAnsi="Times New Roman"/>
          <w:color w:val="000000" w:themeColor="text1"/>
          <w:sz w:val="24"/>
          <w:szCs w:val="24"/>
        </w:rPr>
        <w:t xml:space="preserve">ťažká ujma na zdraví, najmenej 20 000 eur, </w:t>
      </w:r>
      <w:bookmarkEnd w:id="563"/>
    </w:p>
    <w:p w:rsidR="0068592F" w:rsidRPr="00AD4224" w:rsidRDefault="0068592F" w:rsidP="0068592F">
      <w:pPr>
        <w:spacing w:before="225" w:after="225" w:line="264" w:lineRule="auto"/>
        <w:ind w:left="570"/>
        <w:rPr>
          <w:color w:val="000000" w:themeColor="text1"/>
          <w:sz w:val="24"/>
          <w:szCs w:val="24"/>
        </w:rPr>
      </w:pPr>
      <w:bookmarkStart w:id="564" w:name="paragraf-19.odsek-1.pismeno-a.bod-2"/>
      <w:bookmarkEnd w:id="561"/>
      <w:r w:rsidRPr="00AD4224">
        <w:rPr>
          <w:rFonts w:ascii="Times New Roman" w:hAnsi="Times New Roman"/>
          <w:color w:val="000000" w:themeColor="text1"/>
          <w:sz w:val="24"/>
          <w:szCs w:val="24"/>
        </w:rPr>
        <w:t xml:space="preserve"> </w:t>
      </w:r>
      <w:bookmarkStart w:id="565" w:name="paragraf-19.odsek-1.pismeno-a.bod-2.ozna"/>
      <w:r w:rsidRPr="00AD4224">
        <w:rPr>
          <w:rFonts w:ascii="Times New Roman" w:hAnsi="Times New Roman"/>
          <w:color w:val="000000" w:themeColor="text1"/>
          <w:sz w:val="24"/>
          <w:szCs w:val="24"/>
        </w:rPr>
        <w:t xml:space="preserve">2. </w:t>
      </w:r>
      <w:bookmarkStart w:id="566" w:name="paragraf-19.odsek-1.pismeno-a.bod-2.text"/>
      <w:bookmarkEnd w:id="565"/>
      <w:r w:rsidRPr="00AD4224">
        <w:rPr>
          <w:rFonts w:ascii="Times New Roman" w:hAnsi="Times New Roman"/>
          <w:color w:val="000000" w:themeColor="text1"/>
          <w:sz w:val="24"/>
          <w:szCs w:val="24"/>
        </w:rPr>
        <w:t xml:space="preserve">smrť, najmenej 33 000 eur, </w:t>
      </w:r>
      <w:bookmarkEnd w:id="566"/>
    </w:p>
    <w:bookmarkEnd w:id="564"/>
    <w:p w:rsidR="0068592F" w:rsidRPr="00AD4224" w:rsidRDefault="0068592F" w:rsidP="0068592F">
      <w:pPr>
        <w:spacing w:before="225" w:after="225" w:line="264" w:lineRule="auto"/>
        <w:ind w:left="495"/>
        <w:rPr>
          <w:color w:val="000000" w:themeColor="text1"/>
          <w:sz w:val="24"/>
          <w:szCs w:val="24"/>
        </w:rPr>
      </w:pPr>
      <w:r w:rsidRPr="00AD4224">
        <w:rPr>
          <w:rFonts w:ascii="Times New Roman" w:hAnsi="Times New Roman"/>
          <w:color w:val="000000" w:themeColor="text1"/>
          <w:sz w:val="24"/>
          <w:szCs w:val="24"/>
        </w:rPr>
        <w:t xml:space="preserve"> b) fyzickej osobe, ktorá je podnikateľom a nie je zamestnávateľom, za porušenie povinností vyplývajúcich z tohto zákona a z predpisov uvedených v </w:t>
      </w:r>
      <w:hyperlink w:anchor="paragraf-2.odsek-1.pismeno-a.bod-3">
        <w:r w:rsidRPr="00AD4224">
          <w:rPr>
            <w:rFonts w:ascii="Times New Roman" w:hAnsi="Times New Roman"/>
            <w:color w:val="000000" w:themeColor="text1"/>
            <w:sz w:val="24"/>
            <w:szCs w:val="24"/>
          </w:rPr>
          <w:t>§ 2 ods. 1 písm. a) treťom bode</w:t>
        </w:r>
      </w:hyperlink>
      <w:r w:rsidRPr="00AD4224">
        <w:rPr>
          <w:rFonts w:ascii="Times New Roman" w:hAnsi="Times New Roman"/>
          <w:color w:val="000000" w:themeColor="text1"/>
          <w:sz w:val="24"/>
          <w:szCs w:val="24"/>
        </w:rPr>
        <w:t xml:space="preserve"> v sume podľa písmena a), </w:t>
      </w:r>
    </w:p>
    <w:p w:rsidR="0068592F" w:rsidRPr="00547EDA" w:rsidRDefault="0068592F" w:rsidP="0068592F">
      <w:pPr>
        <w:spacing w:before="225" w:after="225" w:line="264" w:lineRule="auto"/>
        <w:ind w:left="495"/>
        <w:rPr>
          <w:sz w:val="24"/>
          <w:szCs w:val="24"/>
        </w:rPr>
      </w:pPr>
      <w:bookmarkStart w:id="567" w:name="paragraf-19.odsek-1.pismeno-c"/>
      <w:r w:rsidRPr="00AD4224">
        <w:rPr>
          <w:rFonts w:ascii="Times New Roman" w:hAnsi="Times New Roman"/>
          <w:color w:val="000000" w:themeColor="text1"/>
          <w:sz w:val="24"/>
          <w:szCs w:val="24"/>
        </w:rPr>
        <w:t xml:space="preserve"> </w:t>
      </w:r>
      <w:bookmarkStart w:id="568" w:name="paragraf-19.odsek-1.pismeno-c.oznacenie"/>
      <w:r w:rsidRPr="00AD4224">
        <w:rPr>
          <w:rFonts w:ascii="Times New Roman" w:hAnsi="Times New Roman"/>
          <w:color w:val="000000" w:themeColor="text1"/>
          <w:sz w:val="24"/>
          <w:szCs w:val="24"/>
        </w:rPr>
        <w:t xml:space="preserve">c) </w:t>
      </w:r>
      <w:bookmarkEnd w:id="568"/>
      <w:r w:rsidRPr="00AD4224">
        <w:rPr>
          <w:rFonts w:ascii="Times New Roman" w:hAnsi="Times New Roman"/>
          <w:color w:val="000000" w:themeColor="text1"/>
          <w:sz w:val="24"/>
          <w:szCs w:val="24"/>
        </w:rPr>
        <w:t>vedúcim zamestnancom a štatutárnym orgánom podľa osobitného predpisu,</w:t>
      </w:r>
      <w:hyperlink w:anchor="poznamky.poznamka-25">
        <w:r w:rsidRPr="00AD4224">
          <w:rPr>
            <w:rFonts w:ascii="Times New Roman" w:hAnsi="Times New Roman"/>
            <w:color w:val="000000" w:themeColor="text1"/>
            <w:sz w:val="24"/>
            <w:szCs w:val="24"/>
            <w:vertAlign w:val="superscript"/>
          </w:rPr>
          <w:t>25</w:t>
        </w:r>
        <w:r w:rsidRPr="00AD4224">
          <w:rPr>
            <w:rFonts w:ascii="Times New Roman" w:hAnsi="Times New Roman"/>
            <w:color w:val="000000" w:themeColor="text1"/>
            <w:sz w:val="24"/>
            <w:szCs w:val="24"/>
          </w:rPr>
          <w:t>)</w:t>
        </w:r>
      </w:hyperlink>
      <w:r w:rsidRPr="00AD4224">
        <w:rPr>
          <w:rFonts w:ascii="Times New Roman" w:hAnsi="Times New Roman"/>
          <w:color w:val="000000" w:themeColor="text1"/>
          <w:sz w:val="24"/>
          <w:szCs w:val="24"/>
        </w:rPr>
        <w:t xml:space="preserve"> ktorí svojím zavinením porušili povinnosti vyplývajúce z predpisov uvedených v </w:t>
      </w:r>
      <w:hyperlink w:anchor="paragraf-2.odsek-1.pismeno-a">
        <w:r w:rsidRPr="00AD4224">
          <w:rPr>
            <w:rFonts w:ascii="Times New Roman" w:hAnsi="Times New Roman"/>
            <w:color w:val="000000" w:themeColor="text1"/>
            <w:sz w:val="24"/>
            <w:szCs w:val="24"/>
          </w:rPr>
          <w:t>§ 2 ods. 1 písm. a)</w:t>
        </w:r>
      </w:hyperlink>
      <w:bookmarkStart w:id="569" w:name="paragraf-19.odsek-1.pismeno-c.text"/>
      <w:r w:rsidRPr="00AD4224">
        <w:rPr>
          <w:rFonts w:ascii="Times New Roman" w:hAnsi="Times New Roman"/>
          <w:color w:val="000000" w:themeColor="text1"/>
          <w:sz w:val="24"/>
          <w:szCs w:val="24"/>
        </w:rPr>
        <w:t xml:space="preserve">, záväzky vyplývajúce z kolektívnych zmlúv, </w:t>
      </w:r>
      <w:r w:rsidRPr="00547EDA">
        <w:rPr>
          <w:rFonts w:ascii="Times New Roman" w:hAnsi="Times New Roman"/>
          <w:color w:val="000000"/>
          <w:sz w:val="24"/>
          <w:szCs w:val="24"/>
        </w:rPr>
        <w:t xml:space="preserve">dali pokyn na také porušenie alebo zatajili skutočnosti dôležité na výkon inšpekcie práce, až do štvornásobku ich priemerného mesačného zárobku. </w:t>
      </w:r>
      <w:bookmarkEnd w:id="569"/>
    </w:p>
    <w:bookmarkEnd w:id="567"/>
    <w:p w:rsidR="0068592F" w:rsidRPr="00547EDA" w:rsidRDefault="0068592F" w:rsidP="0068592F">
      <w:pPr>
        <w:spacing w:after="0" w:line="264" w:lineRule="auto"/>
        <w:ind w:left="420"/>
        <w:rPr>
          <w:sz w:val="24"/>
          <w:szCs w:val="24"/>
        </w:rPr>
      </w:pPr>
      <w:r w:rsidRPr="00547EDA">
        <w:rPr>
          <w:rFonts w:ascii="Times New Roman" w:hAnsi="Times New Roman"/>
          <w:color w:val="000000"/>
          <w:sz w:val="24"/>
          <w:szCs w:val="24"/>
        </w:rPr>
        <w:t xml:space="preserve"> (2) Inšpektorát práce uloží pokutu </w:t>
      </w:r>
    </w:p>
    <w:p w:rsidR="0068592F" w:rsidRPr="00547EDA" w:rsidRDefault="0068592F" w:rsidP="0068592F">
      <w:pPr>
        <w:spacing w:after="0" w:line="264" w:lineRule="auto"/>
        <w:ind w:left="495"/>
        <w:rPr>
          <w:sz w:val="24"/>
          <w:szCs w:val="24"/>
        </w:rPr>
      </w:pPr>
      <w:bookmarkStart w:id="570" w:name="paragraf-19.odsek-2.pismeno-a"/>
      <w:r w:rsidRPr="00547EDA">
        <w:rPr>
          <w:rFonts w:ascii="Times New Roman" w:hAnsi="Times New Roman"/>
          <w:color w:val="000000"/>
          <w:sz w:val="24"/>
          <w:szCs w:val="24"/>
        </w:rPr>
        <w:t xml:space="preserve"> </w:t>
      </w:r>
      <w:bookmarkStart w:id="571" w:name="paragraf-19.odsek-2.pismeno-a.oznacenie"/>
      <w:r w:rsidRPr="00547EDA">
        <w:rPr>
          <w:rFonts w:ascii="Times New Roman" w:hAnsi="Times New Roman"/>
          <w:color w:val="000000"/>
          <w:sz w:val="24"/>
          <w:szCs w:val="24"/>
        </w:rPr>
        <w:t xml:space="preserve">a) </w:t>
      </w:r>
      <w:bookmarkStart w:id="572" w:name="paragraf-19.odsek-2.pismeno-a.text"/>
      <w:bookmarkEnd w:id="571"/>
      <w:r w:rsidRPr="00547EDA">
        <w:rPr>
          <w:rFonts w:ascii="Times New Roman" w:hAnsi="Times New Roman"/>
          <w:color w:val="000000"/>
          <w:sz w:val="24"/>
          <w:szCs w:val="24"/>
        </w:rPr>
        <w:t xml:space="preserve">zamestnávateľovi alebo fyzickej osobe za </w:t>
      </w:r>
      <w:bookmarkEnd w:id="572"/>
    </w:p>
    <w:p w:rsidR="0068592F" w:rsidRPr="00547EDA" w:rsidRDefault="0068592F" w:rsidP="0068592F">
      <w:pPr>
        <w:spacing w:before="225" w:after="225" w:line="264" w:lineRule="auto"/>
        <w:ind w:left="570"/>
        <w:rPr>
          <w:sz w:val="24"/>
          <w:szCs w:val="24"/>
        </w:rPr>
      </w:pPr>
      <w:bookmarkStart w:id="573" w:name="paragraf-19.odsek-2.pismeno-a.bod-1"/>
      <w:r w:rsidRPr="00547EDA">
        <w:rPr>
          <w:rFonts w:ascii="Times New Roman" w:hAnsi="Times New Roman"/>
          <w:color w:val="000000"/>
          <w:sz w:val="24"/>
          <w:szCs w:val="24"/>
        </w:rPr>
        <w:t xml:space="preserve"> </w:t>
      </w:r>
      <w:bookmarkStart w:id="574" w:name="paragraf-19.odsek-2.pismeno-a.bod-1.ozna"/>
      <w:r w:rsidRPr="00547EDA">
        <w:rPr>
          <w:rFonts w:ascii="Times New Roman" w:hAnsi="Times New Roman"/>
          <w:color w:val="000000"/>
          <w:sz w:val="24"/>
          <w:szCs w:val="24"/>
        </w:rPr>
        <w:t xml:space="preserve">1. </w:t>
      </w:r>
      <w:bookmarkStart w:id="575" w:name="paragraf-19.odsek-2.pismeno-a.bod-1.text"/>
      <w:bookmarkEnd w:id="574"/>
      <w:r w:rsidRPr="00547EDA">
        <w:rPr>
          <w:rFonts w:ascii="Times New Roman" w:hAnsi="Times New Roman"/>
          <w:color w:val="000000"/>
          <w:sz w:val="24"/>
          <w:szCs w:val="24"/>
        </w:rPr>
        <w:t xml:space="preserve">porušenie zákazu nelegálneho zamestnávania od 2 000 eur do 200 000 eur, a ak ide o nelegálne zamestnávanie dvoch a viac fyzických osôb súčasne, najmenej 5 000 eur, </w:t>
      </w:r>
      <w:bookmarkEnd w:id="575"/>
    </w:p>
    <w:p w:rsidR="0068592F" w:rsidRPr="00547EDA" w:rsidRDefault="0068592F" w:rsidP="0068592F">
      <w:pPr>
        <w:spacing w:before="225" w:after="225" w:line="264" w:lineRule="auto"/>
        <w:ind w:left="570"/>
        <w:rPr>
          <w:sz w:val="24"/>
          <w:szCs w:val="24"/>
        </w:rPr>
      </w:pPr>
      <w:bookmarkStart w:id="576" w:name="paragraf-19.odsek-2.pismeno-a.bod-2"/>
      <w:bookmarkEnd w:id="573"/>
      <w:r w:rsidRPr="00547EDA">
        <w:rPr>
          <w:rFonts w:ascii="Times New Roman" w:hAnsi="Times New Roman"/>
          <w:color w:val="000000"/>
          <w:sz w:val="24"/>
          <w:szCs w:val="24"/>
        </w:rPr>
        <w:t xml:space="preserve"> </w:t>
      </w:r>
      <w:bookmarkStart w:id="577" w:name="paragraf-19.odsek-2.pismeno-a.bod-2.ozna"/>
      <w:r w:rsidRPr="00547EDA">
        <w:rPr>
          <w:rFonts w:ascii="Times New Roman" w:hAnsi="Times New Roman"/>
          <w:color w:val="000000"/>
          <w:sz w:val="24"/>
          <w:szCs w:val="24"/>
        </w:rPr>
        <w:t xml:space="preserve">2. </w:t>
      </w:r>
      <w:bookmarkEnd w:id="577"/>
      <w:r w:rsidRPr="00547EDA">
        <w:rPr>
          <w:rFonts w:ascii="Times New Roman" w:hAnsi="Times New Roman"/>
          <w:color w:val="000000"/>
          <w:sz w:val="24"/>
          <w:szCs w:val="24"/>
        </w:rPr>
        <w:t>vykonávanie činnosti bez oprávnenia, osvedčenia, preukazu alebo povolenia, ak na vykonávanie činnosti je potrebné oprávnenie, osvedčenie, preukaz alebo povolenie, ktoré vydáva Národný inšpektorát práce, inšpektorát práce, fyzická osoba alebo právnická osoba podľa osobitného predpisu,</w:t>
      </w:r>
      <w:r w:rsidRPr="00547EDA">
        <w:rPr>
          <w:rFonts w:ascii="Times New Roman" w:hAnsi="Times New Roman"/>
          <w:color w:val="000000"/>
          <w:sz w:val="24"/>
          <w:szCs w:val="24"/>
          <w:vertAlign w:val="superscript"/>
        </w:rPr>
        <w:t>13</w:t>
      </w:r>
      <w:bookmarkStart w:id="578" w:name="paragraf-19.odsek-2.pismeno-a.bod-2.text"/>
      <w:r w:rsidRPr="00547EDA">
        <w:rPr>
          <w:rFonts w:ascii="Times New Roman" w:hAnsi="Times New Roman"/>
          <w:color w:val="000000"/>
          <w:sz w:val="24"/>
          <w:szCs w:val="24"/>
        </w:rPr>
        <w:t xml:space="preserve">) od 300 eur do 33 000 eur, </w:t>
      </w:r>
      <w:bookmarkEnd w:id="578"/>
    </w:p>
    <w:p w:rsidR="0068592F" w:rsidRPr="00AD4224" w:rsidRDefault="0068592F" w:rsidP="0068592F">
      <w:pPr>
        <w:spacing w:after="0" w:line="264" w:lineRule="auto"/>
        <w:ind w:left="495"/>
        <w:rPr>
          <w:color w:val="000000" w:themeColor="text1"/>
          <w:sz w:val="24"/>
          <w:szCs w:val="24"/>
        </w:rPr>
      </w:pPr>
      <w:bookmarkStart w:id="579" w:name="paragraf-19.odsek-2.pismeno-b"/>
      <w:bookmarkEnd w:id="570"/>
      <w:bookmarkEnd w:id="576"/>
      <w:r w:rsidRPr="00547EDA">
        <w:rPr>
          <w:rFonts w:ascii="Times New Roman" w:hAnsi="Times New Roman"/>
          <w:color w:val="000000"/>
          <w:sz w:val="24"/>
          <w:szCs w:val="24"/>
        </w:rPr>
        <w:t xml:space="preserve"> </w:t>
      </w:r>
      <w:bookmarkStart w:id="580" w:name="paragraf-19.odsek-2.pismeno-b.oznacenie"/>
      <w:r w:rsidRPr="00547EDA">
        <w:rPr>
          <w:rFonts w:ascii="Times New Roman" w:hAnsi="Times New Roman"/>
          <w:color w:val="000000"/>
          <w:sz w:val="24"/>
          <w:szCs w:val="24"/>
        </w:rPr>
        <w:t xml:space="preserve">b) </w:t>
      </w:r>
      <w:bookmarkStart w:id="581" w:name="paragraf-19.odsek-2.pismeno-b.text"/>
      <w:bookmarkEnd w:id="580"/>
      <w:r w:rsidRPr="00AD4224">
        <w:rPr>
          <w:rFonts w:ascii="Times New Roman" w:hAnsi="Times New Roman"/>
          <w:color w:val="000000" w:themeColor="text1"/>
          <w:sz w:val="24"/>
          <w:szCs w:val="24"/>
        </w:rPr>
        <w:t xml:space="preserve">zamestnávateľovi alebo fyzickej osobe, ktorá je podnikateľom a nie je zamestnávateľom, za </w:t>
      </w:r>
      <w:bookmarkEnd w:id="581"/>
    </w:p>
    <w:p w:rsidR="0068592F" w:rsidRPr="00AD4224" w:rsidRDefault="0068592F" w:rsidP="0068592F">
      <w:pPr>
        <w:spacing w:before="225" w:after="225" w:line="264" w:lineRule="auto"/>
        <w:ind w:left="570"/>
        <w:rPr>
          <w:color w:val="000000" w:themeColor="text1"/>
          <w:sz w:val="24"/>
          <w:szCs w:val="24"/>
        </w:rPr>
      </w:pPr>
      <w:bookmarkStart w:id="582" w:name="paragraf-19.odsek-2.pismeno-b.bod-1"/>
      <w:r w:rsidRPr="00AD4224">
        <w:rPr>
          <w:rFonts w:ascii="Times New Roman" w:hAnsi="Times New Roman"/>
          <w:color w:val="000000" w:themeColor="text1"/>
          <w:sz w:val="24"/>
          <w:szCs w:val="24"/>
        </w:rPr>
        <w:t xml:space="preserve"> </w:t>
      </w:r>
      <w:bookmarkStart w:id="583" w:name="paragraf-19.odsek-2.pismeno-b.bod-1.ozna"/>
      <w:r w:rsidRPr="00AD4224">
        <w:rPr>
          <w:rFonts w:ascii="Times New Roman" w:hAnsi="Times New Roman"/>
          <w:color w:val="000000" w:themeColor="text1"/>
          <w:sz w:val="24"/>
          <w:szCs w:val="24"/>
        </w:rPr>
        <w:t xml:space="preserve">1. </w:t>
      </w:r>
      <w:bookmarkEnd w:id="583"/>
      <w:r w:rsidRPr="00AD4224">
        <w:rPr>
          <w:rFonts w:ascii="Times New Roman" w:hAnsi="Times New Roman"/>
          <w:color w:val="000000" w:themeColor="text1"/>
          <w:sz w:val="24"/>
          <w:szCs w:val="24"/>
        </w:rPr>
        <w:t xml:space="preserve">závažné porušenie povinností vyplývajúcich z predpisov uvedených v </w:t>
      </w:r>
      <w:hyperlink w:anchor="paragraf-2.odsek-1.pismeno-a">
        <w:r w:rsidRPr="00AD4224">
          <w:rPr>
            <w:rFonts w:ascii="Times New Roman" w:hAnsi="Times New Roman"/>
            <w:color w:val="000000" w:themeColor="text1"/>
            <w:sz w:val="24"/>
            <w:szCs w:val="24"/>
          </w:rPr>
          <w:t>§ 2 ods. 1 písm. a)</w:t>
        </w:r>
      </w:hyperlink>
      <w:bookmarkStart w:id="584" w:name="paragraf-19.odsek-2.pismeno-b.bod-1.text"/>
      <w:r w:rsidRPr="00AD4224">
        <w:rPr>
          <w:rFonts w:ascii="Times New Roman" w:hAnsi="Times New Roman"/>
          <w:color w:val="000000" w:themeColor="text1"/>
          <w:sz w:val="24"/>
          <w:szCs w:val="24"/>
        </w:rPr>
        <w:t xml:space="preserve"> od 1 000 eur do 200 000 eur, </w:t>
      </w:r>
      <w:bookmarkEnd w:id="584"/>
    </w:p>
    <w:p w:rsidR="0068592F" w:rsidRPr="00AD4224" w:rsidRDefault="0068592F" w:rsidP="0068592F">
      <w:pPr>
        <w:spacing w:before="225" w:after="225" w:line="264" w:lineRule="auto"/>
        <w:ind w:left="570"/>
        <w:rPr>
          <w:color w:val="000000" w:themeColor="text1"/>
          <w:sz w:val="24"/>
          <w:szCs w:val="24"/>
        </w:rPr>
      </w:pPr>
      <w:bookmarkStart w:id="585" w:name="paragraf-19.odsek-2.pismeno-b.bod-2"/>
      <w:bookmarkEnd w:id="582"/>
      <w:r w:rsidRPr="00AD4224">
        <w:rPr>
          <w:rFonts w:ascii="Times New Roman" w:hAnsi="Times New Roman"/>
          <w:color w:val="000000" w:themeColor="text1"/>
          <w:sz w:val="24"/>
          <w:szCs w:val="24"/>
        </w:rPr>
        <w:t xml:space="preserve"> </w:t>
      </w:r>
      <w:bookmarkStart w:id="586" w:name="paragraf-19.odsek-2.pismeno-b.bod-2.ozna"/>
      <w:r w:rsidRPr="00AD4224">
        <w:rPr>
          <w:rFonts w:ascii="Times New Roman" w:hAnsi="Times New Roman"/>
          <w:color w:val="000000" w:themeColor="text1"/>
          <w:sz w:val="24"/>
          <w:szCs w:val="24"/>
        </w:rPr>
        <w:t xml:space="preserve">2. </w:t>
      </w:r>
      <w:bookmarkEnd w:id="586"/>
      <w:r w:rsidRPr="00AD4224">
        <w:rPr>
          <w:rFonts w:ascii="Times New Roman" w:hAnsi="Times New Roman"/>
          <w:color w:val="000000" w:themeColor="text1"/>
          <w:sz w:val="24"/>
          <w:szCs w:val="24"/>
        </w:rPr>
        <w:t xml:space="preserve">nesplnenie povinnosti uloženej opatrením podľa </w:t>
      </w:r>
      <w:hyperlink w:anchor="paragraf-12.odsek-2.pismeno-b">
        <w:r w:rsidRPr="00AD4224">
          <w:rPr>
            <w:rFonts w:ascii="Times New Roman" w:hAnsi="Times New Roman"/>
            <w:color w:val="000000" w:themeColor="text1"/>
            <w:sz w:val="24"/>
            <w:szCs w:val="24"/>
          </w:rPr>
          <w:t>§ 12 ods. 2 písm. b) až i)</w:t>
        </w:r>
      </w:hyperlink>
      <w:bookmarkStart w:id="587" w:name="paragraf-19.odsek-2.pismeno-b.bod-2.text"/>
      <w:r w:rsidRPr="00AD4224">
        <w:rPr>
          <w:rFonts w:ascii="Times New Roman" w:hAnsi="Times New Roman"/>
          <w:color w:val="000000" w:themeColor="text1"/>
          <w:sz w:val="24"/>
          <w:szCs w:val="24"/>
        </w:rPr>
        <w:t xml:space="preserve"> od 300 eur do 100 000 eur. </w:t>
      </w:r>
      <w:bookmarkEnd w:id="587"/>
    </w:p>
    <w:p w:rsidR="0068592F" w:rsidRPr="00AD4224" w:rsidRDefault="0068592F" w:rsidP="0068592F">
      <w:pPr>
        <w:spacing w:after="0" w:line="264" w:lineRule="auto"/>
        <w:ind w:left="420"/>
        <w:rPr>
          <w:color w:val="000000" w:themeColor="text1"/>
          <w:sz w:val="24"/>
          <w:szCs w:val="24"/>
        </w:rPr>
      </w:pPr>
      <w:bookmarkStart w:id="588" w:name="paragraf-19.odsek-3"/>
      <w:bookmarkEnd w:id="579"/>
      <w:bookmarkEnd w:id="585"/>
      <w:r w:rsidRPr="00AD4224">
        <w:rPr>
          <w:rFonts w:ascii="Times New Roman" w:hAnsi="Times New Roman"/>
          <w:color w:val="000000" w:themeColor="text1"/>
          <w:sz w:val="24"/>
          <w:szCs w:val="24"/>
        </w:rPr>
        <w:t xml:space="preserve"> </w:t>
      </w:r>
      <w:bookmarkStart w:id="589" w:name="paragraf-19.odsek-3.oznacenie"/>
      <w:r w:rsidRPr="00AD4224">
        <w:rPr>
          <w:rFonts w:ascii="Times New Roman" w:hAnsi="Times New Roman"/>
          <w:color w:val="000000" w:themeColor="text1"/>
          <w:sz w:val="24"/>
          <w:szCs w:val="24"/>
        </w:rPr>
        <w:t xml:space="preserve">(3) </w:t>
      </w:r>
      <w:bookmarkEnd w:id="589"/>
      <w:r w:rsidRPr="00AD4224">
        <w:rPr>
          <w:rFonts w:ascii="Times New Roman" w:hAnsi="Times New Roman"/>
          <w:color w:val="000000" w:themeColor="text1"/>
          <w:sz w:val="24"/>
          <w:szCs w:val="24"/>
        </w:rPr>
        <w:t xml:space="preserve">Závažné porušenie povinností vyplývajúcich z predpisov uvedených v </w:t>
      </w:r>
      <w:hyperlink w:anchor="paragraf-2.odsek-1.pismeno-a">
        <w:r w:rsidRPr="00AD4224">
          <w:rPr>
            <w:rFonts w:ascii="Times New Roman" w:hAnsi="Times New Roman"/>
            <w:color w:val="000000" w:themeColor="text1"/>
            <w:sz w:val="24"/>
            <w:szCs w:val="24"/>
          </w:rPr>
          <w:t>§ 2 ods. 1 písm. a)</w:t>
        </w:r>
      </w:hyperlink>
      <w:bookmarkStart w:id="590" w:name="paragraf-19.odsek-3.text"/>
      <w:r w:rsidRPr="00AD4224">
        <w:rPr>
          <w:rFonts w:ascii="Times New Roman" w:hAnsi="Times New Roman"/>
          <w:color w:val="000000" w:themeColor="text1"/>
          <w:sz w:val="24"/>
          <w:szCs w:val="24"/>
        </w:rPr>
        <w:t xml:space="preserve"> je </w:t>
      </w:r>
      <w:bookmarkEnd w:id="590"/>
    </w:p>
    <w:p w:rsidR="0068592F" w:rsidRPr="00AD4224" w:rsidRDefault="0068592F" w:rsidP="0068592F">
      <w:pPr>
        <w:spacing w:before="225" w:after="225" w:line="264" w:lineRule="auto"/>
        <w:ind w:left="495"/>
        <w:rPr>
          <w:color w:val="000000" w:themeColor="text1"/>
          <w:sz w:val="24"/>
          <w:szCs w:val="24"/>
        </w:rPr>
      </w:pPr>
      <w:bookmarkStart w:id="591" w:name="paragraf-19.odsek-3.pismeno-a"/>
      <w:r w:rsidRPr="00AD4224">
        <w:rPr>
          <w:rFonts w:ascii="Times New Roman" w:hAnsi="Times New Roman"/>
          <w:color w:val="000000" w:themeColor="text1"/>
          <w:sz w:val="24"/>
          <w:szCs w:val="24"/>
        </w:rPr>
        <w:t xml:space="preserve"> </w:t>
      </w:r>
      <w:bookmarkStart w:id="592" w:name="paragraf-19.odsek-3.pismeno-a.oznacenie"/>
      <w:r w:rsidRPr="00AD4224">
        <w:rPr>
          <w:rFonts w:ascii="Times New Roman" w:hAnsi="Times New Roman"/>
          <w:color w:val="000000" w:themeColor="text1"/>
          <w:sz w:val="24"/>
          <w:szCs w:val="24"/>
        </w:rPr>
        <w:t xml:space="preserve">a) </w:t>
      </w:r>
      <w:bookmarkEnd w:id="592"/>
      <w:r w:rsidRPr="00AD4224">
        <w:rPr>
          <w:rFonts w:ascii="Times New Roman" w:hAnsi="Times New Roman"/>
          <w:color w:val="000000" w:themeColor="text1"/>
          <w:sz w:val="24"/>
          <w:szCs w:val="24"/>
        </w:rPr>
        <w:t>nedodržanie podmienok ustanovených pre pracovný čas a dobu odpočinku pri výkone prác zaradených orgánom štátnej správy na úseku verejného zdravotníctva do tretej kategórie alebo štvrtej kategórie podľa osobitného predpisu,</w:t>
      </w:r>
      <w:hyperlink w:anchor="poznamky.poznamka-3b">
        <w:r w:rsidRPr="00AD4224">
          <w:rPr>
            <w:rFonts w:ascii="Times New Roman" w:hAnsi="Times New Roman"/>
            <w:color w:val="000000" w:themeColor="text1"/>
            <w:sz w:val="24"/>
            <w:szCs w:val="24"/>
            <w:vertAlign w:val="superscript"/>
          </w:rPr>
          <w:t>3b</w:t>
        </w:r>
        <w:r w:rsidRPr="00AD4224">
          <w:rPr>
            <w:rFonts w:ascii="Times New Roman" w:hAnsi="Times New Roman"/>
            <w:color w:val="000000" w:themeColor="text1"/>
            <w:sz w:val="24"/>
            <w:szCs w:val="24"/>
          </w:rPr>
          <w:t>)</w:t>
        </w:r>
      </w:hyperlink>
      <w:bookmarkStart w:id="593" w:name="paragraf-19.odsek-3.pismeno-a.text"/>
      <w:r w:rsidRPr="00AD4224">
        <w:rPr>
          <w:rFonts w:ascii="Times New Roman" w:hAnsi="Times New Roman"/>
          <w:color w:val="000000" w:themeColor="text1"/>
          <w:sz w:val="24"/>
          <w:szCs w:val="24"/>
        </w:rPr>
        <w:t xml:space="preserve"> </w:t>
      </w:r>
      <w:bookmarkEnd w:id="593"/>
    </w:p>
    <w:p w:rsidR="0068592F" w:rsidRPr="00547EDA" w:rsidRDefault="0068592F" w:rsidP="0068592F">
      <w:pPr>
        <w:spacing w:before="225" w:after="225" w:line="264" w:lineRule="auto"/>
        <w:ind w:left="495"/>
        <w:rPr>
          <w:sz w:val="24"/>
          <w:szCs w:val="24"/>
        </w:rPr>
      </w:pPr>
      <w:bookmarkStart w:id="594" w:name="paragraf-19.odsek-3.pismeno-b"/>
      <w:bookmarkEnd w:id="591"/>
      <w:r w:rsidRPr="00AD4224">
        <w:rPr>
          <w:rFonts w:ascii="Times New Roman" w:hAnsi="Times New Roman"/>
          <w:color w:val="000000" w:themeColor="text1"/>
          <w:sz w:val="24"/>
          <w:szCs w:val="24"/>
        </w:rPr>
        <w:t xml:space="preserve"> </w:t>
      </w:r>
      <w:bookmarkStart w:id="595" w:name="paragraf-19.odsek-3.pismeno-b.oznacenie"/>
      <w:r w:rsidRPr="00AD4224">
        <w:rPr>
          <w:rFonts w:ascii="Times New Roman" w:hAnsi="Times New Roman"/>
          <w:color w:val="000000" w:themeColor="text1"/>
          <w:sz w:val="24"/>
          <w:szCs w:val="24"/>
        </w:rPr>
        <w:t xml:space="preserve">b) </w:t>
      </w:r>
      <w:bookmarkEnd w:id="595"/>
      <w:r w:rsidRPr="00AD4224">
        <w:rPr>
          <w:rFonts w:ascii="Times New Roman" w:hAnsi="Times New Roman"/>
          <w:color w:val="000000" w:themeColor="text1"/>
          <w:sz w:val="24"/>
          <w:szCs w:val="24"/>
        </w:rPr>
        <w:t>presiahnutie odpracovaného času nad rozsah pracovného času uvedeného v evidencii pracovného času vedenej zamestnávateľom</w:t>
      </w:r>
      <w:hyperlink w:anchor="poznamky.poznamka-25b">
        <w:r w:rsidRPr="00AD4224">
          <w:rPr>
            <w:rFonts w:ascii="Times New Roman" w:hAnsi="Times New Roman"/>
            <w:color w:val="000000" w:themeColor="text1"/>
            <w:sz w:val="24"/>
            <w:szCs w:val="24"/>
            <w:vertAlign w:val="superscript"/>
          </w:rPr>
          <w:t>25b</w:t>
        </w:r>
        <w:r w:rsidRPr="00AD4224">
          <w:rPr>
            <w:rFonts w:ascii="Times New Roman" w:hAnsi="Times New Roman"/>
            <w:color w:val="000000" w:themeColor="text1"/>
            <w:sz w:val="24"/>
            <w:szCs w:val="24"/>
          </w:rPr>
          <w:t>)</w:t>
        </w:r>
      </w:hyperlink>
      <w:bookmarkStart w:id="596" w:name="paragraf-19.odsek-3.pismeno-b.text"/>
      <w:r w:rsidRPr="00AD4224">
        <w:rPr>
          <w:rFonts w:ascii="Times New Roman" w:hAnsi="Times New Roman"/>
          <w:color w:val="000000" w:themeColor="text1"/>
          <w:sz w:val="24"/>
          <w:szCs w:val="24"/>
        </w:rPr>
        <w:t xml:space="preserve"> o viac ako 10 % najmenej však o 30 </w:t>
      </w:r>
      <w:r w:rsidRPr="00547EDA">
        <w:rPr>
          <w:rFonts w:ascii="Times New Roman" w:hAnsi="Times New Roman"/>
          <w:color w:val="000000"/>
          <w:sz w:val="24"/>
          <w:szCs w:val="24"/>
        </w:rPr>
        <w:t xml:space="preserve">minút v jednom dni pri práci vykonávanej na základe dohody o brigádnickej práci študentov alebo dohody o pracovnej činnosti, </w:t>
      </w:r>
      <w:bookmarkEnd w:id="596"/>
    </w:p>
    <w:p w:rsidR="0068592F" w:rsidRPr="00547EDA" w:rsidRDefault="0068592F" w:rsidP="0068592F">
      <w:pPr>
        <w:spacing w:before="225" w:after="225" w:line="264" w:lineRule="auto"/>
        <w:ind w:left="495"/>
        <w:rPr>
          <w:sz w:val="24"/>
          <w:szCs w:val="24"/>
        </w:rPr>
      </w:pPr>
      <w:bookmarkStart w:id="597" w:name="paragraf-19.odsek-3.pismeno-c"/>
      <w:bookmarkEnd w:id="594"/>
      <w:r w:rsidRPr="00547EDA">
        <w:rPr>
          <w:rFonts w:ascii="Times New Roman" w:hAnsi="Times New Roman"/>
          <w:color w:val="000000"/>
          <w:sz w:val="24"/>
          <w:szCs w:val="24"/>
        </w:rPr>
        <w:lastRenderedPageBreak/>
        <w:t xml:space="preserve"> </w:t>
      </w:r>
      <w:bookmarkStart w:id="598" w:name="paragraf-19.odsek-3.pismeno-c.oznacenie"/>
      <w:r w:rsidRPr="00547EDA">
        <w:rPr>
          <w:rFonts w:ascii="Times New Roman" w:hAnsi="Times New Roman"/>
          <w:color w:val="000000"/>
          <w:sz w:val="24"/>
          <w:szCs w:val="24"/>
        </w:rPr>
        <w:t xml:space="preserve">c) </w:t>
      </w:r>
      <w:bookmarkStart w:id="599" w:name="paragraf-19.odsek-3.pismeno-c.text"/>
      <w:bookmarkEnd w:id="598"/>
      <w:r w:rsidRPr="00547EDA">
        <w:rPr>
          <w:rFonts w:ascii="Times New Roman" w:hAnsi="Times New Roman"/>
          <w:color w:val="000000"/>
          <w:sz w:val="24"/>
          <w:szCs w:val="24"/>
        </w:rPr>
        <w:t xml:space="preserve">nedodržanie podmienok ustanovených pre prácu tehotných žien, matiek do konca deviateho mesiaca po pôrode, dojčiacich žien, mladistvých zamestnancov a zamestnancov so zdravotným postihnutím, </w:t>
      </w:r>
      <w:bookmarkEnd w:id="599"/>
    </w:p>
    <w:p w:rsidR="0068592F" w:rsidRPr="00547EDA" w:rsidRDefault="0068592F" w:rsidP="0068592F">
      <w:pPr>
        <w:spacing w:before="225" w:after="225" w:line="264" w:lineRule="auto"/>
        <w:ind w:left="495"/>
        <w:rPr>
          <w:sz w:val="24"/>
          <w:szCs w:val="24"/>
        </w:rPr>
      </w:pPr>
      <w:bookmarkStart w:id="600" w:name="paragraf-19.odsek-3.pismeno-d"/>
      <w:bookmarkEnd w:id="597"/>
      <w:r w:rsidRPr="00547EDA">
        <w:rPr>
          <w:rFonts w:ascii="Times New Roman" w:hAnsi="Times New Roman"/>
          <w:color w:val="000000"/>
          <w:sz w:val="24"/>
          <w:szCs w:val="24"/>
        </w:rPr>
        <w:t xml:space="preserve"> </w:t>
      </w:r>
      <w:bookmarkStart w:id="601" w:name="paragraf-19.odsek-3.pismeno-d.oznacenie"/>
      <w:r w:rsidRPr="00547EDA">
        <w:rPr>
          <w:rFonts w:ascii="Times New Roman" w:hAnsi="Times New Roman"/>
          <w:color w:val="000000"/>
          <w:sz w:val="24"/>
          <w:szCs w:val="24"/>
        </w:rPr>
        <w:t xml:space="preserve">d) </w:t>
      </w:r>
      <w:bookmarkStart w:id="602" w:name="paragraf-19.odsek-3.pismeno-d.text"/>
      <w:bookmarkEnd w:id="601"/>
      <w:r w:rsidRPr="00547EDA">
        <w:rPr>
          <w:rFonts w:ascii="Times New Roman" w:hAnsi="Times New Roman"/>
          <w:color w:val="000000"/>
          <w:sz w:val="24"/>
          <w:szCs w:val="24"/>
        </w:rPr>
        <w:t xml:space="preserve">nezabezpečenie ochranného zariadenia alebo bezpečnostného zariadenia na zaistenie bezpečnosti a ochrany zdravia pri práci alebo nezabezpečenie fungovania tohto ochranného zariadenia alebo bezpečnostného zariadenia, </w:t>
      </w:r>
      <w:bookmarkEnd w:id="602"/>
    </w:p>
    <w:p w:rsidR="0068592F" w:rsidRPr="00547EDA" w:rsidRDefault="0068592F" w:rsidP="0068592F">
      <w:pPr>
        <w:spacing w:before="225" w:after="225" w:line="264" w:lineRule="auto"/>
        <w:ind w:left="495"/>
        <w:rPr>
          <w:sz w:val="24"/>
          <w:szCs w:val="24"/>
        </w:rPr>
      </w:pPr>
      <w:bookmarkStart w:id="603" w:name="paragraf-19.odsek-3.pismeno-e"/>
      <w:bookmarkEnd w:id="600"/>
      <w:r w:rsidRPr="00547EDA">
        <w:rPr>
          <w:rFonts w:ascii="Times New Roman" w:hAnsi="Times New Roman"/>
          <w:color w:val="000000"/>
          <w:sz w:val="24"/>
          <w:szCs w:val="24"/>
        </w:rPr>
        <w:t xml:space="preserve"> </w:t>
      </w:r>
      <w:bookmarkStart w:id="604" w:name="paragraf-19.odsek-3.pismeno-e.oznacenie"/>
      <w:r w:rsidRPr="00547EDA">
        <w:rPr>
          <w:rFonts w:ascii="Times New Roman" w:hAnsi="Times New Roman"/>
          <w:color w:val="000000"/>
          <w:sz w:val="24"/>
          <w:szCs w:val="24"/>
        </w:rPr>
        <w:t xml:space="preserve">e) </w:t>
      </w:r>
      <w:bookmarkEnd w:id="604"/>
      <w:r w:rsidRPr="00547EDA">
        <w:rPr>
          <w:rFonts w:ascii="Times New Roman" w:hAnsi="Times New Roman"/>
          <w:color w:val="000000"/>
          <w:sz w:val="24"/>
          <w:szCs w:val="24"/>
        </w:rPr>
        <w:t xml:space="preserve">neprijatie opatrení v priestoroch podľa osobitného </w:t>
      </w:r>
      <w:r w:rsidRPr="00AD4224">
        <w:rPr>
          <w:rFonts w:ascii="Times New Roman" w:hAnsi="Times New Roman"/>
          <w:color w:val="000000" w:themeColor="text1"/>
          <w:sz w:val="24"/>
          <w:szCs w:val="24"/>
        </w:rPr>
        <w:t>predpisu</w:t>
      </w:r>
      <w:hyperlink w:anchor="poznamky.poznamka-18b">
        <w:r w:rsidRPr="00AD4224">
          <w:rPr>
            <w:rFonts w:ascii="Times New Roman" w:hAnsi="Times New Roman"/>
            <w:color w:val="000000" w:themeColor="text1"/>
            <w:sz w:val="24"/>
            <w:szCs w:val="24"/>
            <w:vertAlign w:val="superscript"/>
          </w:rPr>
          <w:t>18b</w:t>
        </w:r>
        <w:r w:rsidRPr="00AD4224">
          <w:rPr>
            <w:rFonts w:ascii="Times New Roman" w:hAnsi="Times New Roman"/>
            <w:color w:val="000000" w:themeColor="text1"/>
            <w:sz w:val="24"/>
            <w:szCs w:val="24"/>
          </w:rPr>
          <w:t>)</w:t>
        </w:r>
      </w:hyperlink>
      <w:bookmarkStart w:id="605" w:name="paragraf-19.odsek-3.pismeno-e.text"/>
      <w:r w:rsidRPr="00AD4224">
        <w:rPr>
          <w:rFonts w:ascii="Times New Roman" w:hAnsi="Times New Roman"/>
          <w:color w:val="000000" w:themeColor="text1"/>
          <w:sz w:val="24"/>
          <w:szCs w:val="24"/>
        </w:rPr>
        <w:t xml:space="preserve"> na </w:t>
      </w:r>
      <w:r w:rsidRPr="00547EDA">
        <w:rPr>
          <w:rFonts w:ascii="Times New Roman" w:hAnsi="Times New Roman"/>
          <w:color w:val="000000"/>
          <w:sz w:val="24"/>
          <w:szCs w:val="24"/>
        </w:rPr>
        <w:t xml:space="preserve">vylúčenie ohrozenia života a zdravia zamestnancov, nevykonanie nevyhnutných opatrení v týchto priestoroch na obmedzenie možných následkov ohrozenia života a zdravia zamestnancov alebo umožnenie prístupu do týchto priestorov zamestnancom, ktorí nie sú riadne a preukázateľne oboznámení, nemajú výcvik a vybavenie podľa právnych predpisov a ostatných predpisov na zaistenie bezpečnosti a ochrany zdravia pri práci, </w:t>
      </w:r>
      <w:bookmarkEnd w:id="605"/>
    </w:p>
    <w:p w:rsidR="0068592F" w:rsidRPr="00547EDA" w:rsidRDefault="0068592F" w:rsidP="0068592F">
      <w:pPr>
        <w:spacing w:before="225" w:after="225" w:line="264" w:lineRule="auto"/>
        <w:ind w:left="495"/>
        <w:rPr>
          <w:sz w:val="24"/>
          <w:szCs w:val="24"/>
        </w:rPr>
      </w:pPr>
      <w:bookmarkStart w:id="606" w:name="paragraf-19.odsek-3.pismeno-f"/>
      <w:bookmarkEnd w:id="603"/>
      <w:r w:rsidRPr="00547EDA">
        <w:rPr>
          <w:rFonts w:ascii="Times New Roman" w:hAnsi="Times New Roman"/>
          <w:color w:val="000000"/>
          <w:sz w:val="24"/>
          <w:szCs w:val="24"/>
        </w:rPr>
        <w:t xml:space="preserve"> </w:t>
      </w:r>
      <w:bookmarkStart w:id="607" w:name="paragraf-19.odsek-3.pismeno-f.oznacenie"/>
      <w:r w:rsidRPr="00547EDA">
        <w:rPr>
          <w:rFonts w:ascii="Times New Roman" w:hAnsi="Times New Roman"/>
          <w:color w:val="000000"/>
          <w:sz w:val="24"/>
          <w:szCs w:val="24"/>
        </w:rPr>
        <w:t xml:space="preserve">f) </w:t>
      </w:r>
      <w:bookmarkStart w:id="608" w:name="paragraf-19.odsek-3.pismeno-f.text"/>
      <w:bookmarkEnd w:id="607"/>
      <w:r w:rsidRPr="00547EDA">
        <w:rPr>
          <w:rFonts w:ascii="Times New Roman" w:hAnsi="Times New Roman"/>
          <w:color w:val="000000"/>
          <w:sz w:val="24"/>
          <w:szCs w:val="24"/>
        </w:rPr>
        <w:t xml:space="preserve">neposkytnutie potrebných účinných osobných ochranných pracovných prostriedkov alebo ich neudržiavanie vo funkčnom stave. </w:t>
      </w:r>
      <w:bookmarkEnd w:id="608"/>
    </w:p>
    <w:p w:rsidR="0068592F" w:rsidRPr="00547EDA" w:rsidRDefault="0068592F" w:rsidP="0068592F">
      <w:pPr>
        <w:spacing w:before="225" w:after="225" w:line="264" w:lineRule="auto"/>
        <w:ind w:left="420"/>
        <w:rPr>
          <w:sz w:val="24"/>
          <w:szCs w:val="24"/>
        </w:rPr>
      </w:pPr>
      <w:bookmarkStart w:id="609" w:name="paragraf-19.odsek-4"/>
      <w:bookmarkEnd w:id="588"/>
      <w:bookmarkEnd w:id="606"/>
      <w:r w:rsidRPr="00547EDA">
        <w:rPr>
          <w:rFonts w:ascii="Times New Roman" w:hAnsi="Times New Roman"/>
          <w:color w:val="000000"/>
          <w:sz w:val="24"/>
          <w:szCs w:val="24"/>
        </w:rPr>
        <w:t xml:space="preserve"> </w:t>
      </w:r>
      <w:bookmarkStart w:id="610" w:name="paragraf-19.odsek-4.oznacenie"/>
      <w:r w:rsidRPr="00547EDA">
        <w:rPr>
          <w:rFonts w:ascii="Times New Roman" w:hAnsi="Times New Roman"/>
          <w:color w:val="000000"/>
          <w:sz w:val="24"/>
          <w:szCs w:val="24"/>
        </w:rPr>
        <w:t xml:space="preserve">(4) </w:t>
      </w:r>
      <w:bookmarkStart w:id="611" w:name="paragraf-19.odsek-4.text"/>
      <w:bookmarkEnd w:id="610"/>
      <w:ins w:id="612" w:author="Hanus Matúš" w:date="2024-06-19T11:49:00Z">
        <w:r w:rsidR="005A1597" w:rsidRPr="00FF63A1">
          <w:rPr>
            <w:rFonts w:ascii="Times New Roman" w:eastAsia="TeX Gyre Bonum" w:hAnsi="Times New Roman"/>
            <w:sz w:val="24"/>
            <w:szCs w:val="24"/>
          </w:rPr>
          <w:t>Konanie o uloženie pokuty podľa odsekov 1 a 2 možno začať do šiestich mesiacov odo dňa ukončenia výkonu inšpekcie práce, najneskôr do troch rokov odo dňa, keď došlo k porušeniu povinnosti.</w:t>
        </w:r>
      </w:ins>
      <w:del w:id="613" w:author="Hanus Matúš" w:date="2024-06-19T11:49:00Z">
        <w:r w:rsidRPr="00547EDA" w:rsidDel="005A1597">
          <w:rPr>
            <w:rFonts w:ascii="Times New Roman" w:hAnsi="Times New Roman"/>
            <w:color w:val="000000"/>
            <w:sz w:val="24"/>
            <w:szCs w:val="24"/>
          </w:rPr>
          <w:delText>Pokutu podľa odsekov 1 a 2 možno uložiť do dvoch rokov odo dňa ukončenia výkonu inšpekcie práce a najneskôr do troch rokov odo dňa, keď bola porušená povinnosť.</w:delText>
        </w:r>
      </w:del>
      <w:r w:rsidRPr="00547EDA">
        <w:rPr>
          <w:rFonts w:ascii="Times New Roman" w:hAnsi="Times New Roman"/>
          <w:color w:val="000000"/>
          <w:sz w:val="24"/>
          <w:szCs w:val="24"/>
        </w:rPr>
        <w:t xml:space="preserve"> </w:t>
      </w:r>
      <w:bookmarkEnd w:id="611"/>
    </w:p>
    <w:p w:rsidR="0068592F" w:rsidRPr="00547EDA" w:rsidRDefault="0068592F" w:rsidP="0068592F">
      <w:pPr>
        <w:spacing w:before="225" w:after="225" w:line="264" w:lineRule="auto"/>
        <w:ind w:left="420"/>
        <w:rPr>
          <w:sz w:val="24"/>
          <w:szCs w:val="24"/>
        </w:rPr>
      </w:pPr>
      <w:bookmarkStart w:id="614" w:name="paragraf-19.odsek-5"/>
      <w:bookmarkEnd w:id="609"/>
      <w:r w:rsidRPr="00547EDA">
        <w:rPr>
          <w:rFonts w:ascii="Times New Roman" w:hAnsi="Times New Roman"/>
          <w:color w:val="000000"/>
          <w:sz w:val="24"/>
          <w:szCs w:val="24"/>
        </w:rPr>
        <w:t xml:space="preserve"> </w:t>
      </w:r>
      <w:bookmarkStart w:id="615" w:name="paragraf-19.odsek-5.oznacenie"/>
      <w:r w:rsidRPr="00547EDA">
        <w:rPr>
          <w:rFonts w:ascii="Times New Roman" w:hAnsi="Times New Roman"/>
          <w:color w:val="000000"/>
          <w:sz w:val="24"/>
          <w:szCs w:val="24"/>
        </w:rPr>
        <w:t xml:space="preserve">(5) </w:t>
      </w:r>
      <w:bookmarkEnd w:id="615"/>
      <w:r w:rsidRPr="00547EDA">
        <w:rPr>
          <w:rFonts w:ascii="Times New Roman" w:hAnsi="Times New Roman"/>
          <w:color w:val="000000"/>
          <w:sz w:val="24"/>
          <w:szCs w:val="24"/>
        </w:rPr>
        <w:t xml:space="preserve">Pokutu podľa odsekov 1 a 2 nemožno uložiť osobe, ktorej bola za to isté porušenie predpisov </w:t>
      </w:r>
      <w:r w:rsidRPr="00140E07">
        <w:rPr>
          <w:rFonts w:ascii="Times New Roman" w:hAnsi="Times New Roman"/>
          <w:color w:val="000000" w:themeColor="text1"/>
          <w:sz w:val="24"/>
          <w:szCs w:val="24"/>
        </w:rPr>
        <w:t xml:space="preserve">uvedených v </w:t>
      </w:r>
      <w:hyperlink w:anchor="paragraf-2.odsek-1.pismeno-a">
        <w:r w:rsidRPr="00140E07">
          <w:rPr>
            <w:rFonts w:ascii="Times New Roman" w:hAnsi="Times New Roman"/>
            <w:color w:val="000000" w:themeColor="text1"/>
            <w:sz w:val="24"/>
            <w:szCs w:val="24"/>
          </w:rPr>
          <w:t>§ 2 ods. 1 písm. a)</w:t>
        </w:r>
      </w:hyperlink>
      <w:bookmarkStart w:id="616" w:name="paragraf-19.odsek-5.text"/>
      <w:r w:rsidRPr="00140E07">
        <w:rPr>
          <w:rFonts w:ascii="Times New Roman" w:hAnsi="Times New Roman"/>
          <w:color w:val="000000" w:themeColor="text1"/>
          <w:sz w:val="24"/>
          <w:szCs w:val="24"/>
        </w:rPr>
        <w:t xml:space="preserve"> a záväzkov vyplývajúcich z kolektívnych zmlúv už právoplatne</w:t>
      </w:r>
      <w:r w:rsidRPr="00547EDA">
        <w:rPr>
          <w:rFonts w:ascii="Times New Roman" w:hAnsi="Times New Roman"/>
          <w:color w:val="000000"/>
          <w:sz w:val="24"/>
          <w:szCs w:val="24"/>
        </w:rPr>
        <w:t xml:space="preserve"> uložená pokuta alebo iná majetková sankcia iným orgánom podľa osobitných predpisov; to neplatí, ak bola uložená bloková pokuta. </w:t>
      </w:r>
      <w:bookmarkEnd w:id="616"/>
    </w:p>
    <w:p w:rsidR="0068592F" w:rsidRPr="00547EDA" w:rsidRDefault="0068592F" w:rsidP="0068592F">
      <w:pPr>
        <w:spacing w:after="0" w:line="264" w:lineRule="auto"/>
        <w:ind w:left="420"/>
        <w:rPr>
          <w:sz w:val="24"/>
          <w:szCs w:val="24"/>
        </w:rPr>
      </w:pPr>
      <w:bookmarkStart w:id="617" w:name="paragraf-19.odsek-6"/>
      <w:bookmarkEnd w:id="614"/>
      <w:r w:rsidRPr="00547EDA">
        <w:rPr>
          <w:rFonts w:ascii="Times New Roman" w:hAnsi="Times New Roman"/>
          <w:color w:val="000000"/>
          <w:sz w:val="24"/>
          <w:szCs w:val="24"/>
        </w:rPr>
        <w:t xml:space="preserve"> </w:t>
      </w:r>
      <w:bookmarkStart w:id="618" w:name="paragraf-19.odsek-6.oznacenie"/>
      <w:r w:rsidRPr="00547EDA">
        <w:rPr>
          <w:rFonts w:ascii="Times New Roman" w:hAnsi="Times New Roman"/>
          <w:color w:val="000000"/>
          <w:sz w:val="24"/>
          <w:szCs w:val="24"/>
        </w:rPr>
        <w:t xml:space="preserve">(6) </w:t>
      </w:r>
      <w:bookmarkStart w:id="619" w:name="paragraf-19.odsek-6.text"/>
      <w:bookmarkEnd w:id="618"/>
      <w:r w:rsidRPr="00547EDA">
        <w:rPr>
          <w:rFonts w:ascii="Times New Roman" w:hAnsi="Times New Roman"/>
          <w:color w:val="000000"/>
          <w:sz w:val="24"/>
          <w:szCs w:val="24"/>
        </w:rPr>
        <w:t xml:space="preserve">Inšpektorát práce pri ukladaní pokuty podľa odsekov 1 a 2 zohľadňuje jej preventívne pôsobenie a pri určovaní výšky pokuty prihliada najmä na </w:t>
      </w:r>
      <w:bookmarkEnd w:id="619"/>
    </w:p>
    <w:p w:rsidR="0068592F" w:rsidRPr="00547EDA" w:rsidRDefault="0068592F" w:rsidP="0068592F">
      <w:pPr>
        <w:spacing w:before="225" w:after="225" w:line="264" w:lineRule="auto"/>
        <w:ind w:left="495"/>
        <w:rPr>
          <w:sz w:val="24"/>
          <w:szCs w:val="24"/>
        </w:rPr>
      </w:pPr>
      <w:bookmarkStart w:id="620" w:name="paragraf-19.odsek-6.pismeno-a"/>
      <w:r w:rsidRPr="00547EDA">
        <w:rPr>
          <w:rFonts w:ascii="Times New Roman" w:hAnsi="Times New Roman"/>
          <w:color w:val="000000"/>
          <w:sz w:val="24"/>
          <w:szCs w:val="24"/>
        </w:rPr>
        <w:t xml:space="preserve"> </w:t>
      </w:r>
      <w:bookmarkStart w:id="621" w:name="paragraf-19.odsek-6.pismeno-a.oznacenie"/>
      <w:r w:rsidRPr="00547EDA">
        <w:rPr>
          <w:rFonts w:ascii="Times New Roman" w:hAnsi="Times New Roman"/>
          <w:color w:val="000000"/>
          <w:sz w:val="24"/>
          <w:szCs w:val="24"/>
        </w:rPr>
        <w:t xml:space="preserve">a) </w:t>
      </w:r>
      <w:bookmarkStart w:id="622" w:name="paragraf-19.odsek-6.pismeno-a.text"/>
      <w:bookmarkEnd w:id="621"/>
      <w:r w:rsidRPr="00547EDA">
        <w:rPr>
          <w:rFonts w:ascii="Times New Roman" w:hAnsi="Times New Roman"/>
          <w:color w:val="000000"/>
          <w:sz w:val="24"/>
          <w:szCs w:val="24"/>
        </w:rPr>
        <w:t xml:space="preserve">závažnosť zisteného porušenia povinností a závažnosť ich následkov, </w:t>
      </w:r>
      <w:bookmarkEnd w:id="622"/>
    </w:p>
    <w:p w:rsidR="0068592F" w:rsidRPr="00547EDA" w:rsidRDefault="0068592F" w:rsidP="0068592F">
      <w:pPr>
        <w:spacing w:before="225" w:after="225" w:line="264" w:lineRule="auto"/>
        <w:ind w:left="495"/>
        <w:rPr>
          <w:sz w:val="24"/>
          <w:szCs w:val="24"/>
        </w:rPr>
      </w:pPr>
      <w:bookmarkStart w:id="623" w:name="paragraf-19.odsek-6.pismeno-b"/>
      <w:bookmarkEnd w:id="620"/>
      <w:r w:rsidRPr="00547EDA">
        <w:rPr>
          <w:rFonts w:ascii="Times New Roman" w:hAnsi="Times New Roman"/>
          <w:color w:val="000000"/>
          <w:sz w:val="24"/>
          <w:szCs w:val="24"/>
        </w:rPr>
        <w:t xml:space="preserve"> </w:t>
      </w:r>
      <w:bookmarkStart w:id="624" w:name="paragraf-19.odsek-6.pismeno-b.oznacenie"/>
      <w:r w:rsidRPr="00547EDA">
        <w:rPr>
          <w:rFonts w:ascii="Times New Roman" w:hAnsi="Times New Roman"/>
          <w:color w:val="000000"/>
          <w:sz w:val="24"/>
          <w:szCs w:val="24"/>
        </w:rPr>
        <w:t xml:space="preserve">b) </w:t>
      </w:r>
      <w:bookmarkStart w:id="625" w:name="paragraf-19.odsek-6.pismeno-b.text"/>
      <w:bookmarkEnd w:id="624"/>
      <w:r w:rsidRPr="00547EDA">
        <w:rPr>
          <w:rFonts w:ascii="Times New Roman" w:hAnsi="Times New Roman"/>
          <w:color w:val="000000"/>
          <w:sz w:val="24"/>
          <w:szCs w:val="24"/>
        </w:rPr>
        <w:t xml:space="preserve">počet zamestnancov zamestnávateľa a riziká, ktoré sa vyskytujú v činnosti zamestnávateľa, </w:t>
      </w:r>
      <w:bookmarkEnd w:id="625"/>
    </w:p>
    <w:p w:rsidR="0068592F" w:rsidRPr="00547EDA" w:rsidRDefault="0068592F" w:rsidP="0068592F">
      <w:pPr>
        <w:spacing w:before="225" w:after="225" w:line="264" w:lineRule="auto"/>
        <w:ind w:left="495"/>
        <w:rPr>
          <w:sz w:val="24"/>
          <w:szCs w:val="24"/>
        </w:rPr>
      </w:pPr>
      <w:bookmarkStart w:id="626" w:name="paragraf-19.odsek-6.pismeno-c"/>
      <w:bookmarkEnd w:id="623"/>
      <w:r w:rsidRPr="00547EDA">
        <w:rPr>
          <w:rFonts w:ascii="Times New Roman" w:hAnsi="Times New Roman"/>
          <w:color w:val="000000"/>
          <w:sz w:val="24"/>
          <w:szCs w:val="24"/>
        </w:rPr>
        <w:t xml:space="preserve"> </w:t>
      </w:r>
      <w:bookmarkStart w:id="627" w:name="paragraf-19.odsek-6.pismeno-c.oznacenie"/>
      <w:r w:rsidRPr="00547EDA">
        <w:rPr>
          <w:rFonts w:ascii="Times New Roman" w:hAnsi="Times New Roman"/>
          <w:color w:val="000000"/>
          <w:sz w:val="24"/>
          <w:szCs w:val="24"/>
        </w:rPr>
        <w:t xml:space="preserve">c) </w:t>
      </w:r>
      <w:bookmarkStart w:id="628" w:name="paragraf-19.odsek-6.pismeno-c.text"/>
      <w:bookmarkEnd w:id="627"/>
      <w:r w:rsidRPr="00547EDA">
        <w:rPr>
          <w:rFonts w:ascii="Times New Roman" w:hAnsi="Times New Roman"/>
          <w:color w:val="000000"/>
          <w:sz w:val="24"/>
          <w:szCs w:val="24"/>
        </w:rPr>
        <w:t xml:space="preserve">počet nelegálne zamestnaných fyzických osôb, ak ide o uloženie pokuty podľa odseku 2 písm. a) prvého bodu, </w:t>
      </w:r>
      <w:bookmarkEnd w:id="628"/>
    </w:p>
    <w:p w:rsidR="0068592F" w:rsidRPr="00547EDA" w:rsidRDefault="0068592F" w:rsidP="0068592F">
      <w:pPr>
        <w:spacing w:before="225" w:after="225" w:line="264" w:lineRule="auto"/>
        <w:ind w:left="495"/>
        <w:rPr>
          <w:sz w:val="24"/>
          <w:szCs w:val="24"/>
        </w:rPr>
      </w:pPr>
      <w:bookmarkStart w:id="629" w:name="paragraf-19.odsek-6.pismeno-d"/>
      <w:bookmarkEnd w:id="626"/>
      <w:r w:rsidRPr="00547EDA">
        <w:rPr>
          <w:rFonts w:ascii="Times New Roman" w:hAnsi="Times New Roman"/>
          <w:color w:val="000000"/>
          <w:sz w:val="24"/>
          <w:szCs w:val="24"/>
        </w:rPr>
        <w:t xml:space="preserve"> </w:t>
      </w:r>
      <w:bookmarkStart w:id="630" w:name="paragraf-19.odsek-6.pismeno-d.oznacenie"/>
      <w:r w:rsidRPr="00547EDA">
        <w:rPr>
          <w:rFonts w:ascii="Times New Roman" w:hAnsi="Times New Roman"/>
          <w:color w:val="000000"/>
          <w:sz w:val="24"/>
          <w:szCs w:val="24"/>
        </w:rPr>
        <w:t xml:space="preserve">d) </w:t>
      </w:r>
      <w:bookmarkStart w:id="631" w:name="paragraf-19.odsek-6.pismeno-d.text"/>
      <w:bookmarkEnd w:id="630"/>
      <w:r w:rsidRPr="00547EDA">
        <w:rPr>
          <w:rFonts w:ascii="Times New Roman" w:hAnsi="Times New Roman"/>
          <w:color w:val="000000"/>
          <w:sz w:val="24"/>
          <w:szCs w:val="24"/>
        </w:rPr>
        <w:t>skutočnosť, či zistené porušenie povinností je dôsledkom neúčinného systému riadenia ochrany práce u zamestnávateľa alebo či ide o ojedinelý výskyt nedostatku</w:t>
      </w:r>
      <w:ins w:id="632" w:author="Hanus Matúš" w:date="2024-08-05T14:21:00Z">
        <w:r w:rsidR="002E4B56">
          <w:rPr>
            <w:rFonts w:ascii="Times New Roman" w:hAnsi="Times New Roman"/>
            <w:color w:val="000000"/>
            <w:sz w:val="24"/>
            <w:szCs w:val="24"/>
          </w:rPr>
          <w:t xml:space="preserve"> </w:t>
        </w:r>
        <w:r w:rsidR="002E4B56" w:rsidRPr="002E4B56">
          <w:rPr>
            <w:rFonts w:ascii="Times New Roman" w:eastAsia="TeX Gyre Bonum" w:hAnsi="Times New Roman"/>
            <w:bCs/>
            <w:sz w:val="24"/>
            <w:szCs w:val="24"/>
          </w:rPr>
          <w:t>vrátane ojedinelého výskytu nedostatku, ktorý je dôsledkom porušenia právnych predpisov a ostatných predpisov na zaistenie bezpečnosti a ochrany zdravia pri práci zamestnancom</w:t>
        </w:r>
      </w:ins>
      <w:r w:rsidRPr="00547EDA">
        <w:rPr>
          <w:rFonts w:ascii="Times New Roman" w:hAnsi="Times New Roman"/>
          <w:color w:val="000000"/>
          <w:sz w:val="24"/>
          <w:szCs w:val="24"/>
        </w:rPr>
        <w:t xml:space="preserve">, </w:t>
      </w:r>
      <w:bookmarkEnd w:id="631"/>
    </w:p>
    <w:p w:rsidR="0068592F" w:rsidRPr="00547EDA" w:rsidRDefault="0068592F" w:rsidP="0068592F">
      <w:pPr>
        <w:spacing w:before="225" w:after="225" w:line="264" w:lineRule="auto"/>
        <w:ind w:left="495"/>
        <w:rPr>
          <w:sz w:val="24"/>
          <w:szCs w:val="24"/>
        </w:rPr>
      </w:pPr>
      <w:bookmarkStart w:id="633" w:name="paragraf-19.odsek-6.pismeno-e"/>
      <w:bookmarkEnd w:id="629"/>
      <w:r w:rsidRPr="00547EDA">
        <w:rPr>
          <w:rFonts w:ascii="Times New Roman" w:hAnsi="Times New Roman"/>
          <w:color w:val="000000"/>
          <w:sz w:val="24"/>
          <w:szCs w:val="24"/>
        </w:rPr>
        <w:t xml:space="preserve"> </w:t>
      </w:r>
      <w:bookmarkStart w:id="634" w:name="paragraf-19.odsek-6.pismeno-e.oznacenie"/>
      <w:r w:rsidRPr="00547EDA">
        <w:rPr>
          <w:rFonts w:ascii="Times New Roman" w:hAnsi="Times New Roman"/>
          <w:color w:val="000000"/>
          <w:sz w:val="24"/>
          <w:szCs w:val="24"/>
        </w:rPr>
        <w:t xml:space="preserve">e) </w:t>
      </w:r>
      <w:bookmarkStart w:id="635" w:name="paragraf-19.odsek-6.pismeno-e.text"/>
      <w:bookmarkEnd w:id="634"/>
      <w:r w:rsidRPr="00547EDA">
        <w:rPr>
          <w:rFonts w:ascii="Times New Roman" w:hAnsi="Times New Roman"/>
          <w:color w:val="000000"/>
          <w:sz w:val="24"/>
          <w:szCs w:val="24"/>
        </w:rPr>
        <w:t xml:space="preserve">opakované zistenie toho istého nedostatku. </w:t>
      </w:r>
      <w:bookmarkEnd w:id="635"/>
    </w:p>
    <w:p w:rsidR="0068592F" w:rsidRPr="00547EDA" w:rsidRDefault="0068592F" w:rsidP="0068592F">
      <w:pPr>
        <w:spacing w:before="225" w:after="225" w:line="264" w:lineRule="auto"/>
        <w:ind w:left="420"/>
        <w:rPr>
          <w:sz w:val="24"/>
          <w:szCs w:val="24"/>
        </w:rPr>
      </w:pPr>
      <w:bookmarkStart w:id="636" w:name="paragraf-19.odsek-7"/>
      <w:bookmarkEnd w:id="617"/>
      <w:bookmarkEnd w:id="633"/>
      <w:r w:rsidRPr="00547EDA">
        <w:rPr>
          <w:rFonts w:ascii="Times New Roman" w:hAnsi="Times New Roman"/>
          <w:color w:val="000000"/>
          <w:sz w:val="24"/>
          <w:szCs w:val="24"/>
        </w:rPr>
        <w:t xml:space="preserve"> </w:t>
      </w:r>
      <w:bookmarkStart w:id="637" w:name="paragraf-19.odsek-7.oznacenie"/>
      <w:r w:rsidRPr="00547EDA">
        <w:rPr>
          <w:rFonts w:ascii="Times New Roman" w:hAnsi="Times New Roman"/>
          <w:color w:val="000000"/>
          <w:sz w:val="24"/>
          <w:szCs w:val="24"/>
        </w:rPr>
        <w:t xml:space="preserve">(7) </w:t>
      </w:r>
      <w:bookmarkStart w:id="638" w:name="paragraf-19.odsek-7.text"/>
      <w:bookmarkEnd w:id="637"/>
      <w:r w:rsidRPr="00547EDA">
        <w:rPr>
          <w:rFonts w:ascii="Times New Roman" w:hAnsi="Times New Roman"/>
          <w:color w:val="000000"/>
          <w:sz w:val="24"/>
          <w:szCs w:val="24"/>
        </w:rPr>
        <w:t xml:space="preserve">Uložením pokuty vedúcemu zamestnancovi nie je dotknutá zodpovednosť zamestnávateľa za to isté porušenie povinnosti vyplývajúcej z tohto zákona a osobitných predpisov. </w:t>
      </w:r>
      <w:bookmarkEnd w:id="638"/>
    </w:p>
    <w:p w:rsidR="0068592F" w:rsidRPr="00547EDA" w:rsidRDefault="0068592F" w:rsidP="0068592F">
      <w:pPr>
        <w:spacing w:before="225" w:after="225" w:line="264" w:lineRule="auto"/>
        <w:ind w:left="420"/>
        <w:rPr>
          <w:sz w:val="24"/>
          <w:szCs w:val="24"/>
        </w:rPr>
      </w:pPr>
      <w:bookmarkStart w:id="639" w:name="paragraf-19.odsek-8"/>
      <w:bookmarkEnd w:id="636"/>
      <w:r w:rsidRPr="00547EDA">
        <w:rPr>
          <w:rFonts w:ascii="Times New Roman" w:hAnsi="Times New Roman"/>
          <w:color w:val="000000"/>
          <w:sz w:val="24"/>
          <w:szCs w:val="24"/>
        </w:rPr>
        <w:lastRenderedPageBreak/>
        <w:t xml:space="preserve"> </w:t>
      </w:r>
      <w:bookmarkStart w:id="640" w:name="paragraf-19.odsek-8.oznacenie"/>
      <w:r w:rsidRPr="00547EDA">
        <w:rPr>
          <w:rFonts w:ascii="Times New Roman" w:hAnsi="Times New Roman"/>
          <w:color w:val="000000"/>
          <w:sz w:val="24"/>
          <w:szCs w:val="24"/>
        </w:rPr>
        <w:t xml:space="preserve">(8) </w:t>
      </w:r>
      <w:bookmarkStart w:id="641" w:name="paragraf-19.odsek-8.text"/>
      <w:bookmarkEnd w:id="640"/>
      <w:r w:rsidRPr="00547EDA">
        <w:rPr>
          <w:rFonts w:ascii="Times New Roman" w:hAnsi="Times New Roman"/>
          <w:color w:val="000000"/>
          <w:sz w:val="24"/>
          <w:szCs w:val="24"/>
        </w:rPr>
        <w:t xml:space="preserve">Výnos pokút je príjmom štátneho rozpočtu. </w:t>
      </w:r>
      <w:bookmarkEnd w:id="641"/>
    </w:p>
    <w:bookmarkEnd w:id="639"/>
    <w:p w:rsidR="0068592F" w:rsidRPr="00547EDA" w:rsidRDefault="0068592F" w:rsidP="0068592F">
      <w:pPr>
        <w:spacing w:before="225" w:after="225" w:line="264" w:lineRule="auto"/>
        <w:ind w:left="345"/>
        <w:jc w:val="center"/>
        <w:rPr>
          <w:sz w:val="24"/>
          <w:szCs w:val="24"/>
        </w:rPr>
      </w:pPr>
      <w:r w:rsidRPr="00547EDA">
        <w:rPr>
          <w:rFonts w:ascii="Times New Roman" w:hAnsi="Times New Roman"/>
          <w:b/>
          <w:color w:val="000000"/>
          <w:sz w:val="24"/>
          <w:szCs w:val="24"/>
        </w:rPr>
        <w:t xml:space="preserve"> § 20 </w:t>
      </w:r>
    </w:p>
    <w:p w:rsidR="0068592F" w:rsidRPr="00547EDA" w:rsidRDefault="0068592F" w:rsidP="0068592F">
      <w:pPr>
        <w:spacing w:before="225" w:after="225" w:line="264" w:lineRule="auto"/>
        <w:ind w:left="345"/>
        <w:jc w:val="center"/>
        <w:rPr>
          <w:sz w:val="24"/>
          <w:szCs w:val="24"/>
        </w:rPr>
      </w:pPr>
      <w:r w:rsidRPr="00547EDA">
        <w:rPr>
          <w:rFonts w:ascii="Times New Roman" w:hAnsi="Times New Roman"/>
          <w:b/>
          <w:color w:val="000000"/>
          <w:sz w:val="24"/>
          <w:szCs w:val="24"/>
        </w:rPr>
        <w:t xml:space="preserve"> Poriadkové pokuty </w:t>
      </w:r>
    </w:p>
    <w:p w:rsidR="0068592F" w:rsidRPr="00547EDA" w:rsidRDefault="0068592F" w:rsidP="0068592F">
      <w:pPr>
        <w:spacing w:before="225" w:after="225" w:line="264" w:lineRule="auto"/>
        <w:ind w:left="420"/>
        <w:rPr>
          <w:sz w:val="24"/>
          <w:szCs w:val="24"/>
        </w:rPr>
      </w:pPr>
      <w:bookmarkStart w:id="642" w:name="paragraf-20.odsek-1"/>
      <w:r w:rsidRPr="00547EDA">
        <w:rPr>
          <w:rFonts w:ascii="Times New Roman" w:hAnsi="Times New Roman"/>
          <w:color w:val="000000"/>
          <w:sz w:val="24"/>
          <w:szCs w:val="24"/>
        </w:rPr>
        <w:t xml:space="preserve"> </w:t>
      </w:r>
      <w:bookmarkStart w:id="643" w:name="paragraf-20.odsek-1.oznacenie"/>
      <w:r w:rsidRPr="00547EDA">
        <w:rPr>
          <w:rFonts w:ascii="Times New Roman" w:hAnsi="Times New Roman"/>
          <w:color w:val="000000"/>
          <w:sz w:val="24"/>
          <w:szCs w:val="24"/>
        </w:rPr>
        <w:t xml:space="preserve">(1) </w:t>
      </w:r>
      <w:bookmarkEnd w:id="643"/>
      <w:r w:rsidRPr="00547EDA">
        <w:rPr>
          <w:rFonts w:ascii="Times New Roman" w:hAnsi="Times New Roman"/>
          <w:color w:val="000000"/>
          <w:sz w:val="24"/>
          <w:szCs w:val="24"/>
        </w:rPr>
        <w:t xml:space="preserve">Zamestnancom zamestnávateľa a osobám oprávneným robiť právne úkony za zamestnávateľa alebo fyzickej osobe, ktorá je podnikateľom a nie je zamestnávateľom, ktorí v určenej lehote nesplnili povinnosti </w:t>
      </w:r>
      <w:r w:rsidRPr="00140E07">
        <w:rPr>
          <w:rFonts w:ascii="Times New Roman" w:hAnsi="Times New Roman"/>
          <w:color w:val="000000" w:themeColor="text1"/>
          <w:sz w:val="24"/>
          <w:szCs w:val="24"/>
        </w:rPr>
        <w:t xml:space="preserve">podľa </w:t>
      </w:r>
      <w:hyperlink w:anchor="paragraf-16">
        <w:r w:rsidRPr="00140E07">
          <w:rPr>
            <w:rFonts w:ascii="Times New Roman" w:hAnsi="Times New Roman"/>
            <w:color w:val="000000" w:themeColor="text1"/>
            <w:sz w:val="24"/>
            <w:szCs w:val="24"/>
          </w:rPr>
          <w:t>§ 16</w:t>
        </w:r>
      </w:hyperlink>
      <w:r w:rsidRPr="00140E07">
        <w:rPr>
          <w:rFonts w:ascii="Times New Roman" w:hAnsi="Times New Roman"/>
          <w:color w:val="000000" w:themeColor="text1"/>
          <w:sz w:val="24"/>
          <w:szCs w:val="24"/>
        </w:rPr>
        <w:t>, bezodkladne neohlásili vznik pracovného úrazu, ktorým bola spôsobená smrť alebo ťažká ujma na zdraví, závažnej priemyselnej havárie podľa osobitného predpisu</w:t>
      </w:r>
      <w:hyperlink w:anchor="poznamky.poznamka-24">
        <w:r w:rsidRPr="00140E07">
          <w:rPr>
            <w:rFonts w:ascii="Times New Roman" w:hAnsi="Times New Roman"/>
            <w:color w:val="000000" w:themeColor="text1"/>
            <w:sz w:val="24"/>
            <w:szCs w:val="24"/>
            <w:vertAlign w:val="superscript"/>
          </w:rPr>
          <w:t>24</w:t>
        </w:r>
        <w:r w:rsidRPr="00140E07">
          <w:rPr>
            <w:rFonts w:ascii="Times New Roman" w:hAnsi="Times New Roman"/>
            <w:color w:val="000000" w:themeColor="text1"/>
            <w:sz w:val="24"/>
            <w:szCs w:val="24"/>
          </w:rPr>
          <w:t>)</w:t>
        </w:r>
      </w:hyperlink>
      <w:bookmarkStart w:id="644" w:name="paragraf-20.odsek-1.text"/>
      <w:r w:rsidRPr="00547EDA">
        <w:rPr>
          <w:rFonts w:ascii="Times New Roman" w:hAnsi="Times New Roman"/>
          <w:color w:val="000000"/>
          <w:sz w:val="24"/>
          <w:szCs w:val="24"/>
        </w:rPr>
        <w:t xml:space="preserve"> príslušnému inšpektorátu práce alebo ktorí maria výkon inšpekcie práce, možno uložiť poriadkovú pokutu vo výške od 100 eur až do 1 000 eur, a to aj opakovane, ak sa povinnosť nesplnila ani v novourčenej lehote.</w:t>
      </w:r>
      <w:del w:id="645" w:author="Hanus Matúš" w:date="2024-06-19T11:50:00Z">
        <w:r w:rsidRPr="00547EDA" w:rsidDel="005A1597">
          <w:rPr>
            <w:rFonts w:ascii="Times New Roman" w:hAnsi="Times New Roman"/>
            <w:color w:val="000000"/>
            <w:sz w:val="24"/>
            <w:szCs w:val="24"/>
          </w:rPr>
          <w:delText xml:space="preserve"> Poriadkovú pokutu môže inšpektorát práce uložiť do jedného roka odo dňa nesplnenia povinnosti.</w:delText>
        </w:r>
      </w:del>
      <w:r w:rsidRPr="00547EDA">
        <w:rPr>
          <w:rFonts w:ascii="Times New Roman" w:hAnsi="Times New Roman"/>
          <w:color w:val="000000"/>
          <w:sz w:val="24"/>
          <w:szCs w:val="24"/>
        </w:rPr>
        <w:t xml:space="preserve"> </w:t>
      </w:r>
      <w:bookmarkEnd w:id="644"/>
    </w:p>
    <w:p w:rsidR="0068592F" w:rsidRPr="00547EDA" w:rsidRDefault="0068592F" w:rsidP="0068592F">
      <w:pPr>
        <w:spacing w:before="225" w:after="225" w:line="264" w:lineRule="auto"/>
        <w:ind w:left="420"/>
        <w:rPr>
          <w:sz w:val="24"/>
          <w:szCs w:val="24"/>
        </w:rPr>
      </w:pPr>
      <w:bookmarkStart w:id="646" w:name="paragraf-20.odsek-2"/>
      <w:bookmarkEnd w:id="642"/>
      <w:r w:rsidRPr="00547EDA">
        <w:rPr>
          <w:rFonts w:ascii="Times New Roman" w:hAnsi="Times New Roman"/>
          <w:color w:val="000000"/>
          <w:sz w:val="24"/>
          <w:szCs w:val="24"/>
        </w:rPr>
        <w:t xml:space="preserve"> </w:t>
      </w:r>
      <w:bookmarkStart w:id="647" w:name="paragraf-20.odsek-2.oznacenie"/>
      <w:r w:rsidRPr="00547EDA">
        <w:rPr>
          <w:rFonts w:ascii="Times New Roman" w:hAnsi="Times New Roman"/>
          <w:color w:val="000000"/>
          <w:sz w:val="24"/>
          <w:szCs w:val="24"/>
        </w:rPr>
        <w:t xml:space="preserve">(2) </w:t>
      </w:r>
      <w:bookmarkEnd w:id="647"/>
      <w:r w:rsidRPr="00547EDA">
        <w:rPr>
          <w:rFonts w:ascii="Times New Roman" w:hAnsi="Times New Roman"/>
          <w:color w:val="000000"/>
          <w:sz w:val="24"/>
          <w:szCs w:val="24"/>
        </w:rPr>
        <w:t xml:space="preserve">Fyzickej osobe nachádzajúcej sa na pracovisku zamestnávateľa, ktorá poruší povinnosť </w:t>
      </w:r>
      <w:r w:rsidRPr="00140E07">
        <w:rPr>
          <w:rFonts w:ascii="Times New Roman" w:hAnsi="Times New Roman"/>
          <w:color w:val="000000" w:themeColor="text1"/>
          <w:sz w:val="24"/>
          <w:szCs w:val="24"/>
        </w:rPr>
        <w:t xml:space="preserve">podľa </w:t>
      </w:r>
      <w:hyperlink w:anchor="paragraf-16.odsek-5">
        <w:r w:rsidRPr="00140E07">
          <w:rPr>
            <w:rFonts w:ascii="Times New Roman" w:hAnsi="Times New Roman"/>
            <w:color w:val="000000" w:themeColor="text1"/>
            <w:sz w:val="24"/>
            <w:szCs w:val="24"/>
          </w:rPr>
          <w:t>§ 16 ods. 5</w:t>
        </w:r>
      </w:hyperlink>
      <w:r w:rsidRPr="00547EDA">
        <w:rPr>
          <w:rFonts w:ascii="Times New Roman" w:hAnsi="Times New Roman"/>
          <w:color w:val="000000"/>
          <w:sz w:val="24"/>
          <w:szCs w:val="24"/>
        </w:rPr>
        <w:t xml:space="preserve"> alebo povinnosť podľa osobitného </w:t>
      </w:r>
      <w:r w:rsidRPr="00140E07">
        <w:rPr>
          <w:rFonts w:ascii="Times New Roman" w:hAnsi="Times New Roman"/>
          <w:color w:val="000000" w:themeColor="text1"/>
          <w:sz w:val="24"/>
          <w:szCs w:val="24"/>
        </w:rPr>
        <w:t>predpisu</w:t>
      </w:r>
      <w:hyperlink w:anchor="poznamky.poznamka-25c">
        <w:r w:rsidRPr="00140E07">
          <w:rPr>
            <w:rFonts w:ascii="Times New Roman" w:hAnsi="Times New Roman"/>
            <w:color w:val="000000" w:themeColor="text1"/>
            <w:sz w:val="24"/>
            <w:szCs w:val="24"/>
            <w:vertAlign w:val="superscript"/>
          </w:rPr>
          <w:t>25c</w:t>
        </w:r>
        <w:r w:rsidRPr="00140E07">
          <w:rPr>
            <w:rFonts w:ascii="Times New Roman" w:hAnsi="Times New Roman"/>
            <w:color w:val="000000" w:themeColor="text1"/>
            <w:sz w:val="24"/>
            <w:szCs w:val="24"/>
          </w:rPr>
          <w:t>)</w:t>
        </w:r>
      </w:hyperlink>
      <w:bookmarkStart w:id="648" w:name="paragraf-20.odsek-2.text"/>
      <w:r w:rsidRPr="00140E07">
        <w:rPr>
          <w:rFonts w:ascii="Times New Roman" w:hAnsi="Times New Roman"/>
          <w:color w:val="000000" w:themeColor="text1"/>
          <w:sz w:val="24"/>
          <w:szCs w:val="24"/>
        </w:rPr>
        <w:t xml:space="preserve"> alebo </w:t>
      </w:r>
      <w:r w:rsidRPr="00547EDA">
        <w:rPr>
          <w:rFonts w:ascii="Times New Roman" w:hAnsi="Times New Roman"/>
          <w:color w:val="000000"/>
          <w:sz w:val="24"/>
          <w:szCs w:val="24"/>
        </w:rPr>
        <w:t xml:space="preserve">iným spôsobom marí výkon inšpekcie práce, môže inšpektorát práce uložiť poriadkovú pokutu vo výške od 65 eur až do 650 eur. </w:t>
      </w:r>
      <w:bookmarkEnd w:id="648"/>
    </w:p>
    <w:p w:rsidR="005A1597" w:rsidRDefault="0068592F" w:rsidP="0068592F">
      <w:pPr>
        <w:spacing w:before="225" w:after="225" w:line="264" w:lineRule="auto"/>
        <w:ind w:left="420"/>
        <w:rPr>
          <w:ins w:id="649" w:author="Hanus Matúš" w:date="2024-06-19T11:51:00Z"/>
          <w:rFonts w:ascii="Times New Roman" w:eastAsia="TeX Gyre Bonum" w:hAnsi="Times New Roman"/>
          <w:sz w:val="24"/>
          <w:szCs w:val="24"/>
        </w:rPr>
      </w:pPr>
      <w:bookmarkStart w:id="650" w:name="paragraf-20.odsek-3"/>
      <w:bookmarkEnd w:id="646"/>
      <w:r w:rsidRPr="00547EDA">
        <w:rPr>
          <w:rFonts w:ascii="Times New Roman" w:hAnsi="Times New Roman"/>
          <w:color w:val="000000"/>
          <w:sz w:val="24"/>
          <w:szCs w:val="24"/>
        </w:rPr>
        <w:t xml:space="preserve"> </w:t>
      </w:r>
      <w:bookmarkStart w:id="651" w:name="paragraf-20.odsek-3.oznacenie"/>
      <w:r w:rsidRPr="00547EDA">
        <w:rPr>
          <w:rFonts w:ascii="Times New Roman" w:hAnsi="Times New Roman"/>
          <w:color w:val="000000"/>
          <w:sz w:val="24"/>
          <w:szCs w:val="24"/>
        </w:rPr>
        <w:t xml:space="preserve">(3) </w:t>
      </w:r>
      <w:bookmarkStart w:id="652" w:name="paragraf-20.odsek-3.text"/>
      <w:bookmarkEnd w:id="651"/>
      <w:ins w:id="653" w:author="Hanus Matúš" w:date="2024-06-19T11:51:00Z">
        <w:r w:rsidR="005A1597" w:rsidRPr="00F534BC">
          <w:rPr>
            <w:rFonts w:ascii="Times New Roman" w:eastAsia="TeX Gyre Bonum" w:hAnsi="Times New Roman"/>
            <w:sz w:val="24"/>
            <w:szCs w:val="24"/>
          </w:rPr>
          <w:t>Poriadkovú pokutu podľa odsekov 1 a 2 môže inšpektorát práce uložiť do jedného roka odo dňa nesplnenia povinnosti.</w:t>
        </w:r>
      </w:ins>
    </w:p>
    <w:p w:rsidR="0068592F" w:rsidRPr="00547EDA" w:rsidRDefault="005A1597" w:rsidP="0068592F">
      <w:pPr>
        <w:spacing w:before="225" w:after="225" w:line="264" w:lineRule="auto"/>
        <w:ind w:left="420"/>
        <w:rPr>
          <w:sz w:val="24"/>
          <w:szCs w:val="24"/>
        </w:rPr>
      </w:pPr>
      <w:ins w:id="654" w:author="Hanus Matúš" w:date="2024-06-19T11:51:00Z">
        <w:r>
          <w:rPr>
            <w:rFonts w:ascii="Times New Roman" w:hAnsi="Times New Roman"/>
            <w:color w:val="000000"/>
            <w:sz w:val="24"/>
            <w:szCs w:val="24"/>
          </w:rPr>
          <w:t xml:space="preserve"> (4) </w:t>
        </w:r>
      </w:ins>
      <w:r w:rsidR="0068592F" w:rsidRPr="00547EDA">
        <w:rPr>
          <w:rFonts w:ascii="Times New Roman" w:hAnsi="Times New Roman"/>
          <w:color w:val="000000"/>
          <w:sz w:val="24"/>
          <w:szCs w:val="24"/>
        </w:rPr>
        <w:t xml:space="preserve">Výnos poriadkových pokút je príjmom štátneho rozpočtu. </w:t>
      </w:r>
      <w:bookmarkEnd w:id="652"/>
    </w:p>
    <w:p w:rsidR="0068592F" w:rsidRPr="00547EDA" w:rsidRDefault="0068592F" w:rsidP="0068592F">
      <w:pPr>
        <w:spacing w:before="300" w:after="0" w:line="264" w:lineRule="auto"/>
        <w:ind w:left="270"/>
        <w:jc w:val="center"/>
        <w:rPr>
          <w:sz w:val="24"/>
          <w:szCs w:val="24"/>
        </w:rPr>
      </w:pPr>
      <w:bookmarkStart w:id="655" w:name="predpis.clanok-1.skupinaParagrafov-spolo"/>
      <w:bookmarkEnd w:id="107"/>
      <w:bookmarkEnd w:id="650"/>
      <w:r w:rsidRPr="00547EDA">
        <w:rPr>
          <w:rFonts w:ascii="Times New Roman" w:hAnsi="Times New Roman"/>
          <w:b/>
          <w:color w:val="000000"/>
          <w:sz w:val="24"/>
          <w:szCs w:val="24"/>
        </w:rPr>
        <w:t xml:space="preserve"> Spoločné a prechodné ustanovenia </w:t>
      </w:r>
    </w:p>
    <w:p w:rsidR="0068592F" w:rsidRPr="00547EDA" w:rsidRDefault="0068592F" w:rsidP="0068592F">
      <w:pPr>
        <w:spacing w:before="225" w:after="225" w:line="264" w:lineRule="auto"/>
        <w:ind w:left="345"/>
        <w:jc w:val="center"/>
        <w:rPr>
          <w:sz w:val="24"/>
          <w:szCs w:val="24"/>
        </w:rPr>
      </w:pPr>
      <w:r w:rsidRPr="00547EDA">
        <w:rPr>
          <w:rFonts w:ascii="Times New Roman" w:hAnsi="Times New Roman"/>
          <w:b/>
          <w:color w:val="000000"/>
          <w:sz w:val="24"/>
          <w:szCs w:val="24"/>
        </w:rPr>
        <w:t xml:space="preserve"> § 21 </w:t>
      </w:r>
    </w:p>
    <w:p w:rsidR="0068592F" w:rsidRPr="00547EDA" w:rsidRDefault="0068592F" w:rsidP="0068592F">
      <w:pPr>
        <w:spacing w:before="225" w:after="225" w:line="264" w:lineRule="auto"/>
        <w:ind w:left="420"/>
        <w:rPr>
          <w:sz w:val="24"/>
          <w:szCs w:val="24"/>
        </w:rPr>
      </w:pPr>
      <w:bookmarkStart w:id="656" w:name="paragraf-21.odsek-1"/>
      <w:r w:rsidRPr="00547EDA">
        <w:rPr>
          <w:rFonts w:ascii="Times New Roman" w:hAnsi="Times New Roman"/>
          <w:color w:val="000000"/>
          <w:sz w:val="24"/>
          <w:szCs w:val="24"/>
        </w:rPr>
        <w:t xml:space="preserve"> </w:t>
      </w:r>
      <w:bookmarkStart w:id="657" w:name="paragraf-21.odsek-1.oznacenie"/>
      <w:r w:rsidRPr="00547EDA">
        <w:rPr>
          <w:rFonts w:ascii="Times New Roman" w:hAnsi="Times New Roman"/>
          <w:color w:val="000000"/>
          <w:sz w:val="24"/>
          <w:szCs w:val="24"/>
        </w:rPr>
        <w:t xml:space="preserve">(1) </w:t>
      </w:r>
      <w:bookmarkStart w:id="658" w:name="paragraf-21.odsek-1.text"/>
      <w:bookmarkEnd w:id="657"/>
      <w:r w:rsidRPr="00547EDA">
        <w:rPr>
          <w:rFonts w:ascii="Times New Roman" w:hAnsi="Times New Roman"/>
          <w:color w:val="000000"/>
          <w:sz w:val="24"/>
          <w:szCs w:val="24"/>
        </w:rPr>
        <w:t xml:space="preserve">Náklady spojené s plnením opatrení nariadených inšpektorátom práce znáša zamestnávateľ alebo fyzická osoba, ktorá je podnikateľom a nie je zamestnávateľom. Za odobraté vzorky materiálov alebo látok a kópie dokladov potrebných pre inšpektorát práce pri výkone inšpekcie práce sa náhrada neposkytuje. </w:t>
      </w:r>
      <w:bookmarkEnd w:id="658"/>
    </w:p>
    <w:p w:rsidR="0068592F" w:rsidRPr="00140E07" w:rsidRDefault="0068592F" w:rsidP="0068592F">
      <w:pPr>
        <w:spacing w:before="225" w:after="225" w:line="264" w:lineRule="auto"/>
        <w:ind w:left="420"/>
        <w:rPr>
          <w:color w:val="000000" w:themeColor="text1"/>
          <w:sz w:val="24"/>
          <w:szCs w:val="24"/>
        </w:rPr>
      </w:pPr>
      <w:bookmarkStart w:id="659" w:name="paragraf-21.odsek-2"/>
      <w:bookmarkEnd w:id="656"/>
      <w:r w:rsidRPr="00547EDA">
        <w:rPr>
          <w:rFonts w:ascii="Times New Roman" w:hAnsi="Times New Roman"/>
          <w:color w:val="000000"/>
          <w:sz w:val="24"/>
          <w:szCs w:val="24"/>
        </w:rPr>
        <w:t xml:space="preserve"> </w:t>
      </w:r>
      <w:bookmarkStart w:id="660" w:name="paragraf-21.odsek-2.oznacenie"/>
      <w:r w:rsidRPr="00547EDA">
        <w:rPr>
          <w:rFonts w:ascii="Times New Roman" w:hAnsi="Times New Roman"/>
          <w:color w:val="000000"/>
          <w:sz w:val="24"/>
          <w:szCs w:val="24"/>
        </w:rPr>
        <w:t xml:space="preserve">(2) </w:t>
      </w:r>
      <w:bookmarkEnd w:id="660"/>
      <w:r w:rsidRPr="00547EDA">
        <w:rPr>
          <w:rFonts w:ascii="Times New Roman" w:hAnsi="Times New Roman"/>
          <w:color w:val="000000"/>
          <w:sz w:val="24"/>
          <w:szCs w:val="24"/>
        </w:rPr>
        <w:t xml:space="preserve">Písomnosti dôležité na výkon inšpekcie práce sa zamestnávateľovi alebo fyzickej osobe, ktorá je podnikateľom a nie je zamestnávateľom, doručujú do vlastných rúk. </w:t>
      </w:r>
      <w:r w:rsidRPr="00140E07">
        <w:rPr>
          <w:rFonts w:ascii="Times New Roman" w:hAnsi="Times New Roman"/>
          <w:color w:val="000000" w:themeColor="text1"/>
          <w:sz w:val="24"/>
          <w:szCs w:val="24"/>
        </w:rPr>
        <w:t>Na doručovanie do vlastných rúk sa vzťahujú všeobecné predpisy o správnom konaní.</w:t>
      </w:r>
      <w:hyperlink w:anchor="poznamky.poznamka-26">
        <w:r w:rsidRPr="00140E07">
          <w:rPr>
            <w:rFonts w:ascii="Times New Roman" w:hAnsi="Times New Roman"/>
            <w:color w:val="000000" w:themeColor="text1"/>
            <w:sz w:val="24"/>
            <w:szCs w:val="24"/>
            <w:vertAlign w:val="superscript"/>
          </w:rPr>
          <w:t>26</w:t>
        </w:r>
        <w:r w:rsidRPr="00140E07">
          <w:rPr>
            <w:rFonts w:ascii="Times New Roman" w:hAnsi="Times New Roman"/>
            <w:color w:val="000000" w:themeColor="text1"/>
            <w:sz w:val="24"/>
            <w:szCs w:val="24"/>
          </w:rPr>
          <w:t>)</w:t>
        </w:r>
      </w:hyperlink>
      <w:bookmarkStart w:id="661" w:name="paragraf-21.odsek-2.text"/>
      <w:r w:rsidRPr="00140E07">
        <w:rPr>
          <w:rFonts w:ascii="Times New Roman" w:hAnsi="Times New Roman"/>
          <w:color w:val="000000" w:themeColor="text1"/>
          <w:sz w:val="24"/>
          <w:szCs w:val="24"/>
        </w:rPr>
        <w:t xml:space="preserve"> </w:t>
      </w:r>
      <w:bookmarkEnd w:id="661"/>
    </w:p>
    <w:p w:rsidR="0068592F" w:rsidRPr="00140E07" w:rsidRDefault="0068592F" w:rsidP="0068592F">
      <w:pPr>
        <w:spacing w:before="225" w:after="225" w:line="264" w:lineRule="auto"/>
        <w:ind w:left="420"/>
        <w:rPr>
          <w:color w:val="000000" w:themeColor="text1"/>
          <w:sz w:val="24"/>
          <w:szCs w:val="24"/>
        </w:rPr>
      </w:pPr>
      <w:bookmarkStart w:id="662" w:name="paragraf-21.odsek-3"/>
      <w:bookmarkEnd w:id="659"/>
      <w:r w:rsidRPr="00547EDA">
        <w:rPr>
          <w:rFonts w:ascii="Times New Roman" w:hAnsi="Times New Roman"/>
          <w:color w:val="000000"/>
          <w:sz w:val="24"/>
          <w:szCs w:val="24"/>
        </w:rPr>
        <w:t xml:space="preserve"> </w:t>
      </w:r>
      <w:bookmarkStart w:id="663" w:name="paragraf-21.odsek-3.oznacenie"/>
      <w:r w:rsidRPr="00547EDA">
        <w:rPr>
          <w:rFonts w:ascii="Times New Roman" w:hAnsi="Times New Roman"/>
          <w:color w:val="000000"/>
          <w:sz w:val="24"/>
          <w:szCs w:val="24"/>
        </w:rPr>
        <w:t xml:space="preserve">(3) </w:t>
      </w:r>
      <w:bookmarkEnd w:id="663"/>
      <w:r w:rsidRPr="00140E07">
        <w:rPr>
          <w:rFonts w:ascii="Times New Roman" w:hAnsi="Times New Roman"/>
          <w:color w:val="000000" w:themeColor="text1"/>
          <w:sz w:val="24"/>
          <w:szCs w:val="24"/>
        </w:rPr>
        <w:t xml:space="preserve">Na konanie podľa </w:t>
      </w:r>
      <w:hyperlink w:anchor="paragraf-4.pismeno-e">
        <w:r w:rsidRPr="00140E07">
          <w:rPr>
            <w:rFonts w:ascii="Times New Roman" w:hAnsi="Times New Roman"/>
            <w:color w:val="000000" w:themeColor="text1"/>
            <w:sz w:val="24"/>
            <w:szCs w:val="24"/>
          </w:rPr>
          <w:t>§ 4 písm. e)</w:t>
        </w:r>
      </w:hyperlink>
      <w:r w:rsidRPr="00140E07">
        <w:rPr>
          <w:rFonts w:ascii="Times New Roman" w:hAnsi="Times New Roman"/>
          <w:color w:val="000000" w:themeColor="text1"/>
          <w:sz w:val="24"/>
          <w:szCs w:val="24"/>
        </w:rPr>
        <w:t xml:space="preserve">, </w:t>
      </w:r>
      <w:hyperlink w:anchor="paragraf-6.odsek-1.pismeno-b">
        <w:r w:rsidRPr="00140E07">
          <w:rPr>
            <w:rFonts w:ascii="Times New Roman" w:hAnsi="Times New Roman"/>
            <w:color w:val="000000" w:themeColor="text1"/>
            <w:sz w:val="24"/>
            <w:szCs w:val="24"/>
          </w:rPr>
          <w:t>§ 6 ods. 1 písm. b)</w:t>
        </w:r>
      </w:hyperlink>
      <w:r w:rsidRPr="00140E07">
        <w:rPr>
          <w:rFonts w:ascii="Times New Roman" w:hAnsi="Times New Roman"/>
          <w:color w:val="000000" w:themeColor="text1"/>
          <w:sz w:val="24"/>
          <w:szCs w:val="24"/>
        </w:rPr>
        <w:t xml:space="preserve">, </w:t>
      </w:r>
      <w:hyperlink w:anchor="paragraf-6.odsek-1.pismeno-d">
        <w:r w:rsidRPr="00140E07">
          <w:rPr>
            <w:rFonts w:ascii="Times New Roman" w:hAnsi="Times New Roman"/>
            <w:color w:val="000000" w:themeColor="text1"/>
            <w:sz w:val="24"/>
            <w:szCs w:val="24"/>
          </w:rPr>
          <w:t>d) a e)</w:t>
        </w:r>
      </w:hyperlink>
      <w:r w:rsidRPr="00140E07">
        <w:rPr>
          <w:rFonts w:ascii="Times New Roman" w:hAnsi="Times New Roman"/>
          <w:color w:val="000000" w:themeColor="text1"/>
          <w:sz w:val="24"/>
          <w:szCs w:val="24"/>
        </w:rPr>
        <w:t xml:space="preserve">, </w:t>
      </w:r>
      <w:hyperlink w:anchor="paragraf-7.odsek-3.pismeno-d">
        <w:r w:rsidRPr="00140E07">
          <w:rPr>
            <w:rFonts w:ascii="Times New Roman" w:hAnsi="Times New Roman"/>
            <w:color w:val="000000" w:themeColor="text1"/>
            <w:sz w:val="24"/>
            <w:szCs w:val="24"/>
          </w:rPr>
          <w:t>§ 7 ods. 3 písm. písm. d), e), i) a s)</w:t>
        </w:r>
      </w:hyperlink>
      <w:r w:rsidRPr="00140E07">
        <w:rPr>
          <w:rFonts w:ascii="Times New Roman" w:hAnsi="Times New Roman"/>
          <w:color w:val="000000" w:themeColor="text1"/>
          <w:sz w:val="24"/>
          <w:szCs w:val="24"/>
        </w:rPr>
        <w:t xml:space="preserve">, </w:t>
      </w:r>
      <w:hyperlink w:anchor="paragraf-7.odsek-8.pismeno-b">
        <w:r w:rsidRPr="00140E07">
          <w:rPr>
            <w:rFonts w:ascii="Times New Roman" w:hAnsi="Times New Roman"/>
            <w:color w:val="000000" w:themeColor="text1"/>
            <w:sz w:val="24"/>
            <w:szCs w:val="24"/>
          </w:rPr>
          <w:t>ods. 8 písm. b)</w:t>
        </w:r>
      </w:hyperlink>
      <w:r w:rsidRPr="00140E07">
        <w:rPr>
          <w:rFonts w:ascii="Times New Roman" w:hAnsi="Times New Roman"/>
          <w:color w:val="000000" w:themeColor="text1"/>
          <w:sz w:val="24"/>
          <w:szCs w:val="24"/>
        </w:rPr>
        <w:t xml:space="preserve"> a </w:t>
      </w:r>
      <w:hyperlink w:anchor="paragraf-7.odsek-9">
        <w:r w:rsidRPr="00140E07">
          <w:rPr>
            <w:rFonts w:ascii="Times New Roman" w:hAnsi="Times New Roman"/>
            <w:color w:val="000000" w:themeColor="text1"/>
            <w:sz w:val="24"/>
            <w:szCs w:val="24"/>
          </w:rPr>
          <w:t>ods. 9</w:t>
        </w:r>
      </w:hyperlink>
      <w:r w:rsidRPr="00140E07">
        <w:rPr>
          <w:rFonts w:ascii="Times New Roman" w:hAnsi="Times New Roman"/>
          <w:color w:val="000000" w:themeColor="text1"/>
          <w:sz w:val="24"/>
          <w:szCs w:val="24"/>
        </w:rPr>
        <w:t xml:space="preserve">, </w:t>
      </w:r>
      <w:hyperlink w:anchor="paragraf-12.odsek-2.pismeno-d">
        <w:r w:rsidRPr="00140E07">
          <w:rPr>
            <w:rFonts w:ascii="Times New Roman" w:hAnsi="Times New Roman"/>
            <w:color w:val="000000" w:themeColor="text1"/>
            <w:sz w:val="24"/>
            <w:szCs w:val="24"/>
          </w:rPr>
          <w:t>§ 12 ods. 2 písm. d) až f)</w:t>
        </w:r>
      </w:hyperlink>
      <w:r w:rsidRPr="00140E07">
        <w:rPr>
          <w:rFonts w:ascii="Times New Roman" w:hAnsi="Times New Roman"/>
          <w:color w:val="000000" w:themeColor="text1"/>
          <w:sz w:val="24"/>
          <w:szCs w:val="24"/>
        </w:rPr>
        <w:t xml:space="preserve">, </w:t>
      </w:r>
      <w:hyperlink w:anchor="paragraf-19">
        <w:r w:rsidRPr="00140E07">
          <w:rPr>
            <w:rFonts w:ascii="Times New Roman" w:hAnsi="Times New Roman"/>
            <w:color w:val="000000" w:themeColor="text1"/>
            <w:sz w:val="24"/>
            <w:szCs w:val="24"/>
          </w:rPr>
          <w:t>§ 19 a 20</w:t>
        </w:r>
      </w:hyperlink>
      <w:r w:rsidRPr="00140E07">
        <w:rPr>
          <w:rFonts w:ascii="Times New Roman" w:hAnsi="Times New Roman"/>
          <w:color w:val="000000" w:themeColor="text1"/>
          <w:sz w:val="24"/>
          <w:szCs w:val="24"/>
        </w:rPr>
        <w:t xml:space="preserve"> sa vzťahujú všeobecné predpisy o správnom konaní,</w:t>
      </w:r>
      <w:hyperlink w:anchor="poznamky.poznamka-26">
        <w:r w:rsidRPr="00140E07">
          <w:rPr>
            <w:rFonts w:ascii="Times New Roman" w:hAnsi="Times New Roman"/>
            <w:color w:val="000000" w:themeColor="text1"/>
            <w:sz w:val="24"/>
            <w:szCs w:val="24"/>
            <w:vertAlign w:val="superscript"/>
          </w:rPr>
          <w:t>26</w:t>
        </w:r>
        <w:r w:rsidRPr="00140E07">
          <w:rPr>
            <w:rFonts w:ascii="Times New Roman" w:hAnsi="Times New Roman"/>
            <w:color w:val="000000" w:themeColor="text1"/>
            <w:sz w:val="24"/>
            <w:szCs w:val="24"/>
          </w:rPr>
          <w:t>)</w:t>
        </w:r>
      </w:hyperlink>
      <w:bookmarkStart w:id="664" w:name="paragraf-21.odsek-3.text"/>
      <w:r w:rsidRPr="00140E07">
        <w:rPr>
          <w:rFonts w:ascii="Times New Roman" w:hAnsi="Times New Roman"/>
          <w:color w:val="000000" w:themeColor="text1"/>
          <w:sz w:val="24"/>
          <w:szCs w:val="24"/>
        </w:rPr>
        <w:t xml:space="preserve"> ak tento zákon neustanovuje inak. Pri vydaní oprávnenia, osvedčenia, dokladu o uznaní odbornej spôsobilosti, preukazu a povolenia podľa tohto zákona sa rozhodnutie len vyznačí v spise a namiesto písomného vyhotovenia rozhodnutia sa účastníkovi konania vydá príslušný doklad. </w:t>
      </w:r>
      <w:bookmarkEnd w:id="664"/>
    </w:p>
    <w:p w:rsidR="0068592F" w:rsidRPr="00140E07" w:rsidRDefault="0068592F" w:rsidP="0068592F">
      <w:pPr>
        <w:spacing w:before="225" w:after="225" w:line="264" w:lineRule="auto"/>
        <w:ind w:left="420"/>
        <w:rPr>
          <w:color w:val="000000" w:themeColor="text1"/>
          <w:sz w:val="24"/>
          <w:szCs w:val="24"/>
        </w:rPr>
      </w:pPr>
      <w:bookmarkStart w:id="665" w:name="paragraf-21.odsek-4"/>
      <w:bookmarkEnd w:id="662"/>
      <w:r w:rsidRPr="00140E07">
        <w:rPr>
          <w:rFonts w:ascii="Times New Roman" w:hAnsi="Times New Roman"/>
          <w:color w:val="000000" w:themeColor="text1"/>
          <w:sz w:val="24"/>
          <w:szCs w:val="24"/>
        </w:rPr>
        <w:t xml:space="preserve"> </w:t>
      </w:r>
      <w:bookmarkStart w:id="666" w:name="paragraf-21.odsek-4.oznacenie"/>
      <w:r w:rsidRPr="00140E07">
        <w:rPr>
          <w:rFonts w:ascii="Times New Roman" w:hAnsi="Times New Roman"/>
          <w:color w:val="000000" w:themeColor="text1"/>
          <w:sz w:val="24"/>
          <w:szCs w:val="24"/>
        </w:rPr>
        <w:t xml:space="preserve">(4) </w:t>
      </w:r>
      <w:bookmarkEnd w:id="666"/>
      <w:r w:rsidRPr="00140E07">
        <w:rPr>
          <w:rFonts w:ascii="Times New Roman" w:hAnsi="Times New Roman"/>
          <w:color w:val="000000" w:themeColor="text1"/>
          <w:sz w:val="24"/>
          <w:szCs w:val="24"/>
        </w:rPr>
        <w:t xml:space="preserve">Ak to vyžaduje naliehavosť situácie, možno zákaz alebo nariadenie podľa podľa </w:t>
      </w:r>
      <w:hyperlink w:anchor="paragraf-12.odsek-2.pismeno-d">
        <w:r w:rsidRPr="00140E07">
          <w:rPr>
            <w:rFonts w:ascii="Times New Roman" w:hAnsi="Times New Roman"/>
            <w:color w:val="000000" w:themeColor="text1"/>
            <w:sz w:val="24"/>
            <w:szCs w:val="24"/>
          </w:rPr>
          <w:t>§ 12 ods. 2 písm. d) až f)</w:t>
        </w:r>
      </w:hyperlink>
      <w:bookmarkStart w:id="667" w:name="paragraf-21.odsek-4.text"/>
      <w:r w:rsidRPr="00140E07">
        <w:rPr>
          <w:rFonts w:ascii="Times New Roman" w:hAnsi="Times New Roman"/>
          <w:color w:val="000000" w:themeColor="text1"/>
          <w:sz w:val="24"/>
          <w:szCs w:val="24"/>
        </w:rPr>
        <w:t xml:space="preserve"> oznámiť ústne; písomné vyhotovenie rozhodnutia o zákaze sa doručí bezodkladne. Proti rozhodnutiu o zákaze a nariadení oznámenom ústne možno podať odvolanie do troch dní odo dňa doručenia písomného vyhotovenia tohto rozhodnutia. Odvolanie nemá odkladný účinok. Odvolací orgán o ňom rozhodne bezodkladne. </w:t>
      </w:r>
      <w:bookmarkEnd w:id="667"/>
    </w:p>
    <w:p w:rsidR="0068592F" w:rsidRPr="00140E07" w:rsidRDefault="0068592F" w:rsidP="0068592F">
      <w:pPr>
        <w:spacing w:before="225" w:after="225" w:line="264" w:lineRule="auto"/>
        <w:ind w:left="420"/>
        <w:rPr>
          <w:color w:val="000000" w:themeColor="text1"/>
          <w:sz w:val="24"/>
          <w:szCs w:val="24"/>
        </w:rPr>
      </w:pPr>
      <w:bookmarkStart w:id="668" w:name="paragraf-21.odsek-5"/>
      <w:bookmarkEnd w:id="665"/>
      <w:r w:rsidRPr="00140E07">
        <w:rPr>
          <w:rFonts w:ascii="Times New Roman" w:hAnsi="Times New Roman"/>
          <w:color w:val="000000" w:themeColor="text1"/>
          <w:sz w:val="24"/>
          <w:szCs w:val="24"/>
        </w:rPr>
        <w:lastRenderedPageBreak/>
        <w:t xml:space="preserve"> </w:t>
      </w:r>
      <w:bookmarkStart w:id="669" w:name="paragraf-21.odsek-5.oznacenie"/>
      <w:r w:rsidRPr="00140E07">
        <w:rPr>
          <w:rFonts w:ascii="Times New Roman" w:hAnsi="Times New Roman"/>
          <w:color w:val="000000" w:themeColor="text1"/>
          <w:sz w:val="24"/>
          <w:szCs w:val="24"/>
        </w:rPr>
        <w:t xml:space="preserve">(5) </w:t>
      </w:r>
      <w:bookmarkEnd w:id="669"/>
      <w:r w:rsidRPr="00140E07">
        <w:rPr>
          <w:rFonts w:ascii="Times New Roman" w:hAnsi="Times New Roman"/>
          <w:color w:val="000000" w:themeColor="text1"/>
          <w:sz w:val="24"/>
          <w:szCs w:val="24"/>
        </w:rPr>
        <w:t>Výkonom inšpekcie práce podľa tohto zákona nie sú dotknuté kontrolné oprávnenia iných orgánov podľa osobitných predpisov.</w:t>
      </w:r>
      <w:hyperlink w:anchor="poznamky.poznamka-27">
        <w:r w:rsidRPr="00140E07">
          <w:rPr>
            <w:rFonts w:ascii="Times New Roman" w:hAnsi="Times New Roman"/>
            <w:color w:val="000000" w:themeColor="text1"/>
            <w:sz w:val="24"/>
            <w:szCs w:val="24"/>
            <w:vertAlign w:val="superscript"/>
          </w:rPr>
          <w:t>27</w:t>
        </w:r>
        <w:r w:rsidRPr="00140E07">
          <w:rPr>
            <w:rFonts w:ascii="Times New Roman" w:hAnsi="Times New Roman"/>
            <w:color w:val="000000" w:themeColor="text1"/>
            <w:sz w:val="24"/>
            <w:szCs w:val="24"/>
          </w:rPr>
          <w:t>)</w:t>
        </w:r>
      </w:hyperlink>
      <w:bookmarkStart w:id="670" w:name="paragraf-21.odsek-5.text"/>
      <w:r w:rsidRPr="00140E07">
        <w:rPr>
          <w:rFonts w:ascii="Times New Roman" w:hAnsi="Times New Roman"/>
          <w:color w:val="000000" w:themeColor="text1"/>
          <w:sz w:val="24"/>
          <w:szCs w:val="24"/>
        </w:rPr>
        <w:t xml:space="preserve"> </w:t>
      </w:r>
      <w:bookmarkEnd w:id="670"/>
    </w:p>
    <w:p w:rsidR="0068592F" w:rsidRPr="00140E07" w:rsidRDefault="0068592F" w:rsidP="0068592F">
      <w:pPr>
        <w:spacing w:before="225" w:after="225" w:line="264" w:lineRule="auto"/>
        <w:ind w:left="420"/>
        <w:rPr>
          <w:color w:val="000000" w:themeColor="text1"/>
          <w:sz w:val="24"/>
          <w:szCs w:val="24"/>
        </w:rPr>
      </w:pPr>
      <w:bookmarkStart w:id="671" w:name="paragraf-21.odsek-6"/>
      <w:bookmarkEnd w:id="668"/>
      <w:r w:rsidRPr="00140E07">
        <w:rPr>
          <w:rFonts w:ascii="Times New Roman" w:hAnsi="Times New Roman"/>
          <w:color w:val="000000" w:themeColor="text1"/>
          <w:sz w:val="24"/>
          <w:szCs w:val="24"/>
        </w:rPr>
        <w:t xml:space="preserve"> </w:t>
      </w:r>
      <w:bookmarkStart w:id="672" w:name="paragraf-21.odsek-6.oznacenie"/>
      <w:r w:rsidRPr="00140E07">
        <w:rPr>
          <w:rFonts w:ascii="Times New Roman" w:hAnsi="Times New Roman"/>
          <w:color w:val="000000" w:themeColor="text1"/>
          <w:sz w:val="24"/>
          <w:szCs w:val="24"/>
        </w:rPr>
        <w:t xml:space="preserve">(6) </w:t>
      </w:r>
      <w:bookmarkEnd w:id="672"/>
      <w:r w:rsidRPr="00140E07">
        <w:rPr>
          <w:rFonts w:ascii="Times New Roman" w:hAnsi="Times New Roman"/>
          <w:color w:val="000000" w:themeColor="text1"/>
          <w:sz w:val="24"/>
          <w:szCs w:val="24"/>
        </w:rPr>
        <w:t xml:space="preserve">Ustanovenia </w:t>
      </w:r>
      <w:hyperlink w:anchor="paragraf-13">
        <w:r w:rsidRPr="00140E07">
          <w:rPr>
            <w:rFonts w:ascii="Times New Roman" w:hAnsi="Times New Roman"/>
            <w:color w:val="000000" w:themeColor="text1"/>
            <w:sz w:val="24"/>
            <w:szCs w:val="24"/>
          </w:rPr>
          <w:t>§ 13 až 15</w:t>
        </w:r>
      </w:hyperlink>
      <w:bookmarkStart w:id="673" w:name="paragraf-21.odsek-6.text"/>
      <w:r w:rsidRPr="00140E07">
        <w:rPr>
          <w:rFonts w:ascii="Times New Roman" w:hAnsi="Times New Roman"/>
          <w:color w:val="000000" w:themeColor="text1"/>
          <w:sz w:val="24"/>
          <w:szCs w:val="24"/>
        </w:rPr>
        <w:t xml:space="preserve"> sa primerane vzťahujú aj na výkon dohľadu. </w:t>
      </w:r>
      <w:bookmarkEnd w:id="673"/>
    </w:p>
    <w:p w:rsidR="0068592F" w:rsidRPr="00140E07" w:rsidRDefault="0068592F" w:rsidP="0068592F">
      <w:pPr>
        <w:spacing w:before="225" w:after="225" w:line="264" w:lineRule="auto"/>
        <w:ind w:left="420"/>
        <w:rPr>
          <w:color w:val="000000" w:themeColor="text1"/>
          <w:sz w:val="24"/>
          <w:szCs w:val="24"/>
        </w:rPr>
      </w:pPr>
      <w:bookmarkStart w:id="674" w:name="paragraf-21.odsek-7"/>
      <w:bookmarkEnd w:id="671"/>
      <w:r w:rsidRPr="00140E07">
        <w:rPr>
          <w:rFonts w:ascii="Times New Roman" w:hAnsi="Times New Roman"/>
          <w:color w:val="000000" w:themeColor="text1"/>
          <w:sz w:val="24"/>
          <w:szCs w:val="24"/>
        </w:rPr>
        <w:t xml:space="preserve"> </w:t>
      </w:r>
      <w:bookmarkStart w:id="675" w:name="paragraf-21.odsek-7.oznacenie"/>
      <w:r w:rsidRPr="00140E07">
        <w:rPr>
          <w:rFonts w:ascii="Times New Roman" w:hAnsi="Times New Roman"/>
          <w:color w:val="000000" w:themeColor="text1"/>
          <w:sz w:val="24"/>
          <w:szCs w:val="24"/>
        </w:rPr>
        <w:t xml:space="preserve">(7) </w:t>
      </w:r>
      <w:bookmarkEnd w:id="675"/>
      <w:r w:rsidRPr="00140E07">
        <w:rPr>
          <w:rFonts w:ascii="Times New Roman" w:hAnsi="Times New Roman"/>
          <w:color w:val="000000" w:themeColor="text1"/>
          <w:sz w:val="24"/>
          <w:szCs w:val="24"/>
        </w:rPr>
        <w:t>Činnosť člena hodnotiacej komisie alebo posudzovacej skupiny podľa osobitného predpisu</w:t>
      </w:r>
      <w:hyperlink w:anchor="poznamky.poznamka-28">
        <w:r w:rsidRPr="00140E07">
          <w:rPr>
            <w:rFonts w:ascii="Times New Roman" w:hAnsi="Times New Roman"/>
            <w:color w:val="000000" w:themeColor="text1"/>
            <w:sz w:val="24"/>
            <w:szCs w:val="24"/>
            <w:vertAlign w:val="superscript"/>
          </w:rPr>
          <w:t>28</w:t>
        </w:r>
        <w:r w:rsidRPr="00140E07">
          <w:rPr>
            <w:rFonts w:ascii="Times New Roman" w:hAnsi="Times New Roman"/>
            <w:color w:val="000000" w:themeColor="text1"/>
            <w:sz w:val="24"/>
            <w:szCs w:val="24"/>
          </w:rPr>
          <w:t>)</w:t>
        </w:r>
      </w:hyperlink>
      <w:r w:rsidRPr="00140E07">
        <w:rPr>
          <w:rFonts w:ascii="Times New Roman" w:hAnsi="Times New Roman"/>
          <w:color w:val="000000" w:themeColor="text1"/>
          <w:sz w:val="24"/>
          <w:szCs w:val="24"/>
        </w:rPr>
        <w:t xml:space="preserve"> vykonáva zamestnanec Národného inšpektorátu práce alebo inšpektorátu práce v služobnom čase.</w:t>
      </w:r>
      <w:hyperlink w:anchor="poznamky.poznamka-2a">
        <w:r w:rsidRPr="00140E07">
          <w:rPr>
            <w:rFonts w:ascii="Times New Roman" w:hAnsi="Times New Roman"/>
            <w:color w:val="000000" w:themeColor="text1"/>
            <w:sz w:val="24"/>
            <w:szCs w:val="24"/>
            <w:vertAlign w:val="superscript"/>
          </w:rPr>
          <w:t>2a</w:t>
        </w:r>
        <w:r w:rsidRPr="00140E07">
          <w:rPr>
            <w:rFonts w:ascii="Times New Roman" w:hAnsi="Times New Roman"/>
            <w:color w:val="000000" w:themeColor="text1"/>
            <w:sz w:val="24"/>
            <w:szCs w:val="24"/>
          </w:rPr>
          <w:t>)</w:t>
        </w:r>
      </w:hyperlink>
      <w:bookmarkStart w:id="676" w:name="paragraf-21.odsek-7.text"/>
      <w:r w:rsidRPr="00140E07">
        <w:rPr>
          <w:rFonts w:ascii="Times New Roman" w:hAnsi="Times New Roman"/>
          <w:color w:val="000000" w:themeColor="text1"/>
          <w:sz w:val="24"/>
          <w:szCs w:val="24"/>
        </w:rPr>
        <w:t xml:space="preserve"> </w:t>
      </w:r>
      <w:bookmarkEnd w:id="676"/>
    </w:p>
    <w:bookmarkEnd w:id="674"/>
    <w:p w:rsidR="0068592F" w:rsidRPr="00547EDA" w:rsidRDefault="0068592F" w:rsidP="0068592F">
      <w:pPr>
        <w:spacing w:before="225" w:after="225" w:line="264" w:lineRule="auto"/>
        <w:ind w:left="345"/>
        <w:jc w:val="center"/>
        <w:rPr>
          <w:sz w:val="24"/>
          <w:szCs w:val="24"/>
        </w:rPr>
      </w:pPr>
      <w:r w:rsidRPr="00547EDA">
        <w:rPr>
          <w:rFonts w:ascii="Times New Roman" w:hAnsi="Times New Roman"/>
          <w:b/>
          <w:color w:val="000000"/>
          <w:sz w:val="24"/>
          <w:szCs w:val="24"/>
        </w:rPr>
        <w:t xml:space="preserve"> § 22 </w:t>
      </w:r>
    </w:p>
    <w:p w:rsidR="0068592F" w:rsidRPr="00547EDA" w:rsidRDefault="0068592F" w:rsidP="0068592F">
      <w:pPr>
        <w:spacing w:before="225" w:after="225" w:line="264" w:lineRule="auto"/>
        <w:ind w:left="420"/>
        <w:rPr>
          <w:sz w:val="24"/>
          <w:szCs w:val="24"/>
        </w:rPr>
      </w:pPr>
      <w:bookmarkStart w:id="677" w:name="paragraf-22.odsek-1"/>
      <w:r w:rsidRPr="00547EDA">
        <w:rPr>
          <w:rFonts w:ascii="Times New Roman" w:hAnsi="Times New Roman"/>
          <w:color w:val="000000"/>
          <w:sz w:val="24"/>
          <w:szCs w:val="24"/>
        </w:rPr>
        <w:t xml:space="preserve"> </w:t>
      </w:r>
      <w:bookmarkStart w:id="678" w:name="paragraf-22.odsek-1.oznacenie"/>
      <w:r w:rsidRPr="00547EDA">
        <w:rPr>
          <w:rFonts w:ascii="Times New Roman" w:hAnsi="Times New Roman"/>
          <w:color w:val="000000"/>
          <w:sz w:val="24"/>
          <w:szCs w:val="24"/>
        </w:rPr>
        <w:t xml:space="preserve">(1) </w:t>
      </w:r>
      <w:bookmarkEnd w:id="678"/>
      <w:r w:rsidRPr="00547EDA">
        <w:rPr>
          <w:rFonts w:ascii="Times New Roman" w:hAnsi="Times New Roman"/>
          <w:color w:val="000000"/>
          <w:sz w:val="24"/>
          <w:szCs w:val="24"/>
        </w:rPr>
        <w:t xml:space="preserve">Podmienky </w:t>
      </w:r>
      <w:r w:rsidRPr="00140E07">
        <w:rPr>
          <w:rFonts w:ascii="Times New Roman" w:hAnsi="Times New Roman"/>
          <w:color w:val="000000" w:themeColor="text1"/>
          <w:sz w:val="24"/>
          <w:szCs w:val="24"/>
        </w:rPr>
        <w:t xml:space="preserve">podľa </w:t>
      </w:r>
      <w:hyperlink w:anchor="paragraf-7.odsek-2">
        <w:r w:rsidRPr="00140E07">
          <w:rPr>
            <w:rFonts w:ascii="Times New Roman" w:hAnsi="Times New Roman"/>
            <w:color w:val="000000" w:themeColor="text1"/>
            <w:sz w:val="24"/>
            <w:szCs w:val="24"/>
          </w:rPr>
          <w:t>§ 7 ods. 2</w:t>
        </w:r>
      </w:hyperlink>
      <w:bookmarkStart w:id="679" w:name="paragraf-22.odsek-1.text"/>
      <w:r w:rsidRPr="00140E07">
        <w:rPr>
          <w:rFonts w:ascii="Times New Roman" w:hAnsi="Times New Roman"/>
          <w:color w:val="000000" w:themeColor="text1"/>
          <w:sz w:val="24"/>
          <w:szCs w:val="24"/>
        </w:rPr>
        <w:t xml:space="preserve"> sa u hlavného inšpektora práce vymenovaného pred 1. júlom 2006 považujú za splnené. </w:t>
      </w:r>
      <w:bookmarkEnd w:id="679"/>
    </w:p>
    <w:p w:rsidR="0068592F" w:rsidRPr="00547EDA" w:rsidRDefault="0068592F" w:rsidP="0068592F">
      <w:pPr>
        <w:spacing w:before="225" w:after="225" w:line="264" w:lineRule="auto"/>
        <w:ind w:left="420"/>
        <w:rPr>
          <w:sz w:val="24"/>
          <w:szCs w:val="24"/>
        </w:rPr>
      </w:pPr>
      <w:bookmarkStart w:id="680" w:name="paragraf-22.odsek-2"/>
      <w:bookmarkEnd w:id="677"/>
      <w:r w:rsidRPr="00547EDA">
        <w:rPr>
          <w:rFonts w:ascii="Times New Roman" w:hAnsi="Times New Roman"/>
          <w:color w:val="000000"/>
          <w:sz w:val="24"/>
          <w:szCs w:val="24"/>
        </w:rPr>
        <w:t xml:space="preserve"> </w:t>
      </w:r>
      <w:bookmarkStart w:id="681" w:name="paragraf-22.odsek-2.oznacenie"/>
      <w:r w:rsidRPr="00547EDA">
        <w:rPr>
          <w:rFonts w:ascii="Times New Roman" w:hAnsi="Times New Roman"/>
          <w:color w:val="000000"/>
          <w:sz w:val="24"/>
          <w:szCs w:val="24"/>
        </w:rPr>
        <w:t xml:space="preserve">(2) </w:t>
      </w:r>
      <w:bookmarkStart w:id="682" w:name="paragraf-22.odsek-2.text"/>
      <w:bookmarkEnd w:id="681"/>
      <w:r w:rsidRPr="00547EDA">
        <w:rPr>
          <w:rFonts w:ascii="Times New Roman" w:hAnsi="Times New Roman"/>
          <w:color w:val="000000"/>
          <w:sz w:val="24"/>
          <w:szCs w:val="24"/>
        </w:rPr>
        <w:t xml:space="preserve">Ak sa vo všeobecne záväzných právnych predpisoch používa pojem štátny odborný dozor v oblasti bezpečnosti a ochrany zdravia pri práci vykonávaný podľa doterajších predpisov, rozumie sa tým inšpekcia práce. </w:t>
      </w:r>
      <w:bookmarkEnd w:id="682"/>
    </w:p>
    <w:p w:rsidR="0068592F" w:rsidRPr="00547EDA" w:rsidRDefault="0068592F" w:rsidP="0068592F">
      <w:pPr>
        <w:spacing w:before="225" w:after="225" w:line="264" w:lineRule="auto"/>
        <w:ind w:left="420"/>
        <w:rPr>
          <w:sz w:val="24"/>
          <w:szCs w:val="24"/>
        </w:rPr>
      </w:pPr>
      <w:bookmarkStart w:id="683" w:name="paragraf-22.odsek-3"/>
      <w:bookmarkEnd w:id="680"/>
      <w:r w:rsidRPr="00547EDA">
        <w:rPr>
          <w:rFonts w:ascii="Times New Roman" w:hAnsi="Times New Roman"/>
          <w:color w:val="000000"/>
          <w:sz w:val="24"/>
          <w:szCs w:val="24"/>
        </w:rPr>
        <w:t xml:space="preserve"> </w:t>
      </w:r>
      <w:bookmarkStart w:id="684" w:name="paragraf-22.odsek-3.oznacenie"/>
      <w:r w:rsidRPr="00547EDA">
        <w:rPr>
          <w:rFonts w:ascii="Times New Roman" w:hAnsi="Times New Roman"/>
          <w:color w:val="000000"/>
          <w:sz w:val="24"/>
          <w:szCs w:val="24"/>
        </w:rPr>
        <w:t xml:space="preserve">(3) </w:t>
      </w:r>
      <w:bookmarkStart w:id="685" w:name="paragraf-22.odsek-3.text"/>
      <w:bookmarkEnd w:id="684"/>
      <w:r w:rsidRPr="00547EDA">
        <w:rPr>
          <w:rFonts w:ascii="Times New Roman" w:hAnsi="Times New Roman"/>
          <w:color w:val="000000"/>
          <w:sz w:val="24"/>
          <w:szCs w:val="24"/>
        </w:rPr>
        <w:t xml:space="preserve">Na konanie začaté pred 1. júlom 2006 sa vzťahujú doterajšie predpisy. </w:t>
      </w:r>
      <w:bookmarkEnd w:id="685"/>
    </w:p>
    <w:p w:rsidR="0068592F" w:rsidRPr="00547EDA" w:rsidRDefault="0068592F" w:rsidP="0068592F">
      <w:pPr>
        <w:spacing w:before="225" w:after="225" w:line="264" w:lineRule="auto"/>
        <w:ind w:left="345"/>
        <w:jc w:val="center"/>
        <w:rPr>
          <w:sz w:val="24"/>
          <w:szCs w:val="24"/>
        </w:rPr>
      </w:pPr>
      <w:bookmarkStart w:id="686" w:name="paragraf-22a.oznacenie"/>
      <w:bookmarkStart w:id="687" w:name="paragraf-22a"/>
      <w:bookmarkEnd w:id="683"/>
      <w:r w:rsidRPr="00547EDA">
        <w:rPr>
          <w:rFonts w:ascii="Times New Roman" w:hAnsi="Times New Roman"/>
          <w:b/>
          <w:color w:val="000000"/>
          <w:sz w:val="24"/>
          <w:szCs w:val="24"/>
        </w:rPr>
        <w:t xml:space="preserve"> § 22a </w:t>
      </w:r>
    </w:p>
    <w:p w:rsidR="0068592F" w:rsidRPr="00547EDA" w:rsidRDefault="0068592F" w:rsidP="0068592F">
      <w:pPr>
        <w:spacing w:before="225" w:after="225" w:line="264" w:lineRule="auto"/>
        <w:ind w:left="345"/>
        <w:jc w:val="center"/>
        <w:rPr>
          <w:sz w:val="24"/>
          <w:szCs w:val="24"/>
        </w:rPr>
      </w:pPr>
      <w:bookmarkStart w:id="688" w:name="paragraf-22a.nadpis"/>
      <w:bookmarkEnd w:id="686"/>
      <w:r w:rsidRPr="00547EDA">
        <w:rPr>
          <w:rFonts w:ascii="Times New Roman" w:hAnsi="Times New Roman"/>
          <w:b/>
          <w:color w:val="000000"/>
          <w:sz w:val="24"/>
          <w:szCs w:val="24"/>
        </w:rPr>
        <w:t xml:space="preserve"> Prechodné ustanovenie účinné od 1. marca 2010 </w:t>
      </w:r>
    </w:p>
    <w:p w:rsidR="0068592F" w:rsidRPr="00547EDA" w:rsidRDefault="0068592F" w:rsidP="0068592F">
      <w:pPr>
        <w:spacing w:before="225" w:after="225" w:line="264" w:lineRule="auto"/>
        <w:ind w:left="420"/>
        <w:rPr>
          <w:sz w:val="24"/>
          <w:szCs w:val="24"/>
        </w:rPr>
      </w:pPr>
      <w:bookmarkStart w:id="689" w:name="paragraf-22a.odsek-1"/>
      <w:bookmarkEnd w:id="688"/>
      <w:r w:rsidRPr="00547EDA">
        <w:rPr>
          <w:rFonts w:ascii="Times New Roman" w:hAnsi="Times New Roman"/>
          <w:color w:val="000000"/>
          <w:sz w:val="24"/>
          <w:szCs w:val="24"/>
        </w:rPr>
        <w:t xml:space="preserve"> </w:t>
      </w:r>
      <w:bookmarkStart w:id="690" w:name="paragraf-22a.odsek-1.oznacenie"/>
      <w:bookmarkStart w:id="691" w:name="paragraf-22a.odsek-1.text"/>
      <w:bookmarkEnd w:id="690"/>
      <w:r w:rsidRPr="00547EDA">
        <w:rPr>
          <w:rFonts w:ascii="Times New Roman" w:hAnsi="Times New Roman"/>
          <w:color w:val="000000"/>
          <w:sz w:val="24"/>
          <w:szCs w:val="24"/>
        </w:rPr>
        <w:t xml:space="preserve">V konaní začatom pred 1. marcom 2010, ktoré nebolo právoplatne ukončené, sa postupuje podľa predpisov účinných do 28. februára 2010. </w:t>
      </w:r>
      <w:bookmarkEnd w:id="691"/>
    </w:p>
    <w:p w:rsidR="0068592F" w:rsidRPr="00547EDA" w:rsidRDefault="0068592F" w:rsidP="0068592F">
      <w:pPr>
        <w:spacing w:before="225" w:after="225" w:line="264" w:lineRule="auto"/>
        <w:ind w:left="345"/>
        <w:jc w:val="center"/>
        <w:rPr>
          <w:sz w:val="24"/>
          <w:szCs w:val="24"/>
        </w:rPr>
      </w:pPr>
      <w:bookmarkStart w:id="692" w:name="paragraf-22b.oznacenie"/>
      <w:bookmarkStart w:id="693" w:name="paragraf-22b"/>
      <w:bookmarkEnd w:id="687"/>
      <w:bookmarkEnd w:id="689"/>
      <w:r w:rsidRPr="00547EDA">
        <w:rPr>
          <w:rFonts w:ascii="Times New Roman" w:hAnsi="Times New Roman"/>
          <w:b/>
          <w:color w:val="000000"/>
          <w:sz w:val="24"/>
          <w:szCs w:val="24"/>
        </w:rPr>
        <w:t xml:space="preserve"> § 22b </w:t>
      </w:r>
    </w:p>
    <w:p w:rsidR="0068592F" w:rsidRPr="00547EDA" w:rsidRDefault="0068592F" w:rsidP="0068592F">
      <w:pPr>
        <w:spacing w:before="225" w:after="225" w:line="264" w:lineRule="auto"/>
        <w:ind w:left="345"/>
        <w:jc w:val="center"/>
        <w:rPr>
          <w:sz w:val="24"/>
          <w:szCs w:val="24"/>
        </w:rPr>
      </w:pPr>
      <w:bookmarkStart w:id="694" w:name="paragraf-22b.nadpis"/>
      <w:bookmarkEnd w:id="692"/>
      <w:r w:rsidRPr="00547EDA">
        <w:rPr>
          <w:rFonts w:ascii="Times New Roman" w:hAnsi="Times New Roman"/>
          <w:b/>
          <w:color w:val="000000"/>
          <w:sz w:val="24"/>
          <w:szCs w:val="24"/>
        </w:rPr>
        <w:t xml:space="preserve"> Prechodné ustanovenie účinné od 1. januára 2012 </w:t>
      </w:r>
    </w:p>
    <w:p w:rsidR="0068592F" w:rsidRPr="00547EDA" w:rsidRDefault="0068592F" w:rsidP="0068592F">
      <w:pPr>
        <w:spacing w:before="225" w:after="225" w:line="264" w:lineRule="auto"/>
        <w:ind w:left="420"/>
        <w:rPr>
          <w:sz w:val="24"/>
          <w:szCs w:val="24"/>
        </w:rPr>
      </w:pPr>
      <w:bookmarkStart w:id="695" w:name="paragraf-22b.odsek-1"/>
      <w:bookmarkEnd w:id="694"/>
      <w:r w:rsidRPr="00547EDA">
        <w:rPr>
          <w:rFonts w:ascii="Times New Roman" w:hAnsi="Times New Roman"/>
          <w:color w:val="000000"/>
          <w:sz w:val="24"/>
          <w:szCs w:val="24"/>
        </w:rPr>
        <w:t xml:space="preserve"> </w:t>
      </w:r>
      <w:bookmarkStart w:id="696" w:name="paragraf-22b.odsek-1.oznacenie"/>
      <w:bookmarkStart w:id="697" w:name="paragraf-22b.odsek-1.text"/>
      <w:bookmarkEnd w:id="696"/>
      <w:r w:rsidRPr="00547EDA">
        <w:rPr>
          <w:rFonts w:ascii="Times New Roman" w:hAnsi="Times New Roman"/>
          <w:color w:val="000000"/>
          <w:sz w:val="24"/>
          <w:szCs w:val="24"/>
        </w:rPr>
        <w:t xml:space="preserve">Konania začaté pred 1. januárom 2012, ktoré neboli právoplatne ukončené, sa dokončia podľa predpisov účinných do 31. decembra 2011. </w:t>
      </w:r>
      <w:bookmarkEnd w:id="697"/>
    </w:p>
    <w:p w:rsidR="0068592F" w:rsidRPr="00547EDA" w:rsidRDefault="0068592F" w:rsidP="0068592F">
      <w:pPr>
        <w:spacing w:before="225" w:after="225" w:line="264" w:lineRule="auto"/>
        <w:ind w:left="345"/>
        <w:jc w:val="center"/>
        <w:rPr>
          <w:sz w:val="24"/>
          <w:szCs w:val="24"/>
        </w:rPr>
      </w:pPr>
      <w:bookmarkStart w:id="698" w:name="paragraf-22c.oznacenie"/>
      <w:bookmarkStart w:id="699" w:name="paragraf-22c"/>
      <w:bookmarkEnd w:id="693"/>
      <w:bookmarkEnd w:id="695"/>
      <w:r w:rsidRPr="00547EDA">
        <w:rPr>
          <w:rFonts w:ascii="Times New Roman" w:hAnsi="Times New Roman"/>
          <w:b/>
          <w:color w:val="000000"/>
          <w:sz w:val="24"/>
          <w:szCs w:val="24"/>
        </w:rPr>
        <w:t xml:space="preserve"> § 22c </w:t>
      </w:r>
    </w:p>
    <w:p w:rsidR="0068592F" w:rsidRPr="00547EDA" w:rsidRDefault="0068592F" w:rsidP="0068592F">
      <w:pPr>
        <w:spacing w:before="225" w:after="225" w:line="264" w:lineRule="auto"/>
        <w:ind w:left="345"/>
        <w:jc w:val="center"/>
        <w:rPr>
          <w:sz w:val="24"/>
          <w:szCs w:val="24"/>
        </w:rPr>
      </w:pPr>
      <w:bookmarkStart w:id="700" w:name="paragraf-22c.nadpis"/>
      <w:bookmarkEnd w:id="698"/>
      <w:r w:rsidRPr="00547EDA">
        <w:rPr>
          <w:rFonts w:ascii="Times New Roman" w:hAnsi="Times New Roman"/>
          <w:b/>
          <w:color w:val="000000"/>
          <w:sz w:val="24"/>
          <w:szCs w:val="24"/>
        </w:rPr>
        <w:t xml:space="preserve"> Prechodné ustanovenie účinné od 1. apríla 2021 </w:t>
      </w:r>
    </w:p>
    <w:p w:rsidR="0068592F" w:rsidRPr="00140E07" w:rsidRDefault="0068592F" w:rsidP="0068592F">
      <w:pPr>
        <w:spacing w:before="225" w:after="225" w:line="264" w:lineRule="auto"/>
        <w:ind w:left="420"/>
        <w:rPr>
          <w:color w:val="000000" w:themeColor="text1"/>
          <w:sz w:val="24"/>
          <w:szCs w:val="24"/>
        </w:rPr>
      </w:pPr>
      <w:bookmarkStart w:id="701" w:name="paragraf-22c.odsek-1"/>
      <w:bookmarkEnd w:id="700"/>
      <w:r w:rsidRPr="00547EDA">
        <w:rPr>
          <w:rFonts w:ascii="Times New Roman" w:hAnsi="Times New Roman"/>
          <w:color w:val="000000"/>
          <w:sz w:val="24"/>
          <w:szCs w:val="24"/>
        </w:rPr>
        <w:t xml:space="preserve"> </w:t>
      </w:r>
      <w:bookmarkStart w:id="702" w:name="paragraf-22c.odsek-1.oznacenie"/>
      <w:bookmarkEnd w:id="702"/>
      <w:r w:rsidRPr="00547EDA">
        <w:rPr>
          <w:rFonts w:ascii="Times New Roman" w:hAnsi="Times New Roman"/>
          <w:color w:val="000000"/>
          <w:sz w:val="24"/>
          <w:szCs w:val="24"/>
        </w:rPr>
        <w:t xml:space="preserve">Rozhodnutie o uznaní odbornej spôsobilosti vydané Národným inšpektorátom práce podľa predpisov účinných do 31. marca 2021 sa považuje za doklad o uznaní odbornej </w:t>
      </w:r>
      <w:r w:rsidRPr="00140E07">
        <w:rPr>
          <w:rFonts w:ascii="Times New Roman" w:hAnsi="Times New Roman"/>
          <w:color w:val="000000" w:themeColor="text1"/>
          <w:sz w:val="24"/>
          <w:szCs w:val="24"/>
        </w:rPr>
        <w:t xml:space="preserve">spôsobilosti podľa </w:t>
      </w:r>
      <w:hyperlink w:anchor="paragraf-6.odsek-1.pismeno-e">
        <w:r w:rsidRPr="00140E07">
          <w:rPr>
            <w:rFonts w:ascii="Times New Roman" w:hAnsi="Times New Roman"/>
            <w:color w:val="000000" w:themeColor="text1"/>
            <w:sz w:val="24"/>
            <w:szCs w:val="24"/>
          </w:rPr>
          <w:t>§ 6 ods. 1 písm. e)</w:t>
        </w:r>
      </w:hyperlink>
      <w:bookmarkStart w:id="703" w:name="paragraf-22c.odsek-1.text"/>
      <w:r w:rsidRPr="00140E07">
        <w:rPr>
          <w:rFonts w:ascii="Times New Roman" w:hAnsi="Times New Roman"/>
          <w:color w:val="000000" w:themeColor="text1"/>
          <w:sz w:val="24"/>
          <w:szCs w:val="24"/>
        </w:rPr>
        <w:t xml:space="preserve"> v znení účinnom od 1. apríla 2021. </w:t>
      </w:r>
      <w:bookmarkEnd w:id="703"/>
    </w:p>
    <w:p w:rsidR="0068592F" w:rsidRPr="00140E07" w:rsidRDefault="0068592F" w:rsidP="0068592F">
      <w:pPr>
        <w:spacing w:before="225" w:after="225" w:line="264" w:lineRule="auto"/>
        <w:ind w:left="345"/>
        <w:jc w:val="center"/>
        <w:rPr>
          <w:color w:val="000000" w:themeColor="text1"/>
          <w:sz w:val="24"/>
          <w:szCs w:val="24"/>
        </w:rPr>
      </w:pPr>
      <w:bookmarkStart w:id="704" w:name="paragraf-22d.oznacenie"/>
      <w:bookmarkStart w:id="705" w:name="paragraf-22d"/>
      <w:bookmarkEnd w:id="699"/>
      <w:bookmarkEnd w:id="701"/>
      <w:r w:rsidRPr="00140E07">
        <w:rPr>
          <w:rFonts w:ascii="Times New Roman" w:hAnsi="Times New Roman"/>
          <w:b/>
          <w:color w:val="000000" w:themeColor="text1"/>
          <w:sz w:val="24"/>
          <w:szCs w:val="24"/>
        </w:rPr>
        <w:t xml:space="preserve"> § 22d </w:t>
      </w:r>
    </w:p>
    <w:p w:rsidR="0068592F" w:rsidRPr="00140E07" w:rsidRDefault="0068592F" w:rsidP="0068592F">
      <w:pPr>
        <w:spacing w:before="225" w:after="225" w:line="264" w:lineRule="auto"/>
        <w:ind w:left="345"/>
        <w:jc w:val="center"/>
        <w:rPr>
          <w:color w:val="000000" w:themeColor="text1"/>
          <w:sz w:val="24"/>
          <w:szCs w:val="24"/>
        </w:rPr>
      </w:pPr>
      <w:bookmarkStart w:id="706" w:name="paragraf-22d.nadpis"/>
      <w:bookmarkEnd w:id="704"/>
      <w:r w:rsidRPr="00140E07">
        <w:rPr>
          <w:rFonts w:ascii="Times New Roman" w:hAnsi="Times New Roman"/>
          <w:b/>
          <w:color w:val="000000" w:themeColor="text1"/>
          <w:sz w:val="24"/>
          <w:szCs w:val="24"/>
        </w:rPr>
        <w:t xml:space="preserve"> Prechodné ustanovenie k úpravám účinným od 1. januára 2023 </w:t>
      </w:r>
    </w:p>
    <w:p w:rsidR="0068592F" w:rsidRDefault="0068592F" w:rsidP="0068592F">
      <w:pPr>
        <w:spacing w:before="225" w:after="225" w:line="264" w:lineRule="auto"/>
        <w:ind w:left="420"/>
        <w:rPr>
          <w:ins w:id="707" w:author="Hanus Matúš" w:date="2024-06-19T11:51:00Z"/>
          <w:rFonts w:ascii="Times New Roman" w:hAnsi="Times New Roman"/>
          <w:color w:val="000000"/>
          <w:sz w:val="24"/>
          <w:szCs w:val="24"/>
        </w:rPr>
      </w:pPr>
      <w:bookmarkStart w:id="708" w:name="paragraf-22d.odsek-1"/>
      <w:bookmarkEnd w:id="706"/>
      <w:r w:rsidRPr="00140E07">
        <w:rPr>
          <w:rFonts w:ascii="Times New Roman" w:hAnsi="Times New Roman"/>
          <w:color w:val="000000" w:themeColor="text1"/>
          <w:sz w:val="24"/>
          <w:szCs w:val="24"/>
        </w:rPr>
        <w:t xml:space="preserve"> </w:t>
      </w:r>
      <w:bookmarkStart w:id="709" w:name="paragraf-22d.odsek-1.oznacenie"/>
      <w:bookmarkEnd w:id="709"/>
      <w:r w:rsidRPr="00140E07">
        <w:rPr>
          <w:rFonts w:ascii="Times New Roman" w:hAnsi="Times New Roman"/>
          <w:color w:val="000000" w:themeColor="text1"/>
          <w:sz w:val="24"/>
          <w:szCs w:val="24"/>
        </w:rPr>
        <w:t xml:space="preserve">Hlavný inšpektor práce vymenovaný pred 1. januárom 2023 je riaditeľom podľa </w:t>
      </w:r>
      <w:hyperlink w:anchor="paragraf-7.odsek-2">
        <w:r w:rsidRPr="00140E07">
          <w:rPr>
            <w:rFonts w:ascii="Times New Roman" w:hAnsi="Times New Roman"/>
            <w:color w:val="000000" w:themeColor="text1"/>
            <w:sz w:val="24"/>
            <w:szCs w:val="24"/>
          </w:rPr>
          <w:t>§ 7 ods. 2</w:t>
        </w:r>
      </w:hyperlink>
      <w:bookmarkStart w:id="710" w:name="paragraf-22d.odsek-1.text"/>
      <w:r w:rsidRPr="00140E07">
        <w:rPr>
          <w:rFonts w:ascii="Times New Roman" w:hAnsi="Times New Roman"/>
          <w:color w:val="000000" w:themeColor="text1"/>
          <w:sz w:val="24"/>
          <w:szCs w:val="24"/>
        </w:rPr>
        <w:t xml:space="preserve"> v znení</w:t>
      </w:r>
      <w:r w:rsidRPr="00547EDA">
        <w:rPr>
          <w:rFonts w:ascii="Times New Roman" w:hAnsi="Times New Roman"/>
          <w:color w:val="000000"/>
          <w:sz w:val="24"/>
          <w:szCs w:val="24"/>
        </w:rPr>
        <w:t xml:space="preserve"> účinnom od 1. januára 2023. </w:t>
      </w:r>
      <w:bookmarkEnd w:id="710"/>
    </w:p>
    <w:p w:rsidR="005A1597" w:rsidRPr="00883292" w:rsidRDefault="005A1597" w:rsidP="005A1597">
      <w:pPr>
        <w:pStyle w:val="Odsekzoznamu"/>
        <w:widowControl w:val="0"/>
        <w:tabs>
          <w:tab w:val="left" w:pos="1618"/>
          <w:tab w:val="left" w:leader="dot" w:pos="9475"/>
        </w:tabs>
        <w:spacing w:before="120" w:after="0" w:line="240" w:lineRule="auto"/>
        <w:ind w:left="357"/>
        <w:jc w:val="center"/>
        <w:rPr>
          <w:ins w:id="711" w:author="Hanus Matúš" w:date="2024-06-19T11:51:00Z"/>
          <w:rFonts w:ascii="Times New Roman" w:hAnsi="Times New Roman"/>
          <w:b/>
          <w:sz w:val="24"/>
          <w:szCs w:val="24"/>
        </w:rPr>
      </w:pPr>
      <w:ins w:id="712" w:author="Hanus Matúš" w:date="2024-06-19T11:51:00Z">
        <w:r w:rsidRPr="00883292">
          <w:rPr>
            <w:rFonts w:ascii="Times New Roman" w:hAnsi="Times New Roman"/>
            <w:b/>
            <w:sz w:val="24"/>
            <w:szCs w:val="24"/>
          </w:rPr>
          <w:t>§ 22</w:t>
        </w:r>
        <w:r>
          <w:rPr>
            <w:rFonts w:ascii="Times New Roman" w:hAnsi="Times New Roman"/>
            <w:b/>
            <w:sz w:val="24"/>
            <w:szCs w:val="24"/>
          </w:rPr>
          <w:t>e</w:t>
        </w:r>
      </w:ins>
    </w:p>
    <w:p w:rsidR="005A1597" w:rsidRPr="00BC1408" w:rsidRDefault="005A1597" w:rsidP="005A1597">
      <w:pPr>
        <w:pStyle w:val="Odsekzoznamu"/>
        <w:widowControl w:val="0"/>
        <w:tabs>
          <w:tab w:val="left" w:pos="1618"/>
          <w:tab w:val="left" w:leader="dot" w:pos="9475"/>
        </w:tabs>
        <w:spacing w:after="0" w:line="240" w:lineRule="auto"/>
        <w:ind w:left="357"/>
        <w:jc w:val="center"/>
        <w:rPr>
          <w:ins w:id="713" w:author="Hanus Matúš" w:date="2024-06-19T11:51:00Z"/>
          <w:rFonts w:ascii="Times New Roman" w:hAnsi="Times New Roman"/>
          <w:b/>
          <w:sz w:val="24"/>
          <w:szCs w:val="24"/>
        </w:rPr>
      </w:pPr>
      <w:ins w:id="714" w:author="Hanus Matúš" w:date="2024-06-19T11:51:00Z">
        <w:r w:rsidRPr="00883292">
          <w:rPr>
            <w:rFonts w:ascii="Times New Roman" w:hAnsi="Times New Roman"/>
            <w:b/>
            <w:sz w:val="24"/>
            <w:szCs w:val="24"/>
          </w:rPr>
          <w:t xml:space="preserve">Prechodné </w:t>
        </w:r>
        <w:r w:rsidRPr="00BC1408">
          <w:rPr>
            <w:rFonts w:ascii="Times New Roman" w:hAnsi="Times New Roman"/>
            <w:b/>
            <w:sz w:val="24"/>
            <w:szCs w:val="24"/>
          </w:rPr>
          <w:t>ustanovenia k úpravám účinným od 1.</w:t>
        </w:r>
        <w:r>
          <w:rPr>
            <w:rFonts w:ascii="Times New Roman" w:hAnsi="Times New Roman"/>
            <w:b/>
            <w:sz w:val="24"/>
            <w:szCs w:val="24"/>
          </w:rPr>
          <w:t> decembra</w:t>
        </w:r>
        <w:r w:rsidRPr="00BC1408">
          <w:rPr>
            <w:rFonts w:ascii="Times New Roman" w:hAnsi="Times New Roman"/>
            <w:b/>
            <w:sz w:val="24"/>
            <w:szCs w:val="24"/>
          </w:rPr>
          <w:t xml:space="preserve"> 2024</w:t>
        </w:r>
      </w:ins>
    </w:p>
    <w:p w:rsidR="005A1597" w:rsidRPr="005A1597" w:rsidRDefault="005A1597" w:rsidP="005A1597">
      <w:pPr>
        <w:spacing w:before="225" w:after="225" w:line="264" w:lineRule="auto"/>
        <w:ind w:left="420"/>
        <w:rPr>
          <w:ins w:id="715" w:author="Hanus Matúš" w:date="2024-06-19T11:51:00Z"/>
          <w:rFonts w:ascii="Times New Roman" w:hAnsi="Times New Roman"/>
          <w:color w:val="000000"/>
          <w:sz w:val="24"/>
          <w:szCs w:val="24"/>
        </w:rPr>
      </w:pPr>
    </w:p>
    <w:p w:rsidR="005A1597" w:rsidRPr="005A1597" w:rsidRDefault="005A1597" w:rsidP="005A1597">
      <w:pPr>
        <w:spacing w:before="225" w:after="225" w:line="264" w:lineRule="auto"/>
        <w:ind w:left="420"/>
        <w:rPr>
          <w:ins w:id="716" w:author="Hanus Matúš" w:date="2024-06-19T11:51:00Z"/>
          <w:rFonts w:ascii="Times New Roman" w:hAnsi="Times New Roman"/>
          <w:color w:val="000000"/>
          <w:sz w:val="24"/>
          <w:szCs w:val="24"/>
        </w:rPr>
      </w:pPr>
      <w:ins w:id="717" w:author="Hanus Matúš" w:date="2024-06-19T11:51:00Z">
        <w:r w:rsidRPr="005A1597">
          <w:rPr>
            <w:rFonts w:ascii="Times New Roman" w:hAnsi="Times New Roman"/>
            <w:color w:val="000000"/>
            <w:sz w:val="24"/>
            <w:szCs w:val="24"/>
          </w:rPr>
          <w:lastRenderedPageBreak/>
          <w:t xml:space="preserve">(1) Podmienky podľa </w:t>
        </w:r>
      </w:ins>
      <w:r w:rsidRPr="005A1597">
        <w:rPr>
          <w:rFonts w:ascii="Times New Roman" w:hAnsi="Times New Roman"/>
          <w:color w:val="000000"/>
          <w:sz w:val="24"/>
          <w:szCs w:val="24"/>
        </w:rPr>
        <w:fldChar w:fldCharType="begin"/>
      </w:r>
      <w:r w:rsidRPr="005A1597">
        <w:rPr>
          <w:rFonts w:ascii="Times New Roman" w:hAnsi="Times New Roman"/>
          <w:color w:val="000000"/>
          <w:sz w:val="24"/>
          <w:szCs w:val="24"/>
        </w:rPr>
        <w:instrText xml:space="preserve"> HYPERLINK "https://www.slov-lex.sk/pravne-predpisy/SK/ZZ/2006/125/" \l "paragraf-7.odsek-2" \o "Odkaz na predpis alebo ustanovenie" </w:instrText>
      </w:r>
      <w:r w:rsidRPr="005A1597">
        <w:rPr>
          <w:rFonts w:ascii="Times New Roman" w:hAnsi="Times New Roman"/>
          <w:color w:val="000000"/>
          <w:sz w:val="24"/>
          <w:szCs w:val="24"/>
        </w:rPr>
        <w:fldChar w:fldCharType="separate"/>
      </w:r>
      <w:ins w:id="718" w:author="Hanus Matúš" w:date="2024-06-19T11:51:00Z">
        <w:r w:rsidRPr="005A1597">
          <w:rPr>
            <w:rFonts w:ascii="Times New Roman" w:hAnsi="Times New Roman"/>
            <w:color w:val="000000"/>
            <w:sz w:val="24"/>
            <w:szCs w:val="24"/>
          </w:rPr>
          <w:t>§ 5 ods. 2</w:t>
        </w:r>
        <w:r w:rsidRPr="005A1597">
          <w:rPr>
            <w:rFonts w:ascii="Times New Roman" w:hAnsi="Times New Roman"/>
            <w:color w:val="000000"/>
            <w:sz w:val="24"/>
            <w:szCs w:val="24"/>
          </w:rPr>
          <w:fldChar w:fldCharType="end"/>
        </w:r>
        <w:r w:rsidRPr="005A1597">
          <w:rPr>
            <w:rFonts w:ascii="Times New Roman" w:hAnsi="Times New Roman"/>
            <w:color w:val="000000"/>
            <w:sz w:val="24"/>
            <w:szCs w:val="24"/>
          </w:rPr>
          <w:t xml:space="preserve"> v znení účinnom od 1. decembra 2024 sa u generálneho riaditeľa vymenovaného pred 1. decembrom 2024 považujú za splnené.</w:t>
        </w:r>
      </w:ins>
    </w:p>
    <w:p w:rsidR="005A1597" w:rsidRPr="005A1597" w:rsidRDefault="005A1597" w:rsidP="005A1597">
      <w:pPr>
        <w:pStyle w:val="Odsekzoznamu"/>
        <w:widowControl w:val="0"/>
        <w:tabs>
          <w:tab w:val="left" w:pos="426"/>
        </w:tabs>
        <w:spacing w:after="0" w:line="240" w:lineRule="auto"/>
        <w:ind w:left="1074"/>
        <w:jc w:val="both"/>
        <w:rPr>
          <w:ins w:id="719" w:author="Hanus Matúš" w:date="2024-06-19T11:51:00Z"/>
          <w:rFonts w:ascii="Times New Roman" w:hAnsi="Times New Roman"/>
          <w:color w:val="000000"/>
          <w:sz w:val="24"/>
          <w:szCs w:val="24"/>
        </w:rPr>
      </w:pPr>
    </w:p>
    <w:p w:rsidR="005A1597" w:rsidRPr="005A1597" w:rsidRDefault="005A1597" w:rsidP="005A1597">
      <w:pPr>
        <w:spacing w:before="225" w:after="225" w:line="264" w:lineRule="auto"/>
        <w:ind w:left="420"/>
        <w:rPr>
          <w:rFonts w:ascii="Times New Roman" w:hAnsi="Times New Roman"/>
          <w:color w:val="000000"/>
          <w:sz w:val="24"/>
          <w:szCs w:val="24"/>
        </w:rPr>
      </w:pPr>
      <w:ins w:id="720" w:author="Hanus Matúš" w:date="2024-06-19T11:51:00Z">
        <w:r w:rsidRPr="005A1597">
          <w:rPr>
            <w:rFonts w:ascii="Times New Roman" w:hAnsi="Times New Roman"/>
            <w:color w:val="000000"/>
            <w:sz w:val="24"/>
            <w:szCs w:val="24"/>
          </w:rPr>
          <w:t xml:space="preserve">(2) Podmienky podľa </w:t>
        </w:r>
      </w:ins>
      <w:r w:rsidRPr="005A1597">
        <w:rPr>
          <w:rFonts w:ascii="Times New Roman" w:hAnsi="Times New Roman"/>
          <w:color w:val="000000"/>
          <w:sz w:val="24"/>
          <w:szCs w:val="24"/>
        </w:rPr>
        <w:fldChar w:fldCharType="begin"/>
      </w:r>
      <w:r w:rsidRPr="005A1597">
        <w:rPr>
          <w:rFonts w:ascii="Times New Roman" w:hAnsi="Times New Roman"/>
          <w:color w:val="000000"/>
          <w:sz w:val="24"/>
          <w:szCs w:val="24"/>
        </w:rPr>
        <w:instrText xml:space="preserve"> HYPERLINK "https://www.slov-lex.sk/pravne-predpisy/SK/ZZ/2006/125/" \l "paragraf-7.odsek-2" \o "Odkaz na predpis alebo ustanovenie" </w:instrText>
      </w:r>
      <w:r w:rsidRPr="005A1597">
        <w:rPr>
          <w:rFonts w:ascii="Times New Roman" w:hAnsi="Times New Roman"/>
          <w:color w:val="000000"/>
          <w:sz w:val="24"/>
          <w:szCs w:val="24"/>
        </w:rPr>
        <w:fldChar w:fldCharType="separate"/>
      </w:r>
      <w:ins w:id="721" w:author="Hanus Matúš" w:date="2024-06-19T11:51:00Z">
        <w:r w:rsidRPr="005A1597">
          <w:rPr>
            <w:rFonts w:ascii="Times New Roman" w:hAnsi="Times New Roman"/>
            <w:color w:val="000000"/>
            <w:sz w:val="24"/>
            <w:szCs w:val="24"/>
          </w:rPr>
          <w:t>§ 7 ods. 2</w:t>
        </w:r>
        <w:r w:rsidRPr="005A1597">
          <w:rPr>
            <w:rFonts w:ascii="Times New Roman" w:hAnsi="Times New Roman"/>
            <w:color w:val="000000"/>
            <w:sz w:val="24"/>
            <w:szCs w:val="24"/>
          </w:rPr>
          <w:fldChar w:fldCharType="end"/>
        </w:r>
        <w:r w:rsidRPr="005A1597">
          <w:rPr>
            <w:rFonts w:ascii="Times New Roman" w:hAnsi="Times New Roman"/>
            <w:color w:val="000000"/>
            <w:sz w:val="24"/>
            <w:szCs w:val="24"/>
          </w:rPr>
          <w:t xml:space="preserve"> v znení účinnom od 1. decembra 2024 sa u riaditeľa vymenovaného pred 1. decembrom 2024 považujú za splnené.</w:t>
        </w:r>
      </w:ins>
    </w:p>
    <w:bookmarkEnd w:id="705"/>
    <w:bookmarkEnd w:id="708"/>
    <w:p w:rsidR="0068592F" w:rsidRPr="00547EDA" w:rsidRDefault="0068592F" w:rsidP="0068592F">
      <w:pPr>
        <w:spacing w:before="225" w:after="225" w:line="264" w:lineRule="auto"/>
        <w:ind w:left="345"/>
        <w:jc w:val="center"/>
        <w:rPr>
          <w:sz w:val="24"/>
          <w:szCs w:val="24"/>
        </w:rPr>
      </w:pPr>
      <w:r w:rsidRPr="00547EDA">
        <w:rPr>
          <w:rFonts w:ascii="Times New Roman" w:hAnsi="Times New Roman"/>
          <w:b/>
          <w:color w:val="000000"/>
          <w:sz w:val="24"/>
          <w:szCs w:val="24"/>
        </w:rPr>
        <w:t xml:space="preserve"> § 23 </w:t>
      </w:r>
    </w:p>
    <w:p w:rsidR="0068592F" w:rsidRPr="00140E07" w:rsidRDefault="0068592F" w:rsidP="0068592F">
      <w:pPr>
        <w:spacing w:before="225" w:after="225" w:line="264" w:lineRule="auto"/>
        <w:ind w:left="420"/>
        <w:rPr>
          <w:color w:val="000000" w:themeColor="text1"/>
          <w:sz w:val="24"/>
          <w:szCs w:val="24"/>
        </w:rPr>
      </w:pPr>
      <w:bookmarkStart w:id="722" w:name="paragraf-23.odsek-1"/>
      <w:r w:rsidRPr="00140E07">
        <w:rPr>
          <w:rFonts w:ascii="Times New Roman" w:hAnsi="Times New Roman"/>
          <w:color w:val="000000" w:themeColor="text1"/>
          <w:sz w:val="24"/>
          <w:szCs w:val="24"/>
        </w:rPr>
        <w:t xml:space="preserve"> </w:t>
      </w:r>
      <w:bookmarkStart w:id="723" w:name="paragraf-23.odsek-1.oznacenie"/>
      <w:bookmarkEnd w:id="723"/>
      <w:r w:rsidRPr="00140E07">
        <w:rPr>
          <w:rFonts w:ascii="Times New Roman" w:hAnsi="Times New Roman"/>
          <w:color w:val="000000" w:themeColor="text1"/>
          <w:sz w:val="24"/>
          <w:szCs w:val="24"/>
        </w:rPr>
        <w:t xml:space="preserve">Týmto zákonom sa preberajú právne záväzné akty Európskej únie uvedené v </w:t>
      </w:r>
      <w:hyperlink w:anchor="prilohy.priloha-priloha_c_2_k_zakonu_c_125_2006_z_z">
        <w:r w:rsidRPr="00140E07">
          <w:rPr>
            <w:rFonts w:ascii="Times New Roman" w:hAnsi="Times New Roman"/>
            <w:color w:val="000000" w:themeColor="text1"/>
            <w:sz w:val="24"/>
            <w:szCs w:val="24"/>
          </w:rPr>
          <w:t>prílohe č. 2</w:t>
        </w:r>
      </w:hyperlink>
      <w:bookmarkStart w:id="724" w:name="paragraf-23.odsek-1.text"/>
      <w:r w:rsidRPr="00140E07">
        <w:rPr>
          <w:rFonts w:ascii="Times New Roman" w:hAnsi="Times New Roman"/>
          <w:color w:val="000000" w:themeColor="text1"/>
          <w:sz w:val="24"/>
          <w:szCs w:val="24"/>
        </w:rPr>
        <w:t xml:space="preserve">. </w:t>
      </w:r>
      <w:bookmarkEnd w:id="724"/>
    </w:p>
    <w:bookmarkEnd w:id="722"/>
    <w:p w:rsidR="0068592F" w:rsidRPr="00140E07" w:rsidRDefault="0068592F" w:rsidP="0068592F">
      <w:pPr>
        <w:spacing w:before="225" w:after="225" w:line="264" w:lineRule="auto"/>
        <w:ind w:left="345"/>
        <w:jc w:val="center"/>
        <w:rPr>
          <w:color w:val="000000" w:themeColor="text1"/>
          <w:sz w:val="24"/>
          <w:szCs w:val="24"/>
        </w:rPr>
      </w:pPr>
      <w:r w:rsidRPr="00140E07">
        <w:rPr>
          <w:rFonts w:ascii="Times New Roman" w:hAnsi="Times New Roman"/>
          <w:b/>
          <w:color w:val="000000" w:themeColor="text1"/>
          <w:sz w:val="24"/>
          <w:szCs w:val="24"/>
        </w:rPr>
        <w:t xml:space="preserve"> § 24 </w:t>
      </w:r>
    </w:p>
    <w:p w:rsidR="0068592F" w:rsidRPr="00140E07" w:rsidRDefault="0068592F" w:rsidP="0068592F">
      <w:pPr>
        <w:spacing w:before="225" w:after="225" w:line="264" w:lineRule="auto"/>
        <w:ind w:left="345"/>
        <w:jc w:val="center"/>
        <w:rPr>
          <w:color w:val="000000" w:themeColor="text1"/>
          <w:sz w:val="24"/>
          <w:szCs w:val="24"/>
        </w:rPr>
      </w:pPr>
      <w:r w:rsidRPr="00140E07">
        <w:rPr>
          <w:rFonts w:ascii="Times New Roman" w:hAnsi="Times New Roman"/>
          <w:b/>
          <w:color w:val="000000" w:themeColor="text1"/>
          <w:sz w:val="24"/>
          <w:szCs w:val="24"/>
        </w:rPr>
        <w:t xml:space="preserve"> Zrušovacie ustanovenie </w:t>
      </w:r>
    </w:p>
    <w:p w:rsidR="0068592F" w:rsidRPr="00140E07" w:rsidRDefault="0068592F" w:rsidP="0068592F">
      <w:pPr>
        <w:spacing w:before="225" w:after="225" w:line="264" w:lineRule="auto"/>
        <w:ind w:left="420"/>
        <w:rPr>
          <w:color w:val="000000" w:themeColor="text1"/>
          <w:sz w:val="24"/>
          <w:szCs w:val="24"/>
        </w:rPr>
      </w:pPr>
      <w:r w:rsidRPr="00140E07">
        <w:rPr>
          <w:rFonts w:ascii="Times New Roman" w:hAnsi="Times New Roman"/>
          <w:color w:val="000000" w:themeColor="text1"/>
          <w:sz w:val="24"/>
          <w:szCs w:val="24"/>
        </w:rPr>
        <w:t xml:space="preserve"> Zrušuje sa zákon </w:t>
      </w:r>
      <w:hyperlink r:id="rId9">
        <w:r w:rsidRPr="00140E07">
          <w:rPr>
            <w:rFonts w:ascii="Times New Roman" w:hAnsi="Times New Roman"/>
            <w:color w:val="000000" w:themeColor="text1"/>
            <w:sz w:val="24"/>
            <w:szCs w:val="24"/>
          </w:rPr>
          <w:t>č. 95/2000 Z. z.</w:t>
        </w:r>
      </w:hyperlink>
      <w:r w:rsidRPr="00140E07">
        <w:rPr>
          <w:rFonts w:ascii="Times New Roman" w:hAnsi="Times New Roman"/>
          <w:color w:val="000000" w:themeColor="text1"/>
          <w:sz w:val="24"/>
          <w:szCs w:val="24"/>
        </w:rPr>
        <w:t xml:space="preserve"> o inšpekcii práce a o zmene a doplnení niektorých zákonov v znení zákona č. 231/2000 Z. z., zákona č. 121/2004 Z. z., zákona č. 215/2004 Z. z., zákona č. 541/2004 Z. z., zákona č. 82/2005 Z. z. a zákona č. 479/2005 Z. z. </w:t>
      </w:r>
    </w:p>
    <w:bookmarkEnd w:id="655"/>
    <w:p w:rsidR="0068592F" w:rsidRPr="00140E07" w:rsidRDefault="0068592F" w:rsidP="0068592F">
      <w:pPr>
        <w:spacing w:after="0"/>
        <w:ind w:left="120"/>
        <w:rPr>
          <w:color w:val="000000" w:themeColor="text1"/>
          <w:sz w:val="24"/>
          <w:szCs w:val="24"/>
        </w:rPr>
      </w:pPr>
    </w:p>
    <w:p w:rsidR="0068592F" w:rsidRPr="00140E07" w:rsidRDefault="0068592F" w:rsidP="0068592F">
      <w:pPr>
        <w:spacing w:after="0" w:line="264" w:lineRule="auto"/>
        <w:ind w:left="195"/>
        <w:rPr>
          <w:color w:val="000000" w:themeColor="text1"/>
          <w:sz w:val="24"/>
          <w:szCs w:val="24"/>
        </w:rPr>
      </w:pPr>
      <w:bookmarkStart w:id="725" w:name="predpis.clanok-2.oznacenie"/>
      <w:bookmarkStart w:id="726" w:name="predpis.clanok-2"/>
      <w:r w:rsidRPr="00140E07">
        <w:rPr>
          <w:rFonts w:ascii="Times New Roman" w:hAnsi="Times New Roman"/>
          <w:color w:val="000000" w:themeColor="text1"/>
          <w:sz w:val="24"/>
          <w:szCs w:val="24"/>
        </w:rPr>
        <w:t xml:space="preserve"> Čl. II </w:t>
      </w:r>
    </w:p>
    <w:p w:rsidR="0068592F" w:rsidRPr="00140E07" w:rsidRDefault="0068592F" w:rsidP="0068592F">
      <w:pPr>
        <w:spacing w:before="225" w:after="225" w:line="264" w:lineRule="auto"/>
        <w:ind w:left="270"/>
        <w:rPr>
          <w:color w:val="000000" w:themeColor="text1"/>
          <w:sz w:val="24"/>
          <w:szCs w:val="24"/>
        </w:rPr>
      </w:pPr>
      <w:bookmarkStart w:id="727" w:name="predpis.clanok-2.odsek-1"/>
      <w:bookmarkEnd w:id="725"/>
      <w:r w:rsidRPr="00140E07">
        <w:rPr>
          <w:rFonts w:ascii="Times New Roman" w:hAnsi="Times New Roman"/>
          <w:color w:val="000000" w:themeColor="text1"/>
          <w:sz w:val="24"/>
          <w:szCs w:val="24"/>
        </w:rPr>
        <w:t xml:space="preserve"> </w:t>
      </w:r>
      <w:bookmarkStart w:id="728" w:name="predpis.clanok-2.odsek-1.oznacenie"/>
      <w:bookmarkEnd w:id="728"/>
      <w:r w:rsidRPr="00140E07">
        <w:rPr>
          <w:rFonts w:ascii="Times New Roman" w:hAnsi="Times New Roman"/>
          <w:color w:val="000000" w:themeColor="text1"/>
          <w:sz w:val="24"/>
          <w:szCs w:val="24"/>
        </w:rPr>
        <w:t xml:space="preserve">Zákon č. </w:t>
      </w:r>
      <w:hyperlink r:id="rId10">
        <w:r w:rsidRPr="00140E07">
          <w:rPr>
            <w:rFonts w:ascii="Times New Roman" w:hAnsi="Times New Roman"/>
            <w:color w:val="000000" w:themeColor="text1"/>
            <w:sz w:val="24"/>
            <w:szCs w:val="24"/>
          </w:rPr>
          <w:t>82/2005 Z. z.</w:t>
        </w:r>
      </w:hyperlink>
      <w:bookmarkStart w:id="729" w:name="predpis.clanok-2.odsek-1.text"/>
      <w:r w:rsidRPr="00140E07">
        <w:rPr>
          <w:rFonts w:ascii="Times New Roman" w:hAnsi="Times New Roman"/>
          <w:color w:val="000000" w:themeColor="text1"/>
          <w:sz w:val="24"/>
          <w:szCs w:val="24"/>
        </w:rPr>
        <w:t xml:space="preserve"> o nelegálnej práci a nelegálnom zamestnávaní a o zmene a doplnení niektorých zákonov sa mení a dopĺňa takto: </w:t>
      </w:r>
      <w:bookmarkEnd w:id="729"/>
    </w:p>
    <w:p w:rsidR="0068592F" w:rsidRPr="00547EDA" w:rsidRDefault="0068592F" w:rsidP="0068592F">
      <w:pPr>
        <w:spacing w:after="0" w:line="264" w:lineRule="auto"/>
        <w:ind w:left="270"/>
        <w:rPr>
          <w:sz w:val="24"/>
          <w:szCs w:val="24"/>
        </w:rPr>
      </w:pPr>
      <w:bookmarkStart w:id="730" w:name="predpis.clanok-2.bod-1"/>
      <w:bookmarkEnd w:id="727"/>
      <w:r w:rsidRPr="00547EDA">
        <w:rPr>
          <w:rFonts w:ascii="Times New Roman" w:hAnsi="Times New Roman"/>
          <w:color w:val="000000"/>
          <w:sz w:val="24"/>
          <w:szCs w:val="24"/>
        </w:rPr>
        <w:t xml:space="preserve"> </w:t>
      </w:r>
      <w:bookmarkStart w:id="731" w:name="predpis.clanok-2.bod-1.oznacenie"/>
      <w:r w:rsidRPr="00547EDA">
        <w:rPr>
          <w:rFonts w:ascii="Times New Roman" w:hAnsi="Times New Roman"/>
          <w:color w:val="000000"/>
          <w:sz w:val="24"/>
          <w:szCs w:val="24"/>
        </w:rPr>
        <w:t xml:space="preserve">1. </w:t>
      </w:r>
      <w:bookmarkStart w:id="732" w:name="predpis.clanok-2.bod-1.text"/>
      <w:bookmarkEnd w:id="731"/>
      <w:r w:rsidRPr="00547EDA">
        <w:rPr>
          <w:rFonts w:ascii="Times New Roman" w:hAnsi="Times New Roman"/>
          <w:color w:val="000000"/>
          <w:sz w:val="24"/>
          <w:szCs w:val="24"/>
        </w:rPr>
        <w:t xml:space="preserve">Za § 2 sa vkladá § 2a, ktorý znie: </w:t>
      </w:r>
      <w:bookmarkEnd w:id="732"/>
    </w:p>
    <w:p w:rsidR="0068592F" w:rsidRPr="005A1597" w:rsidRDefault="0068592F" w:rsidP="0068592F">
      <w:pPr>
        <w:spacing w:after="0" w:line="264" w:lineRule="auto"/>
        <w:ind w:left="270"/>
        <w:rPr>
          <w:sz w:val="24"/>
          <w:szCs w:val="24"/>
        </w:rPr>
      </w:pPr>
      <w:bookmarkStart w:id="733" w:name="predpis.clanok-2.bod-1.text2.blokTextu"/>
      <w:bookmarkStart w:id="734" w:name="predpis.clanok-2.bod-1.text2"/>
    </w:p>
    <w:p w:rsidR="0068592F" w:rsidRPr="005A1597" w:rsidRDefault="0068592F" w:rsidP="0068592F">
      <w:pPr>
        <w:spacing w:before="225" w:after="225" w:line="264" w:lineRule="auto"/>
        <w:ind w:left="345"/>
        <w:jc w:val="center"/>
        <w:rPr>
          <w:sz w:val="24"/>
          <w:szCs w:val="24"/>
        </w:rPr>
      </w:pPr>
      <w:bookmarkStart w:id="735" w:name="paragraf-2a.oznacenie"/>
      <w:bookmarkStart w:id="736" w:name="paragraf-2a"/>
      <w:r w:rsidRPr="005A1597">
        <w:rPr>
          <w:rFonts w:ascii="Times New Roman" w:hAnsi="Times New Roman"/>
          <w:b/>
          <w:color w:val="000000"/>
          <w:sz w:val="24"/>
          <w:szCs w:val="24"/>
        </w:rPr>
        <w:t xml:space="preserve"> „§ 2a </w:t>
      </w:r>
    </w:p>
    <w:p w:rsidR="0068592F" w:rsidRPr="005A1597" w:rsidRDefault="0068592F" w:rsidP="0068592F">
      <w:pPr>
        <w:spacing w:before="225" w:after="225" w:line="264" w:lineRule="auto"/>
        <w:ind w:left="420"/>
        <w:rPr>
          <w:sz w:val="24"/>
          <w:szCs w:val="24"/>
        </w:rPr>
      </w:pPr>
      <w:bookmarkStart w:id="737" w:name="paragraf-2a.odsek-1"/>
      <w:bookmarkEnd w:id="735"/>
      <w:r w:rsidRPr="005A1597">
        <w:rPr>
          <w:rFonts w:ascii="Times New Roman" w:hAnsi="Times New Roman"/>
          <w:color w:val="000000"/>
          <w:sz w:val="24"/>
          <w:szCs w:val="24"/>
        </w:rPr>
        <w:t xml:space="preserve"> </w:t>
      </w:r>
      <w:bookmarkStart w:id="738" w:name="paragraf-2a.odsek-1.oznacenie"/>
      <w:r w:rsidRPr="005A1597">
        <w:rPr>
          <w:rFonts w:ascii="Times New Roman" w:hAnsi="Times New Roman"/>
          <w:color w:val="000000"/>
          <w:sz w:val="24"/>
          <w:szCs w:val="24"/>
        </w:rPr>
        <w:t xml:space="preserve">(1) </w:t>
      </w:r>
      <w:bookmarkEnd w:id="738"/>
      <w:r w:rsidRPr="005A1597">
        <w:rPr>
          <w:rFonts w:ascii="Times New Roman" w:hAnsi="Times New Roman"/>
          <w:color w:val="000000"/>
          <w:sz w:val="24"/>
          <w:szCs w:val="24"/>
        </w:rPr>
        <w:t>Nelegálne zamestnávanie nie je, ak pre fyzickú osobu, ktorá je podnikateľom,1) vykonáva prácu jeho príbuzný v priamom rade, súrodenec alebo manžel, ktorý je dôchodkovo poistený, je poberateľom dôchodku podľa osobitných predpisov</w:t>
      </w:r>
      <w:r w:rsidRPr="005A1597">
        <w:rPr>
          <w:rFonts w:ascii="Times New Roman" w:hAnsi="Times New Roman"/>
          <w:color w:val="000000"/>
          <w:sz w:val="24"/>
          <w:szCs w:val="24"/>
          <w:vertAlign w:val="superscript"/>
        </w:rPr>
        <w:t>8a</w:t>
      </w:r>
      <w:bookmarkStart w:id="739" w:name="paragraf-2a.odsek-1.text"/>
      <w:r w:rsidRPr="005A1597">
        <w:rPr>
          <w:rFonts w:ascii="Times New Roman" w:hAnsi="Times New Roman"/>
          <w:color w:val="000000"/>
          <w:sz w:val="24"/>
          <w:szCs w:val="24"/>
        </w:rPr>
        <w:t xml:space="preserve">) alebo je žiakom, alebo študentom do 26 rokov veku. </w:t>
      </w:r>
      <w:bookmarkEnd w:id="739"/>
    </w:p>
    <w:p w:rsidR="0068592F" w:rsidRPr="005A1597" w:rsidRDefault="0068592F" w:rsidP="0068592F">
      <w:pPr>
        <w:spacing w:before="225" w:after="225" w:line="264" w:lineRule="auto"/>
        <w:ind w:left="420"/>
        <w:rPr>
          <w:sz w:val="24"/>
          <w:szCs w:val="24"/>
        </w:rPr>
      </w:pPr>
      <w:bookmarkStart w:id="740" w:name="paragraf-2a.odsek-2"/>
      <w:bookmarkEnd w:id="737"/>
      <w:r w:rsidRPr="005A1597">
        <w:rPr>
          <w:rFonts w:ascii="Times New Roman" w:hAnsi="Times New Roman"/>
          <w:color w:val="000000"/>
          <w:sz w:val="24"/>
          <w:szCs w:val="24"/>
        </w:rPr>
        <w:t xml:space="preserve"> </w:t>
      </w:r>
      <w:bookmarkStart w:id="741" w:name="paragraf-2a.odsek-2.oznacenie"/>
      <w:r w:rsidRPr="005A1597">
        <w:rPr>
          <w:rFonts w:ascii="Times New Roman" w:hAnsi="Times New Roman"/>
          <w:color w:val="000000"/>
          <w:sz w:val="24"/>
          <w:szCs w:val="24"/>
        </w:rPr>
        <w:t xml:space="preserve">(2) </w:t>
      </w:r>
      <w:bookmarkEnd w:id="741"/>
      <w:r w:rsidRPr="005A1597">
        <w:rPr>
          <w:rFonts w:ascii="Times New Roman" w:hAnsi="Times New Roman"/>
          <w:color w:val="000000"/>
          <w:sz w:val="24"/>
          <w:szCs w:val="24"/>
        </w:rPr>
        <w:t>Nelegálna práca nie je práca, ktorú vykonáva pre fyzickú osobu, ktorá je podnikateľom,1) príbuzný v priamom rade, súrodenec alebo manžel, ktorý je dôchodkovo poistený, je poberateľom dôchodku podľa osobitných predpisov</w:t>
      </w:r>
      <w:r w:rsidRPr="005A1597">
        <w:rPr>
          <w:rFonts w:ascii="Times New Roman" w:hAnsi="Times New Roman"/>
          <w:color w:val="000000"/>
          <w:sz w:val="24"/>
          <w:szCs w:val="24"/>
          <w:vertAlign w:val="superscript"/>
        </w:rPr>
        <w:t>8a</w:t>
      </w:r>
      <w:bookmarkStart w:id="742" w:name="paragraf-2a.odsek-2.text"/>
      <w:r w:rsidRPr="005A1597">
        <w:rPr>
          <w:rFonts w:ascii="Times New Roman" w:hAnsi="Times New Roman"/>
          <w:color w:val="000000"/>
          <w:sz w:val="24"/>
          <w:szCs w:val="24"/>
        </w:rPr>
        <w:t>) alebo je žiakom, alebo študentom do 26 rokov veku</w:t>
      </w:r>
      <w:proofErr w:type="gramStart"/>
      <w:r w:rsidRPr="005A1597">
        <w:rPr>
          <w:rFonts w:ascii="Times New Roman" w:hAnsi="Times New Roman"/>
          <w:color w:val="000000"/>
          <w:sz w:val="24"/>
          <w:szCs w:val="24"/>
        </w:rPr>
        <w:t>.“</w:t>
      </w:r>
      <w:proofErr w:type="gramEnd"/>
      <w:r w:rsidRPr="005A1597">
        <w:rPr>
          <w:rFonts w:ascii="Times New Roman" w:hAnsi="Times New Roman"/>
          <w:color w:val="000000"/>
          <w:sz w:val="24"/>
          <w:szCs w:val="24"/>
        </w:rPr>
        <w:t xml:space="preserve">. </w:t>
      </w:r>
      <w:bookmarkEnd w:id="742"/>
    </w:p>
    <w:p w:rsidR="0068592F" w:rsidRPr="005A1597" w:rsidRDefault="0068592F" w:rsidP="0068592F">
      <w:pPr>
        <w:spacing w:after="0" w:line="264" w:lineRule="auto"/>
        <w:ind w:left="270"/>
        <w:rPr>
          <w:sz w:val="24"/>
          <w:szCs w:val="24"/>
        </w:rPr>
      </w:pPr>
      <w:bookmarkStart w:id="743" w:name="predpis.clanok-2.bod-1.text2.citat"/>
      <w:bookmarkEnd w:id="736"/>
      <w:bookmarkEnd w:id="740"/>
      <w:bookmarkEnd w:id="743"/>
    </w:p>
    <w:p w:rsidR="0068592F" w:rsidRPr="005A1597" w:rsidRDefault="0068592F" w:rsidP="0068592F">
      <w:pPr>
        <w:spacing w:after="0" w:line="264" w:lineRule="auto"/>
        <w:ind w:left="270"/>
        <w:rPr>
          <w:sz w:val="24"/>
          <w:szCs w:val="24"/>
        </w:rPr>
      </w:pPr>
      <w:bookmarkStart w:id="744" w:name="predpis.clanok-2.bod-1.np-1.blokTextu"/>
      <w:bookmarkStart w:id="745" w:name="predpis.clanok-2.bod-1.np-1"/>
      <w:bookmarkEnd w:id="733"/>
      <w:bookmarkEnd w:id="734"/>
      <w:r w:rsidRPr="005A1597">
        <w:rPr>
          <w:rFonts w:ascii="Times New Roman" w:hAnsi="Times New Roman"/>
          <w:color w:val="000000"/>
          <w:sz w:val="24"/>
          <w:szCs w:val="24"/>
        </w:rPr>
        <w:t xml:space="preserve"> Poznámka pod čiarou k odkazu 8a znie: </w:t>
      </w:r>
    </w:p>
    <w:p w:rsidR="0068592F" w:rsidRPr="005A1597" w:rsidRDefault="0068592F" w:rsidP="0068592F">
      <w:pPr>
        <w:spacing w:after="0" w:line="264" w:lineRule="auto"/>
        <w:ind w:left="270"/>
        <w:rPr>
          <w:sz w:val="24"/>
          <w:szCs w:val="24"/>
        </w:rPr>
      </w:pPr>
      <w:bookmarkStart w:id="746" w:name="predpis.clanok-2.bod-1.np-1.blokTextu~1"/>
      <w:bookmarkEnd w:id="744"/>
    </w:p>
    <w:p w:rsidR="0068592F" w:rsidRPr="005A1597" w:rsidRDefault="0068592F" w:rsidP="0068592F">
      <w:pPr>
        <w:spacing w:after="0" w:line="264" w:lineRule="auto"/>
        <w:ind w:left="345"/>
        <w:rPr>
          <w:sz w:val="24"/>
          <w:szCs w:val="24"/>
        </w:rPr>
      </w:pPr>
      <w:r w:rsidRPr="005A1597">
        <w:rPr>
          <w:rFonts w:ascii="Times New Roman" w:hAnsi="Times New Roman"/>
          <w:color w:val="000000"/>
          <w:sz w:val="24"/>
          <w:szCs w:val="24"/>
        </w:rPr>
        <w:t xml:space="preserve"> „8a) Zákon č. 461/2003 Z. z. v znení neskorších predpisov. </w:t>
      </w:r>
    </w:p>
    <w:p w:rsidR="0068592F" w:rsidRPr="005A1597" w:rsidRDefault="0068592F" w:rsidP="0068592F">
      <w:pPr>
        <w:spacing w:after="0" w:line="264" w:lineRule="auto"/>
        <w:ind w:left="345"/>
        <w:rPr>
          <w:sz w:val="24"/>
          <w:szCs w:val="24"/>
        </w:rPr>
      </w:pPr>
    </w:p>
    <w:p w:rsidR="0068592F" w:rsidRPr="005A1597" w:rsidRDefault="0068592F" w:rsidP="0068592F">
      <w:pPr>
        <w:spacing w:after="0" w:line="264" w:lineRule="auto"/>
        <w:ind w:left="345"/>
        <w:rPr>
          <w:sz w:val="24"/>
          <w:szCs w:val="24"/>
        </w:rPr>
      </w:pPr>
      <w:r w:rsidRPr="005A1597">
        <w:rPr>
          <w:rFonts w:ascii="Times New Roman" w:hAnsi="Times New Roman"/>
          <w:color w:val="000000"/>
          <w:sz w:val="24"/>
          <w:szCs w:val="24"/>
        </w:rPr>
        <w:t xml:space="preserve"> Zákon č. 328/2002 Z. z. o sociálnom zabezpečení policajtov a vojakov a o zmene a doplnení niektorých zákonov v znení neskorších predpisov</w:t>
      </w:r>
      <w:proofErr w:type="gramStart"/>
      <w:r w:rsidRPr="005A1597">
        <w:rPr>
          <w:rFonts w:ascii="Times New Roman" w:hAnsi="Times New Roman"/>
          <w:color w:val="000000"/>
          <w:sz w:val="24"/>
          <w:szCs w:val="24"/>
        </w:rPr>
        <w:t>.“</w:t>
      </w:r>
      <w:proofErr w:type="gramEnd"/>
      <w:r w:rsidRPr="005A1597">
        <w:rPr>
          <w:rFonts w:ascii="Times New Roman" w:hAnsi="Times New Roman"/>
          <w:color w:val="000000"/>
          <w:sz w:val="24"/>
          <w:szCs w:val="24"/>
        </w:rPr>
        <w:t xml:space="preserve">. </w:t>
      </w:r>
    </w:p>
    <w:p w:rsidR="0068592F" w:rsidRPr="005A1597" w:rsidRDefault="0068592F" w:rsidP="0068592F">
      <w:pPr>
        <w:spacing w:after="0" w:line="264" w:lineRule="auto"/>
        <w:ind w:left="270"/>
        <w:rPr>
          <w:sz w:val="24"/>
          <w:szCs w:val="24"/>
        </w:rPr>
      </w:pPr>
      <w:bookmarkStart w:id="747" w:name="predpis.clanok-2.bod-1.np-1.blokTextu~1."/>
      <w:bookmarkEnd w:id="747"/>
    </w:p>
    <w:p w:rsidR="0068592F" w:rsidRPr="005A1597" w:rsidRDefault="0068592F" w:rsidP="0068592F">
      <w:pPr>
        <w:spacing w:after="0" w:line="264" w:lineRule="auto"/>
        <w:ind w:left="270"/>
        <w:rPr>
          <w:sz w:val="24"/>
          <w:szCs w:val="24"/>
        </w:rPr>
      </w:pPr>
      <w:bookmarkStart w:id="748" w:name="predpis.clanok-2.bod-2"/>
      <w:bookmarkEnd w:id="730"/>
      <w:bookmarkEnd w:id="745"/>
      <w:bookmarkEnd w:id="746"/>
      <w:r w:rsidRPr="005A1597">
        <w:rPr>
          <w:rFonts w:ascii="Times New Roman" w:hAnsi="Times New Roman"/>
          <w:color w:val="000000"/>
          <w:sz w:val="24"/>
          <w:szCs w:val="24"/>
        </w:rPr>
        <w:lastRenderedPageBreak/>
        <w:t xml:space="preserve"> </w:t>
      </w:r>
      <w:bookmarkStart w:id="749" w:name="predpis.clanok-2.bod-2.oznacenie"/>
      <w:r w:rsidRPr="005A1597">
        <w:rPr>
          <w:rFonts w:ascii="Times New Roman" w:hAnsi="Times New Roman"/>
          <w:color w:val="000000"/>
          <w:sz w:val="24"/>
          <w:szCs w:val="24"/>
        </w:rPr>
        <w:t xml:space="preserve">2. </w:t>
      </w:r>
      <w:bookmarkStart w:id="750" w:name="predpis.clanok-2.bod-2.text"/>
      <w:bookmarkEnd w:id="749"/>
      <w:r w:rsidRPr="005A1597">
        <w:rPr>
          <w:rFonts w:ascii="Times New Roman" w:hAnsi="Times New Roman"/>
          <w:color w:val="000000"/>
          <w:sz w:val="24"/>
          <w:szCs w:val="24"/>
        </w:rPr>
        <w:t xml:space="preserve">V poznámke pod čiarou k odkazu 13 sa citácia „Zákon č. 95/2000 Z. z. o inšpekcii práce a o zmene a doplnení niektorých zákonov v znení neskorších </w:t>
      </w:r>
      <w:proofErr w:type="gramStart"/>
      <w:r w:rsidRPr="005A1597">
        <w:rPr>
          <w:rFonts w:ascii="Times New Roman" w:hAnsi="Times New Roman"/>
          <w:color w:val="000000"/>
          <w:sz w:val="24"/>
          <w:szCs w:val="24"/>
        </w:rPr>
        <w:t>predpisov“ nahrádza</w:t>
      </w:r>
      <w:proofErr w:type="gramEnd"/>
      <w:r w:rsidRPr="005A1597">
        <w:rPr>
          <w:rFonts w:ascii="Times New Roman" w:hAnsi="Times New Roman"/>
          <w:color w:val="000000"/>
          <w:sz w:val="24"/>
          <w:szCs w:val="24"/>
        </w:rPr>
        <w:t xml:space="preserve"> citáciou „Zákon č. 125/2006 Z. z. o inšpekcii práce a o zmene a doplnení zákona č. 82/2005 Z. z. o nelegálnej práci a nelegálnom zamestnávaní a o zmene a doplnení niektorých zákonov“. </w:t>
      </w:r>
      <w:bookmarkEnd w:id="750"/>
    </w:p>
    <w:bookmarkEnd w:id="726"/>
    <w:bookmarkEnd w:id="748"/>
    <w:p w:rsidR="0068592F" w:rsidRPr="005A1597" w:rsidRDefault="0068592F" w:rsidP="0068592F">
      <w:pPr>
        <w:spacing w:after="0"/>
        <w:ind w:left="120"/>
        <w:rPr>
          <w:sz w:val="24"/>
          <w:szCs w:val="24"/>
        </w:rPr>
      </w:pPr>
    </w:p>
    <w:p w:rsidR="0068592F" w:rsidRPr="00547EDA" w:rsidRDefault="0068592F" w:rsidP="0068592F">
      <w:pPr>
        <w:spacing w:after="0" w:line="264" w:lineRule="auto"/>
        <w:ind w:left="195"/>
        <w:rPr>
          <w:sz w:val="24"/>
          <w:szCs w:val="24"/>
        </w:rPr>
      </w:pPr>
      <w:r w:rsidRPr="00547EDA">
        <w:rPr>
          <w:rFonts w:ascii="Times New Roman" w:hAnsi="Times New Roman"/>
          <w:color w:val="000000"/>
          <w:sz w:val="24"/>
          <w:szCs w:val="24"/>
        </w:rPr>
        <w:t xml:space="preserve"> Čl. III </w:t>
      </w:r>
    </w:p>
    <w:p w:rsidR="0068592F" w:rsidRPr="00547EDA" w:rsidRDefault="0068592F" w:rsidP="0068592F">
      <w:pPr>
        <w:spacing w:before="225" w:after="225" w:line="264" w:lineRule="auto"/>
        <w:ind w:left="270"/>
        <w:rPr>
          <w:sz w:val="24"/>
          <w:szCs w:val="24"/>
        </w:rPr>
      </w:pPr>
      <w:r w:rsidRPr="00547EDA">
        <w:rPr>
          <w:rFonts w:ascii="Times New Roman" w:hAnsi="Times New Roman"/>
          <w:color w:val="000000"/>
          <w:sz w:val="24"/>
          <w:szCs w:val="24"/>
        </w:rPr>
        <w:t xml:space="preserve"> Tento zákon nadobúda účinnosť 1. júla 2006. </w:t>
      </w:r>
    </w:p>
    <w:p w:rsidR="0068592F" w:rsidRPr="00547EDA" w:rsidRDefault="0068592F" w:rsidP="0068592F">
      <w:pPr>
        <w:spacing w:after="0"/>
        <w:ind w:left="120"/>
        <w:rPr>
          <w:sz w:val="24"/>
          <w:szCs w:val="24"/>
        </w:rPr>
      </w:pPr>
    </w:p>
    <w:p w:rsidR="0068592F" w:rsidRPr="00547EDA" w:rsidRDefault="0068592F" w:rsidP="0068592F">
      <w:pPr>
        <w:spacing w:after="0" w:line="264" w:lineRule="auto"/>
        <w:ind w:left="120"/>
        <w:rPr>
          <w:sz w:val="24"/>
          <w:szCs w:val="24"/>
        </w:rPr>
      </w:pPr>
      <w:r w:rsidRPr="00547EDA">
        <w:rPr>
          <w:rFonts w:ascii="Times New Roman" w:hAnsi="Times New Roman"/>
          <w:color w:val="000000"/>
          <w:sz w:val="24"/>
          <w:szCs w:val="24"/>
        </w:rPr>
        <w:t xml:space="preserve"> Ivan Gašparovič v. r. </w:t>
      </w:r>
    </w:p>
    <w:p w:rsidR="0068592F" w:rsidRPr="00547EDA" w:rsidRDefault="0068592F" w:rsidP="0068592F">
      <w:pPr>
        <w:spacing w:after="0" w:line="264" w:lineRule="auto"/>
        <w:ind w:left="120"/>
        <w:rPr>
          <w:sz w:val="24"/>
          <w:szCs w:val="24"/>
        </w:rPr>
      </w:pPr>
    </w:p>
    <w:p w:rsidR="0068592F" w:rsidRPr="00547EDA" w:rsidRDefault="0068592F" w:rsidP="0068592F">
      <w:pPr>
        <w:spacing w:after="0" w:line="264" w:lineRule="auto"/>
        <w:ind w:left="120"/>
        <w:rPr>
          <w:sz w:val="24"/>
          <w:szCs w:val="24"/>
        </w:rPr>
      </w:pPr>
    </w:p>
    <w:p w:rsidR="0068592F" w:rsidRPr="00547EDA" w:rsidRDefault="0068592F" w:rsidP="0068592F">
      <w:pPr>
        <w:spacing w:after="0" w:line="264" w:lineRule="auto"/>
        <w:ind w:left="120"/>
        <w:rPr>
          <w:sz w:val="24"/>
          <w:szCs w:val="24"/>
        </w:rPr>
      </w:pPr>
      <w:r w:rsidRPr="00547EDA">
        <w:rPr>
          <w:rFonts w:ascii="Times New Roman" w:hAnsi="Times New Roman"/>
          <w:color w:val="000000"/>
          <w:sz w:val="24"/>
          <w:szCs w:val="24"/>
        </w:rPr>
        <w:t xml:space="preserve">Pavol Hrušovský v. r. </w:t>
      </w:r>
    </w:p>
    <w:p w:rsidR="0068592F" w:rsidRPr="00547EDA" w:rsidRDefault="0068592F" w:rsidP="0068592F">
      <w:pPr>
        <w:spacing w:after="0" w:line="264" w:lineRule="auto"/>
        <w:ind w:left="120"/>
        <w:rPr>
          <w:sz w:val="24"/>
          <w:szCs w:val="24"/>
        </w:rPr>
      </w:pPr>
    </w:p>
    <w:p w:rsidR="0068592F" w:rsidRPr="00547EDA" w:rsidRDefault="0068592F" w:rsidP="0068592F">
      <w:pPr>
        <w:spacing w:after="0" w:line="264" w:lineRule="auto"/>
        <w:ind w:left="120"/>
        <w:rPr>
          <w:sz w:val="24"/>
          <w:szCs w:val="24"/>
        </w:rPr>
      </w:pPr>
    </w:p>
    <w:p w:rsidR="0068592F" w:rsidRPr="00547EDA" w:rsidRDefault="0068592F" w:rsidP="0068592F">
      <w:pPr>
        <w:spacing w:after="0" w:line="264" w:lineRule="auto"/>
        <w:ind w:left="120"/>
        <w:rPr>
          <w:sz w:val="24"/>
          <w:szCs w:val="24"/>
        </w:rPr>
      </w:pPr>
      <w:r w:rsidRPr="00547EDA">
        <w:rPr>
          <w:rFonts w:ascii="Times New Roman" w:hAnsi="Times New Roman"/>
          <w:color w:val="000000"/>
          <w:sz w:val="24"/>
          <w:szCs w:val="24"/>
        </w:rPr>
        <w:t xml:space="preserve">Mikuláš Dzurinda v. r. </w:t>
      </w:r>
    </w:p>
    <w:p w:rsidR="0068592F" w:rsidRPr="00547EDA" w:rsidRDefault="0068592F" w:rsidP="0068592F">
      <w:pPr>
        <w:spacing w:after="0"/>
        <w:ind w:left="120"/>
        <w:rPr>
          <w:sz w:val="24"/>
          <w:szCs w:val="24"/>
        </w:rPr>
      </w:pPr>
    </w:p>
    <w:p w:rsidR="0068592F" w:rsidRPr="00547EDA" w:rsidRDefault="0068592F" w:rsidP="0068592F">
      <w:pPr>
        <w:spacing w:after="0"/>
        <w:ind w:left="120"/>
        <w:rPr>
          <w:sz w:val="24"/>
          <w:szCs w:val="24"/>
        </w:rPr>
      </w:pPr>
      <w:bookmarkStart w:id="751" w:name="prilohy.priloha-priloha_c_1_k_zakonu_c_1"/>
      <w:bookmarkStart w:id="752" w:name="prilohy"/>
      <w:r w:rsidRPr="00547EDA">
        <w:rPr>
          <w:rFonts w:ascii="Times New Roman" w:hAnsi="Times New Roman"/>
          <w:color w:val="000000"/>
          <w:sz w:val="24"/>
          <w:szCs w:val="24"/>
        </w:rPr>
        <w:t xml:space="preserve"> Príloha č. 1 k zákonu č. 125/2006 Z. z. </w:t>
      </w:r>
    </w:p>
    <w:p w:rsidR="005A1597" w:rsidRDefault="0068592F" w:rsidP="005A1597">
      <w:pPr>
        <w:ind w:left="357"/>
        <w:jc w:val="both"/>
        <w:rPr>
          <w:ins w:id="753" w:author="Hanus Matúš" w:date="2024-06-19T11:55:00Z"/>
          <w:rFonts w:ascii="Times New Roman" w:hAnsi="Times New Roman"/>
          <w:color w:val="000000"/>
          <w:sz w:val="24"/>
          <w:szCs w:val="24"/>
        </w:rPr>
      </w:pPr>
      <w:r w:rsidRPr="00547EDA">
        <w:rPr>
          <w:rFonts w:ascii="Times New Roman" w:hAnsi="Times New Roman"/>
          <w:color w:val="000000"/>
          <w:sz w:val="24"/>
          <w:szCs w:val="24"/>
        </w:rPr>
        <w:t xml:space="preserve"> VZOR PREUKAZU INŠPEKTORA PRÁCE </w:t>
      </w:r>
    </w:p>
    <w:p w:rsidR="005A1597" w:rsidRPr="00BC1408" w:rsidRDefault="005A1597" w:rsidP="005A1597">
      <w:pPr>
        <w:ind w:left="357"/>
        <w:jc w:val="both"/>
        <w:rPr>
          <w:ins w:id="754" w:author="Hanus Matúš" w:date="2024-06-19T11:55:00Z"/>
          <w:szCs w:val="24"/>
        </w:rPr>
      </w:pPr>
      <w:ins w:id="755" w:author="Hanus Matúš" w:date="2024-06-19T11:55:00Z">
        <w:r>
          <w:rPr>
            <w:szCs w:val="24"/>
          </w:rPr>
          <w:t>Predná strana</w:t>
        </w:r>
      </w:ins>
    </w:p>
    <w:p w:rsidR="005A1597" w:rsidRDefault="005A1597" w:rsidP="005A1597">
      <w:pPr>
        <w:tabs>
          <w:tab w:val="left" w:pos="1618"/>
          <w:tab w:val="left" w:leader="dot" w:pos="9475"/>
        </w:tabs>
        <w:jc w:val="both"/>
        <w:rPr>
          <w:ins w:id="756" w:author="Hanus Matúš" w:date="2024-06-19T11:55:00Z"/>
          <w:szCs w:val="24"/>
        </w:rPr>
      </w:pPr>
    </w:p>
    <w:p w:rsidR="005A1597" w:rsidRDefault="005A1597" w:rsidP="005A1597">
      <w:pPr>
        <w:tabs>
          <w:tab w:val="left" w:pos="1618"/>
          <w:tab w:val="left" w:leader="dot" w:pos="9475"/>
        </w:tabs>
        <w:ind w:left="357"/>
        <w:jc w:val="both"/>
        <w:rPr>
          <w:ins w:id="757" w:author="Hanus Matúš" w:date="2024-06-19T11:55:00Z"/>
          <w:szCs w:val="24"/>
        </w:rPr>
      </w:pPr>
      <w:ins w:id="758" w:author="Hanus Matúš" w:date="2024-06-19T11:55:00Z">
        <w:r>
          <w:rPr>
            <w:noProof/>
            <w:szCs w:val="24"/>
            <w:lang w:val="sk-SK" w:eastAsia="sk-SK"/>
          </w:rPr>
          <w:drawing>
            <wp:inline distT="0" distB="0" distL="0" distR="0" wp14:anchorId="5BF9E82A" wp14:editId="1D4C7C4F">
              <wp:extent cx="3053243" cy="1917700"/>
              <wp:effectExtent l="0" t="0" r="0" b="635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ZOR PREUKAZU IP 2024 1 stran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0346" cy="1934723"/>
                      </a:xfrm>
                      <a:prstGeom prst="rect">
                        <a:avLst/>
                      </a:prstGeom>
                    </pic:spPr>
                  </pic:pic>
                </a:graphicData>
              </a:graphic>
            </wp:inline>
          </w:drawing>
        </w:r>
      </w:ins>
    </w:p>
    <w:p w:rsidR="005A1597" w:rsidRDefault="005A1597" w:rsidP="005A1597">
      <w:pPr>
        <w:tabs>
          <w:tab w:val="left" w:pos="1618"/>
          <w:tab w:val="left" w:leader="dot" w:pos="9475"/>
        </w:tabs>
        <w:jc w:val="both"/>
        <w:rPr>
          <w:ins w:id="759" w:author="Hanus Matúš" w:date="2024-06-19T11:55:00Z"/>
          <w:szCs w:val="24"/>
        </w:rPr>
      </w:pPr>
    </w:p>
    <w:p w:rsidR="005A1597" w:rsidRDefault="005A1597" w:rsidP="005A1597">
      <w:pPr>
        <w:ind w:left="357"/>
        <w:jc w:val="both"/>
        <w:rPr>
          <w:ins w:id="760" w:author="Hanus Matúš" w:date="2024-06-19T11:55:00Z"/>
          <w:szCs w:val="24"/>
        </w:rPr>
      </w:pPr>
      <w:ins w:id="761" w:author="Hanus Matúš" w:date="2024-06-19T11:55:00Z">
        <w:r>
          <w:rPr>
            <w:szCs w:val="24"/>
          </w:rPr>
          <w:t>Zadná strana</w:t>
        </w:r>
      </w:ins>
    </w:p>
    <w:p w:rsidR="005A1597" w:rsidRDefault="005A1597" w:rsidP="005A1597">
      <w:pPr>
        <w:tabs>
          <w:tab w:val="left" w:pos="1618"/>
          <w:tab w:val="left" w:leader="dot" w:pos="9475"/>
        </w:tabs>
        <w:jc w:val="both"/>
        <w:rPr>
          <w:ins w:id="762" w:author="Hanus Matúš" w:date="2024-06-19T11:55:00Z"/>
          <w:szCs w:val="24"/>
        </w:rPr>
      </w:pPr>
    </w:p>
    <w:p w:rsidR="0068592F" w:rsidRPr="00547EDA" w:rsidRDefault="005A1597" w:rsidP="005A1597">
      <w:pPr>
        <w:spacing w:after="0"/>
        <w:ind w:left="120"/>
        <w:rPr>
          <w:sz w:val="24"/>
          <w:szCs w:val="24"/>
        </w:rPr>
      </w:pPr>
      <w:ins w:id="763" w:author="Hanus Matúš" w:date="2024-06-19T11:55:00Z">
        <w:r>
          <w:rPr>
            <w:noProof/>
            <w:szCs w:val="24"/>
            <w:lang w:val="sk-SK" w:eastAsia="sk-SK"/>
          </w:rPr>
          <w:lastRenderedPageBreak/>
          <w:drawing>
            <wp:inline distT="0" distB="0" distL="0" distR="0" wp14:anchorId="1A49AF81" wp14:editId="17DEA24F">
              <wp:extent cx="3095511" cy="1944209"/>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ZOR PREUKAZU IP 2024 2 stran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95511" cy="1944209"/>
                      </a:xfrm>
                      <a:prstGeom prst="rect">
                        <a:avLst/>
                      </a:prstGeom>
                    </pic:spPr>
                  </pic:pic>
                </a:graphicData>
              </a:graphic>
            </wp:inline>
          </w:drawing>
        </w:r>
      </w:ins>
      <w:r w:rsidR="0068592F" w:rsidRPr="00547EDA">
        <w:rPr>
          <w:noProof/>
          <w:sz w:val="24"/>
          <w:szCs w:val="24"/>
          <w:lang w:val="sk-SK" w:eastAsia="sk-SK"/>
        </w:rPr>
        <w:lastRenderedPageBreak/>
        <w:drawing>
          <wp:inline distT="0" distB="0" distL="0" distR="0" wp14:anchorId="347959AD" wp14:editId="2E7207D5">
            <wp:extent cx="4962525" cy="7543800"/>
            <wp:effectExtent l="0" t="0" r="0" b="0"/>
            <wp:docPr id="1" name="Obrázok 1" descr="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2525" cy="7543800"/>
                    </a:xfrm>
                    <a:prstGeom prst="rect">
                      <a:avLst/>
                    </a:prstGeom>
                  </pic:spPr>
                </pic:pic>
              </a:graphicData>
            </a:graphic>
          </wp:inline>
        </w:drawing>
      </w:r>
      <w:r w:rsidR="0068592F" w:rsidRPr="00547EDA">
        <w:rPr>
          <w:rFonts w:ascii="Times New Roman" w:hAnsi="Times New Roman"/>
          <w:color w:val="000000"/>
          <w:sz w:val="24"/>
          <w:szCs w:val="24"/>
        </w:rPr>
        <w:t xml:space="preserve"> </w:t>
      </w:r>
    </w:p>
    <w:p w:rsidR="0068592F" w:rsidRPr="00547EDA" w:rsidRDefault="0068592F" w:rsidP="0068592F">
      <w:pPr>
        <w:spacing w:after="0"/>
        <w:ind w:left="120"/>
        <w:rPr>
          <w:sz w:val="24"/>
          <w:szCs w:val="24"/>
        </w:rPr>
      </w:pPr>
      <w:bookmarkStart w:id="764" w:name="prilohy.priloha-priloha_c_2_k_zakonu_c_1"/>
      <w:bookmarkEnd w:id="751"/>
      <w:r w:rsidRPr="00547EDA">
        <w:rPr>
          <w:rFonts w:ascii="Times New Roman" w:hAnsi="Times New Roman"/>
          <w:color w:val="000000"/>
          <w:sz w:val="24"/>
          <w:szCs w:val="24"/>
        </w:rPr>
        <w:t xml:space="preserve"> Príloha č. 2 k zákonu č. 125/2006 Z. z. </w:t>
      </w:r>
    </w:p>
    <w:p w:rsidR="0068592F" w:rsidRPr="00547EDA" w:rsidRDefault="0068592F" w:rsidP="0068592F">
      <w:pPr>
        <w:spacing w:after="0"/>
        <w:ind w:left="120"/>
        <w:rPr>
          <w:sz w:val="24"/>
          <w:szCs w:val="24"/>
        </w:rPr>
      </w:pPr>
      <w:r w:rsidRPr="00547EDA">
        <w:rPr>
          <w:rFonts w:ascii="Times New Roman" w:hAnsi="Times New Roman"/>
          <w:color w:val="000000"/>
          <w:sz w:val="24"/>
          <w:szCs w:val="24"/>
        </w:rPr>
        <w:t xml:space="preserve"> Zoznam preberaných právne záväzných aktov Európskej únie </w:t>
      </w:r>
    </w:p>
    <w:p w:rsidR="0068592F" w:rsidRPr="00547EDA" w:rsidRDefault="0068592F" w:rsidP="0068592F">
      <w:pPr>
        <w:spacing w:after="0"/>
        <w:ind w:left="120"/>
        <w:rPr>
          <w:sz w:val="24"/>
          <w:szCs w:val="24"/>
        </w:rPr>
      </w:pPr>
      <w:r w:rsidRPr="00547EDA">
        <w:rPr>
          <w:rFonts w:ascii="Times New Roman" w:hAnsi="Times New Roman"/>
          <w:color w:val="000000"/>
          <w:sz w:val="24"/>
          <w:szCs w:val="24"/>
        </w:rPr>
        <w:t xml:space="preserve"> 1. Smernica Európskeho parlamentu a Rady 96/71/ES zo 16. decembra 1996 o vysielaní pracovníkov v rámci poskytovania služieb (Mimoriadne vydanie Ú. v. EÚ, kap. 5/zv. 2; Ú. v. ES L 18, 21. 1. 1997). </w:t>
      </w:r>
    </w:p>
    <w:p w:rsidR="0068592F" w:rsidRPr="00547EDA" w:rsidRDefault="0068592F" w:rsidP="0068592F">
      <w:pPr>
        <w:spacing w:after="0"/>
        <w:ind w:left="120"/>
        <w:rPr>
          <w:sz w:val="24"/>
          <w:szCs w:val="24"/>
        </w:rPr>
      </w:pPr>
      <w:r w:rsidRPr="00547EDA">
        <w:rPr>
          <w:rFonts w:ascii="Times New Roman" w:hAnsi="Times New Roman"/>
          <w:color w:val="000000"/>
          <w:sz w:val="24"/>
          <w:szCs w:val="24"/>
        </w:rPr>
        <w:t xml:space="preserve"> 2. Smernica Rady 89/391/EHS z 12. júna 1989 o zavádzaní opatrení na podporu zlepšenia bezpečnosti a ochrany zdravia pracovníkov pri práci (Mimoriadne vydanie Ú. v. EÚ, kap. </w:t>
      </w:r>
      <w:r w:rsidRPr="00547EDA">
        <w:rPr>
          <w:rFonts w:ascii="Times New Roman" w:hAnsi="Times New Roman"/>
          <w:color w:val="000000"/>
          <w:sz w:val="24"/>
          <w:szCs w:val="24"/>
        </w:rPr>
        <w:lastRenderedPageBreak/>
        <w:t xml:space="preserve">5/zv. 1; Ú. v. ES L 183, 29. 6. 1989) v znení smernice Európskeho parlamentu a Rady 2007/30/ES z 20. júna 2007 (Ú. v. EÚ L 165, 27. 6. 2007). </w:t>
      </w:r>
    </w:p>
    <w:p w:rsidR="00140E07" w:rsidRDefault="0068592F" w:rsidP="0068592F">
      <w:pPr>
        <w:spacing w:after="0"/>
        <w:ind w:left="120"/>
        <w:rPr>
          <w:rFonts w:ascii="Times New Roman" w:hAnsi="Times New Roman"/>
          <w:color w:val="000000"/>
          <w:sz w:val="24"/>
          <w:szCs w:val="24"/>
        </w:rPr>
      </w:pPr>
      <w:r w:rsidRPr="00547EDA">
        <w:rPr>
          <w:rFonts w:ascii="Times New Roman" w:hAnsi="Times New Roman"/>
          <w:color w:val="000000"/>
          <w:sz w:val="24"/>
          <w:szCs w:val="24"/>
        </w:rPr>
        <w:t xml:space="preserve"> 3. Smernica Európskeho parlamentu a Rady 2009/52/ES z 18. júna 2009, ktorou sa stanovujú minimálne normy pre sankcie a opatrenia voči zamestnávateľom štátnych príslušníkov tretích krajín, ktorí sa neoprávnene zdržiavajú na území členských štátov (Ú. v. EÚ L 168, 30. 6. 2009).</w:t>
      </w:r>
    </w:p>
    <w:p w:rsidR="0068592F" w:rsidRPr="00547EDA" w:rsidRDefault="0068592F" w:rsidP="0068592F">
      <w:pPr>
        <w:spacing w:after="0"/>
        <w:ind w:left="120"/>
        <w:rPr>
          <w:sz w:val="24"/>
          <w:szCs w:val="24"/>
        </w:rPr>
      </w:pPr>
    </w:p>
    <w:bookmarkEnd w:id="752"/>
    <w:bookmarkEnd w:id="764"/>
    <w:p w:rsidR="0068592F" w:rsidRPr="00521FD9" w:rsidRDefault="0068592F" w:rsidP="0068592F">
      <w:pPr>
        <w:spacing w:after="0"/>
        <w:ind w:left="120"/>
        <w:rPr>
          <w:color w:val="000000" w:themeColor="text1"/>
          <w:sz w:val="24"/>
          <w:szCs w:val="24"/>
        </w:rPr>
      </w:pPr>
      <w:r w:rsidRPr="00521FD9">
        <w:rPr>
          <w:rFonts w:ascii="Times New Roman" w:hAnsi="Times New Roman"/>
          <w:color w:val="000000" w:themeColor="text1"/>
          <w:sz w:val="24"/>
          <w:szCs w:val="24"/>
        </w:rPr>
        <w:t xml:space="preserve"> 1) </w:t>
      </w:r>
      <w:hyperlink r:id="rId14" w:anchor="paragraf-30">
        <w:r w:rsidRPr="00521FD9">
          <w:rPr>
            <w:rFonts w:ascii="Times New Roman" w:hAnsi="Times New Roman"/>
            <w:color w:val="000000" w:themeColor="text1"/>
            <w:sz w:val="24"/>
            <w:szCs w:val="24"/>
          </w:rPr>
          <w:t>§ 30 zákona č. 264/1999 Z. z.</w:t>
        </w:r>
      </w:hyperlink>
      <w:r w:rsidRPr="00521FD9">
        <w:rPr>
          <w:rFonts w:ascii="Times New Roman" w:hAnsi="Times New Roman"/>
          <w:color w:val="000000" w:themeColor="text1"/>
          <w:sz w:val="24"/>
          <w:szCs w:val="24"/>
        </w:rPr>
        <w:t xml:space="preserve"> o technických požiadavkách na výrobky a o posudzovaní zhody a o zmene a doplnení niektorých zákonov v znení zákona č. 436/2001 Z. z. </w:t>
      </w:r>
    </w:p>
    <w:p w:rsidR="0068592F" w:rsidRPr="00521FD9" w:rsidRDefault="0068592F" w:rsidP="0068592F">
      <w:pPr>
        <w:spacing w:after="0"/>
        <w:ind w:left="120"/>
        <w:rPr>
          <w:color w:val="000000" w:themeColor="text1"/>
          <w:sz w:val="24"/>
          <w:szCs w:val="24"/>
        </w:rPr>
      </w:pPr>
    </w:p>
    <w:p w:rsidR="0068592F" w:rsidRPr="00521FD9" w:rsidRDefault="002E4B56" w:rsidP="0068592F">
      <w:pPr>
        <w:spacing w:after="0"/>
        <w:ind w:left="120"/>
        <w:rPr>
          <w:color w:val="000000" w:themeColor="text1"/>
          <w:sz w:val="24"/>
          <w:szCs w:val="24"/>
        </w:rPr>
      </w:pPr>
      <w:hyperlink r:id="rId15" w:anchor="paragraf-17.odsek-1">
        <w:r w:rsidR="0068592F" w:rsidRPr="00521FD9">
          <w:rPr>
            <w:rFonts w:ascii="Times New Roman" w:hAnsi="Times New Roman"/>
            <w:color w:val="000000" w:themeColor="text1"/>
            <w:sz w:val="24"/>
            <w:szCs w:val="24"/>
          </w:rPr>
          <w:t>§ 17 ods. 1 zákona č. 254/2011 Z. z.</w:t>
        </w:r>
      </w:hyperlink>
      <w:r w:rsidR="0068592F" w:rsidRPr="00521FD9">
        <w:rPr>
          <w:rFonts w:ascii="Times New Roman" w:hAnsi="Times New Roman"/>
          <w:color w:val="000000" w:themeColor="text1"/>
          <w:sz w:val="24"/>
          <w:szCs w:val="24"/>
        </w:rPr>
        <w:t xml:space="preserve"> o prepravovateľných tlakových zariadeniach a o zmene a doplnení niektorých zákonov. </w:t>
      </w:r>
    </w:p>
    <w:p w:rsidR="0068592F" w:rsidRPr="00521FD9" w:rsidRDefault="0068592F" w:rsidP="0068592F">
      <w:pPr>
        <w:spacing w:after="0"/>
        <w:ind w:left="120"/>
        <w:rPr>
          <w:color w:val="000000" w:themeColor="text1"/>
          <w:sz w:val="24"/>
          <w:szCs w:val="24"/>
        </w:rPr>
      </w:pPr>
      <w:r w:rsidRPr="00521FD9">
        <w:rPr>
          <w:rFonts w:ascii="Times New Roman" w:hAnsi="Times New Roman"/>
          <w:color w:val="000000" w:themeColor="text1"/>
          <w:sz w:val="24"/>
          <w:szCs w:val="24"/>
        </w:rPr>
        <w:t xml:space="preserve"> 2) Napríklad </w:t>
      </w:r>
      <w:hyperlink r:id="rId16">
        <w:r w:rsidRPr="00521FD9">
          <w:rPr>
            <w:rFonts w:ascii="Times New Roman" w:hAnsi="Times New Roman"/>
            <w:color w:val="000000" w:themeColor="text1"/>
            <w:sz w:val="24"/>
            <w:szCs w:val="24"/>
          </w:rPr>
          <w:t>Zákonník práce</w:t>
        </w:r>
      </w:hyperlink>
      <w:r w:rsidRPr="00521FD9">
        <w:rPr>
          <w:rFonts w:ascii="Times New Roman" w:hAnsi="Times New Roman"/>
          <w:color w:val="000000" w:themeColor="text1"/>
          <w:sz w:val="24"/>
          <w:szCs w:val="24"/>
        </w:rPr>
        <w:t xml:space="preserve">, zákon č. </w:t>
      </w:r>
      <w:hyperlink r:id="rId17">
        <w:r w:rsidRPr="00521FD9">
          <w:rPr>
            <w:rFonts w:ascii="Times New Roman" w:hAnsi="Times New Roman"/>
            <w:color w:val="000000" w:themeColor="text1"/>
            <w:sz w:val="24"/>
            <w:szCs w:val="24"/>
          </w:rPr>
          <w:t>552/2003 Z. z.</w:t>
        </w:r>
      </w:hyperlink>
      <w:r w:rsidRPr="00521FD9">
        <w:rPr>
          <w:rFonts w:ascii="Times New Roman" w:hAnsi="Times New Roman"/>
          <w:color w:val="000000" w:themeColor="text1"/>
          <w:sz w:val="24"/>
          <w:szCs w:val="24"/>
        </w:rPr>
        <w:t xml:space="preserve"> o výkone práce vo verejnom záujme v znení neskorších predpisov, zákon č. </w:t>
      </w:r>
      <w:hyperlink r:id="rId18">
        <w:r w:rsidRPr="00521FD9">
          <w:rPr>
            <w:rFonts w:ascii="Times New Roman" w:hAnsi="Times New Roman"/>
            <w:color w:val="000000" w:themeColor="text1"/>
            <w:sz w:val="24"/>
            <w:szCs w:val="24"/>
          </w:rPr>
          <w:t>553/2003 Z. z.</w:t>
        </w:r>
      </w:hyperlink>
      <w:r w:rsidRPr="00521FD9">
        <w:rPr>
          <w:rFonts w:ascii="Times New Roman" w:hAnsi="Times New Roman"/>
          <w:color w:val="000000" w:themeColor="text1"/>
          <w:sz w:val="24"/>
          <w:szCs w:val="24"/>
        </w:rPr>
        <w:t xml:space="preserve"> o odmeňovaní niektorých zamestnancov pri výkone práce vo verejnom záujme a o zmene a doplnení niektorých zákonov v znení neskorších predpisov. </w:t>
      </w:r>
    </w:p>
    <w:p w:rsidR="0068592F" w:rsidRPr="00521FD9" w:rsidRDefault="0068592F" w:rsidP="0068592F">
      <w:pPr>
        <w:spacing w:after="0"/>
        <w:ind w:left="120"/>
        <w:rPr>
          <w:color w:val="000000" w:themeColor="text1"/>
          <w:sz w:val="24"/>
          <w:szCs w:val="24"/>
        </w:rPr>
      </w:pPr>
      <w:r w:rsidRPr="00521FD9">
        <w:rPr>
          <w:rFonts w:ascii="Times New Roman" w:hAnsi="Times New Roman"/>
          <w:color w:val="000000" w:themeColor="text1"/>
          <w:sz w:val="24"/>
          <w:szCs w:val="24"/>
        </w:rPr>
        <w:t xml:space="preserve"> 2a) Zákon č. </w:t>
      </w:r>
      <w:hyperlink r:id="rId19">
        <w:r w:rsidRPr="00521FD9">
          <w:rPr>
            <w:rFonts w:ascii="Times New Roman" w:hAnsi="Times New Roman"/>
            <w:color w:val="000000" w:themeColor="text1"/>
            <w:sz w:val="24"/>
            <w:szCs w:val="24"/>
          </w:rPr>
          <w:t>55/2017 Z. z.</w:t>
        </w:r>
      </w:hyperlink>
      <w:r w:rsidRPr="00521FD9">
        <w:rPr>
          <w:rFonts w:ascii="Times New Roman" w:hAnsi="Times New Roman"/>
          <w:color w:val="000000" w:themeColor="text1"/>
          <w:sz w:val="24"/>
          <w:szCs w:val="24"/>
        </w:rPr>
        <w:t xml:space="preserve"> o štátnej službe a o zmene a doplnení niektorých zákonov v znení neskorších predpisov. </w:t>
      </w:r>
    </w:p>
    <w:p w:rsidR="0068592F" w:rsidRPr="00521FD9" w:rsidRDefault="0068592F" w:rsidP="0068592F">
      <w:pPr>
        <w:spacing w:after="0"/>
        <w:ind w:left="120"/>
        <w:rPr>
          <w:color w:val="000000" w:themeColor="text1"/>
          <w:sz w:val="24"/>
          <w:szCs w:val="24"/>
        </w:rPr>
      </w:pPr>
      <w:r w:rsidRPr="00521FD9">
        <w:rPr>
          <w:rFonts w:ascii="Times New Roman" w:hAnsi="Times New Roman"/>
          <w:color w:val="000000" w:themeColor="text1"/>
          <w:sz w:val="24"/>
          <w:szCs w:val="24"/>
        </w:rPr>
        <w:t xml:space="preserve"> 3) </w:t>
      </w:r>
      <w:hyperlink r:id="rId20" w:anchor="paragraf-39">
        <w:r w:rsidRPr="00521FD9">
          <w:rPr>
            <w:rFonts w:ascii="Times New Roman" w:hAnsi="Times New Roman"/>
            <w:color w:val="000000" w:themeColor="text1"/>
            <w:sz w:val="24"/>
            <w:szCs w:val="24"/>
          </w:rPr>
          <w:t>§ 39 Zákonníka práce</w:t>
        </w:r>
      </w:hyperlink>
      <w:r w:rsidRPr="00521FD9">
        <w:rPr>
          <w:rFonts w:ascii="Times New Roman" w:hAnsi="Times New Roman"/>
          <w:color w:val="000000" w:themeColor="text1"/>
          <w:sz w:val="24"/>
          <w:szCs w:val="24"/>
        </w:rPr>
        <w:t xml:space="preserve">. </w:t>
      </w:r>
    </w:p>
    <w:p w:rsidR="0068592F" w:rsidRPr="00521FD9" w:rsidRDefault="0068592F" w:rsidP="0068592F">
      <w:pPr>
        <w:spacing w:after="0"/>
        <w:ind w:left="120"/>
        <w:rPr>
          <w:color w:val="000000" w:themeColor="text1"/>
          <w:sz w:val="24"/>
          <w:szCs w:val="24"/>
        </w:rPr>
      </w:pPr>
      <w:bookmarkStart w:id="765" w:name="poznamky.poznamka-3a"/>
      <w:r w:rsidRPr="00521FD9">
        <w:rPr>
          <w:rFonts w:ascii="Times New Roman" w:hAnsi="Times New Roman"/>
          <w:color w:val="000000" w:themeColor="text1"/>
          <w:sz w:val="24"/>
          <w:szCs w:val="24"/>
        </w:rPr>
        <w:t xml:space="preserve"> </w:t>
      </w:r>
      <w:bookmarkStart w:id="766" w:name="poznamky.poznamka-3a.oznacenie"/>
      <w:r w:rsidRPr="00521FD9">
        <w:rPr>
          <w:rFonts w:ascii="Times New Roman" w:hAnsi="Times New Roman"/>
          <w:color w:val="000000" w:themeColor="text1"/>
          <w:sz w:val="24"/>
          <w:szCs w:val="24"/>
        </w:rPr>
        <w:t xml:space="preserve">3a) </w:t>
      </w:r>
      <w:bookmarkEnd w:id="766"/>
      <w:r w:rsidRPr="00521FD9">
        <w:rPr>
          <w:color w:val="000000" w:themeColor="text1"/>
          <w:sz w:val="24"/>
          <w:szCs w:val="24"/>
        </w:rPr>
        <w:fldChar w:fldCharType="begin"/>
      </w:r>
      <w:r w:rsidRPr="00521FD9">
        <w:rPr>
          <w:color w:val="000000" w:themeColor="text1"/>
          <w:sz w:val="24"/>
          <w:szCs w:val="24"/>
        </w:rPr>
        <w:instrText xml:space="preserve"> HYPERLINK "https://www.slov-lex.sk/pravne-predpisy/SK/ZZ/2004/650/" \l "paragraf-5.odsek-2" \h </w:instrText>
      </w:r>
      <w:r w:rsidRPr="00521FD9">
        <w:rPr>
          <w:color w:val="000000" w:themeColor="text1"/>
          <w:sz w:val="24"/>
          <w:szCs w:val="24"/>
        </w:rPr>
        <w:fldChar w:fldCharType="separate"/>
      </w:r>
      <w:r w:rsidRPr="00521FD9">
        <w:rPr>
          <w:rFonts w:ascii="Times New Roman" w:hAnsi="Times New Roman"/>
          <w:color w:val="000000" w:themeColor="text1"/>
          <w:sz w:val="24"/>
          <w:szCs w:val="24"/>
        </w:rPr>
        <w:t>§ 5 ods. 2</w:t>
      </w:r>
      <w:r w:rsidRPr="00521FD9">
        <w:rPr>
          <w:rFonts w:ascii="Times New Roman" w:hAnsi="Times New Roman"/>
          <w:color w:val="000000" w:themeColor="text1"/>
          <w:sz w:val="24"/>
          <w:szCs w:val="24"/>
        </w:rPr>
        <w:fldChar w:fldCharType="end"/>
      </w:r>
      <w:r w:rsidRPr="00521FD9">
        <w:rPr>
          <w:rFonts w:ascii="Times New Roman" w:hAnsi="Times New Roman"/>
          <w:color w:val="000000" w:themeColor="text1"/>
          <w:sz w:val="24"/>
          <w:szCs w:val="24"/>
        </w:rPr>
        <w:t xml:space="preserve">, </w:t>
      </w:r>
      <w:hyperlink r:id="rId21" w:anchor="paragraf-12.odsek-2">
        <w:r w:rsidRPr="00521FD9">
          <w:rPr>
            <w:rFonts w:ascii="Times New Roman" w:hAnsi="Times New Roman"/>
            <w:color w:val="000000" w:themeColor="text1"/>
            <w:sz w:val="24"/>
            <w:szCs w:val="24"/>
          </w:rPr>
          <w:t>§ 12 ods. 2</w:t>
        </w:r>
      </w:hyperlink>
      <w:r w:rsidRPr="00521FD9">
        <w:rPr>
          <w:rFonts w:ascii="Times New Roman" w:hAnsi="Times New Roman"/>
          <w:color w:val="000000" w:themeColor="text1"/>
          <w:sz w:val="24"/>
          <w:szCs w:val="24"/>
        </w:rPr>
        <w:t xml:space="preserve">, </w:t>
      </w:r>
      <w:hyperlink r:id="rId22" w:anchor="paragraf-13.odsek-3">
        <w:r w:rsidRPr="00521FD9">
          <w:rPr>
            <w:rFonts w:ascii="Times New Roman" w:hAnsi="Times New Roman"/>
            <w:color w:val="000000" w:themeColor="text1"/>
            <w:sz w:val="24"/>
            <w:szCs w:val="24"/>
          </w:rPr>
          <w:t>§ 13 ods. 3</w:t>
        </w:r>
      </w:hyperlink>
      <w:r w:rsidRPr="00521FD9">
        <w:rPr>
          <w:rFonts w:ascii="Times New Roman" w:hAnsi="Times New Roman"/>
          <w:color w:val="000000" w:themeColor="text1"/>
          <w:sz w:val="24"/>
          <w:szCs w:val="24"/>
        </w:rPr>
        <w:t xml:space="preserve"> a </w:t>
      </w:r>
      <w:hyperlink r:id="rId23" w:anchor="paragraf-14">
        <w:r w:rsidRPr="00521FD9">
          <w:rPr>
            <w:rFonts w:ascii="Times New Roman" w:hAnsi="Times New Roman"/>
            <w:color w:val="000000" w:themeColor="text1"/>
            <w:sz w:val="24"/>
            <w:szCs w:val="24"/>
          </w:rPr>
          <w:t>§ 14 zákona č. 650/2004 Z. z.</w:t>
        </w:r>
      </w:hyperlink>
      <w:bookmarkStart w:id="767" w:name="poznamky.poznamka-3a.text"/>
      <w:r w:rsidRPr="00521FD9">
        <w:rPr>
          <w:rFonts w:ascii="Times New Roman" w:hAnsi="Times New Roman"/>
          <w:color w:val="000000" w:themeColor="text1"/>
          <w:sz w:val="24"/>
          <w:szCs w:val="24"/>
        </w:rPr>
        <w:t xml:space="preserve"> o doplnkovom dôchodkovom sporení a o zmene a doplnení niektorých zákonov v znení neskorších predpisov. </w:t>
      </w:r>
      <w:bookmarkEnd w:id="767"/>
    </w:p>
    <w:p w:rsidR="0068592F" w:rsidRPr="00547EDA" w:rsidRDefault="0068592F" w:rsidP="0068592F">
      <w:pPr>
        <w:spacing w:after="0"/>
        <w:ind w:left="120"/>
        <w:rPr>
          <w:sz w:val="24"/>
          <w:szCs w:val="24"/>
        </w:rPr>
      </w:pPr>
      <w:bookmarkStart w:id="768" w:name="poznamky.poznamka-3b"/>
      <w:bookmarkEnd w:id="765"/>
      <w:r w:rsidRPr="00521FD9">
        <w:rPr>
          <w:rFonts w:ascii="Times New Roman" w:hAnsi="Times New Roman"/>
          <w:color w:val="000000" w:themeColor="text1"/>
          <w:sz w:val="24"/>
          <w:szCs w:val="24"/>
        </w:rPr>
        <w:t xml:space="preserve"> </w:t>
      </w:r>
      <w:bookmarkStart w:id="769" w:name="poznamky.poznamka-3b.oznacenie"/>
      <w:r w:rsidRPr="00521FD9">
        <w:rPr>
          <w:rFonts w:ascii="Times New Roman" w:hAnsi="Times New Roman"/>
          <w:color w:val="000000" w:themeColor="text1"/>
          <w:sz w:val="24"/>
          <w:szCs w:val="24"/>
        </w:rPr>
        <w:t xml:space="preserve">3b) </w:t>
      </w:r>
      <w:bookmarkEnd w:id="769"/>
      <w:r w:rsidRPr="00521FD9">
        <w:rPr>
          <w:color w:val="000000" w:themeColor="text1"/>
          <w:sz w:val="24"/>
          <w:szCs w:val="24"/>
        </w:rPr>
        <w:fldChar w:fldCharType="begin"/>
      </w:r>
      <w:r w:rsidRPr="00521FD9">
        <w:rPr>
          <w:color w:val="000000" w:themeColor="text1"/>
          <w:sz w:val="24"/>
          <w:szCs w:val="24"/>
        </w:rPr>
        <w:instrText xml:space="preserve"> HYPERLINK "https://www.slov-lex.sk/pravne-predpisy/SK/ZZ/2007/355/" \l "paragraf-31" \h </w:instrText>
      </w:r>
      <w:r w:rsidRPr="00521FD9">
        <w:rPr>
          <w:color w:val="000000" w:themeColor="text1"/>
          <w:sz w:val="24"/>
          <w:szCs w:val="24"/>
        </w:rPr>
        <w:fldChar w:fldCharType="separate"/>
      </w:r>
      <w:r w:rsidRPr="00521FD9">
        <w:rPr>
          <w:rFonts w:ascii="Times New Roman" w:hAnsi="Times New Roman"/>
          <w:color w:val="000000" w:themeColor="text1"/>
          <w:sz w:val="24"/>
          <w:szCs w:val="24"/>
        </w:rPr>
        <w:t>§ 31 zákona č. 355/2007 Z. z.</w:t>
      </w:r>
      <w:r w:rsidRPr="00521FD9">
        <w:rPr>
          <w:rFonts w:ascii="Times New Roman" w:hAnsi="Times New Roman"/>
          <w:color w:val="000000" w:themeColor="text1"/>
          <w:sz w:val="24"/>
          <w:szCs w:val="24"/>
        </w:rPr>
        <w:fldChar w:fldCharType="end"/>
      </w:r>
      <w:bookmarkStart w:id="770" w:name="poznamky.poznamka-3b.text"/>
      <w:r w:rsidRPr="00521FD9">
        <w:rPr>
          <w:rFonts w:ascii="Times New Roman" w:hAnsi="Times New Roman"/>
          <w:color w:val="000000" w:themeColor="text1"/>
          <w:sz w:val="24"/>
          <w:szCs w:val="24"/>
        </w:rPr>
        <w:t xml:space="preserve"> o ochrane, </w:t>
      </w:r>
      <w:r w:rsidRPr="00547EDA">
        <w:rPr>
          <w:rFonts w:ascii="Times New Roman" w:hAnsi="Times New Roman"/>
          <w:color w:val="000000"/>
          <w:sz w:val="24"/>
          <w:szCs w:val="24"/>
        </w:rPr>
        <w:t xml:space="preserve">podpore a rozvoji verejného zdravia a o zmene a doplnení niektorých zákonov. </w:t>
      </w:r>
      <w:bookmarkEnd w:id="770"/>
    </w:p>
    <w:p w:rsidR="0068592F" w:rsidRPr="00521FD9" w:rsidRDefault="0068592F" w:rsidP="0068592F">
      <w:pPr>
        <w:spacing w:after="0"/>
        <w:ind w:left="120"/>
        <w:rPr>
          <w:color w:val="000000" w:themeColor="text1"/>
          <w:sz w:val="24"/>
          <w:szCs w:val="24"/>
        </w:rPr>
      </w:pPr>
      <w:bookmarkStart w:id="771" w:name="poznamky.poznamka-3d"/>
      <w:bookmarkEnd w:id="768"/>
      <w:r w:rsidRPr="00521FD9">
        <w:rPr>
          <w:rFonts w:ascii="Times New Roman" w:hAnsi="Times New Roman"/>
          <w:color w:val="000000" w:themeColor="text1"/>
          <w:sz w:val="24"/>
          <w:szCs w:val="24"/>
        </w:rPr>
        <w:t xml:space="preserve"> </w:t>
      </w:r>
      <w:bookmarkStart w:id="772" w:name="poznamky.poznamka-3d.oznacenie"/>
      <w:r w:rsidRPr="00521FD9">
        <w:rPr>
          <w:rFonts w:ascii="Times New Roman" w:hAnsi="Times New Roman"/>
          <w:color w:val="000000" w:themeColor="text1"/>
          <w:sz w:val="24"/>
          <w:szCs w:val="24"/>
        </w:rPr>
        <w:t xml:space="preserve">3d) </w:t>
      </w:r>
      <w:bookmarkEnd w:id="772"/>
      <w:r w:rsidRPr="00521FD9">
        <w:rPr>
          <w:color w:val="000000" w:themeColor="text1"/>
          <w:sz w:val="24"/>
          <w:szCs w:val="24"/>
        </w:rPr>
        <w:fldChar w:fldCharType="begin"/>
      </w:r>
      <w:r w:rsidRPr="00521FD9">
        <w:rPr>
          <w:color w:val="000000" w:themeColor="text1"/>
          <w:sz w:val="24"/>
          <w:szCs w:val="24"/>
        </w:rPr>
        <w:instrText xml:space="preserve"> HYPERLINK "https://www.slov-lex.sk/pravne-predpisy/SK/ZZ/2015/351/" \l "paragraf-4" \h </w:instrText>
      </w:r>
      <w:r w:rsidRPr="00521FD9">
        <w:rPr>
          <w:color w:val="000000" w:themeColor="text1"/>
          <w:sz w:val="24"/>
          <w:szCs w:val="24"/>
        </w:rPr>
        <w:fldChar w:fldCharType="separate"/>
      </w:r>
      <w:r w:rsidRPr="00521FD9">
        <w:rPr>
          <w:rFonts w:ascii="Times New Roman" w:hAnsi="Times New Roman"/>
          <w:color w:val="000000" w:themeColor="text1"/>
          <w:sz w:val="24"/>
          <w:szCs w:val="24"/>
        </w:rPr>
        <w:t>§ 4 zákona č. 351/2015 Z. z.</w:t>
      </w:r>
      <w:r w:rsidRPr="00521FD9">
        <w:rPr>
          <w:rFonts w:ascii="Times New Roman" w:hAnsi="Times New Roman"/>
          <w:color w:val="000000" w:themeColor="text1"/>
          <w:sz w:val="24"/>
          <w:szCs w:val="24"/>
        </w:rPr>
        <w:fldChar w:fldCharType="end"/>
      </w:r>
      <w:bookmarkStart w:id="773" w:name="poznamky.poznamka-3d.text"/>
      <w:r w:rsidRPr="00521FD9">
        <w:rPr>
          <w:rFonts w:ascii="Times New Roman" w:hAnsi="Times New Roman"/>
          <w:color w:val="000000" w:themeColor="text1"/>
          <w:sz w:val="24"/>
          <w:szCs w:val="24"/>
        </w:rPr>
        <w:t xml:space="preserve"> o cezhraničnej spolupráci pri vysielaní zamestnancov na výkon prác pri poskytovaní služieb a o zmene a doplnení niektorých zákonov. </w:t>
      </w:r>
      <w:bookmarkEnd w:id="773"/>
    </w:p>
    <w:bookmarkEnd w:id="771"/>
    <w:p w:rsidR="0068592F" w:rsidRPr="00521FD9" w:rsidRDefault="0068592F" w:rsidP="0068592F">
      <w:pPr>
        <w:spacing w:after="0"/>
        <w:ind w:left="120"/>
        <w:rPr>
          <w:color w:val="000000" w:themeColor="text1"/>
          <w:sz w:val="24"/>
          <w:szCs w:val="24"/>
        </w:rPr>
      </w:pPr>
      <w:r w:rsidRPr="00521FD9">
        <w:rPr>
          <w:rFonts w:ascii="Times New Roman" w:hAnsi="Times New Roman"/>
          <w:color w:val="000000" w:themeColor="text1"/>
          <w:sz w:val="24"/>
          <w:szCs w:val="24"/>
        </w:rPr>
        <w:t xml:space="preserve"> 4) </w:t>
      </w:r>
      <w:hyperlink r:id="rId24" w:anchor="paragraf-2.odsek-2">
        <w:r w:rsidRPr="00521FD9">
          <w:rPr>
            <w:rFonts w:ascii="Times New Roman" w:hAnsi="Times New Roman"/>
            <w:color w:val="000000" w:themeColor="text1"/>
            <w:sz w:val="24"/>
            <w:szCs w:val="24"/>
          </w:rPr>
          <w:t>§ 2 ods. 2 Obchodného zákonníka</w:t>
        </w:r>
      </w:hyperlink>
      <w:r w:rsidRPr="00521FD9">
        <w:rPr>
          <w:rFonts w:ascii="Times New Roman" w:hAnsi="Times New Roman"/>
          <w:color w:val="000000" w:themeColor="text1"/>
          <w:sz w:val="24"/>
          <w:szCs w:val="24"/>
        </w:rPr>
        <w:t xml:space="preserve">. </w:t>
      </w:r>
    </w:p>
    <w:p w:rsidR="0068592F" w:rsidRPr="00521FD9" w:rsidRDefault="0068592F" w:rsidP="0068592F">
      <w:pPr>
        <w:spacing w:after="0"/>
        <w:ind w:left="120"/>
        <w:rPr>
          <w:color w:val="000000" w:themeColor="text1"/>
          <w:sz w:val="24"/>
          <w:szCs w:val="24"/>
        </w:rPr>
      </w:pPr>
      <w:r w:rsidRPr="00521FD9">
        <w:rPr>
          <w:rFonts w:ascii="Times New Roman" w:hAnsi="Times New Roman"/>
          <w:color w:val="000000" w:themeColor="text1"/>
          <w:sz w:val="24"/>
          <w:szCs w:val="24"/>
        </w:rPr>
        <w:t xml:space="preserve"> 6) </w:t>
      </w:r>
      <w:hyperlink r:id="rId25" w:anchor="paragraf-52">
        <w:r w:rsidRPr="00521FD9">
          <w:rPr>
            <w:rFonts w:ascii="Times New Roman" w:hAnsi="Times New Roman"/>
            <w:color w:val="000000" w:themeColor="text1"/>
            <w:sz w:val="24"/>
            <w:szCs w:val="24"/>
          </w:rPr>
          <w:t>§ 52</w:t>
        </w:r>
      </w:hyperlink>
      <w:r w:rsidRPr="00521FD9">
        <w:rPr>
          <w:rFonts w:ascii="Times New Roman" w:hAnsi="Times New Roman"/>
          <w:color w:val="000000" w:themeColor="text1"/>
          <w:sz w:val="24"/>
          <w:szCs w:val="24"/>
        </w:rPr>
        <w:t xml:space="preserve">, </w:t>
      </w:r>
      <w:hyperlink r:id="rId26" w:anchor="paragraf-223">
        <w:r w:rsidRPr="00521FD9">
          <w:rPr>
            <w:rFonts w:ascii="Times New Roman" w:hAnsi="Times New Roman"/>
            <w:color w:val="000000" w:themeColor="text1"/>
            <w:sz w:val="24"/>
            <w:szCs w:val="24"/>
          </w:rPr>
          <w:t>§ 223 až 228 Zákonníka práce</w:t>
        </w:r>
      </w:hyperlink>
      <w:r w:rsidRPr="00521FD9">
        <w:rPr>
          <w:rFonts w:ascii="Times New Roman" w:hAnsi="Times New Roman"/>
          <w:color w:val="000000" w:themeColor="text1"/>
          <w:sz w:val="24"/>
          <w:szCs w:val="24"/>
        </w:rPr>
        <w:t xml:space="preserve">. </w:t>
      </w:r>
    </w:p>
    <w:p w:rsidR="0068592F" w:rsidRPr="00521FD9" w:rsidRDefault="0068592F" w:rsidP="0068592F">
      <w:pPr>
        <w:spacing w:after="0"/>
        <w:ind w:left="120"/>
        <w:rPr>
          <w:color w:val="000000" w:themeColor="text1"/>
          <w:sz w:val="24"/>
          <w:szCs w:val="24"/>
        </w:rPr>
      </w:pPr>
      <w:r w:rsidRPr="00521FD9">
        <w:rPr>
          <w:rFonts w:ascii="Times New Roman" w:hAnsi="Times New Roman"/>
          <w:color w:val="000000" w:themeColor="text1"/>
          <w:sz w:val="24"/>
          <w:szCs w:val="24"/>
        </w:rPr>
        <w:t xml:space="preserve"> 7) Zákon č. </w:t>
      </w:r>
      <w:hyperlink r:id="rId27">
        <w:r w:rsidRPr="00521FD9">
          <w:rPr>
            <w:rFonts w:ascii="Times New Roman" w:hAnsi="Times New Roman"/>
            <w:color w:val="000000" w:themeColor="text1"/>
            <w:sz w:val="24"/>
            <w:szCs w:val="24"/>
          </w:rPr>
          <w:t>215/2004 Z. z.</w:t>
        </w:r>
      </w:hyperlink>
      <w:r w:rsidRPr="00521FD9">
        <w:rPr>
          <w:rFonts w:ascii="Times New Roman" w:hAnsi="Times New Roman"/>
          <w:color w:val="000000" w:themeColor="text1"/>
          <w:sz w:val="24"/>
          <w:szCs w:val="24"/>
        </w:rPr>
        <w:t xml:space="preserve"> o ochrane utajovaných skutočností a o zmene a doplnení niektorých zákonov v znení nálezu Ústavného súdu Slovenskej republiky č. 638/2005 Z. z. </w:t>
      </w:r>
    </w:p>
    <w:p w:rsidR="0068592F" w:rsidRPr="00547EDA" w:rsidRDefault="0068592F" w:rsidP="00521FD9">
      <w:pPr>
        <w:spacing w:after="0"/>
        <w:rPr>
          <w:sz w:val="24"/>
          <w:szCs w:val="24"/>
        </w:rPr>
      </w:pPr>
      <w:r w:rsidRPr="00521FD9">
        <w:rPr>
          <w:rFonts w:ascii="Times New Roman" w:hAnsi="Times New Roman"/>
          <w:color w:val="000000" w:themeColor="text1"/>
          <w:sz w:val="24"/>
          <w:szCs w:val="24"/>
        </w:rPr>
        <w:t xml:space="preserve"> 8) Vyhláška ministra zahraničných vecí č. </w:t>
      </w:r>
      <w:hyperlink r:id="rId28">
        <w:r w:rsidRPr="00521FD9">
          <w:rPr>
            <w:rFonts w:ascii="Times New Roman" w:hAnsi="Times New Roman"/>
            <w:color w:val="000000" w:themeColor="text1"/>
            <w:sz w:val="24"/>
            <w:szCs w:val="24"/>
          </w:rPr>
          <w:t>157/1964 Zb.</w:t>
        </w:r>
      </w:hyperlink>
      <w:r w:rsidRPr="00521FD9">
        <w:rPr>
          <w:rFonts w:ascii="Times New Roman" w:hAnsi="Times New Roman"/>
          <w:color w:val="000000" w:themeColor="text1"/>
          <w:sz w:val="24"/>
          <w:szCs w:val="24"/>
        </w:rPr>
        <w:t xml:space="preserve"> o Viedenskom dohovore o diplomatických stykoch. </w:t>
      </w:r>
    </w:p>
    <w:p w:rsidR="0068592F" w:rsidRPr="00521FD9" w:rsidRDefault="0068592F" w:rsidP="0068592F">
      <w:pPr>
        <w:spacing w:after="0"/>
        <w:ind w:left="120"/>
        <w:rPr>
          <w:color w:val="000000" w:themeColor="text1"/>
          <w:sz w:val="24"/>
          <w:szCs w:val="24"/>
        </w:rPr>
      </w:pPr>
      <w:r w:rsidRPr="00521FD9">
        <w:rPr>
          <w:rFonts w:ascii="Times New Roman" w:hAnsi="Times New Roman"/>
          <w:color w:val="000000" w:themeColor="text1"/>
          <w:sz w:val="24"/>
          <w:szCs w:val="24"/>
        </w:rPr>
        <w:t xml:space="preserve"> Vyhláška ministra zahraničných vecí č. </w:t>
      </w:r>
      <w:hyperlink r:id="rId29">
        <w:r w:rsidRPr="00521FD9">
          <w:rPr>
            <w:rFonts w:ascii="Times New Roman" w:hAnsi="Times New Roman"/>
            <w:color w:val="000000" w:themeColor="text1"/>
            <w:sz w:val="24"/>
            <w:szCs w:val="24"/>
          </w:rPr>
          <w:t>32/1969 Zb.</w:t>
        </w:r>
      </w:hyperlink>
      <w:r w:rsidRPr="00521FD9">
        <w:rPr>
          <w:rFonts w:ascii="Times New Roman" w:hAnsi="Times New Roman"/>
          <w:color w:val="000000" w:themeColor="text1"/>
          <w:sz w:val="24"/>
          <w:szCs w:val="24"/>
        </w:rPr>
        <w:t xml:space="preserve"> o Viedenskom dohovore o konzulárnych stykoch. </w:t>
      </w:r>
    </w:p>
    <w:p w:rsidR="0068592F" w:rsidRPr="00521FD9" w:rsidRDefault="0068592F" w:rsidP="0068592F">
      <w:pPr>
        <w:spacing w:after="0"/>
        <w:ind w:left="120"/>
        <w:rPr>
          <w:color w:val="000000" w:themeColor="text1"/>
          <w:sz w:val="24"/>
          <w:szCs w:val="24"/>
        </w:rPr>
      </w:pPr>
      <w:r w:rsidRPr="00521FD9">
        <w:rPr>
          <w:rFonts w:ascii="Times New Roman" w:hAnsi="Times New Roman"/>
          <w:color w:val="000000" w:themeColor="text1"/>
          <w:sz w:val="24"/>
          <w:szCs w:val="24"/>
        </w:rPr>
        <w:t xml:space="preserve"> 9) Napríklad zákon Slovenskej národnej rady č. </w:t>
      </w:r>
      <w:hyperlink r:id="rId30">
        <w:r w:rsidRPr="00521FD9">
          <w:rPr>
            <w:rFonts w:ascii="Times New Roman" w:hAnsi="Times New Roman"/>
            <w:color w:val="000000" w:themeColor="text1"/>
            <w:sz w:val="24"/>
            <w:szCs w:val="24"/>
          </w:rPr>
          <w:t>51/1988 Zb.</w:t>
        </w:r>
      </w:hyperlink>
      <w:r w:rsidRPr="00521FD9">
        <w:rPr>
          <w:rFonts w:ascii="Times New Roman" w:hAnsi="Times New Roman"/>
          <w:color w:val="000000" w:themeColor="text1"/>
          <w:sz w:val="24"/>
          <w:szCs w:val="24"/>
        </w:rPr>
        <w:t xml:space="preserve"> o banskej činnosti, výbušninách a o štátnej banskej správe v znení neskorších predpisov, zákon Národnej rady Slovenskej republiky č. </w:t>
      </w:r>
      <w:hyperlink r:id="rId31">
        <w:r w:rsidRPr="00521FD9">
          <w:rPr>
            <w:rFonts w:ascii="Times New Roman" w:hAnsi="Times New Roman"/>
            <w:color w:val="000000" w:themeColor="text1"/>
            <w:sz w:val="24"/>
            <w:szCs w:val="24"/>
          </w:rPr>
          <w:t>164/1996 Z. z.</w:t>
        </w:r>
      </w:hyperlink>
      <w:r w:rsidRPr="00521FD9">
        <w:rPr>
          <w:rFonts w:ascii="Times New Roman" w:hAnsi="Times New Roman"/>
          <w:color w:val="000000" w:themeColor="text1"/>
          <w:sz w:val="24"/>
          <w:szCs w:val="24"/>
        </w:rPr>
        <w:t xml:space="preserve"> o dráhach a o zmene zákona č. 455/1991 Zb. o živnostenskom podnikaní (živnostenský zákon) v znení neskorších predpisov v znení neskorších predpisov, zákon č. </w:t>
      </w:r>
      <w:hyperlink r:id="rId32">
        <w:r w:rsidRPr="00521FD9">
          <w:rPr>
            <w:rFonts w:ascii="Times New Roman" w:hAnsi="Times New Roman"/>
            <w:color w:val="000000" w:themeColor="text1"/>
            <w:sz w:val="24"/>
            <w:szCs w:val="24"/>
          </w:rPr>
          <w:t>143/1998 Z. z.</w:t>
        </w:r>
      </w:hyperlink>
      <w:r w:rsidRPr="00521FD9">
        <w:rPr>
          <w:rFonts w:ascii="Times New Roman" w:hAnsi="Times New Roman"/>
          <w:color w:val="000000" w:themeColor="text1"/>
          <w:sz w:val="24"/>
          <w:szCs w:val="24"/>
        </w:rPr>
        <w:t xml:space="preserve"> o civilnom letectve (letecký zákon) a o zmene a doplnení niektorých zákonov v znení neskorších predpisov, zákon č. </w:t>
      </w:r>
      <w:hyperlink r:id="rId33">
        <w:r w:rsidRPr="00521FD9">
          <w:rPr>
            <w:rFonts w:ascii="Times New Roman" w:hAnsi="Times New Roman"/>
            <w:color w:val="000000" w:themeColor="text1"/>
            <w:sz w:val="24"/>
            <w:szCs w:val="24"/>
          </w:rPr>
          <w:t>338/2000 Z. z.</w:t>
        </w:r>
      </w:hyperlink>
      <w:r w:rsidRPr="00521FD9">
        <w:rPr>
          <w:rFonts w:ascii="Times New Roman" w:hAnsi="Times New Roman"/>
          <w:color w:val="000000" w:themeColor="text1"/>
          <w:sz w:val="24"/>
          <w:szCs w:val="24"/>
        </w:rPr>
        <w:t xml:space="preserve"> o vnútrozemskej plavbe a o zmene a doplnení niektorých zákonov v znení zákona č. </w:t>
      </w:r>
      <w:hyperlink r:id="rId34">
        <w:r w:rsidRPr="00521FD9">
          <w:rPr>
            <w:rFonts w:ascii="Times New Roman" w:hAnsi="Times New Roman"/>
            <w:color w:val="000000" w:themeColor="text1"/>
            <w:sz w:val="24"/>
            <w:szCs w:val="24"/>
          </w:rPr>
          <w:t>580/2003 Z. z.</w:t>
        </w:r>
      </w:hyperlink>
      <w:r w:rsidRPr="00521FD9">
        <w:rPr>
          <w:rFonts w:ascii="Times New Roman" w:hAnsi="Times New Roman"/>
          <w:color w:val="000000" w:themeColor="text1"/>
          <w:sz w:val="24"/>
          <w:szCs w:val="24"/>
        </w:rPr>
        <w:t xml:space="preserve">, zákon č. </w:t>
      </w:r>
      <w:hyperlink r:id="rId35">
        <w:r w:rsidRPr="00521FD9">
          <w:rPr>
            <w:rFonts w:ascii="Times New Roman" w:hAnsi="Times New Roman"/>
            <w:color w:val="000000" w:themeColor="text1"/>
            <w:sz w:val="24"/>
            <w:szCs w:val="24"/>
          </w:rPr>
          <w:t>314/2001 Z. z.</w:t>
        </w:r>
      </w:hyperlink>
      <w:r w:rsidRPr="00521FD9">
        <w:rPr>
          <w:rFonts w:ascii="Times New Roman" w:hAnsi="Times New Roman"/>
          <w:color w:val="000000" w:themeColor="text1"/>
          <w:sz w:val="24"/>
          <w:szCs w:val="24"/>
        </w:rPr>
        <w:t xml:space="preserve"> o ochrane pred požiarmi v znení neskorších predpisov, zákon č. </w:t>
      </w:r>
      <w:hyperlink r:id="rId36">
        <w:r w:rsidRPr="00521FD9">
          <w:rPr>
            <w:rFonts w:ascii="Times New Roman" w:hAnsi="Times New Roman"/>
            <w:color w:val="000000" w:themeColor="text1"/>
            <w:sz w:val="24"/>
            <w:szCs w:val="24"/>
          </w:rPr>
          <w:t>541/2004 Z. z.</w:t>
        </w:r>
      </w:hyperlink>
      <w:r w:rsidRPr="00521FD9">
        <w:rPr>
          <w:rFonts w:ascii="Times New Roman" w:hAnsi="Times New Roman"/>
          <w:color w:val="000000" w:themeColor="text1"/>
          <w:sz w:val="24"/>
          <w:szCs w:val="24"/>
        </w:rPr>
        <w:t xml:space="preserve"> o mierovom využívaní jadrovej energie (atómový zákon) a o zmene a doplnení niektorých zákonov, zákon č. </w:t>
      </w:r>
      <w:hyperlink r:id="rId37">
        <w:r w:rsidRPr="00521FD9">
          <w:rPr>
            <w:rFonts w:ascii="Times New Roman" w:hAnsi="Times New Roman"/>
            <w:color w:val="000000" w:themeColor="text1"/>
            <w:sz w:val="24"/>
            <w:szCs w:val="24"/>
          </w:rPr>
          <w:t>126/2006 Z. z.</w:t>
        </w:r>
      </w:hyperlink>
      <w:r w:rsidRPr="00521FD9">
        <w:rPr>
          <w:rFonts w:ascii="Times New Roman" w:hAnsi="Times New Roman"/>
          <w:color w:val="000000" w:themeColor="text1"/>
          <w:sz w:val="24"/>
          <w:szCs w:val="24"/>
        </w:rPr>
        <w:t xml:space="preserve"> o verejnom zdravotníctve a o zmene a doplnení niektorých zákonov. </w:t>
      </w:r>
    </w:p>
    <w:p w:rsidR="0068592F" w:rsidRPr="00521FD9" w:rsidRDefault="0068592F" w:rsidP="0068592F">
      <w:pPr>
        <w:spacing w:after="0"/>
        <w:ind w:left="120"/>
        <w:rPr>
          <w:color w:val="000000" w:themeColor="text1"/>
          <w:sz w:val="24"/>
          <w:szCs w:val="24"/>
        </w:rPr>
      </w:pPr>
      <w:r w:rsidRPr="00521FD9">
        <w:rPr>
          <w:rFonts w:ascii="Times New Roman" w:hAnsi="Times New Roman"/>
          <w:color w:val="000000" w:themeColor="text1"/>
          <w:sz w:val="24"/>
          <w:szCs w:val="24"/>
        </w:rPr>
        <w:lastRenderedPageBreak/>
        <w:t xml:space="preserve"> 10) Napríklad zákon č. </w:t>
      </w:r>
      <w:hyperlink r:id="rId38">
        <w:r w:rsidRPr="00521FD9">
          <w:rPr>
            <w:rFonts w:ascii="Times New Roman" w:hAnsi="Times New Roman"/>
            <w:color w:val="000000" w:themeColor="text1"/>
            <w:sz w:val="24"/>
            <w:szCs w:val="24"/>
          </w:rPr>
          <w:t>124/2006 Z. z.</w:t>
        </w:r>
      </w:hyperlink>
      <w:r w:rsidRPr="00521FD9">
        <w:rPr>
          <w:rFonts w:ascii="Times New Roman" w:hAnsi="Times New Roman"/>
          <w:color w:val="000000" w:themeColor="text1"/>
          <w:sz w:val="24"/>
          <w:szCs w:val="24"/>
        </w:rPr>
        <w:t xml:space="preserve"> o bezpečnosti a ochrane zdravia pri práci a o zmene a doplnení niektorých zákonov v znení neskorších predpisov, nariadenie vlády Slovenskej republiky č. </w:t>
      </w:r>
      <w:hyperlink r:id="rId39">
        <w:r w:rsidRPr="00521FD9">
          <w:rPr>
            <w:rFonts w:ascii="Times New Roman" w:hAnsi="Times New Roman"/>
            <w:color w:val="000000" w:themeColor="text1"/>
            <w:sz w:val="24"/>
            <w:szCs w:val="24"/>
          </w:rPr>
          <w:t>392/2006 Z. z.</w:t>
        </w:r>
      </w:hyperlink>
      <w:r w:rsidRPr="00521FD9">
        <w:rPr>
          <w:rFonts w:ascii="Times New Roman" w:hAnsi="Times New Roman"/>
          <w:color w:val="000000" w:themeColor="text1"/>
          <w:sz w:val="24"/>
          <w:szCs w:val="24"/>
        </w:rPr>
        <w:t xml:space="preserve"> o minimálnych bezpečnostných a zdravotných požiadavkách pri používaní pracovných prostriedkov, nariadenie vlády Slovenskej republiky č. </w:t>
      </w:r>
      <w:hyperlink r:id="rId40">
        <w:r w:rsidRPr="00521FD9">
          <w:rPr>
            <w:rFonts w:ascii="Times New Roman" w:hAnsi="Times New Roman"/>
            <w:color w:val="000000" w:themeColor="text1"/>
            <w:sz w:val="24"/>
            <w:szCs w:val="24"/>
          </w:rPr>
          <w:t>395/2006 Z. z.</w:t>
        </w:r>
      </w:hyperlink>
      <w:r w:rsidRPr="00521FD9">
        <w:rPr>
          <w:rFonts w:ascii="Times New Roman" w:hAnsi="Times New Roman"/>
          <w:color w:val="000000" w:themeColor="text1"/>
          <w:sz w:val="24"/>
          <w:szCs w:val="24"/>
        </w:rPr>
        <w:t xml:space="preserve"> o minimálnych požiadavkách na poskytovanie a používanie osobných ochranných pracovných prostriedkov, nariadenie vlády Slovenskej republiky č. </w:t>
      </w:r>
      <w:hyperlink r:id="rId41">
        <w:r w:rsidRPr="00521FD9">
          <w:rPr>
            <w:rFonts w:ascii="Times New Roman" w:hAnsi="Times New Roman"/>
            <w:color w:val="000000" w:themeColor="text1"/>
            <w:sz w:val="24"/>
            <w:szCs w:val="24"/>
          </w:rPr>
          <w:t>396/2006 Z. z.</w:t>
        </w:r>
      </w:hyperlink>
      <w:r w:rsidRPr="00521FD9">
        <w:rPr>
          <w:rFonts w:ascii="Times New Roman" w:hAnsi="Times New Roman"/>
          <w:color w:val="000000" w:themeColor="text1"/>
          <w:sz w:val="24"/>
          <w:szCs w:val="24"/>
        </w:rPr>
        <w:t xml:space="preserve"> o minimálnych bezpečnostných a zdravotných požiadavkách na stavenisko. </w:t>
      </w:r>
    </w:p>
    <w:p w:rsidR="0068592F" w:rsidRPr="00521FD9" w:rsidRDefault="0068592F" w:rsidP="0068592F">
      <w:pPr>
        <w:spacing w:after="0"/>
        <w:ind w:left="120"/>
        <w:rPr>
          <w:color w:val="000000" w:themeColor="text1"/>
          <w:sz w:val="24"/>
          <w:szCs w:val="24"/>
        </w:rPr>
      </w:pPr>
      <w:r w:rsidRPr="00521FD9">
        <w:rPr>
          <w:rFonts w:ascii="Times New Roman" w:hAnsi="Times New Roman"/>
          <w:color w:val="000000" w:themeColor="text1"/>
          <w:sz w:val="24"/>
          <w:szCs w:val="24"/>
        </w:rPr>
        <w:t xml:space="preserve"> 11) Zákon č. </w:t>
      </w:r>
      <w:hyperlink r:id="rId42">
        <w:r w:rsidRPr="00521FD9">
          <w:rPr>
            <w:rFonts w:ascii="Times New Roman" w:hAnsi="Times New Roman"/>
            <w:color w:val="000000" w:themeColor="text1"/>
            <w:sz w:val="24"/>
            <w:szCs w:val="24"/>
          </w:rPr>
          <w:t>523/2004 Z. z.</w:t>
        </w:r>
      </w:hyperlink>
      <w:r w:rsidRPr="00521FD9">
        <w:rPr>
          <w:rFonts w:ascii="Times New Roman" w:hAnsi="Times New Roman"/>
          <w:color w:val="000000" w:themeColor="text1"/>
          <w:sz w:val="24"/>
          <w:szCs w:val="24"/>
        </w:rPr>
        <w:t xml:space="preserve"> o rozpočtových pravidlách verejnej správy a o zmene a doplnení niektorých zákonov v znení neskorších predpisov. </w:t>
      </w:r>
    </w:p>
    <w:p w:rsidR="0068592F" w:rsidRPr="00521FD9" w:rsidRDefault="0068592F" w:rsidP="0068592F">
      <w:pPr>
        <w:spacing w:after="0"/>
        <w:ind w:left="120"/>
        <w:rPr>
          <w:color w:val="000000" w:themeColor="text1"/>
          <w:sz w:val="24"/>
          <w:szCs w:val="24"/>
        </w:rPr>
      </w:pPr>
      <w:r w:rsidRPr="00521FD9">
        <w:rPr>
          <w:rFonts w:ascii="Times New Roman" w:hAnsi="Times New Roman"/>
          <w:color w:val="000000" w:themeColor="text1"/>
          <w:sz w:val="24"/>
          <w:szCs w:val="24"/>
        </w:rPr>
        <w:t xml:space="preserve"> 12) </w:t>
      </w:r>
      <w:hyperlink r:id="rId43" w:anchor="paragraf-22">
        <w:r w:rsidRPr="00521FD9">
          <w:rPr>
            <w:rFonts w:ascii="Times New Roman" w:hAnsi="Times New Roman"/>
            <w:color w:val="000000" w:themeColor="text1"/>
            <w:sz w:val="24"/>
            <w:szCs w:val="24"/>
          </w:rPr>
          <w:t>§ 22</w:t>
        </w:r>
      </w:hyperlink>
      <w:r w:rsidRPr="00521FD9">
        <w:rPr>
          <w:rFonts w:ascii="Times New Roman" w:hAnsi="Times New Roman"/>
          <w:color w:val="000000" w:themeColor="text1"/>
          <w:sz w:val="24"/>
          <w:szCs w:val="24"/>
        </w:rPr>
        <w:t xml:space="preserve"> zákona č. </w:t>
      </w:r>
      <w:hyperlink r:id="rId44">
        <w:r w:rsidRPr="00521FD9">
          <w:rPr>
            <w:rFonts w:ascii="Times New Roman" w:hAnsi="Times New Roman"/>
            <w:color w:val="000000" w:themeColor="text1"/>
            <w:sz w:val="24"/>
            <w:szCs w:val="24"/>
          </w:rPr>
          <w:t>124/2006 Z. z.</w:t>
        </w:r>
      </w:hyperlink>
      <w:r w:rsidRPr="00521FD9">
        <w:rPr>
          <w:rFonts w:ascii="Times New Roman" w:hAnsi="Times New Roman"/>
          <w:color w:val="000000" w:themeColor="text1"/>
          <w:sz w:val="24"/>
          <w:szCs w:val="24"/>
        </w:rPr>
        <w:t xml:space="preserve"> </w:t>
      </w:r>
    </w:p>
    <w:p w:rsidR="0068592F" w:rsidRPr="00521FD9" w:rsidRDefault="0068592F" w:rsidP="0068592F">
      <w:pPr>
        <w:spacing w:after="0"/>
        <w:ind w:left="120"/>
        <w:rPr>
          <w:color w:val="000000" w:themeColor="text1"/>
          <w:sz w:val="24"/>
          <w:szCs w:val="24"/>
        </w:rPr>
      </w:pPr>
      <w:r w:rsidRPr="00521FD9">
        <w:rPr>
          <w:rFonts w:ascii="Times New Roman" w:hAnsi="Times New Roman"/>
          <w:color w:val="000000" w:themeColor="text1"/>
          <w:sz w:val="24"/>
          <w:szCs w:val="24"/>
        </w:rPr>
        <w:t xml:space="preserve"> 12a) Zákon č. </w:t>
      </w:r>
      <w:hyperlink r:id="rId45">
        <w:r w:rsidRPr="00521FD9">
          <w:rPr>
            <w:rFonts w:ascii="Times New Roman" w:hAnsi="Times New Roman"/>
            <w:color w:val="000000" w:themeColor="text1"/>
            <w:sz w:val="24"/>
            <w:szCs w:val="24"/>
          </w:rPr>
          <w:t>422/2015 Z. z.</w:t>
        </w:r>
      </w:hyperlink>
      <w:r w:rsidRPr="00521FD9">
        <w:rPr>
          <w:rFonts w:ascii="Times New Roman" w:hAnsi="Times New Roman"/>
          <w:color w:val="000000" w:themeColor="text1"/>
          <w:sz w:val="24"/>
          <w:szCs w:val="24"/>
        </w:rPr>
        <w:t xml:space="preserve"> o uznávaní dokladov o vzdelaní a o uznávaní odborných kvalifikácií a o zmene a doplnení niektorých zákonov v znení neskorších predpisov. </w:t>
      </w:r>
    </w:p>
    <w:p w:rsidR="0068592F" w:rsidRPr="00521FD9" w:rsidRDefault="0068592F" w:rsidP="0068592F">
      <w:pPr>
        <w:spacing w:after="0"/>
        <w:ind w:left="120"/>
        <w:rPr>
          <w:color w:val="000000" w:themeColor="text1"/>
          <w:sz w:val="24"/>
          <w:szCs w:val="24"/>
        </w:rPr>
      </w:pPr>
      <w:r w:rsidRPr="00521FD9">
        <w:rPr>
          <w:rFonts w:ascii="Times New Roman" w:hAnsi="Times New Roman"/>
          <w:color w:val="000000" w:themeColor="text1"/>
          <w:sz w:val="24"/>
          <w:szCs w:val="24"/>
        </w:rPr>
        <w:t xml:space="preserve"> 13) Zákon č. </w:t>
      </w:r>
      <w:hyperlink r:id="rId46">
        <w:r w:rsidRPr="00521FD9">
          <w:rPr>
            <w:rFonts w:ascii="Times New Roman" w:hAnsi="Times New Roman"/>
            <w:color w:val="000000" w:themeColor="text1"/>
            <w:sz w:val="24"/>
            <w:szCs w:val="24"/>
          </w:rPr>
          <w:t>124/2006 Z. z.</w:t>
        </w:r>
      </w:hyperlink>
      <w:r w:rsidRPr="00521FD9">
        <w:rPr>
          <w:rFonts w:ascii="Times New Roman" w:hAnsi="Times New Roman"/>
          <w:color w:val="000000" w:themeColor="text1"/>
          <w:sz w:val="24"/>
          <w:szCs w:val="24"/>
        </w:rPr>
        <w:t xml:space="preserve"> v znení neskorších predpisov. </w:t>
      </w:r>
    </w:p>
    <w:p w:rsidR="0068592F" w:rsidRPr="00521FD9" w:rsidRDefault="0068592F" w:rsidP="0068592F">
      <w:pPr>
        <w:spacing w:after="0"/>
        <w:ind w:left="120"/>
        <w:rPr>
          <w:color w:val="000000" w:themeColor="text1"/>
          <w:sz w:val="24"/>
          <w:szCs w:val="24"/>
        </w:rPr>
      </w:pPr>
      <w:r w:rsidRPr="00521FD9">
        <w:rPr>
          <w:rFonts w:ascii="Times New Roman" w:hAnsi="Times New Roman"/>
          <w:color w:val="000000" w:themeColor="text1"/>
          <w:sz w:val="24"/>
          <w:szCs w:val="24"/>
        </w:rPr>
        <w:t xml:space="preserve"> 13a) </w:t>
      </w:r>
      <w:hyperlink r:id="rId47" w:anchor="paragraf-28">
        <w:r w:rsidRPr="00521FD9">
          <w:rPr>
            <w:rFonts w:ascii="Times New Roman" w:hAnsi="Times New Roman"/>
            <w:color w:val="000000" w:themeColor="text1"/>
            <w:sz w:val="24"/>
            <w:szCs w:val="24"/>
          </w:rPr>
          <w:t>§ 28</w:t>
        </w:r>
      </w:hyperlink>
      <w:r w:rsidRPr="00521FD9">
        <w:rPr>
          <w:rFonts w:ascii="Times New Roman" w:hAnsi="Times New Roman"/>
          <w:color w:val="000000" w:themeColor="text1"/>
          <w:sz w:val="24"/>
          <w:szCs w:val="24"/>
        </w:rPr>
        <w:t xml:space="preserve"> zákona č. </w:t>
      </w:r>
      <w:hyperlink r:id="rId48">
        <w:r w:rsidRPr="00521FD9">
          <w:rPr>
            <w:rFonts w:ascii="Times New Roman" w:hAnsi="Times New Roman"/>
            <w:color w:val="000000" w:themeColor="text1"/>
            <w:sz w:val="24"/>
            <w:szCs w:val="24"/>
          </w:rPr>
          <w:t>422/2015 Z. z.</w:t>
        </w:r>
      </w:hyperlink>
      <w:r w:rsidRPr="00521FD9">
        <w:rPr>
          <w:rFonts w:ascii="Times New Roman" w:hAnsi="Times New Roman"/>
          <w:color w:val="000000" w:themeColor="text1"/>
          <w:sz w:val="24"/>
          <w:szCs w:val="24"/>
        </w:rPr>
        <w:t xml:space="preserve"> v znení zákona č. </w:t>
      </w:r>
      <w:hyperlink r:id="rId49">
        <w:r w:rsidRPr="00521FD9">
          <w:rPr>
            <w:rFonts w:ascii="Times New Roman" w:hAnsi="Times New Roman"/>
            <w:color w:val="000000" w:themeColor="text1"/>
            <w:sz w:val="24"/>
            <w:szCs w:val="24"/>
          </w:rPr>
          <w:t>114/2022 Z. z.</w:t>
        </w:r>
      </w:hyperlink>
      <w:r w:rsidRPr="00521FD9">
        <w:rPr>
          <w:rFonts w:ascii="Times New Roman" w:hAnsi="Times New Roman"/>
          <w:color w:val="000000" w:themeColor="text1"/>
          <w:sz w:val="24"/>
          <w:szCs w:val="24"/>
        </w:rPr>
        <w:t xml:space="preserve"> </w:t>
      </w:r>
    </w:p>
    <w:p w:rsidR="0068592F" w:rsidRPr="00521FD9" w:rsidRDefault="0068592F" w:rsidP="0068592F">
      <w:pPr>
        <w:spacing w:after="0"/>
        <w:ind w:left="120"/>
        <w:rPr>
          <w:color w:val="000000" w:themeColor="text1"/>
          <w:sz w:val="24"/>
          <w:szCs w:val="24"/>
        </w:rPr>
      </w:pPr>
      <w:r w:rsidRPr="00521FD9">
        <w:rPr>
          <w:rFonts w:ascii="Times New Roman" w:hAnsi="Times New Roman"/>
          <w:color w:val="000000" w:themeColor="text1"/>
          <w:sz w:val="24"/>
          <w:szCs w:val="24"/>
        </w:rPr>
        <w:t xml:space="preserve"> 14) </w:t>
      </w:r>
      <w:hyperlink r:id="rId50" w:anchor="paragraf-5.odsek-2">
        <w:r w:rsidRPr="00521FD9">
          <w:rPr>
            <w:rFonts w:ascii="Times New Roman" w:hAnsi="Times New Roman"/>
            <w:color w:val="000000" w:themeColor="text1"/>
            <w:sz w:val="24"/>
            <w:szCs w:val="24"/>
          </w:rPr>
          <w:t>§ 5 ods. 2 až 10</w:t>
        </w:r>
      </w:hyperlink>
      <w:r w:rsidRPr="00521FD9">
        <w:rPr>
          <w:rFonts w:ascii="Times New Roman" w:hAnsi="Times New Roman"/>
          <w:color w:val="000000" w:themeColor="text1"/>
          <w:sz w:val="24"/>
          <w:szCs w:val="24"/>
        </w:rPr>
        <w:t xml:space="preserve"> Zákonníka práce. </w:t>
      </w:r>
    </w:p>
    <w:p w:rsidR="0068592F" w:rsidRPr="00521FD9" w:rsidRDefault="0068592F" w:rsidP="0068592F">
      <w:pPr>
        <w:spacing w:after="0"/>
        <w:ind w:left="120"/>
        <w:rPr>
          <w:color w:val="000000" w:themeColor="text1"/>
          <w:sz w:val="24"/>
          <w:szCs w:val="24"/>
        </w:rPr>
      </w:pPr>
      <w:bookmarkStart w:id="774" w:name="poznamky.poznamka-14a"/>
      <w:r w:rsidRPr="00521FD9">
        <w:rPr>
          <w:rFonts w:ascii="Times New Roman" w:hAnsi="Times New Roman"/>
          <w:color w:val="000000" w:themeColor="text1"/>
          <w:sz w:val="24"/>
          <w:szCs w:val="24"/>
        </w:rPr>
        <w:t xml:space="preserve"> </w:t>
      </w:r>
      <w:bookmarkStart w:id="775" w:name="poznamky.poznamka-14a.oznacenie"/>
      <w:r w:rsidRPr="00521FD9">
        <w:rPr>
          <w:rFonts w:ascii="Times New Roman" w:hAnsi="Times New Roman"/>
          <w:color w:val="000000" w:themeColor="text1"/>
          <w:sz w:val="24"/>
          <w:szCs w:val="24"/>
        </w:rPr>
        <w:t xml:space="preserve">14a) </w:t>
      </w:r>
      <w:bookmarkEnd w:id="775"/>
      <w:r w:rsidRPr="00521FD9">
        <w:rPr>
          <w:color w:val="000000" w:themeColor="text1"/>
          <w:sz w:val="24"/>
          <w:szCs w:val="24"/>
        </w:rPr>
        <w:fldChar w:fldCharType="begin"/>
      </w:r>
      <w:r w:rsidRPr="00521FD9">
        <w:rPr>
          <w:color w:val="000000" w:themeColor="text1"/>
          <w:sz w:val="24"/>
          <w:szCs w:val="24"/>
        </w:rPr>
        <w:instrText xml:space="preserve"> HYPERLINK "https://www.slov-lex.sk/pravne-predpisy/SK/ZZ/2001/311/" \l "paragraf-5.odsek-10" \h </w:instrText>
      </w:r>
      <w:r w:rsidRPr="00521FD9">
        <w:rPr>
          <w:color w:val="000000" w:themeColor="text1"/>
          <w:sz w:val="24"/>
          <w:szCs w:val="24"/>
        </w:rPr>
        <w:fldChar w:fldCharType="separate"/>
      </w:r>
      <w:r w:rsidRPr="00521FD9">
        <w:rPr>
          <w:rFonts w:ascii="Times New Roman" w:hAnsi="Times New Roman"/>
          <w:color w:val="000000" w:themeColor="text1"/>
          <w:sz w:val="24"/>
          <w:szCs w:val="24"/>
        </w:rPr>
        <w:t>§ 5 ods. 10</w:t>
      </w:r>
      <w:r w:rsidRPr="00521FD9">
        <w:rPr>
          <w:rFonts w:ascii="Times New Roman" w:hAnsi="Times New Roman"/>
          <w:color w:val="000000" w:themeColor="text1"/>
          <w:sz w:val="24"/>
          <w:szCs w:val="24"/>
        </w:rPr>
        <w:fldChar w:fldCharType="end"/>
      </w:r>
      <w:r w:rsidRPr="00521FD9">
        <w:rPr>
          <w:rFonts w:ascii="Times New Roman" w:hAnsi="Times New Roman"/>
          <w:color w:val="000000" w:themeColor="text1"/>
          <w:sz w:val="24"/>
          <w:szCs w:val="24"/>
        </w:rPr>
        <w:t xml:space="preserve"> Zákonníka práce. </w:t>
      </w:r>
    </w:p>
    <w:p w:rsidR="0068592F" w:rsidRPr="00547EDA" w:rsidRDefault="0068592F" w:rsidP="0068592F">
      <w:pPr>
        <w:spacing w:after="0"/>
        <w:ind w:left="120"/>
        <w:rPr>
          <w:sz w:val="24"/>
          <w:szCs w:val="24"/>
        </w:rPr>
      </w:pPr>
    </w:p>
    <w:p w:rsidR="0068592F" w:rsidRPr="00521FD9" w:rsidRDefault="002E4B56" w:rsidP="0068592F">
      <w:pPr>
        <w:spacing w:after="0"/>
        <w:ind w:left="120"/>
        <w:rPr>
          <w:color w:val="000000" w:themeColor="text1"/>
          <w:sz w:val="24"/>
          <w:szCs w:val="24"/>
        </w:rPr>
      </w:pPr>
      <w:hyperlink r:id="rId51" w:anchor="paragraf-4.odsek-1">
        <w:r w:rsidR="0068592F" w:rsidRPr="00521FD9">
          <w:rPr>
            <w:rFonts w:ascii="Times New Roman" w:hAnsi="Times New Roman"/>
            <w:color w:val="000000" w:themeColor="text1"/>
            <w:sz w:val="24"/>
            <w:szCs w:val="24"/>
          </w:rPr>
          <w:t>§ 4 ods. 1 až 3</w:t>
        </w:r>
      </w:hyperlink>
      <w:r w:rsidR="0068592F" w:rsidRPr="00521FD9">
        <w:rPr>
          <w:rFonts w:ascii="Times New Roman" w:hAnsi="Times New Roman"/>
          <w:color w:val="000000" w:themeColor="text1"/>
          <w:sz w:val="24"/>
          <w:szCs w:val="24"/>
        </w:rPr>
        <w:t xml:space="preserve"> zákona č. </w:t>
      </w:r>
      <w:hyperlink r:id="rId52">
        <w:r w:rsidR="0068592F" w:rsidRPr="00521FD9">
          <w:rPr>
            <w:rFonts w:ascii="Times New Roman" w:hAnsi="Times New Roman"/>
            <w:color w:val="000000" w:themeColor="text1"/>
            <w:sz w:val="24"/>
            <w:szCs w:val="24"/>
          </w:rPr>
          <w:t>351/2015 Z. z.</w:t>
        </w:r>
      </w:hyperlink>
      <w:bookmarkStart w:id="776" w:name="poznamky.poznamka-14a.text"/>
      <w:r w:rsidR="0068592F" w:rsidRPr="00521FD9">
        <w:rPr>
          <w:rFonts w:ascii="Times New Roman" w:hAnsi="Times New Roman"/>
          <w:color w:val="000000" w:themeColor="text1"/>
          <w:sz w:val="24"/>
          <w:szCs w:val="24"/>
        </w:rPr>
        <w:t xml:space="preserve"> </w:t>
      </w:r>
      <w:bookmarkEnd w:id="776"/>
    </w:p>
    <w:p w:rsidR="0068592F" w:rsidRPr="00521FD9" w:rsidRDefault="0068592F" w:rsidP="0068592F">
      <w:pPr>
        <w:spacing w:after="0"/>
        <w:ind w:left="120"/>
        <w:rPr>
          <w:color w:val="000000" w:themeColor="text1"/>
          <w:sz w:val="24"/>
          <w:szCs w:val="24"/>
        </w:rPr>
      </w:pPr>
      <w:bookmarkStart w:id="777" w:name="poznamky.poznamka-15"/>
      <w:bookmarkEnd w:id="774"/>
      <w:r w:rsidRPr="00521FD9">
        <w:rPr>
          <w:rFonts w:ascii="Times New Roman" w:hAnsi="Times New Roman"/>
          <w:color w:val="000000" w:themeColor="text1"/>
          <w:sz w:val="24"/>
          <w:szCs w:val="24"/>
        </w:rPr>
        <w:t xml:space="preserve"> </w:t>
      </w:r>
      <w:bookmarkStart w:id="778" w:name="poznamky.poznamka-15.oznacenie"/>
      <w:r w:rsidRPr="00521FD9">
        <w:rPr>
          <w:rFonts w:ascii="Times New Roman" w:hAnsi="Times New Roman"/>
          <w:color w:val="000000" w:themeColor="text1"/>
          <w:sz w:val="24"/>
          <w:szCs w:val="24"/>
        </w:rPr>
        <w:t xml:space="preserve">15) </w:t>
      </w:r>
      <w:bookmarkEnd w:id="778"/>
      <w:r w:rsidRPr="00521FD9">
        <w:rPr>
          <w:rFonts w:ascii="Times New Roman" w:hAnsi="Times New Roman"/>
          <w:color w:val="000000" w:themeColor="text1"/>
          <w:sz w:val="24"/>
          <w:szCs w:val="24"/>
        </w:rPr>
        <w:t xml:space="preserve">Zákon </w:t>
      </w:r>
      <w:hyperlink r:id="rId53">
        <w:r w:rsidRPr="00521FD9">
          <w:rPr>
            <w:rFonts w:ascii="Times New Roman" w:hAnsi="Times New Roman"/>
            <w:color w:val="000000" w:themeColor="text1"/>
            <w:sz w:val="24"/>
            <w:szCs w:val="24"/>
          </w:rPr>
          <w:t>č. 462/2007 Z. z.</w:t>
        </w:r>
      </w:hyperlink>
      <w:bookmarkStart w:id="779" w:name="poznamky.poznamka-15.text"/>
      <w:r w:rsidRPr="00521FD9">
        <w:rPr>
          <w:rFonts w:ascii="Times New Roman" w:hAnsi="Times New Roman"/>
          <w:color w:val="000000" w:themeColor="text1"/>
          <w:sz w:val="24"/>
          <w:szCs w:val="24"/>
        </w:rPr>
        <w:t xml:space="preserve"> o organizácii pracovného času v doprave a o zmene a doplnení zákona č. 125/2006 Z. z. o inšpekcii práce a o zmene a doplnení zákona č. 82/2005 Z. z. o nelegálnej práci a nelegálnom zamestnávaní a o zmene a doplnení niektorých zákonov v znení zákona č. 309/2007 Z. z. </w:t>
      </w:r>
      <w:bookmarkEnd w:id="779"/>
    </w:p>
    <w:p w:rsidR="0068592F" w:rsidRPr="00521FD9" w:rsidRDefault="0068592F" w:rsidP="0068592F">
      <w:pPr>
        <w:spacing w:after="0"/>
        <w:ind w:left="120"/>
        <w:rPr>
          <w:color w:val="000000" w:themeColor="text1"/>
          <w:sz w:val="24"/>
          <w:szCs w:val="24"/>
        </w:rPr>
      </w:pPr>
      <w:bookmarkStart w:id="780" w:name="poznamky.poznamka-15a"/>
      <w:bookmarkEnd w:id="777"/>
      <w:r w:rsidRPr="00521FD9">
        <w:rPr>
          <w:rFonts w:ascii="Times New Roman" w:hAnsi="Times New Roman"/>
          <w:color w:val="000000" w:themeColor="text1"/>
          <w:sz w:val="24"/>
          <w:szCs w:val="24"/>
        </w:rPr>
        <w:t xml:space="preserve"> </w:t>
      </w:r>
      <w:bookmarkStart w:id="781" w:name="poznamky.poznamka-15a.oznacenie"/>
      <w:r w:rsidRPr="00521FD9">
        <w:rPr>
          <w:rFonts w:ascii="Times New Roman" w:hAnsi="Times New Roman"/>
          <w:color w:val="000000" w:themeColor="text1"/>
          <w:sz w:val="24"/>
          <w:szCs w:val="24"/>
        </w:rPr>
        <w:t xml:space="preserve">15a) </w:t>
      </w:r>
      <w:bookmarkEnd w:id="781"/>
      <w:r w:rsidRPr="00521FD9">
        <w:rPr>
          <w:color w:val="000000" w:themeColor="text1"/>
          <w:sz w:val="24"/>
          <w:szCs w:val="24"/>
        </w:rPr>
        <w:fldChar w:fldCharType="begin"/>
      </w:r>
      <w:r w:rsidRPr="00521FD9">
        <w:rPr>
          <w:color w:val="000000" w:themeColor="text1"/>
          <w:sz w:val="24"/>
          <w:szCs w:val="24"/>
        </w:rPr>
        <w:instrText xml:space="preserve"> HYPERLINK "https://www.slov-lex.sk/pravne-predpisy/SK/ZZ/2006/124/" \l "paragraf-3.pismeno-l" \h </w:instrText>
      </w:r>
      <w:r w:rsidRPr="00521FD9">
        <w:rPr>
          <w:color w:val="000000" w:themeColor="text1"/>
          <w:sz w:val="24"/>
          <w:szCs w:val="24"/>
        </w:rPr>
        <w:fldChar w:fldCharType="separate"/>
      </w:r>
      <w:r w:rsidRPr="00521FD9">
        <w:rPr>
          <w:rFonts w:ascii="Times New Roman" w:hAnsi="Times New Roman"/>
          <w:color w:val="000000" w:themeColor="text1"/>
          <w:sz w:val="24"/>
          <w:szCs w:val="24"/>
        </w:rPr>
        <w:t>§ 3 písm. l) zákona č. 124/2006 Z. z.</w:t>
      </w:r>
      <w:r w:rsidRPr="00521FD9">
        <w:rPr>
          <w:rFonts w:ascii="Times New Roman" w:hAnsi="Times New Roman"/>
          <w:color w:val="000000" w:themeColor="text1"/>
          <w:sz w:val="24"/>
          <w:szCs w:val="24"/>
        </w:rPr>
        <w:fldChar w:fldCharType="end"/>
      </w:r>
      <w:bookmarkStart w:id="782" w:name="poznamky.poznamka-15a.text"/>
      <w:r w:rsidRPr="00521FD9">
        <w:rPr>
          <w:rFonts w:ascii="Times New Roman" w:hAnsi="Times New Roman"/>
          <w:color w:val="000000" w:themeColor="text1"/>
          <w:sz w:val="24"/>
          <w:szCs w:val="24"/>
        </w:rPr>
        <w:t xml:space="preserve"> v znení zákona č. 309/2007 Z. z. </w:t>
      </w:r>
      <w:bookmarkEnd w:id="782"/>
    </w:p>
    <w:p w:rsidR="0068592F" w:rsidRPr="00521FD9" w:rsidRDefault="0068592F" w:rsidP="0068592F">
      <w:pPr>
        <w:spacing w:after="0"/>
        <w:ind w:left="120"/>
        <w:rPr>
          <w:color w:val="000000" w:themeColor="text1"/>
          <w:sz w:val="24"/>
          <w:szCs w:val="24"/>
        </w:rPr>
      </w:pPr>
      <w:bookmarkStart w:id="783" w:name="poznamky.poznamka-15aa"/>
      <w:bookmarkEnd w:id="780"/>
      <w:r w:rsidRPr="00521FD9">
        <w:rPr>
          <w:rFonts w:ascii="Times New Roman" w:hAnsi="Times New Roman"/>
          <w:color w:val="000000" w:themeColor="text1"/>
          <w:sz w:val="24"/>
          <w:szCs w:val="24"/>
        </w:rPr>
        <w:t xml:space="preserve"> </w:t>
      </w:r>
      <w:bookmarkStart w:id="784" w:name="poznamky.poznamka-15aa.oznacenie"/>
      <w:r w:rsidRPr="00521FD9">
        <w:rPr>
          <w:rFonts w:ascii="Times New Roman" w:hAnsi="Times New Roman"/>
          <w:color w:val="000000" w:themeColor="text1"/>
          <w:sz w:val="24"/>
          <w:szCs w:val="24"/>
        </w:rPr>
        <w:t xml:space="preserve">15aa) </w:t>
      </w:r>
      <w:bookmarkEnd w:id="784"/>
      <w:r w:rsidRPr="00521FD9">
        <w:rPr>
          <w:color w:val="000000" w:themeColor="text1"/>
          <w:sz w:val="24"/>
          <w:szCs w:val="24"/>
        </w:rPr>
        <w:fldChar w:fldCharType="begin"/>
      </w:r>
      <w:r w:rsidRPr="00521FD9">
        <w:rPr>
          <w:color w:val="000000" w:themeColor="text1"/>
          <w:sz w:val="24"/>
          <w:szCs w:val="24"/>
        </w:rPr>
        <w:instrText xml:space="preserve"> HYPERLINK "https://www.slov-lex.sk/pravne-predpisy/SK/ZZ/2005/82/" \l "paragraf-5a.odsek-3" \h </w:instrText>
      </w:r>
      <w:r w:rsidRPr="00521FD9">
        <w:rPr>
          <w:color w:val="000000" w:themeColor="text1"/>
          <w:sz w:val="24"/>
          <w:szCs w:val="24"/>
        </w:rPr>
        <w:fldChar w:fldCharType="separate"/>
      </w:r>
      <w:r w:rsidRPr="00521FD9">
        <w:rPr>
          <w:rFonts w:ascii="Times New Roman" w:hAnsi="Times New Roman"/>
          <w:color w:val="000000" w:themeColor="text1"/>
          <w:sz w:val="24"/>
          <w:szCs w:val="24"/>
        </w:rPr>
        <w:t>§ 5a ods. 3</w:t>
      </w:r>
      <w:r w:rsidRPr="00521FD9">
        <w:rPr>
          <w:rFonts w:ascii="Times New Roman" w:hAnsi="Times New Roman"/>
          <w:color w:val="000000" w:themeColor="text1"/>
          <w:sz w:val="24"/>
          <w:szCs w:val="24"/>
        </w:rPr>
        <w:fldChar w:fldCharType="end"/>
      </w:r>
      <w:r w:rsidRPr="00521FD9">
        <w:rPr>
          <w:rFonts w:ascii="Times New Roman" w:hAnsi="Times New Roman"/>
          <w:color w:val="000000" w:themeColor="text1"/>
          <w:sz w:val="24"/>
          <w:szCs w:val="24"/>
        </w:rPr>
        <w:t xml:space="preserve"> zákona č. </w:t>
      </w:r>
      <w:hyperlink r:id="rId54">
        <w:r w:rsidRPr="00521FD9">
          <w:rPr>
            <w:rFonts w:ascii="Times New Roman" w:hAnsi="Times New Roman"/>
            <w:color w:val="000000" w:themeColor="text1"/>
            <w:sz w:val="24"/>
            <w:szCs w:val="24"/>
          </w:rPr>
          <w:t>82/2005 Z. z.</w:t>
        </w:r>
      </w:hyperlink>
      <w:r w:rsidRPr="00521FD9">
        <w:rPr>
          <w:rFonts w:ascii="Times New Roman" w:hAnsi="Times New Roman"/>
          <w:color w:val="000000" w:themeColor="text1"/>
          <w:sz w:val="24"/>
          <w:szCs w:val="24"/>
        </w:rPr>
        <w:t xml:space="preserve"> o nelegálnej práci a nelegálnom zamestnávaní a o zmene a doplnení niektorých zákonov v znení zákona č. </w:t>
      </w:r>
      <w:hyperlink r:id="rId55">
        <w:r w:rsidRPr="00521FD9">
          <w:rPr>
            <w:rFonts w:ascii="Times New Roman" w:hAnsi="Times New Roman"/>
            <w:color w:val="000000" w:themeColor="text1"/>
            <w:sz w:val="24"/>
            <w:szCs w:val="24"/>
          </w:rPr>
          <w:t>223/2011 Z. z.</w:t>
        </w:r>
      </w:hyperlink>
      <w:r w:rsidRPr="00521FD9">
        <w:rPr>
          <w:rFonts w:ascii="Times New Roman" w:hAnsi="Times New Roman"/>
          <w:color w:val="000000" w:themeColor="text1"/>
          <w:sz w:val="24"/>
          <w:szCs w:val="24"/>
        </w:rPr>
        <w:t xml:space="preserve"> </w:t>
      </w:r>
    </w:p>
    <w:p w:rsidR="0068592F" w:rsidRPr="00521FD9" w:rsidRDefault="0068592F" w:rsidP="0068592F">
      <w:pPr>
        <w:spacing w:after="0"/>
        <w:ind w:left="120"/>
        <w:rPr>
          <w:color w:val="000000" w:themeColor="text1"/>
          <w:sz w:val="24"/>
          <w:szCs w:val="24"/>
        </w:rPr>
      </w:pPr>
    </w:p>
    <w:p w:rsidR="0068592F" w:rsidRPr="00521FD9" w:rsidRDefault="0068592F" w:rsidP="0068592F">
      <w:pPr>
        <w:spacing w:after="0"/>
        <w:ind w:left="120"/>
        <w:rPr>
          <w:color w:val="000000" w:themeColor="text1"/>
          <w:sz w:val="24"/>
          <w:szCs w:val="24"/>
        </w:rPr>
      </w:pPr>
      <w:r w:rsidRPr="00521FD9">
        <w:rPr>
          <w:rFonts w:ascii="Times New Roman" w:hAnsi="Times New Roman"/>
          <w:color w:val="000000" w:themeColor="text1"/>
          <w:sz w:val="24"/>
          <w:szCs w:val="24"/>
        </w:rPr>
        <w:t xml:space="preserve"> Zákon č. </w:t>
      </w:r>
      <w:hyperlink r:id="rId56">
        <w:r w:rsidRPr="00521FD9">
          <w:rPr>
            <w:rFonts w:ascii="Times New Roman" w:hAnsi="Times New Roman"/>
            <w:color w:val="000000" w:themeColor="text1"/>
            <w:sz w:val="24"/>
            <w:szCs w:val="24"/>
          </w:rPr>
          <w:t>67/2010 Z. z.</w:t>
        </w:r>
      </w:hyperlink>
      <w:r w:rsidRPr="00521FD9">
        <w:rPr>
          <w:rFonts w:ascii="Times New Roman" w:hAnsi="Times New Roman"/>
          <w:color w:val="000000" w:themeColor="text1"/>
          <w:sz w:val="24"/>
          <w:szCs w:val="24"/>
        </w:rPr>
        <w:t xml:space="preserve"> o podmienkach uvedenia chemických látok a chemických zmesí na trh a o zmene a doplnení niektorých zákonov (chemický zákon). </w:t>
      </w:r>
    </w:p>
    <w:p w:rsidR="0068592F" w:rsidRPr="00521FD9" w:rsidRDefault="0068592F" w:rsidP="0068592F">
      <w:pPr>
        <w:spacing w:after="0"/>
        <w:ind w:left="120"/>
        <w:rPr>
          <w:color w:val="000000" w:themeColor="text1"/>
          <w:sz w:val="24"/>
          <w:szCs w:val="24"/>
        </w:rPr>
      </w:pPr>
    </w:p>
    <w:p w:rsidR="0068592F" w:rsidRPr="00521FD9" w:rsidRDefault="002E4B56" w:rsidP="0068592F">
      <w:pPr>
        <w:spacing w:after="0"/>
        <w:ind w:left="120"/>
        <w:rPr>
          <w:color w:val="000000" w:themeColor="text1"/>
          <w:sz w:val="24"/>
          <w:szCs w:val="24"/>
        </w:rPr>
      </w:pPr>
      <w:hyperlink r:id="rId57" w:anchor="paragraf-10">
        <w:r w:rsidR="0068592F" w:rsidRPr="00521FD9">
          <w:rPr>
            <w:rFonts w:ascii="Times New Roman" w:hAnsi="Times New Roman"/>
            <w:color w:val="000000" w:themeColor="text1"/>
            <w:sz w:val="24"/>
            <w:szCs w:val="24"/>
          </w:rPr>
          <w:t>§ 10</w:t>
        </w:r>
      </w:hyperlink>
      <w:r w:rsidR="0068592F" w:rsidRPr="00521FD9">
        <w:rPr>
          <w:rFonts w:ascii="Times New Roman" w:hAnsi="Times New Roman"/>
          <w:color w:val="000000" w:themeColor="text1"/>
          <w:sz w:val="24"/>
          <w:szCs w:val="24"/>
        </w:rPr>
        <w:t xml:space="preserve"> zákona č. </w:t>
      </w:r>
      <w:hyperlink r:id="rId58">
        <w:r w:rsidR="0068592F" w:rsidRPr="00521FD9">
          <w:rPr>
            <w:rFonts w:ascii="Times New Roman" w:hAnsi="Times New Roman"/>
            <w:color w:val="000000" w:themeColor="text1"/>
            <w:sz w:val="24"/>
            <w:szCs w:val="24"/>
          </w:rPr>
          <w:t>319/2013 Z. z.</w:t>
        </w:r>
      </w:hyperlink>
      <w:r w:rsidR="0068592F" w:rsidRPr="00521FD9">
        <w:rPr>
          <w:rFonts w:ascii="Times New Roman" w:hAnsi="Times New Roman"/>
          <w:color w:val="000000" w:themeColor="text1"/>
          <w:sz w:val="24"/>
          <w:szCs w:val="24"/>
        </w:rPr>
        <w:t xml:space="preserve"> o pôsobnosti orgánov štátnej správy pre sprístupňovanie biocídnych výrobkov na trh a ich používanie a o zmene a doplnení niektorých zákonov (biocídny zákon). </w:t>
      </w:r>
    </w:p>
    <w:p w:rsidR="0068592F" w:rsidRPr="00547EDA" w:rsidRDefault="0068592F" w:rsidP="00521FD9">
      <w:pPr>
        <w:spacing w:after="0"/>
        <w:rPr>
          <w:sz w:val="24"/>
          <w:szCs w:val="24"/>
        </w:rPr>
      </w:pPr>
      <w:r w:rsidRPr="00521FD9">
        <w:rPr>
          <w:rFonts w:ascii="Times New Roman" w:hAnsi="Times New Roman"/>
          <w:color w:val="000000" w:themeColor="text1"/>
          <w:sz w:val="24"/>
          <w:szCs w:val="24"/>
        </w:rPr>
        <w:t xml:space="preserve">Zákon č. </w:t>
      </w:r>
      <w:hyperlink r:id="rId59">
        <w:r w:rsidRPr="00521FD9">
          <w:rPr>
            <w:rFonts w:ascii="Times New Roman" w:hAnsi="Times New Roman"/>
            <w:color w:val="000000" w:themeColor="text1"/>
            <w:sz w:val="24"/>
            <w:szCs w:val="24"/>
          </w:rPr>
          <w:t>351/2015 Z. z.</w:t>
        </w:r>
      </w:hyperlink>
      <w:r w:rsidRPr="00521FD9">
        <w:rPr>
          <w:rFonts w:ascii="Times New Roman" w:hAnsi="Times New Roman"/>
          <w:color w:val="000000" w:themeColor="text1"/>
          <w:sz w:val="24"/>
          <w:szCs w:val="24"/>
        </w:rPr>
        <w:t xml:space="preserve"> </w:t>
      </w:r>
      <w:bookmarkStart w:id="785" w:name="poznamky.poznamka-15aa.text"/>
      <w:bookmarkEnd w:id="785"/>
    </w:p>
    <w:p w:rsidR="0068592F" w:rsidRPr="00376198" w:rsidRDefault="0068592F" w:rsidP="0068592F">
      <w:pPr>
        <w:spacing w:after="0"/>
        <w:ind w:left="120"/>
        <w:rPr>
          <w:color w:val="000000" w:themeColor="text1"/>
          <w:sz w:val="24"/>
          <w:szCs w:val="24"/>
        </w:rPr>
      </w:pPr>
      <w:bookmarkStart w:id="786" w:name="poznamky.poznamka-16"/>
      <w:bookmarkEnd w:id="783"/>
      <w:r w:rsidRPr="00376198">
        <w:rPr>
          <w:rFonts w:ascii="Times New Roman" w:hAnsi="Times New Roman"/>
          <w:color w:val="000000" w:themeColor="text1"/>
          <w:sz w:val="24"/>
          <w:szCs w:val="24"/>
        </w:rPr>
        <w:t xml:space="preserve"> </w:t>
      </w:r>
      <w:bookmarkStart w:id="787" w:name="poznamky.poznamka-16.oznacenie"/>
      <w:r w:rsidRPr="00376198">
        <w:rPr>
          <w:rFonts w:ascii="Times New Roman" w:hAnsi="Times New Roman"/>
          <w:color w:val="000000" w:themeColor="text1"/>
          <w:sz w:val="24"/>
          <w:szCs w:val="24"/>
        </w:rPr>
        <w:t xml:space="preserve">16) </w:t>
      </w:r>
      <w:bookmarkEnd w:id="787"/>
      <w:r w:rsidRPr="00376198">
        <w:rPr>
          <w:rFonts w:ascii="Times New Roman" w:hAnsi="Times New Roman"/>
          <w:color w:val="000000" w:themeColor="text1"/>
          <w:sz w:val="24"/>
          <w:szCs w:val="24"/>
        </w:rPr>
        <w:t xml:space="preserve">Zákon č. </w:t>
      </w:r>
      <w:hyperlink r:id="rId60">
        <w:r w:rsidRPr="00376198">
          <w:rPr>
            <w:rFonts w:ascii="Times New Roman" w:hAnsi="Times New Roman"/>
            <w:color w:val="000000" w:themeColor="text1"/>
            <w:sz w:val="24"/>
            <w:szCs w:val="24"/>
          </w:rPr>
          <w:t>128/2015 Z. z.</w:t>
        </w:r>
      </w:hyperlink>
      <w:bookmarkStart w:id="788" w:name="poznamky.poznamka-16.text"/>
      <w:r w:rsidRPr="00376198">
        <w:rPr>
          <w:rFonts w:ascii="Times New Roman" w:hAnsi="Times New Roman"/>
          <w:color w:val="000000" w:themeColor="text1"/>
          <w:sz w:val="24"/>
          <w:szCs w:val="24"/>
        </w:rPr>
        <w:t xml:space="preserve"> o prevencii závažných priemyselných havárií a o zmene a doplnení niektorých zákonov. </w:t>
      </w:r>
      <w:bookmarkEnd w:id="788"/>
    </w:p>
    <w:p w:rsidR="0068592F" w:rsidRPr="00376198" w:rsidRDefault="0068592F" w:rsidP="0068592F">
      <w:pPr>
        <w:spacing w:after="0"/>
        <w:ind w:left="120"/>
        <w:rPr>
          <w:color w:val="000000" w:themeColor="text1"/>
          <w:sz w:val="24"/>
          <w:szCs w:val="24"/>
        </w:rPr>
      </w:pPr>
      <w:bookmarkStart w:id="789" w:name="poznamky.poznamka-16a"/>
      <w:bookmarkEnd w:id="786"/>
      <w:r w:rsidRPr="00376198">
        <w:rPr>
          <w:rFonts w:ascii="Times New Roman" w:hAnsi="Times New Roman"/>
          <w:color w:val="000000" w:themeColor="text1"/>
          <w:sz w:val="24"/>
          <w:szCs w:val="24"/>
        </w:rPr>
        <w:t xml:space="preserve"> </w:t>
      </w:r>
      <w:bookmarkStart w:id="790" w:name="poznamky.poznamka-16a.oznacenie"/>
      <w:r w:rsidRPr="00376198">
        <w:rPr>
          <w:rFonts w:ascii="Times New Roman" w:hAnsi="Times New Roman"/>
          <w:color w:val="000000" w:themeColor="text1"/>
          <w:sz w:val="24"/>
          <w:szCs w:val="24"/>
        </w:rPr>
        <w:t xml:space="preserve">16a) </w:t>
      </w:r>
      <w:bookmarkEnd w:id="790"/>
      <w:r w:rsidRPr="00376198">
        <w:rPr>
          <w:color w:val="000000" w:themeColor="text1"/>
          <w:sz w:val="24"/>
          <w:szCs w:val="24"/>
        </w:rPr>
        <w:fldChar w:fldCharType="begin"/>
      </w:r>
      <w:r w:rsidRPr="00376198">
        <w:rPr>
          <w:color w:val="000000" w:themeColor="text1"/>
          <w:sz w:val="24"/>
          <w:szCs w:val="24"/>
        </w:rPr>
        <w:instrText xml:space="preserve"> HYPERLINK "https://www.slov-lex.sk/pravne-predpisy/SK/ZZ/2007/355/" \l "paragraf-6.odsek-3.pismeno-v" \h </w:instrText>
      </w:r>
      <w:r w:rsidRPr="00376198">
        <w:rPr>
          <w:color w:val="000000" w:themeColor="text1"/>
          <w:sz w:val="24"/>
          <w:szCs w:val="24"/>
        </w:rPr>
        <w:fldChar w:fldCharType="separate"/>
      </w:r>
      <w:r w:rsidRPr="00376198">
        <w:rPr>
          <w:rFonts w:ascii="Times New Roman" w:hAnsi="Times New Roman"/>
          <w:color w:val="000000" w:themeColor="text1"/>
          <w:sz w:val="24"/>
          <w:szCs w:val="24"/>
        </w:rPr>
        <w:t>§ 6 ods. 3 písm. v)</w:t>
      </w:r>
      <w:r w:rsidRPr="00376198">
        <w:rPr>
          <w:rFonts w:ascii="Times New Roman" w:hAnsi="Times New Roman"/>
          <w:color w:val="000000" w:themeColor="text1"/>
          <w:sz w:val="24"/>
          <w:szCs w:val="24"/>
        </w:rPr>
        <w:fldChar w:fldCharType="end"/>
      </w:r>
      <w:r w:rsidRPr="00376198">
        <w:rPr>
          <w:rFonts w:ascii="Times New Roman" w:hAnsi="Times New Roman"/>
          <w:color w:val="000000" w:themeColor="text1"/>
          <w:sz w:val="24"/>
          <w:szCs w:val="24"/>
        </w:rPr>
        <w:t xml:space="preserve"> a </w:t>
      </w:r>
      <w:hyperlink r:id="rId61" w:anchor="paragraf-7.odsek-1.pismeno-i">
        <w:r w:rsidRPr="00376198">
          <w:rPr>
            <w:rFonts w:ascii="Times New Roman" w:hAnsi="Times New Roman"/>
            <w:color w:val="000000" w:themeColor="text1"/>
            <w:sz w:val="24"/>
            <w:szCs w:val="24"/>
          </w:rPr>
          <w:t>§ 7 písm. i)</w:t>
        </w:r>
      </w:hyperlink>
      <w:r w:rsidRPr="00376198">
        <w:rPr>
          <w:rFonts w:ascii="Times New Roman" w:hAnsi="Times New Roman"/>
          <w:color w:val="000000" w:themeColor="text1"/>
          <w:sz w:val="24"/>
          <w:szCs w:val="24"/>
        </w:rPr>
        <w:t xml:space="preserve"> zákona č. </w:t>
      </w:r>
      <w:hyperlink r:id="rId62">
        <w:r w:rsidRPr="00376198">
          <w:rPr>
            <w:rFonts w:ascii="Times New Roman" w:hAnsi="Times New Roman"/>
            <w:color w:val="000000" w:themeColor="text1"/>
            <w:sz w:val="24"/>
            <w:szCs w:val="24"/>
          </w:rPr>
          <w:t>355/2007 Z. z.</w:t>
        </w:r>
      </w:hyperlink>
      <w:bookmarkStart w:id="791" w:name="poznamky.poznamka-16a.text"/>
      <w:r w:rsidRPr="00376198">
        <w:rPr>
          <w:rFonts w:ascii="Times New Roman" w:hAnsi="Times New Roman"/>
          <w:color w:val="000000" w:themeColor="text1"/>
          <w:sz w:val="24"/>
          <w:szCs w:val="24"/>
        </w:rPr>
        <w:t xml:space="preserve"> v znení neskorších predpisov. </w:t>
      </w:r>
      <w:bookmarkEnd w:id="791"/>
    </w:p>
    <w:p w:rsidR="0068592F" w:rsidRPr="00376198" w:rsidRDefault="0068592F" w:rsidP="0068592F">
      <w:pPr>
        <w:spacing w:after="0"/>
        <w:ind w:left="120"/>
        <w:rPr>
          <w:color w:val="000000" w:themeColor="text1"/>
          <w:sz w:val="24"/>
          <w:szCs w:val="24"/>
        </w:rPr>
      </w:pPr>
      <w:bookmarkStart w:id="792" w:name="poznamky.poznamka-17"/>
      <w:bookmarkEnd w:id="789"/>
      <w:r w:rsidRPr="00376198">
        <w:rPr>
          <w:rFonts w:ascii="Times New Roman" w:hAnsi="Times New Roman"/>
          <w:color w:val="000000" w:themeColor="text1"/>
          <w:sz w:val="24"/>
          <w:szCs w:val="24"/>
        </w:rPr>
        <w:t xml:space="preserve"> </w:t>
      </w:r>
      <w:bookmarkStart w:id="793" w:name="poznamky.poznamka-17.oznacenie"/>
      <w:r w:rsidRPr="00376198">
        <w:rPr>
          <w:rFonts w:ascii="Times New Roman" w:hAnsi="Times New Roman"/>
          <w:color w:val="000000" w:themeColor="text1"/>
          <w:sz w:val="24"/>
          <w:szCs w:val="24"/>
        </w:rPr>
        <w:t xml:space="preserve">17) </w:t>
      </w:r>
      <w:bookmarkEnd w:id="793"/>
      <w:r w:rsidRPr="00376198">
        <w:rPr>
          <w:color w:val="000000" w:themeColor="text1"/>
          <w:sz w:val="24"/>
          <w:szCs w:val="24"/>
        </w:rPr>
        <w:fldChar w:fldCharType="begin"/>
      </w:r>
      <w:r w:rsidRPr="00376198">
        <w:rPr>
          <w:color w:val="000000" w:themeColor="text1"/>
          <w:sz w:val="24"/>
          <w:szCs w:val="24"/>
        </w:rPr>
        <w:instrText xml:space="preserve"> HYPERLINK "https://www.slov-lex.sk/pravne-predpisy/SK/ZZ/2001/311/" \l "paragraf-11.odsek-4" \h </w:instrText>
      </w:r>
      <w:r w:rsidRPr="00376198">
        <w:rPr>
          <w:color w:val="000000" w:themeColor="text1"/>
          <w:sz w:val="24"/>
          <w:szCs w:val="24"/>
        </w:rPr>
        <w:fldChar w:fldCharType="separate"/>
      </w:r>
      <w:r w:rsidRPr="00376198">
        <w:rPr>
          <w:rFonts w:ascii="Times New Roman" w:hAnsi="Times New Roman"/>
          <w:color w:val="000000" w:themeColor="text1"/>
          <w:sz w:val="24"/>
          <w:szCs w:val="24"/>
        </w:rPr>
        <w:t>§ 11 ods. 4 a 5 Zákonníka práce</w:t>
      </w:r>
      <w:r w:rsidRPr="00376198">
        <w:rPr>
          <w:rFonts w:ascii="Times New Roman" w:hAnsi="Times New Roman"/>
          <w:color w:val="000000" w:themeColor="text1"/>
          <w:sz w:val="24"/>
          <w:szCs w:val="24"/>
        </w:rPr>
        <w:fldChar w:fldCharType="end"/>
      </w:r>
      <w:bookmarkStart w:id="794" w:name="poznamky.poznamka-17.text"/>
      <w:r w:rsidRPr="00376198">
        <w:rPr>
          <w:rFonts w:ascii="Times New Roman" w:hAnsi="Times New Roman"/>
          <w:color w:val="000000" w:themeColor="text1"/>
          <w:sz w:val="24"/>
          <w:szCs w:val="24"/>
        </w:rPr>
        <w:t xml:space="preserve">. </w:t>
      </w:r>
      <w:bookmarkEnd w:id="794"/>
    </w:p>
    <w:p w:rsidR="0068592F" w:rsidRPr="00376198" w:rsidRDefault="0068592F" w:rsidP="0068592F">
      <w:pPr>
        <w:spacing w:after="0"/>
        <w:ind w:left="120"/>
        <w:rPr>
          <w:color w:val="000000" w:themeColor="text1"/>
          <w:sz w:val="24"/>
          <w:szCs w:val="24"/>
        </w:rPr>
      </w:pPr>
      <w:bookmarkStart w:id="795" w:name="poznamky.poznamka-17a"/>
      <w:bookmarkEnd w:id="792"/>
      <w:r w:rsidRPr="00376198">
        <w:rPr>
          <w:rFonts w:ascii="Times New Roman" w:hAnsi="Times New Roman"/>
          <w:color w:val="000000" w:themeColor="text1"/>
          <w:sz w:val="24"/>
          <w:szCs w:val="24"/>
        </w:rPr>
        <w:t xml:space="preserve"> </w:t>
      </w:r>
      <w:bookmarkStart w:id="796" w:name="poznamky.poznamka-17a.oznacenie"/>
      <w:r w:rsidRPr="00376198">
        <w:rPr>
          <w:rFonts w:ascii="Times New Roman" w:hAnsi="Times New Roman"/>
          <w:color w:val="000000" w:themeColor="text1"/>
          <w:sz w:val="24"/>
          <w:szCs w:val="24"/>
        </w:rPr>
        <w:t xml:space="preserve">17a) </w:t>
      </w:r>
      <w:bookmarkEnd w:id="796"/>
      <w:r w:rsidRPr="00376198">
        <w:rPr>
          <w:rFonts w:ascii="Times New Roman" w:hAnsi="Times New Roman"/>
          <w:color w:val="000000" w:themeColor="text1"/>
          <w:sz w:val="24"/>
          <w:szCs w:val="24"/>
        </w:rPr>
        <w:t xml:space="preserve">Napríklad </w:t>
      </w:r>
      <w:hyperlink r:id="rId63" w:anchor="paragraf-37">
        <w:r w:rsidRPr="00376198">
          <w:rPr>
            <w:rFonts w:ascii="Times New Roman" w:hAnsi="Times New Roman"/>
            <w:color w:val="000000" w:themeColor="text1"/>
            <w:sz w:val="24"/>
            <w:szCs w:val="24"/>
          </w:rPr>
          <w:t>§ 37 zákona č. 462/2007 Z. z.</w:t>
        </w:r>
      </w:hyperlink>
      <w:r w:rsidRPr="00376198">
        <w:rPr>
          <w:rFonts w:ascii="Times New Roman" w:hAnsi="Times New Roman"/>
          <w:color w:val="000000" w:themeColor="text1"/>
          <w:sz w:val="24"/>
          <w:szCs w:val="24"/>
        </w:rPr>
        <w:t xml:space="preserve">, </w:t>
      </w:r>
      <w:hyperlink r:id="rId64" w:anchor="paragraf-21.odsek-3">
        <w:r w:rsidRPr="00376198">
          <w:rPr>
            <w:rFonts w:ascii="Times New Roman" w:hAnsi="Times New Roman"/>
            <w:color w:val="000000" w:themeColor="text1"/>
            <w:sz w:val="24"/>
            <w:szCs w:val="24"/>
          </w:rPr>
          <w:t>§ 21 ods. 3 zákona č. 54/2019 Z. z.</w:t>
        </w:r>
      </w:hyperlink>
      <w:bookmarkStart w:id="797" w:name="poznamky.poznamka-17a.text"/>
      <w:r w:rsidRPr="00376198">
        <w:rPr>
          <w:rFonts w:ascii="Times New Roman" w:hAnsi="Times New Roman"/>
          <w:color w:val="000000" w:themeColor="text1"/>
          <w:sz w:val="24"/>
          <w:szCs w:val="24"/>
        </w:rPr>
        <w:t xml:space="preserve"> o ochrane oznamovateľov protispoločenskej činnosti a o zmene a doplnení niektorých zákonov. </w:t>
      </w:r>
      <w:bookmarkEnd w:id="797"/>
    </w:p>
    <w:p w:rsidR="0068592F" w:rsidRPr="00376198" w:rsidRDefault="0068592F" w:rsidP="0068592F">
      <w:pPr>
        <w:spacing w:after="0"/>
        <w:ind w:left="120"/>
        <w:rPr>
          <w:color w:val="000000" w:themeColor="text1"/>
          <w:sz w:val="24"/>
          <w:szCs w:val="24"/>
        </w:rPr>
      </w:pPr>
      <w:bookmarkStart w:id="798" w:name="poznamky.poznamka-17aa"/>
      <w:bookmarkEnd w:id="795"/>
      <w:r w:rsidRPr="00376198">
        <w:rPr>
          <w:rFonts w:ascii="Times New Roman" w:hAnsi="Times New Roman"/>
          <w:color w:val="000000" w:themeColor="text1"/>
          <w:sz w:val="24"/>
          <w:szCs w:val="24"/>
        </w:rPr>
        <w:t xml:space="preserve"> </w:t>
      </w:r>
      <w:bookmarkStart w:id="799" w:name="poznamky.poznamka-17aa.oznacenie"/>
      <w:r w:rsidRPr="00376198">
        <w:rPr>
          <w:rFonts w:ascii="Times New Roman" w:hAnsi="Times New Roman"/>
          <w:color w:val="000000" w:themeColor="text1"/>
          <w:sz w:val="24"/>
          <w:szCs w:val="24"/>
        </w:rPr>
        <w:t xml:space="preserve">17aa) </w:t>
      </w:r>
      <w:bookmarkEnd w:id="799"/>
      <w:r w:rsidRPr="00376198">
        <w:rPr>
          <w:color w:val="000000" w:themeColor="text1"/>
          <w:sz w:val="24"/>
          <w:szCs w:val="24"/>
        </w:rPr>
        <w:fldChar w:fldCharType="begin"/>
      </w:r>
      <w:r w:rsidRPr="00376198">
        <w:rPr>
          <w:color w:val="000000" w:themeColor="text1"/>
          <w:sz w:val="24"/>
          <w:szCs w:val="24"/>
        </w:rPr>
        <w:instrText xml:space="preserve"> HYPERLINK "https://www.slov-lex.sk/pravne-predpisy/SK/ZZ/2006/124/" \l "paragraf-15" \h </w:instrText>
      </w:r>
      <w:r w:rsidRPr="00376198">
        <w:rPr>
          <w:color w:val="000000" w:themeColor="text1"/>
          <w:sz w:val="24"/>
          <w:szCs w:val="24"/>
        </w:rPr>
        <w:fldChar w:fldCharType="separate"/>
      </w:r>
      <w:r w:rsidRPr="00376198">
        <w:rPr>
          <w:rFonts w:ascii="Times New Roman" w:hAnsi="Times New Roman"/>
          <w:color w:val="000000" w:themeColor="text1"/>
          <w:sz w:val="24"/>
          <w:szCs w:val="24"/>
        </w:rPr>
        <w:t>§ 15 zákona č. 124/2006 Z. z.</w:t>
      </w:r>
      <w:r w:rsidRPr="00376198">
        <w:rPr>
          <w:rFonts w:ascii="Times New Roman" w:hAnsi="Times New Roman"/>
          <w:color w:val="000000" w:themeColor="text1"/>
          <w:sz w:val="24"/>
          <w:szCs w:val="24"/>
        </w:rPr>
        <w:fldChar w:fldCharType="end"/>
      </w:r>
      <w:bookmarkStart w:id="800" w:name="poznamky.poznamka-17aa.text"/>
      <w:r w:rsidRPr="00376198">
        <w:rPr>
          <w:rFonts w:ascii="Times New Roman" w:hAnsi="Times New Roman"/>
          <w:color w:val="000000" w:themeColor="text1"/>
          <w:sz w:val="24"/>
          <w:szCs w:val="24"/>
        </w:rPr>
        <w:t xml:space="preserve"> v znení neskorších predpisov. </w:t>
      </w:r>
      <w:bookmarkEnd w:id="800"/>
    </w:p>
    <w:p w:rsidR="0068592F" w:rsidRPr="00376198" w:rsidRDefault="0068592F" w:rsidP="0068592F">
      <w:pPr>
        <w:spacing w:after="0"/>
        <w:ind w:left="120"/>
        <w:rPr>
          <w:color w:val="000000" w:themeColor="text1"/>
          <w:sz w:val="24"/>
          <w:szCs w:val="24"/>
        </w:rPr>
      </w:pPr>
      <w:bookmarkStart w:id="801" w:name="poznamky.poznamka-17aaa"/>
      <w:bookmarkEnd w:id="798"/>
      <w:r w:rsidRPr="00376198">
        <w:rPr>
          <w:rFonts w:ascii="Times New Roman" w:hAnsi="Times New Roman"/>
          <w:color w:val="000000" w:themeColor="text1"/>
          <w:sz w:val="24"/>
          <w:szCs w:val="24"/>
        </w:rPr>
        <w:t xml:space="preserve"> </w:t>
      </w:r>
      <w:bookmarkStart w:id="802" w:name="poznamky.poznamka-17aaa.oznacenie"/>
      <w:r w:rsidRPr="00376198">
        <w:rPr>
          <w:rFonts w:ascii="Times New Roman" w:hAnsi="Times New Roman"/>
          <w:color w:val="000000" w:themeColor="text1"/>
          <w:sz w:val="24"/>
          <w:szCs w:val="24"/>
        </w:rPr>
        <w:t xml:space="preserve">17aaa) </w:t>
      </w:r>
      <w:bookmarkEnd w:id="802"/>
      <w:r w:rsidRPr="00376198">
        <w:rPr>
          <w:color w:val="000000" w:themeColor="text1"/>
          <w:sz w:val="24"/>
          <w:szCs w:val="24"/>
        </w:rPr>
        <w:fldChar w:fldCharType="begin"/>
      </w:r>
      <w:r w:rsidRPr="00376198">
        <w:rPr>
          <w:color w:val="000000" w:themeColor="text1"/>
          <w:sz w:val="24"/>
          <w:szCs w:val="24"/>
        </w:rPr>
        <w:instrText xml:space="preserve"> HYPERLINK "https://www.slov-lex.sk/pravne-predpisy/SK/ZZ/2015/440/" \l "paragraf-34.odsek-6" \h </w:instrText>
      </w:r>
      <w:r w:rsidRPr="00376198">
        <w:rPr>
          <w:color w:val="000000" w:themeColor="text1"/>
          <w:sz w:val="24"/>
          <w:szCs w:val="24"/>
        </w:rPr>
        <w:fldChar w:fldCharType="separate"/>
      </w:r>
      <w:r w:rsidRPr="00376198">
        <w:rPr>
          <w:rFonts w:ascii="Times New Roman" w:hAnsi="Times New Roman"/>
          <w:color w:val="000000" w:themeColor="text1"/>
          <w:sz w:val="24"/>
          <w:szCs w:val="24"/>
        </w:rPr>
        <w:t>§ 34 ods. 6 zákona č. 440/2015 Z. z.</w:t>
      </w:r>
      <w:r w:rsidRPr="00376198">
        <w:rPr>
          <w:rFonts w:ascii="Times New Roman" w:hAnsi="Times New Roman"/>
          <w:color w:val="000000" w:themeColor="text1"/>
          <w:sz w:val="24"/>
          <w:szCs w:val="24"/>
        </w:rPr>
        <w:fldChar w:fldCharType="end"/>
      </w:r>
      <w:bookmarkStart w:id="803" w:name="poznamky.poznamka-17aaa.text"/>
      <w:r w:rsidRPr="00376198">
        <w:rPr>
          <w:rFonts w:ascii="Times New Roman" w:hAnsi="Times New Roman"/>
          <w:color w:val="000000" w:themeColor="text1"/>
          <w:sz w:val="24"/>
          <w:szCs w:val="24"/>
        </w:rPr>
        <w:t xml:space="preserve"> o športe a o zmene a doplnení niektorých zákonov. </w:t>
      </w:r>
      <w:bookmarkEnd w:id="803"/>
    </w:p>
    <w:p w:rsidR="0068592F" w:rsidRPr="00376198" w:rsidRDefault="0068592F" w:rsidP="0068592F">
      <w:pPr>
        <w:spacing w:after="0"/>
        <w:ind w:left="120"/>
        <w:rPr>
          <w:color w:val="000000" w:themeColor="text1"/>
          <w:sz w:val="24"/>
          <w:szCs w:val="24"/>
        </w:rPr>
      </w:pPr>
      <w:bookmarkStart w:id="804" w:name="poznamky.poznamka-18"/>
      <w:bookmarkEnd w:id="801"/>
      <w:r w:rsidRPr="00376198">
        <w:rPr>
          <w:rFonts w:ascii="Times New Roman" w:hAnsi="Times New Roman"/>
          <w:color w:val="000000" w:themeColor="text1"/>
          <w:sz w:val="24"/>
          <w:szCs w:val="24"/>
        </w:rPr>
        <w:t xml:space="preserve"> </w:t>
      </w:r>
      <w:bookmarkStart w:id="805" w:name="poznamky.poznamka-18.oznacenie"/>
      <w:r w:rsidRPr="00376198">
        <w:rPr>
          <w:rFonts w:ascii="Times New Roman" w:hAnsi="Times New Roman"/>
          <w:color w:val="000000" w:themeColor="text1"/>
          <w:sz w:val="24"/>
          <w:szCs w:val="24"/>
        </w:rPr>
        <w:t xml:space="preserve">18) </w:t>
      </w:r>
      <w:bookmarkEnd w:id="805"/>
      <w:r w:rsidRPr="00376198">
        <w:rPr>
          <w:rFonts w:ascii="Times New Roman" w:hAnsi="Times New Roman"/>
          <w:color w:val="000000" w:themeColor="text1"/>
          <w:sz w:val="24"/>
          <w:szCs w:val="24"/>
        </w:rPr>
        <w:t xml:space="preserve">Zákon Slovenskej národnej rady č. </w:t>
      </w:r>
      <w:hyperlink r:id="rId65">
        <w:r w:rsidRPr="00376198">
          <w:rPr>
            <w:rFonts w:ascii="Times New Roman" w:hAnsi="Times New Roman"/>
            <w:color w:val="000000" w:themeColor="text1"/>
            <w:sz w:val="24"/>
            <w:szCs w:val="24"/>
          </w:rPr>
          <w:t>372/1990 Zb.</w:t>
        </w:r>
      </w:hyperlink>
      <w:r w:rsidRPr="00376198">
        <w:rPr>
          <w:rFonts w:ascii="Times New Roman" w:hAnsi="Times New Roman"/>
          <w:color w:val="000000" w:themeColor="text1"/>
          <w:sz w:val="24"/>
          <w:szCs w:val="24"/>
        </w:rPr>
        <w:t xml:space="preserve"> o priestupkoch v znení neskorších predpisov. </w:t>
      </w:r>
    </w:p>
    <w:p w:rsidR="0068592F" w:rsidRPr="00547EDA" w:rsidRDefault="0068592F" w:rsidP="0068592F">
      <w:pPr>
        <w:spacing w:after="0"/>
        <w:ind w:left="120"/>
        <w:rPr>
          <w:sz w:val="24"/>
          <w:szCs w:val="24"/>
        </w:rPr>
      </w:pPr>
    </w:p>
    <w:p w:rsidR="0068592F" w:rsidRPr="00376198" w:rsidRDefault="002E4B56" w:rsidP="0068592F">
      <w:pPr>
        <w:spacing w:after="0"/>
        <w:ind w:left="120"/>
        <w:rPr>
          <w:color w:val="000000" w:themeColor="text1"/>
          <w:sz w:val="24"/>
          <w:szCs w:val="24"/>
        </w:rPr>
      </w:pPr>
      <w:hyperlink r:id="rId66" w:anchor="paragraf-7">
        <w:r w:rsidR="0068592F" w:rsidRPr="00376198">
          <w:rPr>
            <w:rFonts w:ascii="Times New Roman" w:hAnsi="Times New Roman"/>
            <w:color w:val="000000" w:themeColor="text1"/>
            <w:sz w:val="24"/>
            <w:szCs w:val="24"/>
          </w:rPr>
          <w:t>§ 7 zákona č. 82/2005 Z. z.</w:t>
        </w:r>
      </w:hyperlink>
      <w:r w:rsidR="0068592F" w:rsidRPr="00376198">
        <w:rPr>
          <w:rFonts w:ascii="Times New Roman" w:hAnsi="Times New Roman"/>
          <w:color w:val="000000" w:themeColor="text1"/>
          <w:sz w:val="24"/>
          <w:szCs w:val="24"/>
        </w:rPr>
        <w:t xml:space="preserve"> v znení zákona č. 223/2011 Z. z. </w:t>
      </w:r>
    </w:p>
    <w:p w:rsidR="0068592F" w:rsidRPr="00376198" w:rsidRDefault="0068592F" w:rsidP="0068592F">
      <w:pPr>
        <w:spacing w:after="0"/>
        <w:ind w:left="120"/>
        <w:rPr>
          <w:color w:val="000000" w:themeColor="text1"/>
          <w:sz w:val="24"/>
          <w:szCs w:val="24"/>
        </w:rPr>
      </w:pPr>
    </w:p>
    <w:p w:rsidR="0068592F" w:rsidRPr="00376198" w:rsidRDefault="002E4B56" w:rsidP="0068592F">
      <w:pPr>
        <w:spacing w:after="0"/>
        <w:ind w:left="120"/>
        <w:rPr>
          <w:color w:val="000000" w:themeColor="text1"/>
          <w:sz w:val="24"/>
          <w:szCs w:val="24"/>
        </w:rPr>
      </w:pPr>
      <w:hyperlink r:id="rId67" w:anchor="paragraf-38">
        <w:r w:rsidR="0068592F" w:rsidRPr="00376198">
          <w:rPr>
            <w:rFonts w:ascii="Times New Roman" w:hAnsi="Times New Roman"/>
            <w:color w:val="000000" w:themeColor="text1"/>
            <w:sz w:val="24"/>
            <w:szCs w:val="24"/>
          </w:rPr>
          <w:t>§ 38 zákona č. 462/2007 Z. z.</w:t>
        </w:r>
      </w:hyperlink>
      <w:bookmarkStart w:id="806" w:name="poznamky.poznamka-18.text"/>
      <w:r w:rsidR="0068592F" w:rsidRPr="00376198">
        <w:rPr>
          <w:rFonts w:ascii="Times New Roman" w:hAnsi="Times New Roman"/>
          <w:color w:val="000000" w:themeColor="text1"/>
          <w:sz w:val="24"/>
          <w:szCs w:val="24"/>
        </w:rPr>
        <w:t xml:space="preserve"> v znení neskorších predpisov. </w:t>
      </w:r>
      <w:bookmarkEnd w:id="806"/>
    </w:p>
    <w:p w:rsidR="0068592F" w:rsidRPr="00376198" w:rsidRDefault="0068592F" w:rsidP="0068592F">
      <w:pPr>
        <w:spacing w:after="0"/>
        <w:ind w:left="120"/>
        <w:rPr>
          <w:color w:val="000000" w:themeColor="text1"/>
          <w:sz w:val="24"/>
          <w:szCs w:val="24"/>
        </w:rPr>
      </w:pPr>
      <w:bookmarkStart w:id="807" w:name="poznamky.poznamka-18a"/>
      <w:bookmarkEnd w:id="804"/>
      <w:r w:rsidRPr="00376198">
        <w:rPr>
          <w:rFonts w:ascii="Times New Roman" w:hAnsi="Times New Roman"/>
          <w:color w:val="000000" w:themeColor="text1"/>
          <w:sz w:val="24"/>
          <w:szCs w:val="24"/>
        </w:rPr>
        <w:t xml:space="preserve"> </w:t>
      </w:r>
      <w:bookmarkStart w:id="808" w:name="poznamky.poznamka-18a.oznacenie"/>
      <w:r w:rsidRPr="00376198">
        <w:rPr>
          <w:rFonts w:ascii="Times New Roman" w:hAnsi="Times New Roman"/>
          <w:color w:val="000000" w:themeColor="text1"/>
          <w:sz w:val="24"/>
          <w:szCs w:val="24"/>
        </w:rPr>
        <w:t xml:space="preserve">18a) </w:t>
      </w:r>
      <w:bookmarkEnd w:id="808"/>
      <w:r w:rsidRPr="00376198">
        <w:rPr>
          <w:rFonts w:ascii="Times New Roman" w:hAnsi="Times New Roman"/>
          <w:color w:val="000000" w:themeColor="text1"/>
          <w:sz w:val="24"/>
          <w:szCs w:val="24"/>
        </w:rPr>
        <w:t xml:space="preserve">Napríklad zákon č. </w:t>
      </w:r>
      <w:hyperlink r:id="rId68">
        <w:r w:rsidRPr="00376198">
          <w:rPr>
            <w:rFonts w:ascii="Times New Roman" w:hAnsi="Times New Roman"/>
            <w:color w:val="000000" w:themeColor="text1"/>
            <w:sz w:val="24"/>
            <w:szCs w:val="24"/>
          </w:rPr>
          <w:t>523/2004 Z. z.</w:t>
        </w:r>
      </w:hyperlink>
      <w:r w:rsidRPr="00376198">
        <w:rPr>
          <w:rFonts w:ascii="Times New Roman" w:hAnsi="Times New Roman"/>
          <w:color w:val="000000" w:themeColor="text1"/>
          <w:sz w:val="24"/>
          <w:szCs w:val="24"/>
        </w:rPr>
        <w:t xml:space="preserve"> v znení neskorších predpisov, zákon č. </w:t>
      </w:r>
      <w:hyperlink r:id="rId69">
        <w:r w:rsidRPr="00376198">
          <w:rPr>
            <w:rFonts w:ascii="Times New Roman" w:hAnsi="Times New Roman"/>
            <w:color w:val="000000" w:themeColor="text1"/>
            <w:sz w:val="24"/>
            <w:szCs w:val="24"/>
          </w:rPr>
          <w:t>528/2008 Z. z.</w:t>
        </w:r>
      </w:hyperlink>
      <w:bookmarkStart w:id="809" w:name="poznamky.poznamka-18a.text"/>
      <w:r w:rsidRPr="00376198">
        <w:rPr>
          <w:rFonts w:ascii="Times New Roman" w:hAnsi="Times New Roman"/>
          <w:color w:val="000000" w:themeColor="text1"/>
          <w:sz w:val="24"/>
          <w:szCs w:val="24"/>
        </w:rPr>
        <w:t xml:space="preserve"> o pomoci a podpore poskytovanej z fondov Európskeho spoločenstva v znení neskorších predpisov. </w:t>
      </w:r>
      <w:bookmarkEnd w:id="809"/>
    </w:p>
    <w:p w:rsidR="0068592F" w:rsidRPr="00376198" w:rsidRDefault="0068592F" w:rsidP="0068592F">
      <w:pPr>
        <w:spacing w:after="0"/>
        <w:ind w:left="120"/>
        <w:rPr>
          <w:color w:val="000000" w:themeColor="text1"/>
          <w:sz w:val="24"/>
          <w:szCs w:val="24"/>
        </w:rPr>
      </w:pPr>
      <w:bookmarkStart w:id="810" w:name="poznamky.poznamka-18aa"/>
      <w:bookmarkEnd w:id="807"/>
      <w:r w:rsidRPr="00376198">
        <w:rPr>
          <w:rFonts w:ascii="Times New Roman" w:hAnsi="Times New Roman"/>
          <w:color w:val="000000" w:themeColor="text1"/>
          <w:sz w:val="24"/>
          <w:szCs w:val="24"/>
        </w:rPr>
        <w:t xml:space="preserve"> </w:t>
      </w:r>
      <w:bookmarkStart w:id="811" w:name="poznamky.poznamka-18aa.oznacenie"/>
      <w:r w:rsidRPr="00376198">
        <w:rPr>
          <w:rFonts w:ascii="Times New Roman" w:hAnsi="Times New Roman"/>
          <w:color w:val="000000" w:themeColor="text1"/>
          <w:sz w:val="24"/>
          <w:szCs w:val="24"/>
        </w:rPr>
        <w:t xml:space="preserve">18aa) </w:t>
      </w:r>
      <w:bookmarkEnd w:id="811"/>
      <w:r w:rsidRPr="00376198">
        <w:rPr>
          <w:color w:val="000000" w:themeColor="text1"/>
          <w:sz w:val="24"/>
          <w:szCs w:val="24"/>
        </w:rPr>
        <w:fldChar w:fldCharType="begin"/>
      </w:r>
      <w:r w:rsidRPr="00376198">
        <w:rPr>
          <w:color w:val="000000" w:themeColor="text1"/>
          <w:sz w:val="24"/>
          <w:szCs w:val="24"/>
        </w:rPr>
        <w:instrText xml:space="preserve"> HYPERLINK "https://www.slov-lex.sk/pravne-predpisy/SK/ZZ/2007/462/" \l "paragraf-34.odsek-1.pismeno-f" \h </w:instrText>
      </w:r>
      <w:r w:rsidRPr="00376198">
        <w:rPr>
          <w:color w:val="000000" w:themeColor="text1"/>
          <w:sz w:val="24"/>
          <w:szCs w:val="24"/>
        </w:rPr>
        <w:fldChar w:fldCharType="separate"/>
      </w:r>
      <w:r w:rsidRPr="00376198">
        <w:rPr>
          <w:rFonts w:ascii="Times New Roman" w:hAnsi="Times New Roman"/>
          <w:color w:val="000000" w:themeColor="text1"/>
          <w:sz w:val="24"/>
          <w:szCs w:val="24"/>
        </w:rPr>
        <w:t>§ 34 ods. 1 písm. f) zákona č. 462/2007 Z. z.</w:t>
      </w:r>
      <w:r w:rsidRPr="00376198">
        <w:rPr>
          <w:rFonts w:ascii="Times New Roman" w:hAnsi="Times New Roman"/>
          <w:color w:val="000000" w:themeColor="text1"/>
          <w:sz w:val="24"/>
          <w:szCs w:val="24"/>
        </w:rPr>
        <w:fldChar w:fldCharType="end"/>
      </w:r>
      <w:bookmarkStart w:id="812" w:name="poznamky.poznamka-18aa.text"/>
      <w:r w:rsidRPr="00376198">
        <w:rPr>
          <w:rFonts w:ascii="Times New Roman" w:hAnsi="Times New Roman"/>
          <w:color w:val="000000" w:themeColor="text1"/>
          <w:sz w:val="24"/>
          <w:szCs w:val="24"/>
        </w:rPr>
        <w:t xml:space="preserve"> </w:t>
      </w:r>
      <w:bookmarkEnd w:id="812"/>
    </w:p>
    <w:p w:rsidR="0068592F" w:rsidRPr="00376198" w:rsidRDefault="0068592F" w:rsidP="0068592F">
      <w:pPr>
        <w:spacing w:after="0"/>
        <w:ind w:left="120"/>
        <w:rPr>
          <w:color w:val="000000" w:themeColor="text1"/>
          <w:sz w:val="24"/>
          <w:szCs w:val="24"/>
        </w:rPr>
      </w:pPr>
      <w:bookmarkStart w:id="813" w:name="poznamky.poznamka-18aaa"/>
      <w:bookmarkEnd w:id="810"/>
      <w:r w:rsidRPr="00376198">
        <w:rPr>
          <w:rFonts w:ascii="Times New Roman" w:hAnsi="Times New Roman"/>
          <w:color w:val="000000" w:themeColor="text1"/>
          <w:sz w:val="24"/>
          <w:szCs w:val="24"/>
        </w:rPr>
        <w:t xml:space="preserve"> </w:t>
      </w:r>
      <w:bookmarkStart w:id="814" w:name="poznamky.poznamka-18aaa.oznacenie"/>
      <w:r w:rsidRPr="00376198">
        <w:rPr>
          <w:rFonts w:ascii="Times New Roman" w:hAnsi="Times New Roman"/>
          <w:color w:val="000000" w:themeColor="text1"/>
          <w:sz w:val="24"/>
          <w:szCs w:val="24"/>
        </w:rPr>
        <w:t xml:space="preserve">18aaa) </w:t>
      </w:r>
      <w:bookmarkEnd w:id="814"/>
      <w:r w:rsidRPr="00376198">
        <w:rPr>
          <w:color w:val="000000" w:themeColor="text1"/>
          <w:sz w:val="24"/>
          <w:szCs w:val="24"/>
        </w:rPr>
        <w:fldChar w:fldCharType="begin"/>
      </w:r>
      <w:r w:rsidRPr="00376198">
        <w:rPr>
          <w:color w:val="000000" w:themeColor="text1"/>
          <w:sz w:val="24"/>
          <w:szCs w:val="24"/>
        </w:rPr>
        <w:instrText xml:space="preserve"> HYPERLINK "https://www.slov-lex.sk/pravne-predpisy/SK/ZZ/2004/5/" \l "paragraf-21b.odsek-8" \h </w:instrText>
      </w:r>
      <w:r w:rsidRPr="00376198">
        <w:rPr>
          <w:color w:val="000000" w:themeColor="text1"/>
          <w:sz w:val="24"/>
          <w:szCs w:val="24"/>
        </w:rPr>
        <w:fldChar w:fldCharType="separate"/>
      </w:r>
      <w:r w:rsidRPr="00376198">
        <w:rPr>
          <w:rFonts w:ascii="Times New Roman" w:hAnsi="Times New Roman"/>
          <w:color w:val="000000" w:themeColor="text1"/>
          <w:sz w:val="24"/>
          <w:szCs w:val="24"/>
        </w:rPr>
        <w:t>§ 21b ods. 8 druhá veta zákona č. 5/2004 Z. z.</w:t>
      </w:r>
      <w:r w:rsidRPr="00376198">
        <w:rPr>
          <w:rFonts w:ascii="Times New Roman" w:hAnsi="Times New Roman"/>
          <w:color w:val="000000" w:themeColor="text1"/>
          <w:sz w:val="24"/>
          <w:szCs w:val="24"/>
        </w:rPr>
        <w:fldChar w:fldCharType="end"/>
      </w:r>
      <w:bookmarkStart w:id="815" w:name="poznamky.poznamka-18aaa.text"/>
      <w:r w:rsidRPr="00376198">
        <w:rPr>
          <w:rFonts w:ascii="Times New Roman" w:hAnsi="Times New Roman"/>
          <w:color w:val="000000" w:themeColor="text1"/>
          <w:sz w:val="24"/>
          <w:szCs w:val="24"/>
        </w:rPr>
        <w:t xml:space="preserve"> o službách zamestnanosti a o zmene a doplnení niektorých zákonov v znení zákona č. 82/2017 Z. z. </w:t>
      </w:r>
      <w:bookmarkEnd w:id="815"/>
    </w:p>
    <w:p w:rsidR="0068592F" w:rsidRPr="00376198" w:rsidRDefault="0068592F" w:rsidP="0068592F">
      <w:pPr>
        <w:spacing w:after="0"/>
        <w:ind w:left="120"/>
        <w:rPr>
          <w:color w:val="000000" w:themeColor="text1"/>
          <w:sz w:val="24"/>
          <w:szCs w:val="24"/>
        </w:rPr>
      </w:pPr>
      <w:bookmarkStart w:id="816" w:name="poznamky.poznamka-18aab"/>
      <w:bookmarkEnd w:id="813"/>
      <w:r w:rsidRPr="00376198">
        <w:rPr>
          <w:rFonts w:ascii="Times New Roman" w:hAnsi="Times New Roman"/>
          <w:color w:val="000000" w:themeColor="text1"/>
          <w:sz w:val="24"/>
          <w:szCs w:val="24"/>
        </w:rPr>
        <w:t xml:space="preserve"> </w:t>
      </w:r>
      <w:bookmarkStart w:id="817" w:name="poznamky.poznamka-18aab.oznacenie"/>
      <w:r w:rsidRPr="00376198">
        <w:rPr>
          <w:rFonts w:ascii="Times New Roman" w:hAnsi="Times New Roman"/>
          <w:color w:val="000000" w:themeColor="text1"/>
          <w:sz w:val="24"/>
          <w:szCs w:val="24"/>
        </w:rPr>
        <w:t xml:space="preserve">18aab) </w:t>
      </w:r>
      <w:bookmarkEnd w:id="817"/>
      <w:r w:rsidRPr="00376198">
        <w:rPr>
          <w:color w:val="000000" w:themeColor="text1"/>
          <w:sz w:val="24"/>
          <w:szCs w:val="24"/>
        </w:rPr>
        <w:fldChar w:fldCharType="begin"/>
      </w:r>
      <w:r w:rsidRPr="00376198">
        <w:rPr>
          <w:color w:val="000000" w:themeColor="text1"/>
          <w:sz w:val="24"/>
          <w:szCs w:val="24"/>
        </w:rPr>
        <w:instrText xml:space="preserve"> HYPERLINK "https://www.slov-lex.sk/pravne-predpisy/SK/ZZ/2004/5/" \l "paragraf-23.odsek-2.pismeno-b.bod-2" \h </w:instrText>
      </w:r>
      <w:r w:rsidRPr="00376198">
        <w:rPr>
          <w:color w:val="000000" w:themeColor="text1"/>
          <w:sz w:val="24"/>
          <w:szCs w:val="24"/>
        </w:rPr>
        <w:fldChar w:fldCharType="separate"/>
      </w:r>
      <w:r w:rsidRPr="00376198">
        <w:rPr>
          <w:rFonts w:ascii="Times New Roman" w:hAnsi="Times New Roman"/>
          <w:color w:val="000000" w:themeColor="text1"/>
          <w:sz w:val="24"/>
          <w:szCs w:val="24"/>
        </w:rPr>
        <w:t>§ 23 ods. 2 písm. b) druhý bod zákona č. 5/2004 Z. z.</w:t>
      </w:r>
      <w:r w:rsidRPr="00376198">
        <w:rPr>
          <w:rFonts w:ascii="Times New Roman" w:hAnsi="Times New Roman"/>
          <w:color w:val="000000" w:themeColor="text1"/>
          <w:sz w:val="24"/>
          <w:szCs w:val="24"/>
        </w:rPr>
        <w:fldChar w:fldCharType="end"/>
      </w:r>
      <w:bookmarkStart w:id="818" w:name="poznamky.poznamka-18aab.text"/>
      <w:r w:rsidRPr="00376198">
        <w:rPr>
          <w:rFonts w:ascii="Times New Roman" w:hAnsi="Times New Roman"/>
          <w:color w:val="000000" w:themeColor="text1"/>
          <w:sz w:val="24"/>
          <w:szCs w:val="24"/>
        </w:rPr>
        <w:t xml:space="preserve"> v znení zákona č. 82/2017 Z. z. </w:t>
      </w:r>
      <w:bookmarkEnd w:id="818"/>
    </w:p>
    <w:p w:rsidR="0068592F" w:rsidRPr="00376198" w:rsidRDefault="0068592F" w:rsidP="0068592F">
      <w:pPr>
        <w:spacing w:after="0"/>
        <w:ind w:left="120"/>
        <w:rPr>
          <w:color w:val="000000" w:themeColor="text1"/>
          <w:sz w:val="24"/>
          <w:szCs w:val="24"/>
        </w:rPr>
      </w:pPr>
      <w:bookmarkStart w:id="819" w:name="poznamky.poznamka-18ac"/>
      <w:bookmarkEnd w:id="816"/>
      <w:r w:rsidRPr="00376198">
        <w:rPr>
          <w:rFonts w:ascii="Times New Roman" w:hAnsi="Times New Roman"/>
          <w:color w:val="000000" w:themeColor="text1"/>
          <w:sz w:val="24"/>
          <w:szCs w:val="24"/>
        </w:rPr>
        <w:t xml:space="preserve"> </w:t>
      </w:r>
      <w:bookmarkStart w:id="820" w:name="poznamky.poznamka-18ac.oznacenie"/>
      <w:r w:rsidRPr="00376198">
        <w:rPr>
          <w:rFonts w:ascii="Times New Roman" w:hAnsi="Times New Roman"/>
          <w:color w:val="000000" w:themeColor="text1"/>
          <w:sz w:val="24"/>
          <w:szCs w:val="24"/>
        </w:rPr>
        <w:t xml:space="preserve">18ac) </w:t>
      </w:r>
      <w:bookmarkEnd w:id="820"/>
      <w:r w:rsidRPr="00376198">
        <w:rPr>
          <w:color w:val="000000" w:themeColor="text1"/>
          <w:sz w:val="24"/>
          <w:szCs w:val="24"/>
        </w:rPr>
        <w:fldChar w:fldCharType="begin"/>
      </w:r>
      <w:r w:rsidRPr="00376198">
        <w:rPr>
          <w:color w:val="000000" w:themeColor="text1"/>
          <w:sz w:val="24"/>
          <w:szCs w:val="24"/>
        </w:rPr>
        <w:instrText xml:space="preserve"> HYPERLINK "https://www.slov-lex.sk/pravne-predpisy/SK/ZZ/2005/82/" \l "paragraf-7a.odsek-1.pismeno-b" \h </w:instrText>
      </w:r>
      <w:r w:rsidRPr="00376198">
        <w:rPr>
          <w:color w:val="000000" w:themeColor="text1"/>
          <w:sz w:val="24"/>
          <w:szCs w:val="24"/>
        </w:rPr>
        <w:fldChar w:fldCharType="separate"/>
      </w:r>
      <w:r w:rsidRPr="00376198">
        <w:rPr>
          <w:rFonts w:ascii="Times New Roman" w:hAnsi="Times New Roman"/>
          <w:color w:val="000000" w:themeColor="text1"/>
          <w:sz w:val="24"/>
          <w:szCs w:val="24"/>
        </w:rPr>
        <w:t>§ 7a ods.1 písm. b) zákona č. 82/2005 Z. z.</w:t>
      </w:r>
      <w:r w:rsidRPr="00376198">
        <w:rPr>
          <w:rFonts w:ascii="Times New Roman" w:hAnsi="Times New Roman"/>
          <w:color w:val="000000" w:themeColor="text1"/>
          <w:sz w:val="24"/>
          <w:szCs w:val="24"/>
        </w:rPr>
        <w:fldChar w:fldCharType="end"/>
      </w:r>
      <w:bookmarkStart w:id="821" w:name="poznamky.poznamka-18ac.text"/>
      <w:r w:rsidRPr="00376198">
        <w:rPr>
          <w:rFonts w:ascii="Times New Roman" w:hAnsi="Times New Roman"/>
          <w:color w:val="000000" w:themeColor="text1"/>
          <w:sz w:val="24"/>
          <w:szCs w:val="24"/>
        </w:rPr>
        <w:t xml:space="preserve"> v znení zákona č. 223/2011 Z. z. </w:t>
      </w:r>
      <w:bookmarkEnd w:id="821"/>
    </w:p>
    <w:p w:rsidR="0068592F" w:rsidRPr="00376198" w:rsidRDefault="0068592F" w:rsidP="0068592F">
      <w:pPr>
        <w:spacing w:after="0"/>
        <w:ind w:left="120"/>
        <w:rPr>
          <w:color w:val="000000" w:themeColor="text1"/>
          <w:sz w:val="24"/>
          <w:szCs w:val="24"/>
        </w:rPr>
      </w:pPr>
      <w:bookmarkStart w:id="822" w:name="poznamky.poznamka-18ad"/>
      <w:bookmarkEnd w:id="819"/>
      <w:r w:rsidRPr="00376198">
        <w:rPr>
          <w:rFonts w:ascii="Times New Roman" w:hAnsi="Times New Roman"/>
          <w:color w:val="000000" w:themeColor="text1"/>
          <w:sz w:val="24"/>
          <w:szCs w:val="24"/>
        </w:rPr>
        <w:t xml:space="preserve"> </w:t>
      </w:r>
      <w:bookmarkStart w:id="823" w:name="poznamky.poznamka-18ad.oznacenie"/>
      <w:r w:rsidRPr="00376198">
        <w:rPr>
          <w:rFonts w:ascii="Times New Roman" w:hAnsi="Times New Roman"/>
          <w:color w:val="000000" w:themeColor="text1"/>
          <w:sz w:val="24"/>
          <w:szCs w:val="24"/>
        </w:rPr>
        <w:t xml:space="preserve">18ad) </w:t>
      </w:r>
      <w:bookmarkEnd w:id="823"/>
      <w:r w:rsidRPr="00376198">
        <w:rPr>
          <w:color w:val="000000" w:themeColor="text1"/>
          <w:sz w:val="24"/>
          <w:szCs w:val="24"/>
        </w:rPr>
        <w:fldChar w:fldCharType="begin"/>
      </w:r>
      <w:r w:rsidRPr="00376198">
        <w:rPr>
          <w:color w:val="000000" w:themeColor="text1"/>
          <w:sz w:val="24"/>
          <w:szCs w:val="24"/>
        </w:rPr>
        <w:instrText xml:space="preserve"> HYPERLINK "https://www.slov-lex.sk/pravne-predpisy/SK/ZZ/2005/82/" \l "paragraf-5a" \h </w:instrText>
      </w:r>
      <w:r w:rsidRPr="00376198">
        <w:rPr>
          <w:color w:val="000000" w:themeColor="text1"/>
          <w:sz w:val="24"/>
          <w:szCs w:val="24"/>
        </w:rPr>
        <w:fldChar w:fldCharType="separate"/>
      </w:r>
      <w:r w:rsidRPr="00376198">
        <w:rPr>
          <w:rFonts w:ascii="Times New Roman" w:hAnsi="Times New Roman"/>
          <w:color w:val="000000" w:themeColor="text1"/>
          <w:sz w:val="24"/>
          <w:szCs w:val="24"/>
        </w:rPr>
        <w:t>§ 5a</w:t>
      </w:r>
      <w:r w:rsidRPr="00376198">
        <w:rPr>
          <w:rFonts w:ascii="Times New Roman" w:hAnsi="Times New Roman"/>
          <w:color w:val="000000" w:themeColor="text1"/>
          <w:sz w:val="24"/>
          <w:szCs w:val="24"/>
        </w:rPr>
        <w:fldChar w:fldCharType="end"/>
      </w:r>
      <w:r w:rsidRPr="00376198">
        <w:rPr>
          <w:rFonts w:ascii="Times New Roman" w:hAnsi="Times New Roman"/>
          <w:color w:val="000000" w:themeColor="text1"/>
          <w:sz w:val="24"/>
          <w:szCs w:val="24"/>
        </w:rPr>
        <w:t xml:space="preserve"> a </w:t>
      </w:r>
      <w:hyperlink r:id="rId70" w:anchor="paragraf-7c">
        <w:r w:rsidRPr="00376198">
          <w:rPr>
            <w:rFonts w:ascii="Times New Roman" w:hAnsi="Times New Roman"/>
            <w:color w:val="000000" w:themeColor="text1"/>
            <w:sz w:val="24"/>
            <w:szCs w:val="24"/>
          </w:rPr>
          <w:t>7c</w:t>
        </w:r>
      </w:hyperlink>
      <w:r w:rsidRPr="00376198">
        <w:rPr>
          <w:rFonts w:ascii="Times New Roman" w:hAnsi="Times New Roman"/>
          <w:color w:val="000000" w:themeColor="text1"/>
          <w:sz w:val="24"/>
          <w:szCs w:val="24"/>
        </w:rPr>
        <w:t xml:space="preserve"> zákona č. </w:t>
      </w:r>
      <w:hyperlink r:id="rId71">
        <w:r w:rsidRPr="00376198">
          <w:rPr>
            <w:rFonts w:ascii="Times New Roman" w:hAnsi="Times New Roman"/>
            <w:color w:val="000000" w:themeColor="text1"/>
            <w:sz w:val="24"/>
            <w:szCs w:val="24"/>
          </w:rPr>
          <w:t>82/2005 Z. z.</w:t>
        </w:r>
      </w:hyperlink>
      <w:r w:rsidRPr="00376198">
        <w:rPr>
          <w:rFonts w:ascii="Times New Roman" w:hAnsi="Times New Roman"/>
          <w:color w:val="000000" w:themeColor="text1"/>
          <w:sz w:val="24"/>
          <w:szCs w:val="24"/>
        </w:rPr>
        <w:t xml:space="preserve"> v znení zákona č. </w:t>
      </w:r>
      <w:hyperlink r:id="rId72">
        <w:r w:rsidRPr="00376198">
          <w:rPr>
            <w:rFonts w:ascii="Times New Roman" w:hAnsi="Times New Roman"/>
            <w:color w:val="000000" w:themeColor="text1"/>
            <w:sz w:val="24"/>
            <w:szCs w:val="24"/>
          </w:rPr>
          <w:t>223/2011 Z. z.</w:t>
        </w:r>
      </w:hyperlink>
      <w:r w:rsidRPr="00376198">
        <w:rPr>
          <w:rFonts w:ascii="Times New Roman" w:hAnsi="Times New Roman"/>
          <w:color w:val="000000" w:themeColor="text1"/>
          <w:sz w:val="24"/>
          <w:szCs w:val="24"/>
        </w:rPr>
        <w:t xml:space="preserve"> </w:t>
      </w:r>
    </w:p>
    <w:p w:rsidR="0068592F" w:rsidRPr="00376198" w:rsidRDefault="0068592F" w:rsidP="0068592F">
      <w:pPr>
        <w:spacing w:after="0"/>
        <w:ind w:left="120"/>
        <w:rPr>
          <w:color w:val="000000" w:themeColor="text1"/>
          <w:sz w:val="24"/>
          <w:szCs w:val="24"/>
        </w:rPr>
      </w:pPr>
    </w:p>
    <w:p w:rsidR="0068592F" w:rsidRPr="00376198" w:rsidRDefault="002E4B56" w:rsidP="0068592F">
      <w:pPr>
        <w:spacing w:after="0"/>
        <w:ind w:left="120"/>
        <w:rPr>
          <w:color w:val="000000" w:themeColor="text1"/>
          <w:sz w:val="24"/>
          <w:szCs w:val="24"/>
        </w:rPr>
      </w:pPr>
      <w:hyperlink r:id="rId73" w:anchor="paragraf-42">
        <w:r w:rsidR="0068592F" w:rsidRPr="00376198">
          <w:rPr>
            <w:rFonts w:ascii="Times New Roman" w:hAnsi="Times New Roman"/>
            <w:color w:val="000000" w:themeColor="text1"/>
            <w:sz w:val="24"/>
            <w:szCs w:val="24"/>
          </w:rPr>
          <w:t>§ 42</w:t>
        </w:r>
      </w:hyperlink>
      <w:r w:rsidR="0068592F" w:rsidRPr="00376198">
        <w:rPr>
          <w:rFonts w:ascii="Times New Roman" w:hAnsi="Times New Roman"/>
          <w:color w:val="000000" w:themeColor="text1"/>
          <w:sz w:val="24"/>
          <w:szCs w:val="24"/>
        </w:rPr>
        <w:t xml:space="preserve"> a </w:t>
      </w:r>
      <w:hyperlink r:id="rId74" w:anchor="paragraf-43">
        <w:r w:rsidR="0068592F" w:rsidRPr="00376198">
          <w:rPr>
            <w:rFonts w:ascii="Times New Roman" w:hAnsi="Times New Roman"/>
            <w:color w:val="000000" w:themeColor="text1"/>
            <w:sz w:val="24"/>
            <w:szCs w:val="24"/>
          </w:rPr>
          <w:t>43</w:t>
        </w:r>
      </w:hyperlink>
      <w:r w:rsidR="0068592F" w:rsidRPr="00376198">
        <w:rPr>
          <w:rFonts w:ascii="Times New Roman" w:hAnsi="Times New Roman"/>
          <w:color w:val="000000" w:themeColor="text1"/>
          <w:sz w:val="24"/>
          <w:szCs w:val="24"/>
        </w:rPr>
        <w:t xml:space="preserve"> zákona č. </w:t>
      </w:r>
      <w:hyperlink r:id="rId75">
        <w:r w:rsidR="0068592F" w:rsidRPr="00376198">
          <w:rPr>
            <w:rFonts w:ascii="Times New Roman" w:hAnsi="Times New Roman"/>
            <w:color w:val="000000" w:themeColor="text1"/>
            <w:sz w:val="24"/>
            <w:szCs w:val="24"/>
          </w:rPr>
          <w:t>422/2015 Z. z.</w:t>
        </w:r>
      </w:hyperlink>
      <w:r w:rsidR="0068592F" w:rsidRPr="00376198">
        <w:rPr>
          <w:rFonts w:ascii="Times New Roman" w:hAnsi="Times New Roman"/>
          <w:color w:val="000000" w:themeColor="text1"/>
          <w:sz w:val="24"/>
          <w:szCs w:val="24"/>
        </w:rPr>
        <w:t xml:space="preserve"> v znení neskorších predpisov. </w:t>
      </w:r>
    </w:p>
    <w:p w:rsidR="0068592F" w:rsidRPr="00376198" w:rsidRDefault="0068592F" w:rsidP="0068592F">
      <w:pPr>
        <w:spacing w:after="0"/>
        <w:ind w:left="120"/>
        <w:rPr>
          <w:color w:val="000000" w:themeColor="text1"/>
          <w:sz w:val="24"/>
          <w:szCs w:val="24"/>
        </w:rPr>
      </w:pPr>
    </w:p>
    <w:p w:rsidR="0068592F" w:rsidRPr="00376198" w:rsidRDefault="002E4B56" w:rsidP="0068592F">
      <w:pPr>
        <w:spacing w:after="0"/>
        <w:ind w:left="120"/>
        <w:rPr>
          <w:color w:val="000000" w:themeColor="text1"/>
          <w:sz w:val="24"/>
          <w:szCs w:val="24"/>
        </w:rPr>
      </w:pPr>
      <w:hyperlink r:id="rId76" w:anchor="paragraf-21.odsek-1">
        <w:r w:rsidR="0068592F" w:rsidRPr="00376198">
          <w:rPr>
            <w:rFonts w:ascii="Times New Roman" w:hAnsi="Times New Roman"/>
            <w:color w:val="000000" w:themeColor="text1"/>
            <w:sz w:val="24"/>
            <w:szCs w:val="24"/>
          </w:rPr>
          <w:t>§ 21 ods. 1</w:t>
        </w:r>
      </w:hyperlink>
      <w:r w:rsidR="0068592F" w:rsidRPr="00376198">
        <w:rPr>
          <w:rFonts w:ascii="Times New Roman" w:hAnsi="Times New Roman"/>
          <w:color w:val="000000" w:themeColor="text1"/>
          <w:sz w:val="24"/>
          <w:szCs w:val="24"/>
        </w:rPr>
        <w:t xml:space="preserve"> zákona č. </w:t>
      </w:r>
      <w:hyperlink r:id="rId77">
        <w:r w:rsidR="0068592F" w:rsidRPr="00376198">
          <w:rPr>
            <w:rFonts w:ascii="Times New Roman" w:hAnsi="Times New Roman"/>
            <w:color w:val="000000" w:themeColor="text1"/>
            <w:sz w:val="24"/>
            <w:szCs w:val="24"/>
          </w:rPr>
          <w:t>54/2019 Z. z.</w:t>
        </w:r>
      </w:hyperlink>
      <w:r w:rsidR="0068592F" w:rsidRPr="00376198">
        <w:rPr>
          <w:rFonts w:ascii="Times New Roman" w:hAnsi="Times New Roman"/>
          <w:color w:val="000000" w:themeColor="text1"/>
          <w:sz w:val="24"/>
          <w:szCs w:val="24"/>
        </w:rPr>
        <w:t xml:space="preserve"> </w:t>
      </w:r>
    </w:p>
    <w:p w:rsidR="0068592F" w:rsidRPr="00547EDA" w:rsidRDefault="0068592F" w:rsidP="0068592F">
      <w:pPr>
        <w:spacing w:after="0"/>
        <w:ind w:left="120"/>
        <w:rPr>
          <w:sz w:val="24"/>
          <w:szCs w:val="24"/>
        </w:rPr>
      </w:pPr>
    </w:p>
    <w:p w:rsidR="0068592F" w:rsidRPr="00376198" w:rsidRDefault="0068592F" w:rsidP="0068592F">
      <w:pPr>
        <w:spacing w:after="0"/>
        <w:ind w:left="120"/>
        <w:rPr>
          <w:color w:val="000000" w:themeColor="text1"/>
          <w:sz w:val="24"/>
          <w:szCs w:val="24"/>
        </w:rPr>
      </w:pPr>
      <w:r w:rsidRPr="00376198">
        <w:rPr>
          <w:rFonts w:ascii="Times New Roman" w:hAnsi="Times New Roman"/>
          <w:color w:val="000000" w:themeColor="text1"/>
          <w:sz w:val="24"/>
          <w:szCs w:val="24"/>
        </w:rPr>
        <w:t xml:space="preserve"> Zákon č. </w:t>
      </w:r>
      <w:hyperlink r:id="rId78">
        <w:r w:rsidRPr="00376198">
          <w:rPr>
            <w:rFonts w:ascii="Times New Roman" w:hAnsi="Times New Roman"/>
            <w:color w:val="000000" w:themeColor="text1"/>
            <w:sz w:val="24"/>
            <w:szCs w:val="24"/>
          </w:rPr>
          <w:t>351/2015 Z. z.</w:t>
        </w:r>
      </w:hyperlink>
      <w:bookmarkStart w:id="824" w:name="poznamky.poznamka-18ad.text"/>
      <w:r w:rsidRPr="00376198">
        <w:rPr>
          <w:rFonts w:ascii="Times New Roman" w:hAnsi="Times New Roman"/>
          <w:color w:val="000000" w:themeColor="text1"/>
          <w:sz w:val="24"/>
          <w:szCs w:val="24"/>
        </w:rPr>
        <w:t xml:space="preserve"> </w:t>
      </w:r>
      <w:bookmarkEnd w:id="824"/>
    </w:p>
    <w:p w:rsidR="0068592F" w:rsidRPr="00376198" w:rsidRDefault="0068592F" w:rsidP="0068592F">
      <w:pPr>
        <w:spacing w:after="0"/>
        <w:ind w:left="120"/>
        <w:rPr>
          <w:color w:val="000000" w:themeColor="text1"/>
          <w:sz w:val="24"/>
          <w:szCs w:val="24"/>
        </w:rPr>
      </w:pPr>
      <w:bookmarkStart w:id="825" w:name="poznamky.poznamka-18ae"/>
      <w:bookmarkEnd w:id="822"/>
      <w:r w:rsidRPr="00376198">
        <w:rPr>
          <w:rFonts w:ascii="Times New Roman" w:hAnsi="Times New Roman"/>
          <w:color w:val="000000" w:themeColor="text1"/>
          <w:sz w:val="24"/>
          <w:szCs w:val="24"/>
        </w:rPr>
        <w:t xml:space="preserve"> </w:t>
      </w:r>
      <w:bookmarkStart w:id="826" w:name="poznamky.poznamka-18ae.oznacenie"/>
      <w:r w:rsidRPr="00376198">
        <w:rPr>
          <w:rFonts w:ascii="Times New Roman" w:hAnsi="Times New Roman"/>
          <w:color w:val="000000" w:themeColor="text1"/>
          <w:sz w:val="24"/>
          <w:szCs w:val="24"/>
        </w:rPr>
        <w:t xml:space="preserve">18ae) </w:t>
      </w:r>
      <w:bookmarkEnd w:id="826"/>
      <w:r w:rsidRPr="00376198">
        <w:rPr>
          <w:color w:val="000000" w:themeColor="text1"/>
          <w:sz w:val="24"/>
          <w:szCs w:val="24"/>
        </w:rPr>
        <w:fldChar w:fldCharType="begin"/>
      </w:r>
      <w:r w:rsidRPr="00376198">
        <w:rPr>
          <w:color w:val="000000" w:themeColor="text1"/>
          <w:sz w:val="24"/>
          <w:szCs w:val="24"/>
        </w:rPr>
        <w:instrText xml:space="preserve"> HYPERLINK "https://www.slov-lex.sk/pravne-predpisy/SK/ZZ/1991/455/" \l "paragraf-58.odsek-2.pismeno-a" \h </w:instrText>
      </w:r>
      <w:r w:rsidRPr="00376198">
        <w:rPr>
          <w:color w:val="000000" w:themeColor="text1"/>
          <w:sz w:val="24"/>
          <w:szCs w:val="24"/>
        </w:rPr>
        <w:fldChar w:fldCharType="separate"/>
      </w:r>
      <w:r w:rsidRPr="00376198">
        <w:rPr>
          <w:rFonts w:ascii="Times New Roman" w:hAnsi="Times New Roman"/>
          <w:color w:val="000000" w:themeColor="text1"/>
          <w:sz w:val="24"/>
          <w:szCs w:val="24"/>
        </w:rPr>
        <w:t>§ 58 ods. 2 písm. a)</w:t>
      </w:r>
      <w:r w:rsidRPr="00376198">
        <w:rPr>
          <w:rFonts w:ascii="Times New Roman" w:hAnsi="Times New Roman"/>
          <w:color w:val="000000" w:themeColor="text1"/>
          <w:sz w:val="24"/>
          <w:szCs w:val="24"/>
        </w:rPr>
        <w:fldChar w:fldCharType="end"/>
      </w:r>
      <w:r w:rsidRPr="00376198">
        <w:rPr>
          <w:rFonts w:ascii="Times New Roman" w:hAnsi="Times New Roman"/>
          <w:color w:val="000000" w:themeColor="text1"/>
          <w:sz w:val="24"/>
          <w:szCs w:val="24"/>
        </w:rPr>
        <w:t xml:space="preserve"> zákona č. </w:t>
      </w:r>
      <w:hyperlink r:id="rId79">
        <w:r w:rsidRPr="00376198">
          <w:rPr>
            <w:rFonts w:ascii="Times New Roman" w:hAnsi="Times New Roman"/>
            <w:color w:val="000000" w:themeColor="text1"/>
            <w:sz w:val="24"/>
            <w:szCs w:val="24"/>
          </w:rPr>
          <w:t>455/1991 Zb.</w:t>
        </w:r>
      </w:hyperlink>
      <w:bookmarkStart w:id="827" w:name="poznamky.poznamka-18ae.text"/>
      <w:r w:rsidRPr="00376198">
        <w:rPr>
          <w:rFonts w:ascii="Times New Roman" w:hAnsi="Times New Roman"/>
          <w:color w:val="000000" w:themeColor="text1"/>
          <w:sz w:val="24"/>
          <w:szCs w:val="24"/>
        </w:rPr>
        <w:t xml:space="preserve"> o živnostenskom podnikaní (živnostenský zákon) v znení neskorších predpisov. </w:t>
      </w:r>
      <w:bookmarkEnd w:id="827"/>
    </w:p>
    <w:p w:rsidR="0068592F" w:rsidRPr="00376198" w:rsidRDefault="0068592F" w:rsidP="0068592F">
      <w:pPr>
        <w:spacing w:after="0"/>
        <w:ind w:left="120"/>
        <w:rPr>
          <w:color w:val="000000" w:themeColor="text1"/>
          <w:sz w:val="24"/>
          <w:szCs w:val="24"/>
        </w:rPr>
      </w:pPr>
      <w:bookmarkStart w:id="828" w:name="poznamky.poznamka-18b"/>
      <w:bookmarkEnd w:id="825"/>
      <w:r w:rsidRPr="00376198">
        <w:rPr>
          <w:rFonts w:ascii="Times New Roman" w:hAnsi="Times New Roman"/>
          <w:color w:val="000000" w:themeColor="text1"/>
          <w:sz w:val="24"/>
          <w:szCs w:val="24"/>
        </w:rPr>
        <w:t xml:space="preserve"> </w:t>
      </w:r>
      <w:bookmarkStart w:id="829" w:name="poznamky.poznamka-18b.oznacenie"/>
      <w:r w:rsidRPr="00376198">
        <w:rPr>
          <w:rFonts w:ascii="Times New Roman" w:hAnsi="Times New Roman"/>
          <w:color w:val="000000" w:themeColor="text1"/>
          <w:sz w:val="24"/>
          <w:szCs w:val="24"/>
        </w:rPr>
        <w:t xml:space="preserve">18b) </w:t>
      </w:r>
      <w:bookmarkEnd w:id="829"/>
      <w:r w:rsidRPr="00376198">
        <w:rPr>
          <w:color w:val="000000" w:themeColor="text1"/>
          <w:sz w:val="24"/>
          <w:szCs w:val="24"/>
        </w:rPr>
        <w:fldChar w:fldCharType="begin"/>
      </w:r>
      <w:r w:rsidRPr="00376198">
        <w:rPr>
          <w:color w:val="000000" w:themeColor="text1"/>
          <w:sz w:val="24"/>
          <w:szCs w:val="24"/>
        </w:rPr>
        <w:instrText xml:space="preserve"> HYPERLINK "https://www.slov-lex.sk/pravne-predpisy/SK/ZZ/2006/124/" \l "paragraf-6.odsek-1.pismeno-h" \h </w:instrText>
      </w:r>
      <w:r w:rsidRPr="00376198">
        <w:rPr>
          <w:color w:val="000000" w:themeColor="text1"/>
          <w:sz w:val="24"/>
          <w:szCs w:val="24"/>
        </w:rPr>
        <w:fldChar w:fldCharType="separate"/>
      </w:r>
      <w:r w:rsidRPr="00376198">
        <w:rPr>
          <w:rFonts w:ascii="Times New Roman" w:hAnsi="Times New Roman"/>
          <w:color w:val="000000" w:themeColor="text1"/>
          <w:sz w:val="24"/>
          <w:szCs w:val="24"/>
        </w:rPr>
        <w:t>§ 6 ods. 1 písm. h)</w:t>
      </w:r>
      <w:r w:rsidRPr="00376198">
        <w:rPr>
          <w:rFonts w:ascii="Times New Roman" w:hAnsi="Times New Roman"/>
          <w:color w:val="000000" w:themeColor="text1"/>
          <w:sz w:val="24"/>
          <w:szCs w:val="24"/>
        </w:rPr>
        <w:fldChar w:fldCharType="end"/>
      </w:r>
      <w:r w:rsidRPr="00376198">
        <w:rPr>
          <w:rFonts w:ascii="Times New Roman" w:hAnsi="Times New Roman"/>
          <w:color w:val="000000" w:themeColor="text1"/>
          <w:sz w:val="24"/>
          <w:szCs w:val="24"/>
        </w:rPr>
        <w:t xml:space="preserve"> zákona č. </w:t>
      </w:r>
      <w:hyperlink r:id="rId80">
        <w:r w:rsidRPr="00376198">
          <w:rPr>
            <w:rFonts w:ascii="Times New Roman" w:hAnsi="Times New Roman"/>
            <w:color w:val="000000" w:themeColor="text1"/>
            <w:sz w:val="24"/>
            <w:szCs w:val="24"/>
          </w:rPr>
          <w:t>124/2006 Z. z.</w:t>
        </w:r>
      </w:hyperlink>
      <w:r w:rsidRPr="00376198">
        <w:rPr>
          <w:rFonts w:ascii="Times New Roman" w:hAnsi="Times New Roman"/>
          <w:color w:val="000000" w:themeColor="text1"/>
          <w:sz w:val="24"/>
          <w:szCs w:val="24"/>
        </w:rPr>
        <w:t xml:space="preserve"> v znení zákona č. </w:t>
      </w:r>
      <w:hyperlink r:id="rId81">
        <w:r w:rsidRPr="00376198">
          <w:rPr>
            <w:rFonts w:ascii="Times New Roman" w:hAnsi="Times New Roman"/>
            <w:color w:val="000000" w:themeColor="text1"/>
            <w:sz w:val="24"/>
            <w:szCs w:val="24"/>
          </w:rPr>
          <w:t>309/2007 Z. z.</w:t>
        </w:r>
      </w:hyperlink>
      <w:bookmarkStart w:id="830" w:name="poznamky.poznamka-18b.text"/>
      <w:r w:rsidRPr="00376198">
        <w:rPr>
          <w:rFonts w:ascii="Times New Roman" w:hAnsi="Times New Roman"/>
          <w:color w:val="000000" w:themeColor="text1"/>
          <w:sz w:val="24"/>
          <w:szCs w:val="24"/>
        </w:rPr>
        <w:t xml:space="preserve"> </w:t>
      </w:r>
      <w:bookmarkEnd w:id="830"/>
    </w:p>
    <w:p w:rsidR="0068592F" w:rsidRPr="00376198" w:rsidRDefault="0068592F" w:rsidP="0068592F">
      <w:pPr>
        <w:spacing w:after="0"/>
        <w:ind w:left="120"/>
        <w:rPr>
          <w:color w:val="000000" w:themeColor="text1"/>
          <w:sz w:val="24"/>
          <w:szCs w:val="24"/>
        </w:rPr>
      </w:pPr>
      <w:bookmarkStart w:id="831" w:name="poznamky.poznamka-18ba"/>
      <w:bookmarkEnd w:id="828"/>
      <w:r w:rsidRPr="00376198">
        <w:rPr>
          <w:rFonts w:ascii="Times New Roman" w:hAnsi="Times New Roman"/>
          <w:color w:val="000000" w:themeColor="text1"/>
          <w:sz w:val="24"/>
          <w:szCs w:val="24"/>
        </w:rPr>
        <w:t xml:space="preserve"> </w:t>
      </w:r>
      <w:bookmarkStart w:id="832" w:name="poznamky.poznamka-18ba.oznacenie"/>
      <w:r w:rsidRPr="00376198">
        <w:rPr>
          <w:rFonts w:ascii="Times New Roman" w:hAnsi="Times New Roman"/>
          <w:color w:val="000000" w:themeColor="text1"/>
          <w:sz w:val="24"/>
          <w:szCs w:val="24"/>
        </w:rPr>
        <w:t xml:space="preserve">18ba) </w:t>
      </w:r>
      <w:bookmarkEnd w:id="832"/>
      <w:r w:rsidRPr="00376198">
        <w:rPr>
          <w:color w:val="000000" w:themeColor="text1"/>
          <w:sz w:val="24"/>
          <w:szCs w:val="24"/>
        </w:rPr>
        <w:fldChar w:fldCharType="begin"/>
      </w:r>
      <w:r w:rsidRPr="00376198">
        <w:rPr>
          <w:color w:val="000000" w:themeColor="text1"/>
          <w:sz w:val="24"/>
          <w:szCs w:val="24"/>
        </w:rPr>
        <w:instrText xml:space="preserve"> HYPERLINK "https://www.slov-lex.sk/pravne-predpisy/SK/ZZ/2005/82/" \l "paragraf-3.odsek-3" \h </w:instrText>
      </w:r>
      <w:r w:rsidRPr="00376198">
        <w:rPr>
          <w:color w:val="000000" w:themeColor="text1"/>
          <w:sz w:val="24"/>
          <w:szCs w:val="24"/>
        </w:rPr>
        <w:fldChar w:fldCharType="separate"/>
      </w:r>
      <w:r w:rsidRPr="00376198">
        <w:rPr>
          <w:rFonts w:ascii="Times New Roman" w:hAnsi="Times New Roman"/>
          <w:color w:val="000000" w:themeColor="text1"/>
          <w:sz w:val="24"/>
          <w:szCs w:val="24"/>
        </w:rPr>
        <w:t>§ 3 ods. 3</w:t>
      </w:r>
      <w:r w:rsidRPr="00376198">
        <w:rPr>
          <w:rFonts w:ascii="Times New Roman" w:hAnsi="Times New Roman"/>
          <w:color w:val="000000" w:themeColor="text1"/>
          <w:sz w:val="24"/>
          <w:szCs w:val="24"/>
        </w:rPr>
        <w:fldChar w:fldCharType="end"/>
      </w:r>
      <w:r w:rsidRPr="00376198">
        <w:rPr>
          <w:rFonts w:ascii="Times New Roman" w:hAnsi="Times New Roman"/>
          <w:color w:val="000000" w:themeColor="text1"/>
          <w:sz w:val="24"/>
          <w:szCs w:val="24"/>
        </w:rPr>
        <w:t xml:space="preserve"> zákona č. </w:t>
      </w:r>
      <w:hyperlink r:id="rId82">
        <w:r w:rsidRPr="00376198">
          <w:rPr>
            <w:rFonts w:ascii="Times New Roman" w:hAnsi="Times New Roman"/>
            <w:color w:val="000000" w:themeColor="text1"/>
            <w:sz w:val="24"/>
            <w:szCs w:val="24"/>
          </w:rPr>
          <w:t>82/2005 Z. z.</w:t>
        </w:r>
      </w:hyperlink>
      <w:r w:rsidRPr="00376198">
        <w:rPr>
          <w:rFonts w:ascii="Times New Roman" w:hAnsi="Times New Roman"/>
          <w:color w:val="000000" w:themeColor="text1"/>
          <w:sz w:val="24"/>
          <w:szCs w:val="24"/>
        </w:rPr>
        <w:t xml:space="preserve"> v znení zákona č. </w:t>
      </w:r>
      <w:hyperlink r:id="rId83">
        <w:r w:rsidRPr="00376198">
          <w:rPr>
            <w:rFonts w:ascii="Times New Roman" w:hAnsi="Times New Roman"/>
            <w:color w:val="000000" w:themeColor="text1"/>
            <w:sz w:val="24"/>
            <w:szCs w:val="24"/>
          </w:rPr>
          <w:t>52/2010 Z. z.</w:t>
        </w:r>
      </w:hyperlink>
      <w:bookmarkStart w:id="833" w:name="poznamky.poznamka-18ba.text"/>
      <w:r w:rsidRPr="00376198">
        <w:rPr>
          <w:rFonts w:ascii="Times New Roman" w:hAnsi="Times New Roman"/>
          <w:color w:val="000000" w:themeColor="text1"/>
          <w:sz w:val="24"/>
          <w:szCs w:val="24"/>
        </w:rPr>
        <w:t xml:space="preserve"> </w:t>
      </w:r>
      <w:bookmarkEnd w:id="833"/>
    </w:p>
    <w:p w:rsidR="0068592F" w:rsidRPr="00376198" w:rsidRDefault="0068592F" w:rsidP="0068592F">
      <w:pPr>
        <w:spacing w:after="0"/>
        <w:ind w:left="120"/>
        <w:rPr>
          <w:color w:val="000000" w:themeColor="text1"/>
          <w:sz w:val="24"/>
          <w:szCs w:val="24"/>
        </w:rPr>
      </w:pPr>
      <w:bookmarkStart w:id="834" w:name="poznamky.poznamka-18bb"/>
      <w:bookmarkEnd w:id="831"/>
      <w:r w:rsidRPr="00376198">
        <w:rPr>
          <w:rFonts w:ascii="Times New Roman" w:hAnsi="Times New Roman"/>
          <w:color w:val="000000" w:themeColor="text1"/>
          <w:sz w:val="24"/>
          <w:szCs w:val="24"/>
        </w:rPr>
        <w:t xml:space="preserve"> </w:t>
      </w:r>
      <w:bookmarkStart w:id="835" w:name="poznamky.poznamka-18bb.oznacenie"/>
      <w:r w:rsidRPr="00376198">
        <w:rPr>
          <w:rFonts w:ascii="Times New Roman" w:hAnsi="Times New Roman"/>
          <w:color w:val="000000" w:themeColor="text1"/>
          <w:sz w:val="24"/>
          <w:szCs w:val="24"/>
        </w:rPr>
        <w:t xml:space="preserve">18bb) </w:t>
      </w:r>
      <w:bookmarkEnd w:id="835"/>
      <w:r w:rsidRPr="00376198">
        <w:rPr>
          <w:color w:val="000000" w:themeColor="text1"/>
          <w:sz w:val="24"/>
          <w:szCs w:val="24"/>
        </w:rPr>
        <w:fldChar w:fldCharType="begin"/>
      </w:r>
      <w:r w:rsidRPr="00376198">
        <w:rPr>
          <w:color w:val="000000" w:themeColor="text1"/>
          <w:sz w:val="24"/>
          <w:szCs w:val="24"/>
        </w:rPr>
        <w:instrText xml:space="preserve"> HYPERLINK "https://www.slov-lex.sk/pravne-predpisy/SK/ZZ/2004/5/" \l "paragraf-31" \h </w:instrText>
      </w:r>
      <w:r w:rsidRPr="00376198">
        <w:rPr>
          <w:color w:val="000000" w:themeColor="text1"/>
          <w:sz w:val="24"/>
          <w:szCs w:val="24"/>
        </w:rPr>
        <w:fldChar w:fldCharType="separate"/>
      </w:r>
      <w:r w:rsidRPr="00376198">
        <w:rPr>
          <w:rFonts w:ascii="Times New Roman" w:hAnsi="Times New Roman"/>
          <w:color w:val="000000" w:themeColor="text1"/>
          <w:sz w:val="24"/>
          <w:szCs w:val="24"/>
        </w:rPr>
        <w:t>§ 31</w:t>
      </w:r>
      <w:r w:rsidRPr="00376198">
        <w:rPr>
          <w:rFonts w:ascii="Times New Roman" w:hAnsi="Times New Roman"/>
          <w:color w:val="000000" w:themeColor="text1"/>
          <w:sz w:val="24"/>
          <w:szCs w:val="24"/>
        </w:rPr>
        <w:fldChar w:fldCharType="end"/>
      </w:r>
      <w:r w:rsidRPr="00376198">
        <w:rPr>
          <w:rFonts w:ascii="Times New Roman" w:hAnsi="Times New Roman"/>
          <w:color w:val="000000" w:themeColor="text1"/>
          <w:sz w:val="24"/>
          <w:szCs w:val="24"/>
        </w:rPr>
        <w:t xml:space="preserve"> a </w:t>
      </w:r>
      <w:hyperlink r:id="rId84" w:anchor="paragraf-58">
        <w:r w:rsidRPr="00376198">
          <w:rPr>
            <w:rFonts w:ascii="Times New Roman" w:hAnsi="Times New Roman"/>
            <w:color w:val="000000" w:themeColor="text1"/>
            <w:sz w:val="24"/>
            <w:szCs w:val="24"/>
          </w:rPr>
          <w:t>58</w:t>
        </w:r>
      </w:hyperlink>
      <w:r w:rsidRPr="00376198">
        <w:rPr>
          <w:rFonts w:ascii="Times New Roman" w:hAnsi="Times New Roman"/>
          <w:color w:val="000000" w:themeColor="text1"/>
          <w:sz w:val="24"/>
          <w:szCs w:val="24"/>
        </w:rPr>
        <w:t xml:space="preserve"> zákona č. </w:t>
      </w:r>
      <w:hyperlink r:id="rId85">
        <w:r w:rsidRPr="00376198">
          <w:rPr>
            <w:rFonts w:ascii="Times New Roman" w:hAnsi="Times New Roman"/>
            <w:color w:val="000000" w:themeColor="text1"/>
            <w:sz w:val="24"/>
            <w:szCs w:val="24"/>
          </w:rPr>
          <w:t>5/2004 Z. z.</w:t>
        </w:r>
      </w:hyperlink>
      <w:bookmarkStart w:id="836" w:name="poznamky.poznamka-18bb.text"/>
      <w:r w:rsidRPr="00376198">
        <w:rPr>
          <w:rFonts w:ascii="Times New Roman" w:hAnsi="Times New Roman"/>
          <w:color w:val="000000" w:themeColor="text1"/>
          <w:sz w:val="24"/>
          <w:szCs w:val="24"/>
        </w:rPr>
        <w:t xml:space="preserve"> v znení neskorších predpisov. </w:t>
      </w:r>
      <w:bookmarkEnd w:id="836"/>
    </w:p>
    <w:p w:rsidR="0068592F" w:rsidRPr="00376198" w:rsidRDefault="0068592F" w:rsidP="0068592F">
      <w:pPr>
        <w:spacing w:after="0"/>
        <w:ind w:left="120"/>
        <w:rPr>
          <w:color w:val="000000" w:themeColor="text1"/>
          <w:sz w:val="24"/>
          <w:szCs w:val="24"/>
        </w:rPr>
      </w:pPr>
      <w:bookmarkStart w:id="837" w:name="poznamky.poznamka-18c"/>
      <w:bookmarkEnd w:id="834"/>
      <w:r w:rsidRPr="00376198">
        <w:rPr>
          <w:rFonts w:ascii="Times New Roman" w:hAnsi="Times New Roman"/>
          <w:color w:val="000000" w:themeColor="text1"/>
          <w:sz w:val="24"/>
          <w:szCs w:val="24"/>
        </w:rPr>
        <w:t xml:space="preserve"> </w:t>
      </w:r>
      <w:bookmarkStart w:id="838" w:name="poznamky.poznamka-18c.oznacenie"/>
      <w:r w:rsidRPr="00376198">
        <w:rPr>
          <w:rFonts w:ascii="Times New Roman" w:hAnsi="Times New Roman"/>
          <w:color w:val="000000" w:themeColor="text1"/>
          <w:sz w:val="24"/>
          <w:szCs w:val="24"/>
        </w:rPr>
        <w:t xml:space="preserve">18c) </w:t>
      </w:r>
      <w:bookmarkEnd w:id="838"/>
      <w:r w:rsidRPr="00376198">
        <w:rPr>
          <w:color w:val="000000" w:themeColor="text1"/>
          <w:sz w:val="24"/>
          <w:szCs w:val="24"/>
        </w:rPr>
        <w:fldChar w:fldCharType="begin"/>
      </w:r>
      <w:r w:rsidRPr="00376198">
        <w:rPr>
          <w:color w:val="000000" w:themeColor="text1"/>
          <w:sz w:val="24"/>
          <w:szCs w:val="24"/>
        </w:rPr>
        <w:instrText xml:space="preserve"> HYPERLINK "https://www.slov-lex.sk/pravne-predpisy/SK/ZZ/2001/311/" \l "paragraf-149" \h </w:instrText>
      </w:r>
      <w:r w:rsidRPr="00376198">
        <w:rPr>
          <w:color w:val="000000" w:themeColor="text1"/>
          <w:sz w:val="24"/>
          <w:szCs w:val="24"/>
        </w:rPr>
        <w:fldChar w:fldCharType="separate"/>
      </w:r>
      <w:r w:rsidRPr="00376198">
        <w:rPr>
          <w:rFonts w:ascii="Times New Roman" w:hAnsi="Times New Roman"/>
          <w:color w:val="000000" w:themeColor="text1"/>
          <w:sz w:val="24"/>
          <w:szCs w:val="24"/>
        </w:rPr>
        <w:t>§ 149 Zákonníka práce</w:t>
      </w:r>
      <w:r w:rsidRPr="00376198">
        <w:rPr>
          <w:rFonts w:ascii="Times New Roman" w:hAnsi="Times New Roman"/>
          <w:color w:val="000000" w:themeColor="text1"/>
          <w:sz w:val="24"/>
          <w:szCs w:val="24"/>
        </w:rPr>
        <w:fldChar w:fldCharType="end"/>
      </w:r>
      <w:bookmarkStart w:id="839" w:name="poznamky.poznamka-18c.text"/>
      <w:r w:rsidRPr="00376198">
        <w:rPr>
          <w:rFonts w:ascii="Times New Roman" w:hAnsi="Times New Roman"/>
          <w:color w:val="000000" w:themeColor="text1"/>
          <w:sz w:val="24"/>
          <w:szCs w:val="24"/>
        </w:rPr>
        <w:t xml:space="preserve">. </w:t>
      </w:r>
      <w:bookmarkEnd w:id="839"/>
    </w:p>
    <w:p w:rsidR="0068592F" w:rsidRPr="00376198" w:rsidRDefault="0068592F" w:rsidP="0068592F">
      <w:pPr>
        <w:spacing w:after="0"/>
        <w:ind w:left="120"/>
        <w:rPr>
          <w:color w:val="000000" w:themeColor="text1"/>
          <w:sz w:val="24"/>
          <w:szCs w:val="24"/>
        </w:rPr>
      </w:pPr>
      <w:bookmarkStart w:id="840" w:name="poznamky.poznamka-18ca"/>
      <w:bookmarkEnd w:id="837"/>
      <w:r w:rsidRPr="00376198">
        <w:rPr>
          <w:rFonts w:ascii="Times New Roman" w:hAnsi="Times New Roman"/>
          <w:color w:val="000000" w:themeColor="text1"/>
          <w:sz w:val="24"/>
          <w:szCs w:val="24"/>
        </w:rPr>
        <w:t xml:space="preserve"> </w:t>
      </w:r>
      <w:bookmarkStart w:id="841" w:name="poznamky.poznamka-18ca.oznacenie"/>
      <w:r w:rsidRPr="00376198">
        <w:rPr>
          <w:rFonts w:ascii="Times New Roman" w:hAnsi="Times New Roman"/>
          <w:color w:val="000000" w:themeColor="text1"/>
          <w:sz w:val="24"/>
          <w:szCs w:val="24"/>
        </w:rPr>
        <w:t xml:space="preserve">18ca) </w:t>
      </w:r>
      <w:bookmarkEnd w:id="841"/>
      <w:r w:rsidRPr="00376198">
        <w:rPr>
          <w:color w:val="000000" w:themeColor="text1"/>
          <w:sz w:val="24"/>
          <w:szCs w:val="24"/>
        </w:rPr>
        <w:fldChar w:fldCharType="begin"/>
      </w:r>
      <w:r w:rsidRPr="00376198">
        <w:rPr>
          <w:color w:val="000000" w:themeColor="text1"/>
          <w:sz w:val="24"/>
          <w:szCs w:val="24"/>
        </w:rPr>
        <w:instrText xml:space="preserve"> HYPERLINK "https://www.slov-lex.sk/pravne-predpisy/SK/ZZ/2001/311/" \l "paragraf-150.odsek-2" \h </w:instrText>
      </w:r>
      <w:r w:rsidRPr="00376198">
        <w:rPr>
          <w:color w:val="000000" w:themeColor="text1"/>
          <w:sz w:val="24"/>
          <w:szCs w:val="24"/>
        </w:rPr>
        <w:fldChar w:fldCharType="separate"/>
      </w:r>
      <w:r w:rsidRPr="00376198">
        <w:rPr>
          <w:rFonts w:ascii="Times New Roman" w:hAnsi="Times New Roman"/>
          <w:color w:val="000000" w:themeColor="text1"/>
          <w:sz w:val="24"/>
          <w:szCs w:val="24"/>
        </w:rPr>
        <w:t>§ 150 ods. 2 Zákonníka práce</w:t>
      </w:r>
      <w:r w:rsidRPr="00376198">
        <w:rPr>
          <w:rFonts w:ascii="Times New Roman" w:hAnsi="Times New Roman"/>
          <w:color w:val="000000" w:themeColor="text1"/>
          <w:sz w:val="24"/>
          <w:szCs w:val="24"/>
        </w:rPr>
        <w:fldChar w:fldCharType="end"/>
      </w:r>
      <w:bookmarkStart w:id="842" w:name="poznamky.poznamka-18ca.text"/>
      <w:r w:rsidRPr="00376198">
        <w:rPr>
          <w:rFonts w:ascii="Times New Roman" w:hAnsi="Times New Roman"/>
          <w:color w:val="000000" w:themeColor="text1"/>
          <w:sz w:val="24"/>
          <w:szCs w:val="24"/>
        </w:rPr>
        <w:t xml:space="preserve">. </w:t>
      </w:r>
      <w:bookmarkEnd w:id="842"/>
    </w:p>
    <w:p w:rsidR="0068592F" w:rsidRPr="00376198" w:rsidRDefault="0068592F" w:rsidP="0068592F">
      <w:pPr>
        <w:spacing w:after="0"/>
        <w:ind w:left="120"/>
        <w:rPr>
          <w:color w:val="000000" w:themeColor="text1"/>
          <w:sz w:val="24"/>
          <w:szCs w:val="24"/>
        </w:rPr>
      </w:pPr>
      <w:bookmarkStart w:id="843" w:name="poznamky.poznamka-18d"/>
      <w:bookmarkEnd w:id="840"/>
      <w:r w:rsidRPr="00376198">
        <w:rPr>
          <w:rFonts w:ascii="Times New Roman" w:hAnsi="Times New Roman"/>
          <w:color w:val="000000" w:themeColor="text1"/>
          <w:sz w:val="24"/>
          <w:szCs w:val="24"/>
        </w:rPr>
        <w:t xml:space="preserve"> </w:t>
      </w:r>
      <w:bookmarkStart w:id="844" w:name="poznamky.poznamka-18d.oznacenie"/>
      <w:r w:rsidRPr="00376198">
        <w:rPr>
          <w:rFonts w:ascii="Times New Roman" w:hAnsi="Times New Roman"/>
          <w:color w:val="000000" w:themeColor="text1"/>
          <w:sz w:val="24"/>
          <w:szCs w:val="24"/>
        </w:rPr>
        <w:t xml:space="preserve">18d) </w:t>
      </w:r>
      <w:bookmarkEnd w:id="844"/>
      <w:r w:rsidRPr="00376198">
        <w:rPr>
          <w:color w:val="000000" w:themeColor="text1"/>
          <w:sz w:val="24"/>
          <w:szCs w:val="24"/>
        </w:rPr>
        <w:fldChar w:fldCharType="begin"/>
      </w:r>
      <w:r w:rsidRPr="00376198">
        <w:rPr>
          <w:color w:val="000000" w:themeColor="text1"/>
          <w:sz w:val="24"/>
          <w:szCs w:val="24"/>
        </w:rPr>
        <w:instrText xml:space="preserve"> HYPERLINK "https://www.slov-lex.sk/pravne-predpisy/SK/ZZ/2001/311/" \l "paragraf-39.odsek-2" \h </w:instrText>
      </w:r>
      <w:r w:rsidRPr="00376198">
        <w:rPr>
          <w:color w:val="000000" w:themeColor="text1"/>
          <w:sz w:val="24"/>
          <w:szCs w:val="24"/>
        </w:rPr>
        <w:fldChar w:fldCharType="separate"/>
      </w:r>
      <w:r w:rsidRPr="00376198">
        <w:rPr>
          <w:rFonts w:ascii="Times New Roman" w:hAnsi="Times New Roman"/>
          <w:color w:val="000000" w:themeColor="text1"/>
          <w:sz w:val="24"/>
          <w:szCs w:val="24"/>
        </w:rPr>
        <w:t>§ 39 ods. 2</w:t>
      </w:r>
      <w:r w:rsidRPr="00376198">
        <w:rPr>
          <w:rFonts w:ascii="Times New Roman" w:hAnsi="Times New Roman"/>
          <w:color w:val="000000" w:themeColor="text1"/>
          <w:sz w:val="24"/>
          <w:szCs w:val="24"/>
        </w:rPr>
        <w:fldChar w:fldCharType="end"/>
      </w:r>
      <w:r w:rsidRPr="00376198">
        <w:rPr>
          <w:rFonts w:ascii="Times New Roman" w:hAnsi="Times New Roman"/>
          <w:color w:val="000000" w:themeColor="text1"/>
          <w:sz w:val="24"/>
          <w:szCs w:val="24"/>
        </w:rPr>
        <w:t xml:space="preserve"> a </w:t>
      </w:r>
      <w:hyperlink r:id="rId86" w:anchor="paragraf-133.odsek-3">
        <w:r w:rsidRPr="00376198">
          <w:rPr>
            <w:rFonts w:ascii="Times New Roman" w:hAnsi="Times New Roman"/>
            <w:color w:val="000000" w:themeColor="text1"/>
            <w:sz w:val="24"/>
            <w:szCs w:val="24"/>
          </w:rPr>
          <w:t>§ 133 ods. 3 Zákonníka práce</w:t>
        </w:r>
      </w:hyperlink>
      <w:bookmarkStart w:id="845" w:name="poznamky.poznamka-18d.text"/>
      <w:r w:rsidRPr="00376198">
        <w:rPr>
          <w:rFonts w:ascii="Times New Roman" w:hAnsi="Times New Roman"/>
          <w:color w:val="000000" w:themeColor="text1"/>
          <w:sz w:val="24"/>
          <w:szCs w:val="24"/>
        </w:rPr>
        <w:t xml:space="preserve">. </w:t>
      </w:r>
      <w:bookmarkEnd w:id="845"/>
    </w:p>
    <w:p w:rsidR="0068592F" w:rsidRPr="00376198" w:rsidRDefault="0068592F" w:rsidP="0068592F">
      <w:pPr>
        <w:spacing w:after="0"/>
        <w:ind w:left="120"/>
        <w:rPr>
          <w:color w:val="000000" w:themeColor="text1"/>
          <w:sz w:val="24"/>
          <w:szCs w:val="24"/>
        </w:rPr>
      </w:pPr>
      <w:bookmarkStart w:id="846" w:name="poznamky.poznamka-18e"/>
      <w:bookmarkEnd w:id="843"/>
      <w:r w:rsidRPr="00376198">
        <w:rPr>
          <w:rFonts w:ascii="Times New Roman" w:hAnsi="Times New Roman"/>
          <w:color w:val="000000" w:themeColor="text1"/>
          <w:sz w:val="24"/>
          <w:szCs w:val="24"/>
        </w:rPr>
        <w:t xml:space="preserve"> </w:t>
      </w:r>
      <w:bookmarkStart w:id="847" w:name="poznamky.poznamka-18e.oznacenie"/>
      <w:r w:rsidRPr="00376198">
        <w:rPr>
          <w:rFonts w:ascii="Times New Roman" w:hAnsi="Times New Roman"/>
          <w:color w:val="000000" w:themeColor="text1"/>
          <w:sz w:val="24"/>
          <w:szCs w:val="24"/>
        </w:rPr>
        <w:t xml:space="preserve">18e) </w:t>
      </w:r>
      <w:bookmarkEnd w:id="847"/>
      <w:r w:rsidRPr="00376198">
        <w:rPr>
          <w:color w:val="000000" w:themeColor="text1"/>
          <w:sz w:val="24"/>
          <w:szCs w:val="24"/>
        </w:rPr>
        <w:fldChar w:fldCharType="begin"/>
      </w:r>
      <w:r w:rsidRPr="00376198">
        <w:rPr>
          <w:color w:val="000000" w:themeColor="text1"/>
          <w:sz w:val="24"/>
          <w:szCs w:val="24"/>
        </w:rPr>
        <w:instrText xml:space="preserve"> HYPERLINK "https://www.slov-lex.sk/pravne-predpisy/SK/ZZ/2005/301/" \l "paragraf-3" \h </w:instrText>
      </w:r>
      <w:r w:rsidRPr="00376198">
        <w:rPr>
          <w:color w:val="000000" w:themeColor="text1"/>
          <w:sz w:val="24"/>
          <w:szCs w:val="24"/>
        </w:rPr>
        <w:fldChar w:fldCharType="separate"/>
      </w:r>
      <w:r w:rsidRPr="00376198">
        <w:rPr>
          <w:rFonts w:ascii="Times New Roman" w:hAnsi="Times New Roman"/>
          <w:color w:val="000000" w:themeColor="text1"/>
          <w:sz w:val="24"/>
          <w:szCs w:val="24"/>
        </w:rPr>
        <w:t>§ 3 Trestného poriadku</w:t>
      </w:r>
      <w:r w:rsidRPr="00376198">
        <w:rPr>
          <w:rFonts w:ascii="Times New Roman" w:hAnsi="Times New Roman"/>
          <w:color w:val="000000" w:themeColor="text1"/>
          <w:sz w:val="24"/>
          <w:szCs w:val="24"/>
        </w:rPr>
        <w:fldChar w:fldCharType="end"/>
      </w:r>
      <w:bookmarkStart w:id="848" w:name="poznamky.poznamka-18e.text"/>
      <w:r w:rsidRPr="00376198">
        <w:rPr>
          <w:rFonts w:ascii="Times New Roman" w:hAnsi="Times New Roman"/>
          <w:color w:val="000000" w:themeColor="text1"/>
          <w:sz w:val="24"/>
          <w:szCs w:val="24"/>
        </w:rPr>
        <w:t xml:space="preserve">. </w:t>
      </w:r>
      <w:bookmarkEnd w:id="848"/>
    </w:p>
    <w:p w:rsidR="0068592F" w:rsidRPr="00376198" w:rsidRDefault="0068592F" w:rsidP="0068592F">
      <w:pPr>
        <w:spacing w:after="0"/>
        <w:ind w:left="120"/>
        <w:rPr>
          <w:color w:val="000000" w:themeColor="text1"/>
          <w:sz w:val="24"/>
          <w:szCs w:val="24"/>
        </w:rPr>
      </w:pPr>
      <w:bookmarkStart w:id="849" w:name="poznamky.poznamka-18f"/>
      <w:bookmarkEnd w:id="846"/>
      <w:r w:rsidRPr="00376198">
        <w:rPr>
          <w:rFonts w:ascii="Times New Roman" w:hAnsi="Times New Roman"/>
          <w:color w:val="000000" w:themeColor="text1"/>
          <w:sz w:val="24"/>
          <w:szCs w:val="24"/>
        </w:rPr>
        <w:t xml:space="preserve"> </w:t>
      </w:r>
      <w:bookmarkStart w:id="850" w:name="poznamky.poznamka-18f.oznacenie"/>
      <w:r w:rsidRPr="00376198">
        <w:rPr>
          <w:rFonts w:ascii="Times New Roman" w:hAnsi="Times New Roman"/>
          <w:color w:val="000000" w:themeColor="text1"/>
          <w:sz w:val="24"/>
          <w:szCs w:val="24"/>
        </w:rPr>
        <w:t xml:space="preserve">18f) </w:t>
      </w:r>
      <w:bookmarkEnd w:id="850"/>
      <w:r w:rsidRPr="00376198">
        <w:rPr>
          <w:color w:val="000000" w:themeColor="text1"/>
          <w:sz w:val="24"/>
          <w:szCs w:val="24"/>
        </w:rPr>
        <w:fldChar w:fldCharType="begin"/>
      </w:r>
      <w:r w:rsidRPr="00376198">
        <w:rPr>
          <w:color w:val="000000" w:themeColor="text1"/>
          <w:sz w:val="24"/>
          <w:szCs w:val="24"/>
        </w:rPr>
        <w:instrText xml:space="preserve"> HYPERLINK "https://www.slov-lex.sk/pravne-predpisy/SK/ZZ/1999/264/" \l "paragraf-2.odsek-1.pismeno-g" \h </w:instrText>
      </w:r>
      <w:r w:rsidRPr="00376198">
        <w:rPr>
          <w:color w:val="000000" w:themeColor="text1"/>
          <w:sz w:val="24"/>
          <w:szCs w:val="24"/>
        </w:rPr>
        <w:fldChar w:fldCharType="separate"/>
      </w:r>
      <w:r w:rsidRPr="00376198">
        <w:rPr>
          <w:rFonts w:ascii="Times New Roman" w:hAnsi="Times New Roman"/>
          <w:color w:val="000000" w:themeColor="text1"/>
          <w:sz w:val="24"/>
          <w:szCs w:val="24"/>
        </w:rPr>
        <w:t>§ 2 ods. 1 písm. g) a h) zákona č. 264/1999 Z. z.</w:t>
      </w:r>
      <w:r w:rsidRPr="00376198">
        <w:rPr>
          <w:rFonts w:ascii="Times New Roman" w:hAnsi="Times New Roman"/>
          <w:color w:val="000000" w:themeColor="text1"/>
          <w:sz w:val="24"/>
          <w:szCs w:val="24"/>
        </w:rPr>
        <w:fldChar w:fldCharType="end"/>
      </w:r>
      <w:bookmarkStart w:id="851" w:name="poznamky.poznamka-18f.text"/>
      <w:r w:rsidRPr="00376198">
        <w:rPr>
          <w:rFonts w:ascii="Times New Roman" w:hAnsi="Times New Roman"/>
          <w:color w:val="000000" w:themeColor="text1"/>
          <w:sz w:val="24"/>
          <w:szCs w:val="24"/>
        </w:rPr>
        <w:t xml:space="preserve"> v znení neskorších predpisov. </w:t>
      </w:r>
      <w:bookmarkEnd w:id="851"/>
    </w:p>
    <w:p w:rsidR="0068592F" w:rsidRPr="00376198" w:rsidRDefault="0068592F" w:rsidP="0068592F">
      <w:pPr>
        <w:spacing w:after="0"/>
        <w:ind w:left="120"/>
        <w:rPr>
          <w:color w:val="000000" w:themeColor="text1"/>
          <w:sz w:val="24"/>
          <w:szCs w:val="24"/>
        </w:rPr>
      </w:pPr>
      <w:bookmarkStart w:id="852" w:name="poznamky.poznamka-18g"/>
      <w:bookmarkEnd w:id="849"/>
      <w:r w:rsidRPr="00376198">
        <w:rPr>
          <w:rFonts w:ascii="Times New Roman" w:hAnsi="Times New Roman"/>
          <w:color w:val="000000" w:themeColor="text1"/>
          <w:sz w:val="24"/>
          <w:szCs w:val="24"/>
        </w:rPr>
        <w:t xml:space="preserve"> </w:t>
      </w:r>
      <w:bookmarkStart w:id="853" w:name="poznamky.poznamka-18g.oznacenie"/>
      <w:r w:rsidRPr="00376198">
        <w:rPr>
          <w:rFonts w:ascii="Times New Roman" w:hAnsi="Times New Roman"/>
          <w:color w:val="000000" w:themeColor="text1"/>
          <w:sz w:val="24"/>
          <w:szCs w:val="24"/>
        </w:rPr>
        <w:t xml:space="preserve">18g) </w:t>
      </w:r>
      <w:bookmarkEnd w:id="853"/>
      <w:r w:rsidRPr="00376198">
        <w:rPr>
          <w:rFonts w:ascii="Times New Roman" w:hAnsi="Times New Roman"/>
          <w:color w:val="000000" w:themeColor="text1"/>
          <w:sz w:val="24"/>
          <w:szCs w:val="24"/>
        </w:rPr>
        <w:t xml:space="preserve">Napríklad nariadenie vlády Slovenskej republiky č. </w:t>
      </w:r>
      <w:hyperlink r:id="rId87">
        <w:r w:rsidRPr="00376198">
          <w:rPr>
            <w:rFonts w:ascii="Times New Roman" w:hAnsi="Times New Roman"/>
            <w:color w:val="000000" w:themeColor="text1"/>
            <w:sz w:val="24"/>
            <w:szCs w:val="24"/>
          </w:rPr>
          <w:t>117/2001 Z. z.</w:t>
        </w:r>
      </w:hyperlink>
      <w:r w:rsidRPr="00376198">
        <w:rPr>
          <w:rFonts w:ascii="Times New Roman" w:hAnsi="Times New Roman"/>
          <w:color w:val="000000" w:themeColor="text1"/>
          <w:sz w:val="24"/>
          <w:szCs w:val="24"/>
        </w:rPr>
        <w:t xml:space="preserve">, ktorým </w:t>
      </w:r>
      <w:r w:rsidRPr="00547EDA">
        <w:rPr>
          <w:rFonts w:ascii="Times New Roman" w:hAnsi="Times New Roman"/>
          <w:color w:val="000000"/>
          <w:sz w:val="24"/>
          <w:szCs w:val="24"/>
        </w:rPr>
        <w:t xml:space="preserve">sa ustanovujú podrobnosti o technických požiadavkách a postupoch posudzovania zhody zariadení a ochranných systémov určených na použitie v prostredí s nebezpečenstvom výbuchu v znení nariadenia vlády Slovenskej republiky č. 296/2002 Z. z., nariadenie vlády </w:t>
      </w:r>
      <w:r w:rsidRPr="00376198">
        <w:rPr>
          <w:rFonts w:ascii="Times New Roman" w:hAnsi="Times New Roman"/>
          <w:color w:val="000000" w:themeColor="text1"/>
          <w:sz w:val="24"/>
          <w:szCs w:val="24"/>
        </w:rPr>
        <w:t xml:space="preserve">Slovenskej republiky č. </w:t>
      </w:r>
      <w:hyperlink r:id="rId88">
        <w:r w:rsidRPr="00376198">
          <w:rPr>
            <w:rFonts w:ascii="Times New Roman" w:hAnsi="Times New Roman"/>
            <w:color w:val="000000" w:themeColor="text1"/>
            <w:sz w:val="24"/>
            <w:szCs w:val="24"/>
          </w:rPr>
          <w:t>571/2001 Z. z.</w:t>
        </w:r>
      </w:hyperlink>
      <w:r w:rsidRPr="00376198">
        <w:rPr>
          <w:rFonts w:ascii="Times New Roman" w:hAnsi="Times New Roman"/>
          <w:color w:val="000000" w:themeColor="text1"/>
          <w:sz w:val="24"/>
          <w:szCs w:val="24"/>
        </w:rPr>
        <w:t xml:space="preserve">, ktorým sa ustanovujú podrobnosti o technických požiadavkách a postupoch posudzovania zhody na výťahy v znení neskorších predpisov, nariadenie vlády Slovenskej republiky č. </w:t>
      </w:r>
      <w:hyperlink r:id="rId89">
        <w:r w:rsidRPr="00376198">
          <w:rPr>
            <w:rFonts w:ascii="Times New Roman" w:hAnsi="Times New Roman"/>
            <w:color w:val="000000" w:themeColor="text1"/>
            <w:sz w:val="24"/>
            <w:szCs w:val="24"/>
          </w:rPr>
          <w:t>576/2002 Z. z.</w:t>
        </w:r>
      </w:hyperlink>
      <w:r w:rsidRPr="00376198">
        <w:rPr>
          <w:rFonts w:ascii="Times New Roman" w:hAnsi="Times New Roman"/>
          <w:color w:val="000000" w:themeColor="text1"/>
          <w:sz w:val="24"/>
          <w:szCs w:val="24"/>
        </w:rPr>
        <w:t xml:space="preserve">, ktorým sa ustanovujú podrobnosti o technických požiadavkách a postupoch posudzovania zhody na tlakové zariadenie a ktorým sa mení a dopĺňa nariadenie vlády Slovenskej republiky č. 400/1999 Z. z., ktorým sa ustanovujú podrobnosti o technických požiadavkách na ostatné určené výrobky v znení neskorších predpisov v znení nariadenia vlády Slovenskej republiky č. 329/2003 Z. z., nariadenie vlády Slovenskej republiky č. </w:t>
      </w:r>
      <w:hyperlink r:id="rId90">
        <w:r w:rsidRPr="00376198">
          <w:rPr>
            <w:rFonts w:ascii="Times New Roman" w:hAnsi="Times New Roman"/>
            <w:color w:val="000000" w:themeColor="text1"/>
            <w:sz w:val="24"/>
            <w:szCs w:val="24"/>
          </w:rPr>
          <w:t>308/2004 Z. z.</w:t>
        </w:r>
      </w:hyperlink>
      <w:r w:rsidRPr="00376198">
        <w:rPr>
          <w:rFonts w:ascii="Times New Roman" w:hAnsi="Times New Roman"/>
          <w:color w:val="000000" w:themeColor="text1"/>
          <w:sz w:val="24"/>
          <w:szCs w:val="24"/>
        </w:rPr>
        <w:t xml:space="preserve">, ktorým sa ustanovujú podrobnosti o technických požiadavkách a postupoch posudzovania zhody pre elektrické zariadenia, ktoré sa používajú v určitom rozsahu napätia v znení nariadenia vlády Slovenskej republiky č. 449/2007 Z. z., nariadenie vlády Slovenskej republiky č. </w:t>
      </w:r>
      <w:hyperlink r:id="rId91">
        <w:r w:rsidRPr="00376198">
          <w:rPr>
            <w:rFonts w:ascii="Times New Roman" w:hAnsi="Times New Roman"/>
            <w:color w:val="000000" w:themeColor="text1"/>
            <w:sz w:val="24"/>
            <w:szCs w:val="24"/>
          </w:rPr>
          <w:t>35/2008 Z. z.</w:t>
        </w:r>
      </w:hyperlink>
      <w:r w:rsidRPr="00376198">
        <w:rPr>
          <w:rFonts w:ascii="Times New Roman" w:hAnsi="Times New Roman"/>
          <w:color w:val="000000" w:themeColor="text1"/>
          <w:sz w:val="24"/>
          <w:szCs w:val="24"/>
        </w:rPr>
        <w:t xml:space="preserve">, ktorým sa ustanovujú podrobnosti o technických požiadavkách a postupoch posudzovania zhody na osobné ochranné prostriedky, nariadenie vlády Slovenskej republiky č. </w:t>
      </w:r>
      <w:hyperlink r:id="rId92">
        <w:r w:rsidRPr="00376198">
          <w:rPr>
            <w:rFonts w:ascii="Times New Roman" w:hAnsi="Times New Roman"/>
            <w:color w:val="000000" w:themeColor="text1"/>
            <w:sz w:val="24"/>
            <w:szCs w:val="24"/>
          </w:rPr>
          <w:t>436/2008 Z. z.</w:t>
        </w:r>
      </w:hyperlink>
      <w:bookmarkStart w:id="854" w:name="poznamky.poznamka-18g.text"/>
      <w:r w:rsidRPr="00376198">
        <w:rPr>
          <w:rFonts w:ascii="Times New Roman" w:hAnsi="Times New Roman"/>
          <w:color w:val="000000" w:themeColor="text1"/>
          <w:sz w:val="24"/>
          <w:szCs w:val="24"/>
        </w:rPr>
        <w:t xml:space="preserve">, </w:t>
      </w:r>
      <w:r w:rsidRPr="00376198">
        <w:rPr>
          <w:rFonts w:ascii="Times New Roman" w:hAnsi="Times New Roman"/>
          <w:color w:val="000000" w:themeColor="text1"/>
          <w:sz w:val="24"/>
          <w:szCs w:val="24"/>
        </w:rPr>
        <w:lastRenderedPageBreak/>
        <w:t xml:space="preserve">ktorým sa ustanovujú podrobnosti o technických požiadavkách a postupoch posudzovania zhody na strojové zariadenia. </w:t>
      </w:r>
      <w:bookmarkEnd w:id="854"/>
    </w:p>
    <w:p w:rsidR="0068592F" w:rsidRPr="00547EDA" w:rsidRDefault="0068592F" w:rsidP="0068592F">
      <w:pPr>
        <w:spacing w:after="0"/>
        <w:ind w:left="120"/>
        <w:rPr>
          <w:sz w:val="24"/>
          <w:szCs w:val="24"/>
        </w:rPr>
      </w:pPr>
      <w:bookmarkStart w:id="855" w:name="poznamky.poznamka-18h"/>
      <w:bookmarkEnd w:id="852"/>
      <w:r w:rsidRPr="00376198">
        <w:rPr>
          <w:rFonts w:ascii="Times New Roman" w:hAnsi="Times New Roman"/>
          <w:color w:val="000000" w:themeColor="text1"/>
          <w:sz w:val="24"/>
          <w:szCs w:val="24"/>
        </w:rPr>
        <w:t xml:space="preserve"> </w:t>
      </w:r>
      <w:bookmarkStart w:id="856" w:name="poznamky.poznamka-18h.oznacenie"/>
      <w:r w:rsidRPr="00376198">
        <w:rPr>
          <w:rFonts w:ascii="Times New Roman" w:hAnsi="Times New Roman"/>
          <w:color w:val="000000" w:themeColor="text1"/>
          <w:sz w:val="24"/>
          <w:szCs w:val="24"/>
        </w:rPr>
        <w:t xml:space="preserve">18h) </w:t>
      </w:r>
      <w:bookmarkEnd w:id="856"/>
      <w:r w:rsidRPr="00376198">
        <w:rPr>
          <w:rFonts w:ascii="Times New Roman" w:hAnsi="Times New Roman"/>
          <w:color w:val="000000" w:themeColor="text1"/>
          <w:sz w:val="24"/>
          <w:szCs w:val="24"/>
        </w:rPr>
        <w:t xml:space="preserve">Napríklad zákon č. </w:t>
      </w:r>
      <w:hyperlink r:id="rId93">
        <w:r w:rsidRPr="00376198">
          <w:rPr>
            <w:rFonts w:ascii="Times New Roman" w:hAnsi="Times New Roman"/>
            <w:color w:val="000000" w:themeColor="text1"/>
            <w:sz w:val="24"/>
            <w:szCs w:val="24"/>
          </w:rPr>
          <w:t>505/2009 Z. z.</w:t>
        </w:r>
      </w:hyperlink>
      <w:bookmarkStart w:id="857" w:name="poznamky.poznamka-18h.text"/>
      <w:r w:rsidRPr="00376198">
        <w:rPr>
          <w:rFonts w:ascii="Times New Roman" w:hAnsi="Times New Roman"/>
          <w:color w:val="000000" w:themeColor="text1"/>
          <w:sz w:val="24"/>
          <w:szCs w:val="24"/>
        </w:rPr>
        <w:t xml:space="preserve"> o akreditácii orgánov </w:t>
      </w:r>
      <w:r w:rsidRPr="00547EDA">
        <w:rPr>
          <w:rFonts w:ascii="Times New Roman" w:hAnsi="Times New Roman"/>
          <w:color w:val="000000"/>
          <w:sz w:val="24"/>
          <w:szCs w:val="24"/>
        </w:rPr>
        <w:t xml:space="preserve">posudzovania zhody a o zmene a doplnení niektorých zákonov, kapitola II nariadenia Európskeho parlamentu a Rady (ES) č. 765/2008 z 9. júla 2008, ktorým sa stanovujú požiadavky akreditácie a dohľadu nad trhom v súvislosti s uvádzaním výrobkov na trh a ktorým sa zrušuje nariadenie (EHS) č. 339/1993 (Ú. v. EÚ L 218, 13. 8. 2008). </w:t>
      </w:r>
      <w:bookmarkEnd w:id="857"/>
    </w:p>
    <w:p w:rsidR="0068592F" w:rsidRPr="004C6376" w:rsidRDefault="0068592F" w:rsidP="0068592F">
      <w:pPr>
        <w:spacing w:after="0"/>
        <w:ind w:left="120"/>
        <w:rPr>
          <w:color w:val="000000" w:themeColor="text1"/>
          <w:sz w:val="24"/>
          <w:szCs w:val="24"/>
        </w:rPr>
      </w:pPr>
      <w:bookmarkStart w:id="858" w:name="poznamky.poznamka-18i"/>
      <w:bookmarkEnd w:id="855"/>
      <w:r w:rsidRPr="004C6376">
        <w:rPr>
          <w:rFonts w:ascii="Times New Roman" w:hAnsi="Times New Roman"/>
          <w:color w:val="000000" w:themeColor="text1"/>
          <w:sz w:val="24"/>
          <w:szCs w:val="24"/>
        </w:rPr>
        <w:t xml:space="preserve"> </w:t>
      </w:r>
      <w:bookmarkStart w:id="859" w:name="poznamky.poznamka-18i.oznacenie"/>
      <w:r w:rsidRPr="004C6376">
        <w:rPr>
          <w:rFonts w:ascii="Times New Roman" w:hAnsi="Times New Roman"/>
          <w:color w:val="000000" w:themeColor="text1"/>
          <w:sz w:val="24"/>
          <w:szCs w:val="24"/>
        </w:rPr>
        <w:t xml:space="preserve">18i) </w:t>
      </w:r>
      <w:bookmarkEnd w:id="859"/>
      <w:r w:rsidRPr="004C6376">
        <w:rPr>
          <w:rFonts w:ascii="Times New Roman" w:hAnsi="Times New Roman"/>
          <w:color w:val="000000" w:themeColor="text1"/>
          <w:sz w:val="24"/>
          <w:szCs w:val="24"/>
        </w:rPr>
        <w:t xml:space="preserve">Napríklad </w:t>
      </w:r>
      <w:hyperlink r:id="rId94" w:anchor="paragraf-2.odsek-1.pismeno-b">
        <w:r w:rsidRPr="004C6376">
          <w:rPr>
            <w:rFonts w:ascii="Times New Roman" w:hAnsi="Times New Roman"/>
            <w:color w:val="000000" w:themeColor="text1"/>
            <w:sz w:val="24"/>
            <w:szCs w:val="24"/>
          </w:rPr>
          <w:t>§ 2 ods. 1 písm. b) až e) zákona č. 264/1999 Z. z.</w:t>
        </w:r>
      </w:hyperlink>
      <w:bookmarkStart w:id="860" w:name="poznamky.poznamka-18i.text"/>
      <w:r w:rsidRPr="004C6376">
        <w:rPr>
          <w:rFonts w:ascii="Times New Roman" w:hAnsi="Times New Roman"/>
          <w:color w:val="000000" w:themeColor="text1"/>
          <w:sz w:val="24"/>
          <w:szCs w:val="24"/>
        </w:rPr>
        <w:t xml:space="preserve"> v znení neskorších predpisov, čl. 2 body 3 až 6 nariadenia (ES) č. 765/2008. </w:t>
      </w:r>
      <w:bookmarkEnd w:id="860"/>
    </w:p>
    <w:p w:rsidR="0068592F" w:rsidRPr="004C6376" w:rsidRDefault="0068592F" w:rsidP="0068592F">
      <w:pPr>
        <w:spacing w:after="0"/>
        <w:ind w:left="120"/>
        <w:rPr>
          <w:color w:val="000000" w:themeColor="text1"/>
          <w:sz w:val="24"/>
          <w:szCs w:val="24"/>
        </w:rPr>
      </w:pPr>
      <w:bookmarkStart w:id="861" w:name="poznamky.poznamka-19"/>
      <w:bookmarkEnd w:id="858"/>
      <w:r w:rsidRPr="004C6376">
        <w:rPr>
          <w:rFonts w:ascii="Times New Roman" w:hAnsi="Times New Roman"/>
          <w:color w:val="000000" w:themeColor="text1"/>
          <w:sz w:val="24"/>
          <w:szCs w:val="24"/>
        </w:rPr>
        <w:t xml:space="preserve"> </w:t>
      </w:r>
      <w:bookmarkStart w:id="862" w:name="poznamky.poznamka-19.oznacenie"/>
      <w:r w:rsidRPr="004C6376">
        <w:rPr>
          <w:rFonts w:ascii="Times New Roman" w:hAnsi="Times New Roman"/>
          <w:color w:val="000000" w:themeColor="text1"/>
          <w:sz w:val="24"/>
          <w:szCs w:val="24"/>
        </w:rPr>
        <w:t xml:space="preserve">19) </w:t>
      </w:r>
      <w:bookmarkEnd w:id="862"/>
      <w:r w:rsidRPr="004C6376">
        <w:rPr>
          <w:rFonts w:ascii="Times New Roman" w:hAnsi="Times New Roman"/>
          <w:color w:val="000000" w:themeColor="text1"/>
          <w:sz w:val="24"/>
          <w:szCs w:val="24"/>
        </w:rPr>
        <w:t xml:space="preserve">Napríklad </w:t>
      </w:r>
      <w:hyperlink r:id="rId95" w:anchor="paragraf-17">
        <w:r w:rsidRPr="004C6376">
          <w:rPr>
            <w:rFonts w:ascii="Times New Roman" w:hAnsi="Times New Roman"/>
            <w:color w:val="000000" w:themeColor="text1"/>
            <w:sz w:val="24"/>
            <w:szCs w:val="24"/>
          </w:rPr>
          <w:t>§ 17 Obchodného zákonníka</w:t>
        </w:r>
      </w:hyperlink>
      <w:r w:rsidRPr="004C6376">
        <w:rPr>
          <w:rFonts w:ascii="Times New Roman" w:hAnsi="Times New Roman"/>
          <w:color w:val="000000" w:themeColor="text1"/>
          <w:sz w:val="24"/>
          <w:szCs w:val="24"/>
        </w:rPr>
        <w:t xml:space="preserve">, zákon č. </w:t>
      </w:r>
      <w:hyperlink r:id="rId96">
        <w:r w:rsidRPr="004C6376">
          <w:rPr>
            <w:rFonts w:ascii="Times New Roman" w:hAnsi="Times New Roman"/>
            <w:color w:val="000000" w:themeColor="text1"/>
            <w:sz w:val="24"/>
            <w:szCs w:val="24"/>
          </w:rPr>
          <w:t>215/2004 Z. z.</w:t>
        </w:r>
      </w:hyperlink>
      <w:bookmarkStart w:id="863" w:name="poznamky.poznamka-19.text"/>
      <w:r w:rsidRPr="004C6376">
        <w:rPr>
          <w:rFonts w:ascii="Times New Roman" w:hAnsi="Times New Roman"/>
          <w:color w:val="000000" w:themeColor="text1"/>
          <w:sz w:val="24"/>
          <w:szCs w:val="24"/>
        </w:rPr>
        <w:t xml:space="preserve"> </w:t>
      </w:r>
      <w:bookmarkEnd w:id="863"/>
    </w:p>
    <w:p w:rsidR="0068592F" w:rsidRPr="004C6376" w:rsidRDefault="0068592F" w:rsidP="0068592F">
      <w:pPr>
        <w:spacing w:after="0"/>
        <w:ind w:left="120"/>
        <w:rPr>
          <w:color w:val="000000" w:themeColor="text1"/>
          <w:sz w:val="24"/>
          <w:szCs w:val="24"/>
        </w:rPr>
      </w:pPr>
      <w:bookmarkStart w:id="864" w:name="poznamky.poznamka-20"/>
      <w:bookmarkEnd w:id="861"/>
      <w:r w:rsidRPr="004C6376">
        <w:rPr>
          <w:rFonts w:ascii="Times New Roman" w:hAnsi="Times New Roman"/>
          <w:color w:val="000000" w:themeColor="text1"/>
          <w:sz w:val="24"/>
          <w:szCs w:val="24"/>
        </w:rPr>
        <w:t xml:space="preserve"> </w:t>
      </w:r>
      <w:bookmarkStart w:id="865" w:name="poznamky.poznamka-20.oznacenie"/>
      <w:r w:rsidRPr="004C6376">
        <w:rPr>
          <w:rFonts w:ascii="Times New Roman" w:hAnsi="Times New Roman"/>
          <w:color w:val="000000" w:themeColor="text1"/>
          <w:sz w:val="24"/>
          <w:szCs w:val="24"/>
        </w:rPr>
        <w:t xml:space="preserve">20) </w:t>
      </w:r>
      <w:bookmarkEnd w:id="865"/>
      <w:r w:rsidRPr="004C6376">
        <w:rPr>
          <w:color w:val="000000" w:themeColor="text1"/>
          <w:sz w:val="24"/>
          <w:szCs w:val="24"/>
        </w:rPr>
        <w:fldChar w:fldCharType="begin"/>
      </w:r>
      <w:r w:rsidRPr="004C6376">
        <w:rPr>
          <w:color w:val="000000" w:themeColor="text1"/>
          <w:sz w:val="24"/>
          <w:szCs w:val="24"/>
        </w:rPr>
        <w:instrText xml:space="preserve"> HYPERLINK "https://www.slov-lex.sk/pravne-predpisy/SK/ZZ/2007/462/" \l "paragraf-34.odsek-2" \h </w:instrText>
      </w:r>
      <w:r w:rsidRPr="004C6376">
        <w:rPr>
          <w:color w:val="000000" w:themeColor="text1"/>
          <w:sz w:val="24"/>
          <w:szCs w:val="24"/>
        </w:rPr>
        <w:fldChar w:fldCharType="separate"/>
      </w:r>
      <w:r w:rsidRPr="004C6376">
        <w:rPr>
          <w:rFonts w:ascii="Times New Roman" w:hAnsi="Times New Roman"/>
          <w:color w:val="000000" w:themeColor="text1"/>
          <w:sz w:val="24"/>
          <w:szCs w:val="24"/>
        </w:rPr>
        <w:t>§ 34 ods. 2 zákona č. 462/2007 Z. z.</w:t>
      </w:r>
      <w:r w:rsidRPr="004C6376">
        <w:rPr>
          <w:rFonts w:ascii="Times New Roman" w:hAnsi="Times New Roman"/>
          <w:color w:val="000000" w:themeColor="text1"/>
          <w:sz w:val="24"/>
          <w:szCs w:val="24"/>
        </w:rPr>
        <w:fldChar w:fldCharType="end"/>
      </w:r>
      <w:bookmarkStart w:id="866" w:name="poznamky.poznamka-20.text"/>
      <w:r w:rsidRPr="004C6376">
        <w:rPr>
          <w:rFonts w:ascii="Times New Roman" w:hAnsi="Times New Roman"/>
          <w:color w:val="000000" w:themeColor="text1"/>
          <w:sz w:val="24"/>
          <w:szCs w:val="24"/>
        </w:rPr>
        <w:t xml:space="preserve"> </w:t>
      </w:r>
      <w:bookmarkEnd w:id="866"/>
    </w:p>
    <w:p w:rsidR="0068592F" w:rsidRPr="004C6376" w:rsidRDefault="0068592F" w:rsidP="0068592F">
      <w:pPr>
        <w:spacing w:after="0"/>
        <w:ind w:left="120"/>
        <w:rPr>
          <w:color w:val="000000" w:themeColor="text1"/>
          <w:sz w:val="24"/>
          <w:szCs w:val="24"/>
        </w:rPr>
      </w:pPr>
      <w:bookmarkStart w:id="867" w:name="poznamky.poznamka-21"/>
      <w:bookmarkEnd w:id="864"/>
      <w:r w:rsidRPr="004C6376">
        <w:rPr>
          <w:rFonts w:ascii="Times New Roman" w:hAnsi="Times New Roman"/>
          <w:color w:val="000000" w:themeColor="text1"/>
          <w:sz w:val="24"/>
          <w:szCs w:val="24"/>
        </w:rPr>
        <w:t xml:space="preserve"> </w:t>
      </w:r>
      <w:bookmarkStart w:id="868" w:name="poznamky.poznamka-21.oznacenie"/>
      <w:r w:rsidRPr="004C6376">
        <w:rPr>
          <w:rFonts w:ascii="Times New Roman" w:hAnsi="Times New Roman"/>
          <w:color w:val="000000" w:themeColor="text1"/>
          <w:sz w:val="24"/>
          <w:szCs w:val="24"/>
        </w:rPr>
        <w:t xml:space="preserve">21) </w:t>
      </w:r>
      <w:bookmarkEnd w:id="868"/>
      <w:r w:rsidRPr="004C6376">
        <w:rPr>
          <w:rFonts w:ascii="Times New Roman" w:hAnsi="Times New Roman"/>
          <w:color w:val="000000" w:themeColor="text1"/>
          <w:sz w:val="24"/>
          <w:szCs w:val="24"/>
        </w:rPr>
        <w:t xml:space="preserve">Napríklad </w:t>
      </w:r>
      <w:hyperlink r:id="rId97" w:anchor="paragraf-19.odsek-6">
        <w:r w:rsidRPr="004C6376">
          <w:rPr>
            <w:rFonts w:ascii="Times New Roman" w:hAnsi="Times New Roman"/>
            <w:color w:val="000000" w:themeColor="text1"/>
            <w:sz w:val="24"/>
            <w:szCs w:val="24"/>
          </w:rPr>
          <w:t>§ 19 ods. 6</w:t>
        </w:r>
      </w:hyperlink>
      <w:r w:rsidRPr="004C6376">
        <w:rPr>
          <w:rFonts w:ascii="Times New Roman" w:hAnsi="Times New Roman"/>
          <w:color w:val="000000" w:themeColor="text1"/>
          <w:sz w:val="24"/>
          <w:szCs w:val="24"/>
        </w:rPr>
        <w:t xml:space="preserve"> zákona č. </w:t>
      </w:r>
      <w:hyperlink r:id="rId98">
        <w:r w:rsidRPr="004C6376">
          <w:rPr>
            <w:rFonts w:ascii="Times New Roman" w:hAnsi="Times New Roman"/>
            <w:color w:val="000000" w:themeColor="text1"/>
            <w:sz w:val="24"/>
            <w:szCs w:val="24"/>
          </w:rPr>
          <w:t>124/2006 Z. z.</w:t>
        </w:r>
      </w:hyperlink>
      <w:bookmarkStart w:id="869" w:name="poznamky.poznamka-21.text"/>
      <w:r w:rsidRPr="004C6376">
        <w:rPr>
          <w:rFonts w:ascii="Times New Roman" w:hAnsi="Times New Roman"/>
          <w:color w:val="000000" w:themeColor="text1"/>
          <w:sz w:val="24"/>
          <w:szCs w:val="24"/>
        </w:rPr>
        <w:t xml:space="preserve"> </w:t>
      </w:r>
      <w:bookmarkEnd w:id="869"/>
    </w:p>
    <w:p w:rsidR="0068592F" w:rsidRPr="004C6376" w:rsidRDefault="0068592F" w:rsidP="0068592F">
      <w:pPr>
        <w:spacing w:after="0"/>
        <w:ind w:left="120"/>
        <w:rPr>
          <w:color w:val="000000" w:themeColor="text1"/>
          <w:sz w:val="24"/>
          <w:szCs w:val="24"/>
        </w:rPr>
      </w:pPr>
      <w:bookmarkStart w:id="870" w:name="poznamky.poznamka-21a"/>
      <w:bookmarkEnd w:id="867"/>
      <w:r w:rsidRPr="004C6376">
        <w:rPr>
          <w:rFonts w:ascii="Times New Roman" w:hAnsi="Times New Roman"/>
          <w:color w:val="000000" w:themeColor="text1"/>
          <w:sz w:val="24"/>
          <w:szCs w:val="24"/>
        </w:rPr>
        <w:t xml:space="preserve"> </w:t>
      </w:r>
      <w:bookmarkStart w:id="871" w:name="poznamky.poznamka-21a.oznacenie"/>
      <w:r w:rsidRPr="004C6376">
        <w:rPr>
          <w:rFonts w:ascii="Times New Roman" w:hAnsi="Times New Roman"/>
          <w:color w:val="000000" w:themeColor="text1"/>
          <w:sz w:val="24"/>
          <w:szCs w:val="24"/>
        </w:rPr>
        <w:t xml:space="preserve">21a) </w:t>
      </w:r>
      <w:bookmarkEnd w:id="871"/>
      <w:r w:rsidRPr="004C6376">
        <w:rPr>
          <w:color w:val="000000" w:themeColor="text1"/>
          <w:sz w:val="24"/>
          <w:szCs w:val="24"/>
        </w:rPr>
        <w:fldChar w:fldCharType="begin"/>
      </w:r>
      <w:r w:rsidRPr="004C6376">
        <w:rPr>
          <w:color w:val="000000" w:themeColor="text1"/>
          <w:sz w:val="24"/>
          <w:szCs w:val="24"/>
        </w:rPr>
        <w:instrText xml:space="preserve"> HYPERLINK "https://www.slov-lex.sk/pravne-predpisy/SK/ZZ/1964/40/" \l "paragraf-116" \h </w:instrText>
      </w:r>
      <w:r w:rsidRPr="004C6376">
        <w:rPr>
          <w:color w:val="000000" w:themeColor="text1"/>
          <w:sz w:val="24"/>
          <w:szCs w:val="24"/>
        </w:rPr>
        <w:fldChar w:fldCharType="separate"/>
      </w:r>
      <w:r w:rsidRPr="004C6376">
        <w:rPr>
          <w:rFonts w:ascii="Times New Roman" w:hAnsi="Times New Roman"/>
          <w:color w:val="000000" w:themeColor="text1"/>
          <w:sz w:val="24"/>
          <w:szCs w:val="24"/>
        </w:rPr>
        <w:t>§ 116 Občianskeho zákonníka</w:t>
      </w:r>
      <w:r w:rsidRPr="004C6376">
        <w:rPr>
          <w:rFonts w:ascii="Times New Roman" w:hAnsi="Times New Roman"/>
          <w:color w:val="000000" w:themeColor="text1"/>
          <w:sz w:val="24"/>
          <w:szCs w:val="24"/>
        </w:rPr>
        <w:fldChar w:fldCharType="end"/>
      </w:r>
      <w:bookmarkStart w:id="872" w:name="poznamky.poznamka-21a.text"/>
      <w:r w:rsidRPr="004C6376">
        <w:rPr>
          <w:rFonts w:ascii="Times New Roman" w:hAnsi="Times New Roman"/>
          <w:color w:val="000000" w:themeColor="text1"/>
          <w:sz w:val="24"/>
          <w:szCs w:val="24"/>
        </w:rPr>
        <w:t xml:space="preserve">. </w:t>
      </w:r>
      <w:bookmarkEnd w:id="872"/>
    </w:p>
    <w:p w:rsidR="0068592F" w:rsidRPr="004C6376" w:rsidRDefault="0068592F" w:rsidP="0068592F">
      <w:pPr>
        <w:spacing w:after="0"/>
        <w:ind w:left="120"/>
        <w:rPr>
          <w:color w:val="000000" w:themeColor="text1"/>
          <w:sz w:val="24"/>
          <w:szCs w:val="24"/>
        </w:rPr>
      </w:pPr>
      <w:bookmarkStart w:id="873" w:name="poznamky.poznamka-22"/>
      <w:bookmarkEnd w:id="870"/>
      <w:r w:rsidRPr="004C6376">
        <w:rPr>
          <w:rFonts w:ascii="Times New Roman" w:hAnsi="Times New Roman"/>
          <w:color w:val="000000" w:themeColor="text1"/>
          <w:sz w:val="24"/>
          <w:szCs w:val="24"/>
        </w:rPr>
        <w:t xml:space="preserve"> </w:t>
      </w:r>
      <w:bookmarkStart w:id="874" w:name="poznamky.poznamka-22.oznacenie"/>
      <w:r w:rsidRPr="004C6376">
        <w:rPr>
          <w:rFonts w:ascii="Times New Roman" w:hAnsi="Times New Roman"/>
          <w:color w:val="000000" w:themeColor="text1"/>
          <w:sz w:val="24"/>
          <w:szCs w:val="24"/>
        </w:rPr>
        <w:t xml:space="preserve">22) </w:t>
      </w:r>
      <w:bookmarkEnd w:id="874"/>
      <w:r w:rsidRPr="004C6376">
        <w:rPr>
          <w:rFonts w:ascii="Times New Roman" w:hAnsi="Times New Roman"/>
          <w:color w:val="000000" w:themeColor="text1"/>
          <w:sz w:val="24"/>
          <w:szCs w:val="24"/>
        </w:rPr>
        <w:t xml:space="preserve">Napríklad </w:t>
      </w:r>
      <w:hyperlink r:id="rId99">
        <w:r w:rsidRPr="00376198">
          <w:rPr>
            <w:rFonts w:ascii="Times New Roman" w:hAnsi="Times New Roman"/>
            <w:color w:val="000000" w:themeColor="text1"/>
            <w:sz w:val="24"/>
            <w:szCs w:val="24"/>
          </w:rPr>
          <w:t>Obchodný zákonník</w:t>
        </w:r>
      </w:hyperlink>
      <w:r w:rsidRPr="004C6376">
        <w:rPr>
          <w:rFonts w:ascii="Times New Roman" w:hAnsi="Times New Roman"/>
          <w:color w:val="000000" w:themeColor="text1"/>
          <w:sz w:val="24"/>
          <w:szCs w:val="24"/>
        </w:rPr>
        <w:t xml:space="preserve">, </w:t>
      </w:r>
      <w:hyperlink r:id="rId100">
        <w:r w:rsidRPr="004C6376">
          <w:rPr>
            <w:rFonts w:ascii="Times New Roman" w:hAnsi="Times New Roman"/>
            <w:color w:val="000000" w:themeColor="text1"/>
            <w:sz w:val="24"/>
            <w:szCs w:val="24"/>
          </w:rPr>
          <w:t>Občiansky zákonník</w:t>
        </w:r>
      </w:hyperlink>
      <w:bookmarkStart w:id="875" w:name="poznamky.poznamka-22.text"/>
      <w:r w:rsidRPr="004C6376">
        <w:rPr>
          <w:rFonts w:ascii="Times New Roman" w:hAnsi="Times New Roman"/>
          <w:color w:val="000000" w:themeColor="text1"/>
          <w:sz w:val="24"/>
          <w:szCs w:val="24"/>
        </w:rPr>
        <w:t xml:space="preserve">. </w:t>
      </w:r>
      <w:bookmarkEnd w:id="875"/>
    </w:p>
    <w:p w:rsidR="0068592F" w:rsidRPr="00376198" w:rsidRDefault="0068592F" w:rsidP="0068592F">
      <w:pPr>
        <w:spacing w:after="0"/>
        <w:ind w:left="120"/>
        <w:rPr>
          <w:color w:val="000000" w:themeColor="text1"/>
          <w:sz w:val="24"/>
          <w:szCs w:val="24"/>
        </w:rPr>
      </w:pPr>
      <w:bookmarkStart w:id="876" w:name="poznamky.poznamka-23"/>
      <w:bookmarkEnd w:id="873"/>
      <w:r w:rsidRPr="004C6376">
        <w:rPr>
          <w:rFonts w:ascii="Times New Roman" w:hAnsi="Times New Roman"/>
          <w:color w:val="000000" w:themeColor="text1"/>
          <w:sz w:val="24"/>
          <w:szCs w:val="24"/>
        </w:rPr>
        <w:t xml:space="preserve"> </w:t>
      </w:r>
      <w:bookmarkStart w:id="877" w:name="poznamky.poznamka-23.oznacenie"/>
      <w:r w:rsidRPr="004C6376">
        <w:rPr>
          <w:rFonts w:ascii="Times New Roman" w:hAnsi="Times New Roman"/>
          <w:color w:val="000000" w:themeColor="text1"/>
          <w:sz w:val="24"/>
          <w:szCs w:val="24"/>
        </w:rPr>
        <w:t xml:space="preserve">23) </w:t>
      </w:r>
      <w:bookmarkEnd w:id="877"/>
      <w:r w:rsidRPr="004C6376">
        <w:rPr>
          <w:color w:val="000000" w:themeColor="text1"/>
          <w:sz w:val="24"/>
          <w:szCs w:val="24"/>
        </w:rPr>
        <w:fldChar w:fldCharType="begin"/>
      </w:r>
      <w:r w:rsidRPr="004C6376">
        <w:rPr>
          <w:color w:val="000000" w:themeColor="text1"/>
          <w:sz w:val="24"/>
          <w:szCs w:val="24"/>
        </w:rPr>
        <w:instrText xml:space="preserve"> HYPERLINK "https://www.slov-lex.sk/pravne-predpisy/SK/ZZ/2003/461/" \l "paragraf-235" \h </w:instrText>
      </w:r>
      <w:r w:rsidRPr="004C6376">
        <w:rPr>
          <w:color w:val="000000" w:themeColor="text1"/>
          <w:sz w:val="24"/>
          <w:szCs w:val="24"/>
        </w:rPr>
        <w:fldChar w:fldCharType="separate"/>
      </w:r>
      <w:r w:rsidRPr="004C6376">
        <w:rPr>
          <w:rFonts w:ascii="Times New Roman" w:hAnsi="Times New Roman"/>
          <w:color w:val="000000" w:themeColor="text1"/>
          <w:sz w:val="24"/>
          <w:szCs w:val="24"/>
        </w:rPr>
        <w:t>§ 235</w:t>
      </w:r>
      <w:r w:rsidRPr="004C6376">
        <w:rPr>
          <w:rFonts w:ascii="Times New Roman" w:hAnsi="Times New Roman"/>
          <w:color w:val="000000" w:themeColor="text1"/>
          <w:sz w:val="24"/>
          <w:szCs w:val="24"/>
        </w:rPr>
        <w:fldChar w:fldCharType="end"/>
      </w:r>
      <w:r w:rsidRPr="00376198">
        <w:rPr>
          <w:rFonts w:ascii="Times New Roman" w:hAnsi="Times New Roman"/>
          <w:color w:val="000000" w:themeColor="text1"/>
          <w:sz w:val="24"/>
          <w:szCs w:val="24"/>
        </w:rPr>
        <w:t xml:space="preserve"> zákona č. </w:t>
      </w:r>
      <w:hyperlink r:id="rId101">
        <w:r w:rsidRPr="00376198">
          <w:rPr>
            <w:rFonts w:ascii="Times New Roman" w:hAnsi="Times New Roman"/>
            <w:color w:val="000000" w:themeColor="text1"/>
            <w:sz w:val="24"/>
            <w:szCs w:val="24"/>
          </w:rPr>
          <w:t>461/2003 Z. z.</w:t>
        </w:r>
      </w:hyperlink>
      <w:r w:rsidRPr="00376198">
        <w:rPr>
          <w:rFonts w:ascii="Times New Roman" w:hAnsi="Times New Roman"/>
          <w:color w:val="000000" w:themeColor="text1"/>
          <w:sz w:val="24"/>
          <w:szCs w:val="24"/>
        </w:rPr>
        <w:t xml:space="preserve"> o sociálnom poistení v znení zákona č. </w:t>
      </w:r>
      <w:hyperlink r:id="rId102">
        <w:r w:rsidRPr="00376198">
          <w:rPr>
            <w:rFonts w:ascii="Times New Roman" w:hAnsi="Times New Roman"/>
            <w:color w:val="000000" w:themeColor="text1"/>
            <w:sz w:val="24"/>
            <w:szCs w:val="24"/>
          </w:rPr>
          <w:t>43/2004 Z. z.</w:t>
        </w:r>
      </w:hyperlink>
      <w:bookmarkStart w:id="878" w:name="poznamky.poznamka-23.text"/>
      <w:r w:rsidRPr="00376198">
        <w:rPr>
          <w:rFonts w:ascii="Times New Roman" w:hAnsi="Times New Roman"/>
          <w:color w:val="000000" w:themeColor="text1"/>
          <w:sz w:val="24"/>
          <w:szCs w:val="24"/>
        </w:rPr>
        <w:t xml:space="preserve"> </w:t>
      </w:r>
      <w:bookmarkEnd w:id="878"/>
    </w:p>
    <w:p w:rsidR="0068592F" w:rsidRPr="00376198" w:rsidRDefault="0068592F" w:rsidP="0068592F">
      <w:pPr>
        <w:spacing w:after="0"/>
        <w:ind w:left="120"/>
        <w:rPr>
          <w:color w:val="000000" w:themeColor="text1"/>
          <w:sz w:val="24"/>
          <w:szCs w:val="24"/>
        </w:rPr>
      </w:pPr>
      <w:bookmarkStart w:id="879" w:name="poznamky.poznamka-24"/>
      <w:bookmarkEnd w:id="876"/>
      <w:r w:rsidRPr="00376198">
        <w:rPr>
          <w:rFonts w:ascii="Times New Roman" w:hAnsi="Times New Roman"/>
          <w:color w:val="000000" w:themeColor="text1"/>
          <w:sz w:val="24"/>
          <w:szCs w:val="24"/>
        </w:rPr>
        <w:t xml:space="preserve"> </w:t>
      </w:r>
      <w:bookmarkStart w:id="880" w:name="poznamky.poznamka-24.oznacenie"/>
      <w:r w:rsidRPr="00376198">
        <w:rPr>
          <w:rFonts w:ascii="Times New Roman" w:hAnsi="Times New Roman"/>
          <w:color w:val="000000" w:themeColor="text1"/>
          <w:sz w:val="24"/>
          <w:szCs w:val="24"/>
        </w:rPr>
        <w:t xml:space="preserve">24) </w:t>
      </w:r>
      <w:bookmarkEnd w:id="880"/>
      <w:r w:rsidRPr="00376198">
        <w:rPr>
          <w:color w:val="000000" w:themeColor="text1"/>
          <w:sz w:val="24"/>
          <w:szCs w:val="24"/>
        </w:rPr>
        <w:fldChar w:fldCharType="begin"/>
      </w:r>
      <w:r w:rsidRPr="00376198">
        <w:rPr>
          <w:color w:val="000000" w:themeColor="text1"/>
          <w:sz w:val="24"/>
          <w:szCs w:val="24"/>
        </w:rPr>
        <w:instrText xml:space="preserve"> HYPERLINK "https://www.slov-lex.sk/pravne-predpisy/SK/ZZ/2006/124/" \l "paragraf-17" \h </w:instrText>
      </w:r>
      <w:r w:rsidRPr="00376198">
        <w:rPr>
          <w:color w:val="000000" w:themeColor="text1"/>
          <w:sz w:val="24"/>
          <w:szCs w:val="24"/>
        </w:rPr>
        <w:fldChar w:fldCharType="separate"/>
      </w:r>
      <w:r w:rsidRPr="00376198">
        <w:rPr>
          <w:rFonts w:ascii="Times New Roman" w:hAnsi="Times New Roman"/>
          <w:color w:val="000000" w:themeColor="text1"/>
          <w:sz w:val="24"/>
          <w:szCs w:val="24"/>
        </w:rPr>
        <w:t>§ 17</w:t>
      </w:r>
      <w:r w:rsidRPr="00376198">
        <w:rPr>
          <w:rFonts w:ascii="Times New Roman" w:hAnsi="Times New Roman"/>
          <w:color w:val="000000" w:themeColor="text1"/>
          <w:sz w:val="24"/>
          <w:szCs w:val="24"/>
        </w:rPr>
        <w:fldChar w:fldCharType="end"/>
      </w:r>
      <w:r w:rsidRPr="00376198">
        <w:rPr>
          <w:rFonts w:ascii="Times New Roman" w:hAnsi="Times New Roman"/>
          <w:color w:val="000000" w:themeColor="text1"/>
          <w:sz w:val="24"/>
          <w:szCs w:val="24"/>
        </w:rPr>
        <w:t xml:space="preserve"> zákona č. </w:t>
      </w:r>
      <w:hyperlink r:id="rId103">
        <w:r w:rsidRPr="00376198">
          <w:rPr>
            <w:rFonts w:ascii="Times New Roman" w:hAnsi="Times New Roman"/>
            <w:color w:val="000000" w:themeColor="text1"/>
            <w:sz w:val="24"/>
            <w:szCs w:val="24"/>
          </w:rPr>
          <w:t>124/2006 Z. z.</w:t>
        </w:r>
      </w:hyperlink>
      <w:bookmarkStart w:id="881" w:name="poznamky.poznamka-24.text"/>
      <w:r w:rsidRPr="00376198">
        <w:rPr>
          <w:rFonts w:ascii="Times New Roman" w:hAnsi="Times New Roman"/>
          <w:color w:val="000000" w:themeColor="text1"/>
          <w:sz w:val="24"/>
          <w:szCs w:val="24"/>
        </w:rPr>
        <w:t xml:space="preserve"> </w:t>
      </w:r>
      <w:bookmarkEnd w:id="881"/>
    </w:p>
    <w:p w:rsidR="0068592F" w:rsidRPr="004C6376" w:rsidRDefault="0068592F" w:rsidP="0068592F">
      <w:pPr>
        <w:spacing w:after="0"/>
        <w:ind w:left="120"/>
        <w:rPr>
          <w:color w:val="000000" w:themeColor="text1"/>
          <w:sz w:val="24"/>
          <w:szCs w:val="24"/>
        </w:rPr>
      </w:pPr>
      <w:bookmarkStart w:id="882" w:name="poznamky.poznamka-25"/>
      <w:bookmarkEnd w:id="879"/>
      <w:r w:rsidRPr="00376198">
        <w:rPr>
          <w:rFonts w:ascii="Times New Roman" w:hAnsi="Times New Roman"/>
          <w:color w:val="000000" w:themeColor="text1"/>
          <w:sz w:val="24"/>
          <w:szCs w:val="24"/>
        </w:rPr>
        <w:t xml:space="preserve"> </w:t>
      </w:r>
      <w:bookmarkStart w:id="883" w:name="poznamky.poznamka-25.oznacenie"/>
      <w:r w:rsidRPr="00376198">
        <w:rPr>
          <w:rFonts w:ascii="Times New Roman" w:hAnsi="Times New Roman"/>
          <w:color w:val="000000" w:themeColor="text1"/>
          <w:sz w:val="24"/>
          <w:szCs w:val="24"/>
        </w:rPr>
        <w:t xml:space="preserve">25) </w:t>
      </w:r>
      <w:bookmarkEnd w:id="883"/>
      <w:r w:rsidRPr="004C6376">
        <w:rPr>
          <w:rFonts w:ascii="Times New Roman" w:hAnsi="Times New Roman"/>
          <w:color w:val="000000" w:themeColor="text1"/>
          <w:sz w:val="24"/>
          <w:szCs w:val="24"/>
        </w:rPr>
        <w:t xml:space="preserve">Napríklad zákon Slovenskej národnej rady č. </w:t>
      </w:r>
      <w:hyperlink r:id="rId104">
        <w:r w:rsidRPr="004C6376">
          <w:rPr>
            <w:rFonts w:ascii="Times New Roman" w:hAnsi="Times New Roman"/>
            <w:color w:val="000000" w:themeColor="text1"/>
            <w:sz w:val="24"/>
            <w:szCs w:val="24"/>
          </w:rPr>
          <w:t>369/1990 Zb.</w:t>
        </w:r>
      </w:hyperlink>
      <w:r w:rsidRPr="004C6376">
        <w:rPr>
          <w:rFonts w:ascii="Times New Roman" w:hAnsi="Times New Roman"/>
          <w:color w:val="000000" w:themeColor="text1"/>
          <w:sz w:val="24"/>
          <w:szCs w:val="24"/>
        </w:rPr>
        <w:t xml:space="preserve"> o obecnom zriadení v znení neskorších predpisov, zákon č. </w:t>
      </w:r>
      <w:hyperlink r:id="rId105">
        <w:r w:rsidRPr="004C6376">
          <w:rPr>
            <w:rFonts w:ascii="Times New Roman" w:hAnsi="Times New Roman"/>
            <w:color w:val="000000" w:themeColor="text1"/>
            <w:sz w:val="24"/>
            <w:szCs w:val="24"/>
          </w:rPr>
          <w:t>302/2001 Z. z.</w:t>
        </w:r>
      </w:hyperlink>
      <w:bookmarkStart w:id="884" w:name="poznamky.poznamka-25.text"/>
      <w:r w:rsidRPr="004C6376">
        <w:rPr>
          <w:rFonts w:ascii="Times New Roman" w:hAnsi="Times New Roman"/>
          <w:color w:val="000000" w:themeColor="text1"/>
          <w:sz w:val="24"/>
          <w:szCs w:val="24"/>
        </w:rPr>
        <w:t xml:space="preserve"> o samospráve vyšších územných celkov (zákon o samosprávnych krajoch) v znení neskorších predpisov. </w:t>
      </w:r>
      <w:bookmarkEnd w:id="884"/>
    </w:p>
    <w:p w:rsidR="0068592F" w:rsidRPr="004C6376" w:rsidRDefault="0068592F" w:rsidP="0068592F">
      <w:pPr>
        <w:spacing w:after="0"/>
        <w:ind w:left="120"/>
        <w:rPr>
          <w:color w:val="000000" w:themeColor="text1"/>
          <w:sz w:val="24"/>
          <w:szCs w:val="24"/>
        </w:rPr>
      </w:pPr>
      <w:bookmarkStart w:id="885" w:name="poznamky.poznamka-25b"/>
      <w:bookmarkEnd w:id="882"/>
      <w:r w:rsidRPr="004C6376">
        <w:rPr>
          <w:rFonts w:ascii="Times New Roman" w:hAnsi="Times New Roman"/>
          <w:color w:val="000000" w:themeColor="text1"/>
          <w:sz w:val="24"/>
          <w:szCs w:val="24"/>
        </w:rPr>
        <w:t xml:space="preserve"> </w:t>
      </w:r>
      <w:bookmarkStart w:id="886" w:name="poznamky.poznamka-25b.oznacenie"/>
      <w:r w:rsidRPr="004C6376">
        <w:rPr>
          <w:rFonts w:ascii="Times New Roman" w:hAnsi="Times New Roman"/>
          <w:color w:val="000000" w:themeColor="text1"/>
          <w:sz w:val="24"/>
          <w:szCs w:val="24"/>
        </w:rPr>
        <w:t xml:space="preserve">25b) </w:t>
      </w:r>
      <w:bookmarkEnd w:id="886"/>
      <w:r w:rsidRPr="004C6376">
        <w:rPr>
          <w:color w:val="000000" w:themeColor="text1"/>
          <w:sz w:val="24"/>
          <w:szCs w:val="24"/>
        </w:rPr>
        <w:fldChar w:fldCharType="begin"/>
      </w:r>
      <w:r w:rsidRPr="004C6376">
        <w:rPr>
          <w:color w:val="000000" w:themeColor="text1"/>
          <w:sz w:val="24"/>
          <w:szCs w:val="24"/>
        </w:rPr>
        <w:instrText xml:space="preserve"> HYPERLINK "https://www.slov-lex.sk/pravne-predpisy/SK/ZZ/2001/311/" \l "paragraf-224.odsek-2.pismeno-e" \h </w:instrText>
      </w:r>
      <w:r w:rsidRPr="004C6376">
        <w:rPr>
          <w:color w:val="000000" w:themeColor="text1"/>
          <w:sz w:val="24"/>
          <w:szCs w:val="24"/>
        </w:rPr>
        <w:fldChar w:fldCharType="separate"/>
      </w:r>
      <w:r w:rsidRPr="004C6376">
        <w:rPr>
          <w:rFonts w:ascii="Times New Roman" w:hAnsi="Times New Roman"/>
          <w:color w:val="000000" w:themeColor="text1"/>
          <w:sz w:val="24"/>
          <w:szCs w:val="24"/>
        </w:rPr>
        <w:t>§ 224 ods. 2 písm. e) Zákonníka práce</w:t>
      </w:r>
      <w:r w:rsidRPr="004C6376">
        <w:rPr>
          <w:rFonts w:ascii="Times New Roman" w:hAnsi="Times New Roman"/>
          <w:color w:val="000000" w:themeColor="text1"/>
          <w:sz w:val="24"/>
          <w:szCs w:val="24"/>
        </w:rPr>
        <w:fldChar w:fldCharType="end"/>
      </w:r>
      <w:bookmarkStart w:id="887" w:name="poznamky.poznamka-25b.text"/>
      <w:r w:rsidRPr="004C6376">
        <w:rPr>
          <w:rFonts w:ascii="Times New Roman" w:hAnsi="Times New Roman"/>
          <w:color w:val="000000" w:themeColor="text1"/>
          <w:sz w:val="24"/>
          <w:szCs w:val="24"/>
        </w:rPr>
        <w:t xml:space="preserve">. </w:t>
      </w:r>
      <w:bookmarkEnd w:id="887"/>
    </w:p>
    <w:p w:rsidR="0068592F" w:rsidRPr="004C6376" w:rsidRDefault="0068592F" w:rsidP="0068592F">
      <w:pPr>
        <w:spacing w:after="0"/>
        <w:ind w:left="120"/>
        <w:rPr>
          <w:color w:val="000000" w:themeColor="text1"/>
          <w:sz w:val="24"/>
          <w:szCs w:val="24"/>
        </w:rPr>
      </w:pPr>
      <w:bookmarkStart w:id="888" w:name="poznamky.poznamka-25c"/>
      <w:bookmarkEnd w:id="885"/>
      <w:r w:rsidRPr="004C6376">
        <w:rPr>
          <w:rFonts w:ascii="Times New Roman" w:hAnsi="Times New Roman"/>
          <w:color w:val="000000" w:themeColor="text1"/>
          <w:sz w:val="24"/>
          <w:szCs w:val="24"/>
        </w:rPr>
        <w:t xml:space="preserve"> </w:t>
      </w:r>
      <w:bookmarkStart w:id="889" w:name="poznamky.poznamka-25c.oznacenie"/>
      <w:r w:rsidRPr="004C6376">
        <w:rPr>
          <w:rFonts w:ascii="Times New Roman" w:hAnsi="Times New Roman"/>
          <w:color w:val="000000" w:themeColor="text1"/>
          <w:sz w:val="24"/>
          <w:szCs w:val="24"/>
        </w:rPr>
        <w:t xml:space="preserve">25c) </w:t>
      </w:r>
      <w:bookmarkEnd w:id="889"/>
      <w:r w:rsidRPr="004C6376">
        <w:rPr>
          <w:color w:val="000000" w:themeColor="text1"/>
          <w:sz w:val="24"/>
          <w:szCs w:val="24"/>
        </w:rPr>
        <w:fldChar w:fldCharType="begin"/>
      </w:r>
      <w:r w:rsidRPr="004C6376">
        <w:rPr>
          <w:color w:val="000000" w:themeColor="text1"/>
          <w:sz w:val="24"/>
          <w:szCs w:val="24"/>
        </w:rPr>
        <w:instrText xml:space="preserve"> HYPERLINK "https://www.slov-lex.sk/pravne-predpisy/SK/ZZ/2005/82/" \l "paragraf-5.odsek-4" \h </w:instrText>
      </w:r>
      <w:r w:rsidRPr="004C6376">
        <w:rPr>
          <w:color w:val="000000" w:themeColor="text1"/>
          <w:sz w:val="24"/>
          <w:szCs w:val="24"/>
        </w:rPr>
        <w:fldChar w:fldCharType="separate"/>
      </w:r>
      <w:r w:rsidRPr="004C6376">
        <w:rPr>
          <w:rFonts w:ascii="Times New Roman" w:hAnsi="Times New Roman"/>
          <w:color w:val="000000" w:themeColor="text1"/>
          <w:sz w:val="24"/>
          <w:szCs w:val="24"/>
        </w:rPr>
        <w:t>§ 5 ods. 4</w:t>
      </w:r>
      <w:r w:rsidRPr="004C6376">
        <w:rPr>
          <w:rFonts w:ascii="Times New Roman" w:hAnsi="Times New Roman"/>
          <w:color w:val="000000" w:themeColor="text1"/>
          <w:sz w:val="24"/>
          <w:szCs w:val="24"/>
        </w:rPr>
        <w:fldChar w:fldCharType="end"/>
      </w:r>
      <w:r w:rsidRPr="004C6376">
        <w:rPr>
          <w:rFonts w:ascii="Times New Roman" w:hAnsi="Times New Roman"/>
          <w:color w:val="000000" w:themeColor="text1"/>
          <w:sz w:val="24"/>
          <w:szCs w:val="24"/>
        </w:rPr>
        <w:t xml:space="preserve"> a </w:t>
      </w:r>
      <w:hyperlink r:id="rId106" w:anchor="paragraf-5.odsek-5">
        <w:r w:rsidRPr="004C6376">
          <w:rPr>
            <w:rFonts w:ascii="Times New Roman" w:hAnsi="Times New Roman"/>
            <w:color w:val="000000" w:themeColor="text1"/>
            <w:sz w:val="24"/>
            <w:szCs w:val="24"/>
          </w:rPr>
          <w:t>5</w:t>
        </w:r>
      </w:hyperlink>
      <w:r w:rsidRPr="004C6376">
        <w:rPr>
          <w:rFonts w:ascii="Times New Roman" w:hAnsi="Times New Roman"/>
          <w:color w:val="000000" w:themeColor="text1"/>
          <w:sz w:val="24"/>
          <w:szCs w:val="24"/>
        </w:rPr>
        <w:t xml:space="preserve"> zákona č. </w:t>
      </w:r>
      <w:hyperlink r:id="rId107">
        <w:r w:rsidRPr="004C6376">
          <w:rPr>
            <w:rFonts w:ascii="Times New Roman" w:hAnsi="Times New Roman"/>
            <w:color w:val="000000" w:themeColor="text1"/>
            <w:sz w:val="24"/>
            <w:szCs w:val="24"/>
          </w:rPr>
          <w:t>82/2005 Z. z.</w:t>
        </w:r>
      </w:hyperlink>
      <w:bookmarkStart w:id="890" w:name="poznamky.poznamka-25c.text"/>
      <w:r w:rsidRPr="004C6376">
        <w:rPr>
          <w:rFonts w:ascii="Times New Roman" w:hAnsi="Times New Roman"/>
          <w:color w:val="000000" w:themeColor="text1"/>
          <w:sz w:val="24"/>
          <w:szCs w:val="24"/>
        </w:rPr>
        <w:t xml:space="preserve"> v znení neskorších predpisov. </w:t>
      </w:r>
      <w:bookmarkEnd w:id="890"/>
    </w:p>
    <w:p w:rsidR="0068592F" w:rsidRPr="004C6376" w:rsidRDefault="0068592F" w:rsidP="0068592F">
      <w:pPr>
        <w:spacing w:after="0"/>
        <w:ind w:left="120"/>
        <w:rPr>
          <w:color w:val="000000" w:themeColor="text1"/>
          <w:sz w:val="24"/>
          <w:szCs w:val="24"/>
        </w:rPr>
      </w:pPr>
      <w:bookmarkStart w:id="891" w:name="poznamky.poznamka-26"/>
      <w:bookmarkEnd w:id="888"/>
      <w:r w:rsidRPr="004C6376">
        <w:rPr>
          <w:rFonts w:ascii="Times New Roman" w:hAnsi="Times New Roman"/>
          <w:color w:val="000000" w:themeColor="text1"/>
          <w:sz w:val="24"/>
          <w:szCs w:val="24"/>
        </w:rPr>
        <w:t xml:space="preserve"> </w:t>
      </w:r>
      <w:bookmarkStart w:id="892" w:name="poznamky.poznamka-26.oznacenie"/>
      <w:r w:rsidRPr="004C6376">
        <w:rPr>
          <w:rFonts w:ascii="Times New Roman" w:hAnsi="Times New Roman"/>
          <w:color w:val="000000" w:themeColor="text1"/>
          <w:sz w:val="24"/>
          <w:szCs w:val="24"/>
        </w:rPr>
        <w:t xml:space="preserve">26) </w:t>
      </w:r>
      <w:bookmarkEnd w:id="892"/>
      <w:r w:rsidRPr="004C6376">
        <w:rPr>
          <w:rFonts w:ascii="Times New Roman" w:hAnsi="Times New Roman"/>
          <w:color w:val="000000" w:themeColor="text1"/>
          <w:sz w:val="24"/>
          <w:szCs w:val="24"/>
        </w:rPr>
        <w:t xml:space="preserve">Zákon č. </w:t>
      </w:r>
      <w:hyperlink r:id="rId108">
        <w:r w:rsidRPr="004C6376">
          <w:rPr>
            <w:rFonts w:ascii="Times New Roman" w:hAnsi="Times New Roman"/>
            <w:color w:val="000000" w:themeColor="text1"/>
            <w:sz w:val="24"/>
            <w:szCs w:val="24"/>
          </w:rPr>
          <w:t>71/1967 Zb.</w:t>
        </w:r>
      </w:hyperlink>
      <w:bookmarkStart w:id="893" w:name="poznamky.poznamka-26.text"/>
      <w:r w:rsidRPr="004C6376">
        <w:rPr>
          <w:rFonts w:ascii="Times New Roman" w:hAnsi="Times New Roman"/>
          <w:color w:val="000000" w:themeColor="text1"/>
          <w:sz w:val="24"/>
          <w:szCs w:val="24"/>
        </w:rPr>
        <w:t xml:space="preserve"> o správnom konaní (správny poriadok) v znení neskorších predpisov. </w:t>
      </w:r>
      <w:bookmarkEnd w:id="893"/>
    </w:p>
    <w:p w:rsidR="0068592F" w:rsidRPr="004C6376" w:rsidRDefault="0068592F" w:rsidP="0068592F">
      <w:pPr>
        <w:spacing w:after="0"/>
        <w:ind w:left="120"/>
        <w:rPr>
          <w:color w:val="000000" w:themeColor="text1"/>
          <w:sz w:val="24"/>
          <w:szCs w:val="24"/>
        </w:rPr>
      </w:pPr>
      <w:bookmarkStart w:id="894" w:name="poznamky.poznamka-27"/>
      <w:bookmarkEnd w:id="891"/>
      <w:r w:rsidRPr="004C6376">
        <w:rPr>
          <w:rFonts w:ascii="Times New Roman" w:hAnsi="Times New Roman"/>
          <w:color w:val="000000" w:themeColor="text1"/>
          <w:sz w:val="24"/>
          <w:szCs w:val="24"/>
        </w:rPr>
        <w:t xml:space="preserve"> </w:t>
      </w:r>
      <w:bookmarkStart w:id="895" w:name="poznamky.poznamka-27.oznacenie"/>
      <w:r w:rsidRPr="004C6376">
        <w:rPr>
          <w:rFonts w:ascii="Times New Roman" w:hAnsi="Times New Roman"/>
          <w:color w:val="000000" w:themeColor="text1"/>
          <w:sz w:val="24"/>
          <w:szCs w:val="24"/>
        </w:rPr>
        <w:t xml:space="preserve">27) </w:t>
      </w:r>
      <w:bookmarkEnd w:id="895"/>
      <w:r w:rsidRPr="004C6376">
        <w:rPr>
          <w:rFonts w:ascii="Times New Roman" w:hAnsi="Times New Roman"/>
          <w:color w:val="000000" w:themeColor="text1"/>
          <w:sz w:val="24"/>
          <w:szCs w:val="24"/>
        </w:rPr>
        <w:t xml:space="preserve">Napríklad zákon Slovenskej národnej rady č. </w:t>
      </w:r>
      <w:hyperlink r:id="rId109">
        <w:r w:rsidRPr="004C6376">
          <w:rPr>
            <w:rFonts w:ascii="Times New Roman" w:hAnsi="Times New Roman"/>
            <w:color w:val="000000" w:themeColor="text1"/>
            <w:sz w:val="24"/>
            <w:szCs w:val="24"/>
          </w:rPr>
          <w:t>51/1988 Zb.</w:t>
        </w:r>
      </w:hyperlink>
      <w:r w:rsidRPr="004C6376">
        <w:rPr>
          <w:rFonts w:ascii="Times New Roman" w:hAnsi="Times New Roman"/>
          <w:color w:val="000000" w:themeColor="text1"/>
          <w:sz w:val="24"/>
          <w:szCs w:val="24"/>
        </w:rPr>
        <w:t xml:space="preserve"> v znení neskorších predpisov, zákon č. </w:t>
      </w:r>
      <w:hyperlink r:id="rId110">
        <w:r w:rsidRPr="004C6376">
          <w:rPr>
            <w:rFonts w:ascii="Times New Roman" w:hAnsi="Times New Roman"/>
            <w:color w:val="000000" w:themeColor="text1"/>
            <w:sz w:val="24"/>
            <w:szCs w:val="24"/>
          </w:rPr>
          <w:t>314/2001 Z. z.</w:t>
        </w:r>
      </w:hyperlink>
      <w:r w:rsidRPr="004C6376">
        <w:rPr>
          <w:rFonts w:ascii="Times New Roman" w:hAnsi="Times New Roman"/>
          <w:color w:val="000000" w:themeColor="text1"/>
          <w:sz w:val="24"/>
          <w:szCs w:val="24"/>
        </w:rPr>
        <w:t xml:space="preserve"> v znení neskorších predpisov, zákon č. </w:t>
      </w:r>
      <w:hyperlink r:id="rId111">
        <w:r w:rsidRPr="004C6376">
          <w:rPr>
            <w:rFonts w:ascii="Times New Roman" w:hAnsi="Times New Roman"/>
            <w:color w:val="000000" w:themeColor="text1"/>
            <w:sz w:val="24"/>
            <w:szCs w:val="24"/>
          </w:rPr>
          <w:t>5/2004 Z. z.</w:t>
        </w:r>
      </w:hyperlink>
      <w:r w:rsidRPr="004C6376">
        <w:rPr>
          <w:rFonts w:ascii="Times New Roman" w:hAnsi="Times New Roman"/>
          <w:color w:val="000000" w:themeColor="text1"/>
          <w:sz w:val="24"/>
          <w:szCs w:val="24"/>
        </w:rPr>
        <w:t xml:space="preserve"> v znení neskorších predpisov, zákon č. </w:t>
      </w:r>
      <w:hyperlink r:id="rId112">
        <w:r w:rsidRPr="004C6376">
          <w:rPr>
            <w:rFonts w:ascii="Times New Roman" w:hAnsi="Times New Roman"/>
            <w:color w:val="000000" w:themeColor="text1"/>
            <w:sz w:val="24"/>
            <w:szCs w:val="24"/>
          </w:rPr>
          <w:t>126/2006 Z. z.</w:t>
        </w:r>
      </w:hyperlink>
      <w:bookmarkStart w:id="896" w:name="poznamky.poznamka-27.text"/>
      <w:r w:rsidRPr="004C6376">
        <w:rPr>
          <w:rFonts w:ascii="Times New Roman" w:hAnsi="Times New Roman"/>
          <w:color w:val="000000" w:themeColor="text1"/>
          <w:sz w:val="24"/>
          <w:szCs w:val="24"/>
        </w:rPr>
        <w:t xml:space="preserve"> </w:t>
      </w:r>
      <w:bookmarkEnd w:id="896"/>
    </w:p>
    <w:p w:rsidR="0068592F" w:rsidRPr="004C6376" w:rsidRDefault="0068592F" w:rsidP="0068592F">
      <w:pPr>
        <w:spacing w:after="0"/>
        <w:ind w:left="120"/>
        <w:rPr>
          <w:color w:val="000000" w:themeColor="text1"/>
          <w:sz w:val="24"/>
          <w:szCs w:val="24"/>
        </w:rPr>
      </w:pPr>
      <w:bookmarkStart w:id="897" w:name="poznamky.poznamka-28"/>
      <w:bookmarkEnd w:id="894"/>
      <w:r w:rsidRPr="004C6376">
        <w:rPr>
          <w:rFonts w:ascii="Times New Roman" w:hAnsi="Times New Roman"/>
          <w:color w:val="000000" w:themeColor="text1"/>
          <w:sz w:val="24"/>
          <w:szCs w:val="24"/>
        </w:rPr>
        <w:t xml:space="preserve"> </w:t>
      </w:r>
      <w:bookmarkStart w:id="898" w:name="poznamky.poznamka-28.oznacenie"/>
      <w:r w:rsidRPr="004C6376">
        <w:rPr>
          <w:rFonts w:ascii="Times New Roman" w:hAnsi="Times New Roman"/>
          <w:color w:val="000000" w:themeColor="text1"/>
          <w:sz w:val="24"/>
          <w:szCs w:val="24"/>
        </w:rPr>
        <w:t xml:space="preserve">28) </w:t>
      </w:r>
      <w:bookmarkEnd w:id="898"/>
      <w:r w:rsidRPr="004C6376">
        <w:rPr>
          <w:color w:val="000000" w:themeColor="text1"/>
          <w:sz w:val="24"/>
          <w:szCs w:val="24"/>
        </w:rPr>
        <w:fldChar w:fldCharType="begin"/>
      </w:r>
      <w:r w:rsidRPr="004C6376">
        <w:rPr>
          <w:color w:val="000000" w:themeColor="text1"/>
          <w:sz w:val="24"/>
          <w:szCs w:val="24"/>
        </w:rPr>
        <w:instrText xml:space="preserve"> HYPERLINK "https://www.slov-lex.sk/pravne-predpisy/SK/ZZ/2009/505/" \l "paragraf-4.odsek-1" \h </w:instrText>
      </w:r>
      <w:r w:rsidRPr="004C6376">
        <w:rPr>
          <w:color w:val="000000" w:themeColor="text1"/>
          <w:sz w:val="24"/>
          <w:szCs w:val="24"/>
        </w:rPr>
        <w:fldChar w:fldCharType="separate"/>
      </w:r>
      <w:r w:rsidRPr="004C6376">
        <w:rPr>
          <w:rFonts w:ascii="Times New Roman" w:hAnsi="Times New Roman"/>
          <w:color w:val="000000" w:themeColor="text1"/>
          <w:sz w:val="24"/>
          <w:szCs w:val="24"/>
        </w:rPr>
        <w:t>§ 4 ods. 1</w:t>
      </w:r>
      <w:r w:rsidRPr="004C6376">
        <w:rPr>
          <w:rFonts w:ascii="Times New Roman" w:hAnsi="Times New Roman"/>
          <w:color w:val="000000" w:themeColor="text1"/>
          <w:sz w:val="24"/>
          <w:szCs w:val="24"/>
        </w:rPr>
        <w:fldChar w:fldCharType="end"/>
      </w:r>
      <w:r w:rsidRPr="004C6376">
        <w:rPr>
          <w:rFonts w:ascii="Times New Roman" w:hAnsi="Times New Roman"/>
          <w:color w:val="000000" w:themeColor="text1"/>
          <w:sz w:val="24"/>
          <w:szCs w:val="24"/>
        </w:rPr>
        <w:t xml:space="preserve"> a </w:t>
      </w:r>
      <w:hyperlink r:id="rId113" w:anchor="paragraf-4.odsek-2">
        <w:r w:rsidRPr="004C6376">
          <w:rPr>
            <w:rFonts w:ascii="Times New Roman" w:hAnsi="Times New Roman"/>
            <w:color w:val="000000" w:themeColor="text1"/>
            <w:sz w:val="24"/>
            <w:szCs w:val="24"/>
          </w:rPr>
          <w:t>2</w:t>
        </w:r>
      </w:hyperlink>
      <w:r w:rsidRPr="004C6376">
        <w:rPr>
          <w:rFonts w:ascii="Times New Roman" w:hAnsi="Times New Roman"/>
          <w:color w:val="000000" w:themeColor="text1"/>
          <w:sz w:val="24"/>
          <w:szCs w:val="24"/>
        </w:rPr>
        <w:t xml:space="preserve"> zákona č. </w:t>
      </w:r>
      <w:hyperlink r:id="rId114">
        <w:r w:rsidRPr="004C6376">
          <w:rPr>
            <w:rFonts w:ascii="Times New Roman" w:hAnsi="Times New Roman"/>
            <w:color w:val="000000" w:themeColor="text1"/>
            <w:sz w:val="24"/>
            <w:szCs w:val="24"/>
          </w:rPr>
          <w:t>505/2009 Z. z.</w:t>
        </w:r>
      </w:hyperlink>
      <w:bookmarkStart w:id="899" w:name="poznamky.poznamka-28.text"/>
      <w:r w:rsidRPr="004C6376">
        <w:rPr>
          <w:rFonts w:ascii="Times New Roman" w:hAnsi="Times New Roman"/>
          <w:color w:val="000000" w:themeColor="text1"/>
          <w:sz w:val="24"/>
          <w:szCs w:val="24"/>
        </w:rPr>
        <w:t xml:space="preserve"> </w:t>
      </w:r>
      <w:bookmarkEnd w:id="899"/>
    </w:p>
    <w:bookmarkEnd w:id="897"/>
    <w:p w:rsidR="0068592F" w:rsidRPr="00547EDA" w:rsidRDefault="0068592F" w:rsidP="0068592F">
      <w:pPr>
        <w:widowControl w:val="0"/>
        <w:spacing w:after="0" w:line="240" w:lineRule="auto"/>
        <w:rPr>
          <w:rFonts w:ascii="Times New Roman" w:hAnsi="Times New Roman" w:cs="Times New Roman"/>
          <w:sz w:val="24"/>
          <w:szCs w:val="24"/>
          <w:lang w:val="sk-SK"/>
        </w:rPr>
      </w:pPr>
    </w:p>
    <w:bookmarkEnd w:id="6"/>
    <w:bookmarkEnd w:id="8"/>
    <w:bookmarkEnd w:id="9"/>
    <w:bookmarkEnd w:id="11"/>
    <w:p w:rsidR="0068592F" w:rsidRPr="00547EDA" w:rsidRDefault="0068592F" w:rsidP="0068592F">
      <w:pPr>
        <w:widowControl w:val="0"/>
        <w:spacing w:after="0" w:line="240" w:lineRule="auto"/>
        <w:rPr>
          <w:rFonts w:ascii="Times New Roman" w:hAnsi="Times New Roman" w:cs="Times New Roman"/>
          <w:sz w:val="24"/>
          <w:szCs w:val="24"/>
          <w:lang w:val="sk-SK"/>
        </w:rPr>
      </w:pPr>
    </w:p>
    <w:sectPr w:rsidR="0068592F" w:rsidRPr="00547EDA" w:rsidSect="0068592F">
      <w:footerReference w:type="default" r:id="rId115"/>
      <w:pgSz w:w="11907" w:h="16839" w:code="9"/>
      <w:pgMar w:top="993" w:right="1440" w:bottom="1134" w:left="1440" w:header="708"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F47" w:rsidRDefault="00E31F47">
      <w:pPr>
        <w:spacing w:after="0" w:line="240" w:lineRule="auto"/>
      </w:pPr>
      <w:r>
        <w:separator/>
      </w:r>
    </w:p>
  </w:endnote>
  <w:endnote w:type="continuationSeparator" w:id="0">
    <w:p w:rsidR="00E31F47" w:rsidRDefault="00E31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eX Gyre Bonum">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900" w:author="Illáš Martin" w:date="2024-06-13T13:52:00Z"/>
  <w:sdt>
    <w:sdtPr>
      <w:rPr>
        <w:rFonts w:ascii="Times New Roman" w:hAnsi="Times New Roman" w:cs="Times New Roman"/>
        <w:sz w:val="24"/>
      </w:rPr>
      <w:id w:val="-260845579"/>
      <w:docPartObj>
        <w:docPartGallery w:val="Page Numbers (Bottom of Page)"/>
        <w:docPartUnique/>
      </w:docPartObj>
    </w:sdtPr>
    <w:sdtContent>
      <w:customXmlInsRangeEnd w:id="900"/>
      <w:p w:rsidR="002E4B56" w:rsidRPr="00675AB4" w:rsidRDefault="002E4B56" w:rsidP="0068592F">
        <w:pPr>
          <w:pStyle w:val="Pta"/>
          <w:jc w:val="center"/>
          <w:rPr>
            <w:rFonts w:ascii="Times New Roman" w:hAnsi="Times New Roman" w:cs="Times New Roman"/>
            <w:sz w:val="24"/>
          </w:rPr>
        </w:pPr>
        <w:ins w:id="901" w:author="Illáš Martin" w:date="2024-06-13T13:52:00Z">
          <w:r w:rsidRPr="00675AB4">
            <w:rPr>
              <w:rFonts w:ascii="Times New Roman" w:hAnsi="Times New Roman" w:cs="Times New Roman"/>
              <w:sz w:val="24"/>
            </w:rPr>
            <w:fldChar w:fldCharType="begin"/>
          </w:r>
          <w:r w:rsidRPr="00675AB4">
            <w:rPr>
              <w:rFonts w:ascii="Times New Roman" w:hAnsi="Times New Roman" w:cs="Times New Roman"/>
              <w:sz w:val="24"/>
            </w:rPr>
            <w:instrText>PAGE   \* MERGEFORMAT</w:instrText>
          </w:r>
          <w:r w:rsidRPr="00675AB4">
            <w:rPr>
              <w:rFonts w:ascii="Times New Roman" w:hAnsi="Times New Roman" w:cs="Times New Roman"/>
              <w:sz w:val="24"/>
            </w:rPr>
            <w:fldChar w:fldCharType="separate"/>
          </w:r>
        </w:ins>
        <w:r w:rsidR="007E2648" w:rsidRPr="007E2648">
          <w:rPr>
            <w:rFonts w:ascii="Times New Roman" w:hAnsi="Times New Roman" w:cs="Times New Roman"/>
            <w:noProof/>
            <w:sz w:val="24"/>
            <w:lang w:val="sk-SK"/>
          </w:rPr>
          <w:t>2</w:t>
        </w:r>
        <w:ins w:id="902" w:author="Illáš Martin" w:date="2024-06-13T13:52:00Z">
          <w:r w:rsidRPr="00675AB4">
            <w:rPr>
              <w:rFonts w:ascii="Times New Roman" w:hAnsi="Times New Roman" w:cs="Times New Roman"/>
              <w:sz w:val="24"/>
            </w:rPr>
            <w:fldChar w:fldCharType="end"/>
          </w:r>
        </w:ins>
      </w:p>
      <w:customXmlInsRangeStart w:id="903" w:author="Illáš Martin" w:date="2024-06-13T13:52:00Z"/>
    </w:sdtContent>
  </w:sdt>
  <w:customXmlInsRangeEnd w:id="90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F47" w:rsidRDefault="00E31F47">
      <w:pPr>
        <w:spacing w:after="0" w:line="240" w:lineRule="auto"/>
      </w:pPr>
      <w:r>
        <w:separator/>
      </w:r>
    </w:p>
  </w:footnote>
  <w:footnote w:type="continuationSeparator" w:id="0">
    <w:p w:rsidR="00E31F47" w:rsidRDefault="00E31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95F3F"/>
    <w:multiLevelType w:val="hybridMultilevel"/>
    <w:tmpl w:val="5CDA78B2"/>
    <w:lvl w:ilvl="0" w:tplc="BDE69F6E">
      <w:start w:val="1"/>
      <w:numFmt w:val="lowerLetter"/>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us Matúš">
    <w15:presenceInfo w15:providerId="AD" w15:userId="S-1-5-21-623720501-4287158864-1464952876-9740"/>
  </w15:person>
  <w15:person w15:author="Illáš Martin">
    <w15:presenceInfo w15:providerId="AD" w15:userId="S-1-5-21-3495560190-2307090886-770446312-3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91"/>
    <w:rsid w:val="00140E07"/>
    <w:rsid w:val="00242491"/>
    <w:rsid w:val="002E4B56"/>
    <w:rsid w:val="00376198"/>
    <w:rsid w:val="0040321E"/>
    <w:rsid w:val="004C6376"/>
    <w:rsid w:val="00521FD9"/>
    <w:rsid w:val="00533F02"/>
    <w:rsid w:val="00547EDA"/>
    <w:rsid w:val="005A1597"/>
    <w:rsid w:val="0068592F"/>
    <w:rsid w:val="006F6118"/>
    <w:rsid w:val="00741327"/>
    <w:rsid w:val="007E2648"/>
    <w:rsid w:val="00AD4224"/>
    <w:rsid w:val="00D92D72"/>
    <w:rsid w:val="00E31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5864"/>
  <w15:chartTrackingRefBased/>
  <w15:docId w15:val="{00C7D414-0E42-4E0E-A709-87247EC2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592F"/>
    <w:pPr>
      <w:spacing w:after="200" w:line="276" w:lineRule="auto"/>
    </w:pPr>
    <w:rPr>
      <w:lang w:val="en-US"/>
    </w:rPr>
  </w:style>
  <w:style w:type="paragraph" w:styleId="Nadpis1">
    <w:name w:val="heading 1"/>
    <w:basedOn w:val="Normlny"/>
    <w:next w:val="Normlny"/>
    <w:link w:val="Nadpis1Char"/>
    <w:uiPriority w:val="9"/>
    <w:qFormat/>
    <w:rsid w:val="0068592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68592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68592F"/>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68592F"/>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8592F"/>
    <w:rPr>
      <w:rFonts w:asciiTheme="majorHAnsi" w:eastAsiaTheme="majorEastAsia" w:hAnsiTheme="majorHAnsi" w:cstheme="majorBidi"/>
      <w:b/>
      <w:bCs/>
      <w:color w:val="2E74B5" w:themeColor="accent1" w:themeShade="BF"/>
      <w:sz w:val="28"/>
      <w:szCs w:val="28"/>
      <w:lang w:val="en-US"/>
    </w:rPr>
  </w:style>
  <w:style w:type="character" w:customStyle="1" w:styleId="Nadpis2Char">
    <w:name w:val="Nadpis 2 Char"/>
    <w:basedOn w:val="Predvolenpsmoodseku"/>
    <w:link w:val="Nadpis2"/>
    <w:uiPriority w:val="9"/>
    <w:rsid w:val="0068592F"/>
    <w:rPr>
      <w:rFonts w:asciiTheme="majorHAnsi" w:eastAsiaTheme="majorEastAsia" w:hAnsiTheme="majorHAnsi" w:cstheme="majorBidi"/>
      <w:b/>
      <w:bCs/>
      <w:color w:val="5B9BD5" w:themeColor="accent1"/>
      <w:sz w:val="26"/>
      <w:szCs w:val="26"/>
      <w:lang w:val="en-US"/>
    </w:rPr>
  </w:style>
  <w:style w:type="character" w:customStyle="1" w:styleId="Nadpis3Char">
    <w:name w:val="Nadpis 3 Char"/>
    <w:basedOn w:val="Predvolenpsmoodseku"/>
    <w:link w:val="Nadpis3"/>
    <w:uiPriority w:val="9"/>
    <w:rsid w:val="0068592F"/>
    <w:rPr>
      <w:rFonts w:asciiTheme="majorHAnsi" w:eastAsiaTheme="majorEastAsia" w:hAnsiTheme="majorHAnsi" w:cstheme="majorBidi"/>
      <w:b/>
      <w:bCs/>
      <w:color w:val="5B9BD5" w:themeColor="accent1"/>
      <w:lang w:val="en-US"/>
    </w:rPr>
  </w:style>
  <w:style w:type="character" w:customStyle="1" w:styleId="Nadpis4Char">
    <w:name w:val="Nadpis 4 Char"/>
    <w:basedOn w:val="Predvolenpsmoodseku"/>
    <w:link w:val="Nadpis4"/>
    <w:uiPriority w:val="9"/>
    <w:rsid w:val="0068592F"/>
    <w:rPr>
      <w:rFonts w:asciiTheme="majorHAnsi" w:eastAsiaTheme="majorEastAsia" w:hAnsiTheme="majorHAnsi" w:cstheme="majorBidi"/>
      <w:b/>
      <w:bCs/>
      <w:i/>
      <w:iCs/>
      <w:color w:val="5B9BD5" w:themeColor="accent1"/>
      <w:lang w:val="en-US"/>
    </w:rPr>
  </w:style>
  <w:style w:type="paragraph" w:styleId="Hlavika">
    <w:name w:val="header"/>
    <w:basedOn w:val="Normlny"/>
    <w:link w:val="HlavikaChar"/>
    <w:uiPriority w:val="99"/>
    <w:unhideWhenUsed/>
    <w:rsid w:val="0068592F"/>
    <w:pPr>
      <w:tabs>
        <w:tab w:val="center" w:pos="4680"/>
        <w:tab w:val="right" w:pos="9360"/>
      </w:tabs>
    </w:pPr>
  </w:style>
  <w:style w:type="character" w:customStyle="1" w:styleId="HlavikaChar">
    <w:name w:val="Hlavička Char"/>
    <w:basedOn w:val="Predvolenpsmoodseku"/>
    <w:link w:val="Hlavika"/>
    <w:uiPriority w:val="99"/>
    <w:rsid w:val="0068592F"/>
    <w:rPr>
      <w:lang w:val="en-US"/>
    </w:rPr>
  </w:style>
  <w:style w:type="paragraph" w:styleId="Normlnysozarkami">
    <w:name w:val="Normal Indent"/>
    <w:basedOn w:val="Normlny"/>
    <w:uiPriority w:val="99"/>
    <w:unhideWhenUsed/>
    <w:rsid w:val="0068592F"/>
    <w:pPr>
      <w:ind w:left="720"/>
    </w:pPr>
  </w:style>
  <w:style w:type="paragraph" w:styleId="Podtitul">
    <w:name w:val="Subtitle"/>
    <w:basedOn w:val="Normlny"/>
    <w:next w:val="Normlny"/>
    <w:link w:val="PodtitulChar"/>
    <w:uiPriority w:val="11"/>
    <w:qFormat/>
    <w:rsid w:val="0068592F"/>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68592F"/>
    <w:rPr>
      <w:rFonts w:asciiTheme="majorHAnsi" w:eastAsiaTheme="majorEastAsia" w:hAnsiTheme="majorHAnsi" w:cstheme="majorBidi"/>
      <w:i/>
      <w:iCs/>
      <w:color w:val="5B9BD5" w:themeColor="accent1"/>
      <w:spacing w:val="15"/>
      <w:sz w:val="24"/>
      <w:szCs w:val="24"/>
      <w:lang w:val="en-US"/>
    </w:rPr>
  </w:style>
  <w:style w:type="paragraph" w:styleId="Nzov">
    <w:name w:val="Title"/>
    <w:basedOn w:val="Normlny"/>
    <w:next w:val="Normlny"/>
    <w:link w:val="NzovChar"/>
    <w:uiPriority w:val="10"/>
    <w:qFormat/>
    <w:rsid w:val="0068592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68592F"/>
    <w:rPr>
      <w:rFonts w:asciiTheme="majorHAnsi" w:eastAsiaTheme="majorEastAsia" w:hAnsiTheme="majorHAnsi" w:cstheme="majorBidi"/>
      <w:color w:val="323E4F" w:themeColor="text2" w:themeShade="BF"/>
      <w:spacing w:val="5"/>
      <w:kern w:val="28"/>
      <w:sz w:val="52"/>
      <w:szCs w:val="52"/>
      <w:lang w:val="en-US"/>
    </w:rPr>
  </w:style>
  <w:style w:type="character" w:styleId="Zvraznenie">
    <w:name w:val="Emphasis"/>
    <w:basedOn w:val="Predvolenpsmoodseku"/>
    <w:uiPriority w:val="20"/>
    <w:qFormat/>
    <w:rsid w:val="0068592F"/>
    <w:rPr>
      <w:i/>
      <w:iCs/>
    </w:rPr>
  </w:style>
  <w:style w:type="character" w:styleId="Hypertextovprepojenie">
    <w:name w:val="Hyperlink"/>
    <w:basedOn w:val="Predvolenpsmoodseku"/>
    <w:uiPriority w:val="99"/>
    <w:unhideWhenUsed/>
    <w:rsid w:val="0068592F"/>
    <w:rPr>
      <w:color w:val="0563C1" w:themeColor="hyperlink"/>
      <w:u w:val="single"/>
    </w:rPr>
  </w:style>
  <w:style w:type="table" w:styleId="Mriekatabuky">
    <w:name w:val="Table Grid"/>
    <w:basedOn w:val="Normlnatabuka"/>
    <w:uiPriority w:val="59"/>
    <w:rsid w:val="0068592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68592F"/>
    <w:pPr>
      <w:spacing w:line="240" w:lineRule="auto"/>
    </w:pPr>
    <w:rPr>
      <w:b/>
      <w:bCs/>
      <w:color w:val="5B9BD5" w:themeColor="accent1"/>
      <w:sz w:val="18"/>
      <w:szCs w:val="18"/>
    </w:rPr>
  </w:style>
  <w:style w:type="paragraph" w:styleId="Odsekzoznamu">
    <w:name w:val="List Paragraph"/>
    <w:aliases w:val="body,Odsek zoznamu2,Odsek,Odsek zoznamu1"/>
    <w:basedOn w:val="Normlny"/>
    <w:link w:val="OdsekzoznamuChar"/>
    <w:uiPriority w:val="34"/>
    <w:qFormat/>
    <w:rsid w:val="0068592F"/>
    <w:pPr>
      <w:spacing w:after="160" w:line="259" w:lineRule="auto"/>
      <w:ind w:left="720"/>
      <w:contextualSpacing/>
    </w:pPr>
    <w:rPr>
      <w:lang w:val="sk-SK"/>
    </w:rPr>
  </w:style>
  <w:style w:type="paragraph" w:styleId="Pta">
    <w:name w:val="footer"/>
    <w:basedOn w:val="Normlny"/>
    <w:link w:val="PtaChar"/>
    <w:uiPriority w:val="99"/>
    <w:unhideWhenUsed/>
    <w:rsid w:val="0068592F"/>
    <w:pPr>
      <w:tabs>
        <w:tab w:val="center" w:pos="4536"/>
        <w:tab w:val="right" w:pos="9072"/>
      </w:tabs>
      <w:spacing w:after="0" w:line="240" w:lineRule="auto"/>
    </w:pPr>
  </w:style>
  <w:style w:type="character" w:customStyle="1" w:styleId="PtaChar">
    <w:name w:val="Päta Char"/>
    <w:basedOn w:val="Predvolenpsmoodseku"/>
    <w:link w:val="Pta"/>
    <w:uiPriority w:val="99"/>
    <w:rsid w:val="0068592F"/>
    <w:rPr>
      <w:lang w:val="en-US"/>
    </w:rPr>
  </w:style>
  <w:style w:type="character" w:customStyle="1" w:styleId="OdsekzoznamuChar">
    <w:name w:val="Odsek zoznamu Char"/>
    <w:aliases w:val="body Char,Odsek zoznamu2 Char,Odsek Char,Odsek zoznamu1 Char"/>
    <w:link w:val="Odsekzoznamu"/>
    <w:uiPriority w:val="34"/>
    <w:qFormat/>
    <w:locked/>
    <w:rsid w:val="005A1597"/>
  </w:style>
  <w:style w:type="paragraph" w:styleId="Textbubliny">
    <w:name w:val="Balloon Text"/>
    <w:basedOn w:val="Normlny"/>
    <w:link w:val="TextbublinyChar"/>
    <w:uiPriority w:val="99"/>
    <w:semiHidden/>
    <w:unhideWhenUsed/>
    <w:rsid w:val="005A159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A1597"/>
    <w:rPr>
      <w:rFonts w:ascii="Segoe UI" w:hAnsi="Segoe UI" w:cs="Segoe UI"/>
      <w:sz w:val="18"/>
      <w:szCs w:val="18"/>
      <w:lang w:val="en-US"/>
    </w:rPr>
  </w:style>
  <w:style w:type="paragraph" w:styleId="Revzia">
    <w:name w:val="Revision"/>
    <w:hidden/>
    <w:uiPriority w:val="99"/>
    <w:semiHidden/>
    <w:rsid w:val="006F611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18857">
      <w:bodyDiv w:val="1"/>
      <w:marLeft w:val="0"/>
      <w:marRight w:val="0"/>
      <w:marTop w:val="0"/>
      <w:marBottom w:val="0"/>
      <w:divBdr>
        <w:top w:val="none" w:sz="0" w:space="0" w:color="auto"/>
        <w:left w:val="none" w:sz="0" w:space="0" w:color="auto"/>
        <w:bottom w:val="none" w:sz="0" w:space="0" w:color="auto"/>
        <w:right w:val="none" w:sz="0" w:space="0" w:color="auto"/>
      </w:divBdr>
      <w:divsChild>
        <w:div w:id="813564881">
          <w:marLeft w:val="255"/>
          <w:marRight w:val="0"/>
          <w:marTop w:val="0"/>
          <w:marBottom w:val="0"/>
          <w:divBdr>
            <w:top w:val="none" w:sz="0" w:space="0" w:color="auto"/>
            <w:left w:val="none" w:sz="0" w:space="0" w:color="auto"/>
            <w:bottom w:val="none" w:sz="0" w:space="0" w:color="auto"/>
            <w:right w:val="none" w:sz="0" w:space="0" w:color="auto"/>
          </w:divBdr>
        </w:div>
        <w:div w:id="31272523">
          <w:marLeft w:val="255"/>
          <w:marRight w:val="0"/>
          <w:marTop w:val="0"/>
          <w:marBottom w:val="0"/>
          <w:divBdr>
            <w:top w:val="none" w:sz="0" w:space="0" w:color="auto"/>
            <w:left w:val="none" w:sz="0" w:space="0" w:color="auto"/>
            <w:bottom w:val="none" w:sz="0" w:space="0" w:color="auto"/>
            <w:right w:val="none" w:sz="0" w:space="0" w:color="auto"/>
          </w:divBdr>
        </w:div>
        <w:div w:id="209670814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1/311/" TargetMode="External"/><Relationship Id="rId117" Type="http://schemas.microsoft.com/office/2011/relationships/people" Target="people.xml"/><Relationship Id="rId21" Type="http://schemas.openxmlformats.org/officeDocument/2006/relationships/hyperlink" Target="https://www.slov-lex.sk/pravne-predpisy/SK/ZZ/2004/650/" TargetMode="External"/><Relationship Id="rId42" Type="http://schemas.openxmlformats.org/officeDocument/2006/relationships/hyperlink" Target="https://www.slov-lex.sk/pravne-predpisy/SK/ZZ/2004/523/" TargetMode="External"/><Relationship Id="rId47" Type="http://schemas.openxmlformats.org/officeDocument/2006/relationships/hyperlink" Target="https://www.slov-lex.sk/pravne-predpisy/SK/ZZ/2015/422/" TargetMode="External"/><Relationship Id="rId63" Type="http://schemas.openxmlformats.org/officeDocument/2006/relationships/hyperlink" Target="https://www.slov-lex.sk/pravne-predpisy/SK/ZZ/2007/462/" TargetMode="External"/><Relationship Id="rId68" Type="http://schemas.openxmlformats.org/officeDocument/2006/relationships/hyperlink" Target="https://www.slov-lex.sk/pravne-predpisy/SK/ZZ/2004/523/" TargetMode="External"/><Relationship Id="rId84" Type="http://schemas.openxmlformats.org/officeDocument/2006/relationships/hyperlink" Target="https://www.slov-lex.sk/pravne-predpisy/SK/ZZ/2004/5/" TargetMode="External"/><Relationship Id="rId89" Type="http://schemas.openxmlformats.org/officeDocument/2006/relationships/hyperlink" Target="https://www.slov-lex.sk/pravne-predpisy/SK/ZZ/2002/576/" TargetMode="External"/><Relationship Id="rId112" Type="http://schemas.openxmlformats.org/officeDocument/2006/relationships/hyperlink" Target="https://www.slov-lex.sk/pravne-predpisy/SK/ZZ/2006/126/" TargetMode="External"/><Relationship Id="rId16" Type="http://schemas.openxmlformats.org/officeDocument/2006/relationships/hyperlink" Target="https://www.slov-lex.sk/pravne-predpisy/SK/ZZ/2001/311/" TargetMode="External"/><Relationship Id="rId107" Type="http://schemas.openxmlformats.org/officeDocument/2006/relationships/hyperlink" Target="https://www.slov-lex.sk/pravne-predpisy/SK/ZZ/2005/82/" TargetMode="External"/><Relationship Id="rId11" Type="http://schemas.openxmlformats.org/officeDocument/2006/relationships/image" Target="media/image1.png"/><Relationship Id="rId24" Type="http://schemas.openxmlformats.org/officeDocument/2006/relationships/hyperlink" Target="https://www.slov-lex.sk/pravne-predpisy/SK/ZZ/1991/513/" TargetMode="External"/><Relationship Id="rId32" Type="http://schemas.openxmlformats.org/officeDocument/2006/relationships/hyperlink" Target="https://www.slov-lex.sk/pravne-predpisy/SK/ZZ/1998/143/" TargetMode="External"/><Relationship Id="rId37" Type="http://schemas.openxmlformats.org/officeDocument/2006/relationships/hyperlink" Target="https://www.slov-lex.sk/pravne-predpisy/SK/ZZ/2006/126/" TargetMode="External"/><Relationship Id="rId40" Type="http://schemas.openxmlformats.org/officeDocument/2006/relationships/hyperlink" Target="https://www.slov-lex.sk/pravne-predpisy/SK/ZZ/2006/395/" TargetMode="External"/><Relationship Id="rId45" Type="http://schemas.openxmlformats.org/officeDocument/2006/relationships/hyperlink" Target="https://www.slov-lex.sk/pravne-predpisy/SK/ZZ/2015/422/" TargetMode="External"/><Relationship Id="rId53" Type="http://schemas.openxmlformats.org/officeDocument/2006/relationships/hyperlink" Target="https://www.slov-lex.sk/pravne-predpisy/SK/ZZ/2007/462/" TargetMode="External"/><Relationship Id="rId58" Type="http://schemas.openxmlformats.org/officeDocument/2006/relationships/hyperlink" Target="https://www.slov-lex.sk/pravne-predpisy/SK/ZZ/2013/319/" TargetMode="External"/><Relationship Id="rId66" Type="http://schemas.openxmlformats.org/officeDocument/2006/relationships/hyperlink" Target="https://www.slov-lex.sk/pravne-predpisy/SK/ZZ/2005/82/" TargetMode="External"/><Relationship Id="rId74" Type="http://schemas.openxmlformats.org/officeDocument/2006/relationships/hyperlink" Target="https://www.slov-lex.sk/pravne-predpisy/SK/ZZ/2015/422/" TargetMode="External"/><Relationship Id="rId79" Type="http://schemas.openxmlformats.org/officeDocument/2006/relationships/hyperlink" Target="https://www.slov-lex.sk/pravne-predpisy/SK/ZZ/1991/455/" TargetMode="External"/><Relationship Id="rId87" Type="http://schemas.openxmlformats.org/officeDocument/2006/relationships/hyperlink" Target="https://www.slov-lex.sk/pravne-predpisy/SK/ZZ/2001/117/" TargetMode="External"/><Relationship Id="rId102" Type="http://schemas.openxmlformats.org/officeDocument/2006/relationships/hyperlink" Target="https://www.slov-lex.sk/pravne-predpisy/SK/ZZ/2004/43/" TargetMode="External"/><Relationship Id="rId110" Type="http://schemas.openxmlformats.org/officeDocument/2006/relationships/hyperlink" Target="https://www.slov-lex.sk/pravne-predpisy/SK/ZZ/2001/314/" TargetMode="External"/><Relationship Id="rId115"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slov-lex.sk/pravne-predpisy/SK/ZZ/2007/355/" TargetMode="External"/><Relationship Id="rId82" Type="http://schemas.openxmlformats.org/officeDocument/2006/relationships/hyperlink" Target="https://www.slov-lex.sk/pravne-predpisy/SK/ZZ/2005/82/" TargetMode="External"/><Relationship Id="rId90" Type="http://schemas.openxmlformats.org/officeDocument/2006/relationships/hyperlink" Target="https://www.slov-lex.sk/pravne-predpisy/SK/ZZ/2004/308/" TargetMode="External"/><Relationship Id="rId95" Type="http://schemas.openxmlformats.org/officeDocument/2006/relationships/hyperlink" Target="https://www.slov-lex.sk/pravne-predpisy/SK/ZZ/1991/513/" TargetMode="External"/><Relationship Id="rId19" Type="http://schemas.openxmlformats.org/officeDocument/2006/relationships/hyperlink" Target="https://www.slov-lex.sk/pravne-predpisy/SK/ZZ/2017/55/" TargetMode="External"/><Relationship Id="rId14" Type="http://schemas.openxmlformats.org/officeDocument/2006/relationships/hyperlink" Target="https://www.slov-lex.sk/pravne-predpisy/SK/ZZ/1999/264/" TargetMode="External"/><Relationship Id="rId22" Type="http://schemas.openxmlformats.org/officeDocument/2006/relationships/hyperlink" Target="https://www.slov-lex.sk/pravne-predpisy/SK/ZZ/2004/650/" TargetMode="External"/><Relationship Id="rId27" Type="http://schemas.openxmlformats.org/officeDocument/2006/relationships/hyperlink" Target="https://www.slov-lex.sk/pravne-predpisy/SK/ZZ/2004/215/" TargetMode="External"/><Relationship Id="rId30" Type="http://schemas.openxmlformats.org/officeDocument/2006/relationships/hyperlink" Target="https://www.slov-lex.sk/pravne-predpisy/SK/ZZ/1988/51/" TargetMode="External"/><Relationship Id="rId35" Type="http://schemas.openxmlformats.org/officeDocument/2006/relationships/hyperlink" Target="https://www.slov-lex.sk/pravne-predpisy/SK/ZZ/2001/314/" TargetMode="External"/><Relationship Id="rId43" Type="http://schemas.openxmlformats.org/officeDocument/2006/relationships/hyperlink" Target="https://www.slov-lex.sk/pravne-predpisy/SK/ZZ/2006/124/" TargetMode="External"/><Relationship Id="rId48" Type="http://schemas.openxmlformats.org/officeDocument/2006/relationships/hyperlink" Target="https://www.slov-lex.sk/pravne-predpisy/SK/ZZ/2015/422/" TargetMode="External"/><Relationship Id="rId56" Type="http://schemas.openxmlformats.org/officeDocument/2006/relationships/hyperlink" Target="https://www.slov-lex.sk/pravne-predpisy/SK/ZZ/2010/67/" TargetMode="External"/><Relationship Id="rId64" Type="http://schemas.openxmlformats.org/officeDocument/2006/relationships/hyperlink" Target="https://www.slov-lex.sk/pravne-predpisy/SK/ZZ/2019/54/" TargetMode="External"/><Relationship Id="rId69" Type="http://schemas.openxmlformats.org/officeDocument/2006/relationships/hyperlink" Target="https://www.slov-lex.sk/pravne-predpisy/SK/ZZ/2008/528/" TargetMode="External"/><Relationship Id="rId77" Type="http://schemas.openxmlformats.org/officeDocument/2006/relationships/hyperlink" Target="https://www.slov-lex.sk/pravne-predpisy/SK/ZZ/2019/54/" TargetMode="External"/><Relationship Id="rId100" Type="http://schemas.openxmlformats.org/officeDocument/2006/relationships/hyperlink" Target="https://www.slov-lex.sk/pravne-predpisy/SK/ZZ/1964/40/" TargetMode="External"/><Relationship Id="rId105" Type="http://schemas.openxmlformats.org/officeDocument/2006/relationships/hyperlink" Target="https://www.slov-lex.sk/pravne-predpisy/SK/ZZ/2001/302/" TargetMode="External"/><Relationship Id="rId113" Type="http://schemas.openxmlformats.org/officeDocument/2006/relationships/hyperlink" Target="https://www.slov-lex.sk/pravne-predpisy/SK/ZZ/2009/505/" TargetMode="External"/><Relationship Id="rId118" Type="http://schemas.openxmlformats.org/officeDocument/2006/relationships/theme" Target="theme/theme1.xml"/><Relationship Id="rId8" Type="http://schemas.openxmlformats.org/officeDocument/2006/relationships/hyperlink" Target="https://www.slov-lex.sk/pravne-predpisy/SK/ZZ/2006/125/20240101" TargetMode="External"/><Relationship Id="rId51" Type="http://schemas.openxmlformats.org/officeDocument/2006/relationships/hyperlink" Target="https://www.slov-lex.sk/pravne-predpisy/SK/ZZ/2015/351/" TargetMode="External"/><Relationship Id="rId72" Type="http://schemas.openxmlformats.org/officeDocument/2006/relationships/hyperlink" Target="https://www.slov-lex.sk/pravne-predpisy/SK/ZZ/2011/223/" TargetMode="External"/><Relationship Id="rId80" Type="http://schemas.openxmlformats.org/officeDocument/2006/relationships/hyperlink" Target="https://www.slov-lex.sk/pravne-predpisy/SK/ZZ/2006/124/" TargetMode="External"/><Relationship Id="rId85" Type="http://schemas.openxmlformats.org/officeDocument/2006/relationships/hyperlink" Target="https://www.slov-lex.sk/pravne-predpisy/SK/ZZ/2004/5/" TargetMode="External"/><Relationship Id="rId93" Type="http://schemas.openxmlformats.org/officeDocument/2006/relationships/hyperlink" Target="https://www.slov-lex.sk/pravne-predpisy/SK/ZZ/2009/505/" TargetMode="External"/><Relationship Id="rId98" Type="http://schemas.openxmlformats.org/officeDocument/2006/relationships/hyperlink" Target="https://www.slov-lex.sk/pravne-predpisy/SK/ZZ/2006/124/"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lov-lex.sk/pravne-predpisy/SK/ZZ/2003/552/" TargetMode="External"/><Relationship Id="rId25" Type="http://schemas.openxmlformats.org/officeDocument/2006/relationships/hyperlink" Target="https://www.slov-lex.sk/pravne-predpisy/SK/ZZ/2001/311/" TargetMode="External"/><Relationship Id="rId33" Type="http://schemas.openxmlformats.org/officeDocument/2006/relationships/hyperlink" Target="https://www.slov-lex.sk/pravne-predpisy/SK/ZZ/2000/338/" TargetMode="External"/><Relationship Id="rId38" Type="http://schemas.openxmlformats.org/officeDocument/2006/relationships/hyperlink" Target="https://www.slov-lex.sk/pravne-predpisy/SK/ZZ/2006/124/" TargetMode="External"/><Relationship Id="rId46" Type="http://schemas.openxmlformats.org/officeDocument/2006/relationships/hyperlink" Target="https://www.slov-lex.sk/pravne-predpisy/SK/ZZ/2006/124/" TargetMode="External"/><Relationship Id="rId59" Type="http://schemas.openxmlformats.org/officeDocument/2006/relationships/hyperlink" Target="https://www.slov-lex.sk/pravne-predpisy/SK/ZZ/2015/351/" TargetMode="External"/><Relationship Id="rId67" Type="http://schemas.openxmlformats.org/officeDocument/2006/relationships/hyperlink" Target="https://www.slov-lex.sk/pravne-predpisy/SK/ZZ/2007/462/" TargetMode="External"/><Relationship Id="rId103" Type="http://schemas.openxmlformats.org/officeDocument/2006/relationships/hyperlink" Target="https://www.slov-lex.sk/pravne-predpisy/SK/ZZ/2006/124/" TargetMode="External"/><Relationship Id="rId108" Type="http://schemas.openxmlformats.org/officeDocument/2006/relationships/hyperlink" Target="https://www.slov-lex.sk/pravne-predpisy/SK/ZZ/1967/71/" TargetMode="External"/><Relationship Id="rId116" Type="http://schemas.openxmlformats.org/officeDocument/2006/relationships/fontTable" Target="fontTable.xml"/><Relationship Id="rId20" Type="http://schemas.openxmlformats.org/officeDocument/2006/relationships/hyperlink" Target="https://www.slov-lex.sk/pravne-predpisy/SK/ZZ/2001/311/" TargetMode="External"/><Relationship Id="rId41" Type="http://schemas.openxmlformats.org/officeDocument/2006/relationships/hyperlink" Target="https://www.slov-lex.sk/pravne-predpisy/SK/ZZ/2006/396/" TargetMode="External"/><Relationship Id="rId54" Type="http://schemas.openxmlformats.org/officeDocument/2006/relationships/hyperlink" Target="https://www.slov-lex.sk/pravne-predpisy/SK/ZZ/2005/82/" TargetMode="External"/><Relationship Id="rId62" Type="http://schemas.openxmlformats.org/officeDocument/2006/relationships/hyperlink" Target="https://www.slov-lex.sk/pravne-predpisy/SK/ZZ/2007/355/" TargetMode="External"/><Relationship Id="rId70" Type="http://schemas.openxmlformats.org/officeDocument/2006/relationships/hyperlink" Target="https://www.slov-lex.sk/pravne-predpisy/SK/ZZ/2005/82/" TargetMode="External"/><Relationship Id="rId75" Type="http://schemas.openxmlformats.org/officeDocument/2006/relationships/hyperlink" Target="https://www.slov-lex.sk/pravne-predpisy/SK/ZZ/2015/422/" TargetMode="External"/><Relationship Id="rId83" Type="http://schemas.openxmlformats.org/officeDocument/2006/relationships/hyperlink" Target="https://www.slov-lex.sk/pravne-predpisy/SK/ZZ/2010/52/" TargetMode="External"/><Relationship Id="rId88" Type="http://schemas.openxmlformats.org/officeDocument/2006/relationships/hyperlink" Target="https://www.slov-lex.sk/pravne-predpisy/SK/ZZ/2001/571/" TargetMode="External"/><Relationship Id="rId91" Type="http://schemas.openxmlformats.org/officeDocument/2006/relationships/hyperlink" Target="https://www.slov-lex.sk/pravne-predpisy/SK/ZZ/2008/35/" TargetMode="External"/><Relationship Id="rId96" Type="http://schemas.openxmlformats.org/officeDocument/2006/relationships/hyperlink" Target="https://www.slov-lex.sk/pravne-predpisy/SK/ZZ/2004/215/" TargetMode="External"/><Relationship Id="rId111" Type="http://schemas.openxmlformats.org/officeDocument/2006/relationships/hyperlink" Target="https://www.slov-lex.sk/pravne-predpisy/SK/ZZ/2004/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lov-lex.sk/pravne-predpisy/SK/ZZ/2011/254/" TargetMode="External"/><Relationship Id="rId23" Type="http://schemas.openxmlformats.org/officeDocument/2006/relationships/hyperlink" Target="https://www.slov-lex.sk/pravne-predpisy/SK/ZZ/2004/650/" TargetMode="External"/><Relationship Id="rId28" Type="http://schemas.openxmlformats.org/officeDocument/2006/relationships/hyperlink" Target="https://www.slov-lex.sk/pravne-predpisy/SK/ZZ/1964/157/" TargetMode="External"/><Relationship Id="rId36" Type="http://schemas.openxmlformats.org/officeDocument/2006/relationships/hyperlink" Target="https://www.slov-lex.sk/pravne-predpisy/SK/ZZ/2004/541/" TargetMode="External"/><Relationship Id="rId49" Type="http://schemas.openxmlformats.org/officeDocument/2006/relationships/hyperlink" Target="https://www.slov-lex.sk/pravne-predpisy/SK/ZZ/2022/114/" TargetMode="External"/><Relationship Id="rId57" Type="http://schemas.openxmlformats.org/officeDocument/2006/relationships/hyperlink" Target="https://www.slov-lex.sk/pravne-predpisy/SK/ZZ/2013/319/" TargetMode="External"/><Relationship Id="rId106" Type="http://schemas.openxmlformats.org/officeDocument/2006/relationships/hyperlink" Target="https://www.slov-lex.sk/pravne-predpisy/SK/ZZ/2005/82/" TargetMode="External"/><Relationship Id="rId114" Type="http://schemas.openxmlformats.org/officeDocument/2006/relationships/hyperlink" Target="https://www.slov-lex.sk/pravne-predpisy/SK/ZZ/2009/505/" TargetMode="External"/><Relationship Id="rId10" Type="http://schemas.openxmlformats.org/officeDocument/2006/relationships/hyperlink" Target="https://www.slov-lex.sk/pravne-predpisy/SK/ZZ/2005/82/" TargetMode="External"/><Relationship Id="rId31" Type="http://schemas.openxmlformats.org/officeDocument/2006/relationships/hyperlink" Target="https://www.slov-lex.sk/pravne-predpisy/SK/ZZ/1996/164/" TargetMode="External"/><Relationship Id="rId44" Type="http://schemas.openxmlformats.org/officeDocument/2006/relationships/hyperlink" Target="https://www.slov-lex.sk/pravne-predpisy/SK/ZZ/2006/124/" TargetMode="External"/><Relationship Id="rId52" Type="http://schemas.openxmlformats.org/officeDocument/2006/relationships/hyperlink" Target="https://www.slov-lex.sk/pravne-predpisy/SK/ZZ/2015/351/" TargetMode="External"/><Relationship Id="rId60" Type="http://schemas.openxmlformats.org/officeDocument/2006/relationships/hyperlink" Target="https://www.slov-lex.sk/pravne-predpisy/SK/ZZ/2015/128/" TargetMode="External"/><Relationship Id="rId65" Type="http://schemas.openxmlformats.org/officeDocument/2006/relationships/hyperlink" Target="https://www.slov-lex.sk/pravne-predpisy/SK/ZZ/1990/372/" TargetMode="External"/><Relationship Id="rId73" Type="http://schemas.openxmlformats.org/officeDocument/2006/relationships/hyperlink" Target="https://www.slov-lex.sk/pravne-predpisy/SK/ZZ/2015/422/" TargetMode="External"/><Relationship Id="rId78" Type="http://schemas.openxmlformats.org/officeDocument/2006/relationships/hyperlink" Target="https://www.slov-lex.sk/pravne-predpisy/SK/ZZ/2015/351/" TargetMode="External"/><Relationship Id="rId81" Type="http://schemas.openxmlformats.org/officeDocument/2006/relationships/hyperlink" Target="https://www.slov-lex.sk/pravne-predpisy/SK/ZZ/2007/309/" TargetMode="External"/><Relationship Id="rId86" Type="http://schemas.openxmlformats.org/officeDocument/2006/relationships/hyperlink" Target="https://www.slov-lex.sk/pravne-predpisy/SK/ZZ/2001/311/" TargetMode="External"/><Relationship Id="rId94" Type="http://schemas.openxmlformats.org/officeDocument/2006/relationships/hyperlink" Target="https://www.slov-lex.sk/pravne-predpisy/SK/ZZ/1999/264/" TargetMode="External"/><Relationship Id="rId99" Type="http://schemas.openxmlformats.org/officeDocument/2006/relationships/hyperlink" Target="https://www.slov-lex.sk/pravne-predpisy/SK/ZZ/1991/513/" TargetMode="External"/><Relationship Id="rId101" Type="http://schemas.openxmlformats.org/officeDocument/2006/relationships/hyperlink" Target="https://www.slov-lex.sk/pravne-predpisy/SK/ZZ/2003/461/" TargetMode="External"/><Relationship Id="rId4" Type="http://schemas.openxmlformats.org/officeDocument/2006/relationships/webSettings" Target="webSettings.xml"/><Relationship Id="rId9" Type="http://schemas.openxmlformats.org/officeDocument/2006/relationships/hyperlink" Target="https://www.slov-lex.sk/pravne-predpisy/SK/ZZ/2000/95/" TargetMode="External"/><Relationship Id="rId13" Type="http://schemas.openxmlformats.org/officeDocument/2006/relationships/image" Target="media/image3.png"/><Relationship Id="rId18" Type="http://schemas.openxmlformats.org/officeDocument/2006/relationships/hyperlink" Target="https://www.slov-lex.sk/pravne-predpisy/SK/ZZ/2003/553/" TargetMode="External"/><Relationship Id="rId39" Type="http://schemas.openxmlformats.org/officeDocument/2006/relationships/hyperlink" Target="https://www.slov-lex.sk/pravne-predpisy/SK/ZZ/2006/392/" TargetMode="External"/><Relationship Id="rId109" Type="http://schemas.openxmlformats.org/officeDocument/2006/relationships/hyperlink" Target="https://www.slov-lex.sk/pravne-predpisy/SK/ZZ/1988/51/" TargetMode="External"/><Relationship Id="rId34" Type="http://schemas.openxmlformats.org/officeDocument/2006/relationships/hyperlink" Target="https://www.slov-lex.sk/pravne-predpisy/SK/ZZ/2003/580/" TargetMode="External"/><Relationship Id="rId50" Type="http://schemas.openxmlformats.org/officeDocument/2006/relationships/hyperlink" Target="https://www.slov-lex.sk/pravne-predpisy/SK/ZZ/2001/311/" TargetMode="External"/><Relationship Id="rId55" Type="http://schemas.openxmlformats.org/officeDocument/2006/relationships/hyperlink" Target="https://www.slov-lex.sk/pravne-predpisy/SK/ZZ/2011/223/" TargetMode="External"/><Relationship Id="rId76" Type="http://schemas.openxmlformats.org/officeDocument/2006/relationships/hyperlink" Target="https://www.slov-lex.sk/pravne-predpisy/SK/ZZ/2019/54/" TargetMode="External"/><Relationship Id="rId97" Type="http://schemas.openxmlformats.org/officeDocument/2006/relationships/hyperlink" Target="https://www.slov-lex.sk/pravne-predpisy/SK/ZZ/2006/124/" TargetMode="External"/><Relationship Id="rId104" Type="http://schemas.openxmlformats.org/officeDocument/2006/relationships/hyperlink" Target="https://www.slov-lex.sk/pravne-predpisy/SK/ZZ/1990/369/" TargetMode="External"/><Relationship Id="rId7" Type="http://schemas.openxmlformats.org/officeDocument/2006/relationships/hyperlink" Target="https://www.slov-lex.sk/pravne-predpisy/SK/ZZ/2005/82/" TargetMode="External"/><Relationship Id="rId71" Type="http://schemas.openxmlformats.org/officeDocument/2006/relationships/hyperlink" Target="https://www.slov-lex.sk/pravne-predpisy/SK/ZZ/2005/82/" TargetMode="External"/><Relationship Id="rId92" Type="http://schemas.openxmlformats.org/officeDocument/2006/relationships/hyperlink" Target="https://www.slov-lex.sk/pravne-predpisy/SK/ZZ/2008/436/" TargetMode="External"/><Relationship Id="rId2" Type="http://schemas.openxmlformats.org/officeDocument/2006/relationships/styles" Target="styles.xml"/><Relationship Id="rId29" Type="http://schemas.openxmlformats.org/officeDocument/2006/relationships/hyperlink" Target="https://www.slov-lex.sk/pravne-predpisy/SK/ZZ/1969/32/"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31</Pages>
  <Words>12934</Words>
  <Characters>73726</Characters>
  <Application>Microsoft Office Word</Application>
  <DocSecurity>0</DocSecurity>
  <Lines>614</Lines>
  <Paragraphs>172</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86488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 Matúš</dc:creator>
  <cp:keywords/>
  <dc:description/>
  <cp:lastModifiedBy>Hanus Matúš</cp:lastModifiedBy>
  <cp:revision>5</cp:revision>
  <dcterms:created xsi:type="dcterms:W3CDTF">2024-06-19T09:02:00Z</dcterms:created>
  <dcterms:modified xsi:type="dcterms:W3CDTF">2024-08-05T13:42:00Z</dcterms:modified>
</cp:coreProperties>
</file>