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2F" w:rsidRPr="00D02352" w:rsidRDefault="0068592F" w:rsidP="0040321E">
      <w:pPr>
        <w:spacing w:before="225" w:after="225" w:line="264" w:lineRule="auto"/>
        <w:ind w:left="420"/>
        <w:jc w:val="center"/>
        <w:rPr>
          <w:rFonts w:ascii="Times New Roman" w:hAnsi="Times New Roman"/>
          <w:color w:val="000000" w:themeColor="text1"/>
          <w:sz w:val="24"/>
          <w:szCs w:val="24"/>
        </w:rPr>
      </w:pPr>
      <w:r w:rsidRPr="00D02352">
        <w:rPr>
          <w:rFonts w:ascii="Times New Roman" w:hAnsi="Times New Roman"/>
          <w:color w:val="000000" w:themeColor="text1"/>
          <w:sz w:val="24"/>
          <w:szCs w:val="24"/>
        </w:rPr>
        <w:t>Informatívne konsolidované znenie</w:t>
      </w:r>
    </w:p>
    <w:p w:rsidR="0068592F" w:rsidRPr="00D02352" w:rsidRDefault="0068592F" w:rsidP="0068592F">
      <w:pPr>
        <w:widowControl w:val="0"/>
        <w:spacing w:after="0" w:line="240" w:lineRule="auto"/>
        <w:jc w:val="center"/>
        <w:rPr>
          <w:rFonts w:ascii="Times New Roman" w:hAnsi="Times New Roman" w:cs="Times New Roman"/>
          <w:b/>
          <w:color w:val="000000" w:themeColor="text1"/>
          <w:sz w:val="24"/>
          <w:szCs w:val="24"/>
          <w:lang w:val="sk-SK"/>
        </w:rPr>
      </w:pPr>
      <w:bookmarkStart w:id="0" w:name="predpis.typ"/>
    </w:p>
    <w:p w:rsidR="0068592F" w:rsidRPr="00D02352" w:rsidRDefault="0068592F" w:rsidP="0068592F">
      <w:pPr>
        <w:widowControl w:val="0"/>
        <w:spacing w:after="0" w:line="240" w:lineRule="auto"/>
        <w:jc w:val="center"/>
        <w:rPr>
          <w:rFonts w:ascii="Times New Roman" w:hAnsi="Times New Roman" w:cs="Times New Roman"/>
          <w:color w:val="000000" w:themeColor="text1"/>
          <w:sz w:val="24"/>
          <w:szCs w:val="24"/>
          <w:lang w:val="sk-SK"/>
        </w:rPr>
      </w:pPr>
      <w:r w:rsidRPr="00D02352">
        <w:rPr>
          <w:rFonts w:ascii="Times New Roman" w:hAnsi="Times New Roman" w:cs="Times New Roman"/>
          <w:b/>
          <w:color w:val="000000" w:themeColor="text1"/>
          <w:sz w:val="24"/>
          <w:szCs w:val="24"/>
          <w:lang w:val="sk-SK"/>
        </w:rPr>
        <w:t xml:space="preserve"> ZÁKON č. </w:t>
      </w:r>
      <w:r w:rsidR="00E9538C" w:rsidRPr="00D02352">
        <w:rPr>
          <w:rFonts w:ascii="Times New Roman" w:hAnsi="Times New Roman" w:cs="Times New Roman"/>
          <w:b/>
          <w:color w:val="000000" w:themeColor="text1"/>
          <w:sz w:val="24"/>
          <w:szCs w:val="24"/>
          <w:lang w:val="sk-SK"/>
        </w:rPr>
        <w:t>462</w:t>
      </w:r>
      <w:r w:rsidRPr="00D02352">
        <w:rPr>
          <w:rFonts w:ascii="Times New Roman" w:hAnsi="Times New Roman" w:cs="Times New Roman"/>
          <w:b/>
          <w:color w:val="000000" w:themeColor="text1"/>
          <w:sz w:val="24"/>
          <w:szCs w:val="24"/>
          <w:lang w:val="sk-SK"/>
        </w:rPr>
        <w:t>/200</w:t>
      </w:r>
      <w:r w:rsidR="00E9538C" w:rsidRPr="00D02352">
        <w:rPr>
          <w:rFonts w:ascii="Times New Roman" w:hAnsi="Times New Roman" w:cs="Times New Roman"/>
          <w:b/>
          <w:color w:val="000000" w:themeColor="text1"/>
          <w:sz w:val="24"/>
          <w:szCs w:val="24"/>
          <w:lang w:val="sk-SK"/>
        </w:rPr>
        <w:t>7</w:t>
      </w:r>
      <w:r w:rsidRPr="00D02352">
        <w:rPr>
          <w:rFonts w:ascii="Times New Roman" w:hAnsi="Times New Roman" w:cs="Times New Roman"/>
          <w:b/>
          <w:color w:val="000000" w:themeColor="text1"/>
          <w:sz w:val="24"/>
          <w:szCs w:val="24"/>
          <w:lang w:val="sk-SK"/>
        </w:rPr>
        <w:t xml:space="preserve"> Z. z.</w:t>
      </w:r>
    </w:p>
    <w:p w:rsidR="0068592F" w:rsidRPr="00D02352" w:rsidRDefault="0068592F" w:rsidP="0068592F">
      <w:pPr>
        <w:widowControl w:val="0"/>
        <w:spacing w:after="0" w:line="240" w:lineRule="auto"/>
        <w:jc w:val="center"/>
        <w:rPr>
          <w:rFonts w:ascii="Times New Roman" w:hAnsi="Times New Roman" w:cs="Times New Roman"/>
          <w:color w:val="000000" w:themeColor="text1"/>
          <w:sz w:val="24"/>
          <w:szCs w:val="24"/>
          <w:lang w:val="sk-SK"/>
        </w:rPr>
      </w:pPr>
    </w:p>
    <w:bookmarkEnd w:id="0"/>
    <w:p w:rsidR="0068592F" w:rsidRPr="00D02352" w:rsidRDefault="0068592F" w:rsidP="0068592F">
      <w:pPr>
        <w:widowControl w:val="0"/>
        <w:spacing w:after="0" w:line="240" w:lineRule="auto"/>
        <w:rPr>
          <w:rFonts w:ascii="Times New Roman" w:hAnsi="Times New Roman" w:cs="Times New Roman"/>
          <w:color w:val="000000" w:themeColor="text1"/>
          <w:sz w:val="24"/>
          <w:szCs w:val="24"/>
          <w:lang w:val="sk-SK"/>
        </w:rPr>
      </w:pPr>
    </w:p>
    <w:p w:rsidR="0068592F" w:rsidRPr="00D02352" w:rsidRDefault="0068592F" w:rsidP="0068592F">
      <w:pPr>
        <w:widowControl w:val="0"/>
        <w:spacing w:after="0" w:line="240" w:lineRule="auto"/>
        <w:jc w:val="center"/>
        <w:rPr>
          <w:rFonts w:ascii="Times New Roman" w:hAnsi="Times New Roman" w:cs="Times New Roman"/>
          <w:color w:val="000000" w:themeColor="text1"/>
          <w:sz w:val="24"/>
          <w:szCs w:val="24"/>
          <w:lang w:val="sk-SK"/>
        </w:rPr>
      </w:pPr>
      <w:bookmarkStart w:id="1" w:name="predpis.datum"/>
      <w:r w:rsidRPr="00D02352">
        <w:rPr>
          <w:rFonts w:ascii="Times New Roman" w:hAnsi="Times New Roman" w:cs="Times New Roman"/>
          <w:color w:val="000000" w:themeColor="text1"/>
          <w:sz w:val="24"/>
          <w:szCs w:val="24"/>
          <w:lang w:val="sk-SK"/>
        </w:rPr>
        <w:t xml:space="preserve"> z </w:t>
      </w:r>
      <w:r w:rsidR="00E9538C" w:rsidRPr="00D02352">
        <w:rPr>
          <w:rFonts w:ascii="Times New Roman" w:hAnsi="Times New Roman" w:cs="Times New Roman"/>
          <w:color w:val="000000" w:themeColor="text1"/>
          <w:sz w:val="24"/>
          <w:szCs w:val="24"/>
          <w:lang w:val="sk-SK"/>
        </w:rPr>
        <w:t>13</w:t>
      </w:r>
      <w:r w:rsidRPr="00D02352">
        <w:rPr>
          <w:rFonts w:ascii="Times New Roman" w:hAnsi="Times New Roman" w:cs="Times New Roman"/>
          <w:color w:val="000000" w:themeColor="text1"/>
          <w:sz w:val="24"/>
          <w:szCs w:val="24"/>
          <w:lang w:val="sk-SK"/>
        </w:rPr>
        <w:t xml:space="preserve">. </w:t>
      </w:r>
      <w:r w:rsidR="00E9538C" w:rsidRPr="00D02352">
        <w:rPr>
          <w:rFonts w:ascii="Times New Roman" w:hAnsi="Times New Roman" w:cs="Times New Roman"/>
          <w:color w:val="000000" w:themeColor="text1"/>
          <w:sz w:val="24"/>
          <w:szCs w:val="24"/>
          <w:lang w:val="sk-SK"/>
        </w:rPr>
        <w:t xml:space="preserve">septembra </w:t>
      </w:r>
      <w:r w:rsidRPr="00D02352">
        <w:rPr>
          <w:rFonts w:ascii="Times New Roman" w:hAnsi="Times New Roman" w:cs="Times New Roman"/>
          <w:color w:val="000000" w:themeColor="text1"/>
          <w:sz w:val="24"/>
          <w:szCs w:val="24"/>
          <w:lang w:val="sk-SK"/>
        </w:rPr>
        <w:t>200</w:t>
      </w:r>
      <w:r w:rsidR="00E9538C" w:rsidRPr="00D02352">
        <w:rPr>
          <w:rFonts w:ascii="Times New Roman" w:hAnsi="Times New Roman" w:cs="Times New Roman"/>
          <w:color w:val="000000" w:themeColor="text1"/>
          <w:sz w:val="24"/>
          <w:szCs w:val="24"/>
          <w:lang w:val="sk-SK"/>
        </w:rPr>
        <w:t>7</w:t>
      </w:r>
      <w:r w:rsidRPr="00D02352">
        <w:rPr>
          <w:rFonts w:ascii="Times New Roman" w:hAnsi="Times New Roman" w:cs="Times New Roman"/>
          <w:color w:val="000000" w:themeColor="text1"/>
          <w:sz w:val="24"/>
          <w:szCs w:val="24"/>
          <w:lang w:val="sk-SK"/>
        </w:rPr>
        <w:t xml:space="preserve"> </w:t>
      </w:r>
    </w:p>
    <w:bookmarkEnd w:id="1"/>
    <w:p w:rsidR="0068592F" w:rsidRPr="00D02352" w:rsidRDefault="0068592F" w:rsidP="0068592F">
      <w:pPr>
        <w:widowControl w:val="0"/>
        <w:spacing w:after="0" w:line="240" w:lineRule="auto"/>
        <w:rPr>
          <w:rFonts w:ascii="Times New Roman" w:hAnsi="Times New Roman" w:cs="Times New Roman"/>
          <w:color w:val="000000" w:themeColor="text1"/>
          <w:sz w:val="24"/>
          <w:szCs w:val="24"/>
          <w:lang w:val="sk-SK"/>
        </w:rPr>
      </w:pPr>
    </w:p>
    <w:p w:rsidR="0068592F" w:rsidRPr="00D02352" w:rsidRDefault="0068592F" w:rsidP="0068592F">
      <w:pPr>
        <w:widowControl w:val="0"/>
        <w:pBdr>
          <w:bottom w:val="single" w:sz="8" w:space="8" w:color="EFEFEF"/>
        </w:pBdr>
        <w:spacing w:after="0" w:line="240" w:lineRule="auto"/>
        <w:jc w:val="center"/>
        <w:rPr>
          <w:rFonts w:ascii="Times New Roman" w:hAnsi="Times New Roman" w:cs="Times New Roman"/>
          <w:color w:val="000000" w:themeColor="text1"/>
          <w:sz w:val="24"/>
          <w:szCs w:val="24"/>
          <w:lang w:val="sk-SK"/>
        </w:rPr>
      </w:pPr>
      <w:bookmarkStart w:id="2" w:name="predpis.nadpis"/>
      <w:r w:rsidRPr="00D02352">
        <w:rPr>
          <w:rFonts w:ascii="Times New Roman" w:hAnsi="Times New Roman" w:cs="Times New Roman"/>
          <w:b/>
          <w:color w:val="000000" w:themeColor="text1"/>
          <w:sz w:val="24"/>
          <w:szCs w:val="24"/>
          <w:lang w:val="sk-SK"/>
        </w:rPr>
        <w:t xml:space="preserve">o </w:t>
      </w:r>
      <w:r w:rsidR="00E9538C" w:rsidRPr="00D02352">
        <w:rPr>
          <w:rFonts w:ascii="Times New Roman" w:hAnsi="Times New Roman" w:cs="Times New Roman"/>
          <w:b/>
          <w:color w:val="000000" w:themeColor="text1"/>
          <w:sz w:val="24"/>
          <w:szCs w:val="24"/>
          <w:lang w:val="sk-SK"/>
        </w:rPr>
        <w:t>organizácii pracovného času v doprave a o zmene a doplnení zákona č. </w:t>
      </w:r>
      <w:r w:rsidR="00E9538C" w:rsidRPr="00D02352">
        <w:rPr>
          <w:rFonts w:ascii="Times New Roman" w:hAnsi="Times New Roman" w:cs="Times New Roman"/>
          <w:b/>
          <w:color w:val="000000" w:themeColor="text1"/>
          <w:sz w:val="24"/>
          <w:szCs w:val="24"/>
          <w:lang w:val="sk-SK"/>
        </w:rPr>
        <w:fldChar w:fldCharType="begin"/>
      </w:r>
      <w:r w:rsidR="00E9538C" w:rsidRPr="00D02352">
        <w:rPr>
          <w:rFonts w:ascii="Times New Roman" w:hAnsi="Times New Roman" w:cs="Times New Roman"/>
          <w:b/>
          <w:color w:val="000000" w:themeColor="text1"/>
          <w:sz w:val="24"/>
          <w:szCs w:val="24"/>
          <w:lang w:val="sk-SK"/>
        </w:rPr>
        <w:instrText xml:space="preserve"> HYPERLINK "https://www.slov-lex.sk/pravne-predpisy/SK/ZZ/2006/125/" \o "Odkaz na predpis alebo ustanovenie" </w:instrText>
      </w:r>
      <w:r w:rsidR="00E9538C" w:rsidRPr="00D02352">
        <w:rPr>
          <w:rFonts w:ascii="Times New Roman" w:hAnsi="Times New Roman" w:cs="Times New Roman"/>
          <w:b/>
          <w:color w:val="000000" w:themeColor="text1"/>
          <w:sz w:val="24"/>
          <w:szCs w:val="24"/>
          <w:lang w:val="sk-SK"/>
        </w:rPr>
        <w:fldChar w:fldCharType="separate"/>
      </w:r>
      <w:r w:rsidR="00E9538C" w:rsidRPr="00D02352">
        <w:rPr>
          <w:rFonts w:ascii="Times New Roman" w:hAnsi="Times New Roman" w:cs="Times New Roman"/>
          <w:b/>
          <w:color w:val="000000" w:themeColor="text1"/>
          <w:sz w:val="24"/>
          <w:szCs w:val="24"/>
          <w:lang w:val="sk-SK"/>
        </w:rPr>
        <w:t>125/2006 Z. z.</w:t>
      </w:r>
      <w:r w:rsidR="00E9538C" w:rsidRPr="00D02352">
        <w:rPr>
          <w:rFonts w:ascii="Times New Roman" w:hAnsi="Times New Roman" w:cs="Times New Roman"/>
          <w:b/>
          <w:color w:val="000000" w:themeColor="text1"/>
          <w:sz w:val="24"/>
          <w:szCs w:val="24"/>
          <w:lang w:val="sk-SK"/>
        </w:rPr>
        <w:fldChar w:fldCharType="end"/>
      </w:r>
      <w:r w:rsidR="00E9538C" w:rsidRPr="00D02352">
        <w:rPr>
          <w:rFonts w:ascii="Times New Roman" w:hAnsi="Times New Roman" w:cs="Times New Roman"/>
          <w:b/>
          <w:color w:val="000000" w:themeColor="text1"/>
          <w:sz w:val="24"/>
          <w:szCs w:val="24"/>
          <w:lang w:val="sk-SK"/>
        </w:rPr>
        <w:t> o inšpekcii práce a o zmene a doplnení zákona č. 82/2005 Z. z. o nelegálnej práci a nelegálnom zamestnávaní a o zmene a doplnení niektorých zákonov v znení zákona č. 309/2007 Z. z.</w:t>
      </w:r>
      <w:bookmarkStart w:id="3" w:name="_GoBack"/>
      <w:bookmarkEnd w:id="3"/>
    </w:p>
    <w:bookmarkEnd w:id="2"/>
    <w:p w:rsidR="0068592F" w:rsidRPr="00D02352" w:rsidRDefault="0068592F" w:rsidP="0040321E">
      <w:pPr>
        <w:spacing w:before="225" w:after="225" w:line="264" w:lineRule="auto"/>
        <w:ind w:left="420"/>
        <w:rPr>
          <w:rFonts w:ascii="Times New Roman" w:hAnsi="Times New Roman"/>
          <w:color w:val="000000" w:themeColor="text1"/>
          <w:sz w:val="24"/>
          <w:szCs w:val="24"/>
        </w:rPr>
      </w:pPr>
      <w:r w:rsidRPr="00D02352">
        <w:rPr>
          <w:rFonts w:ascii="Times New Roman" w:hAnsi="Times New Roman"/>
          <w:color w:val="000000" w:themeColor="text1"/>
          <w:sz w:val="24"/>
          <w:szCs w:val="24"/>
        </w:rPr>
        <w:t xml:space="preserve"> </w:t>
      </w:r>
      <w:bookmarkStart w:id="4" w:name="predpis.text"/>
      <w:r w:rsidRPr="00D02352">
        <w:rPr>
          <w:rFonts w:ascii="Times New Roman" w:hAnsi="Times New Roman"/>
          <w:color w:val="000000" w:themeColor="text1"/>
          <w:sz w:val="24"/>
          <w:szCs w:val="24"/>
        </w:rPr>
        <w:t xml:space="preserve">Národná rada Slovenskej republiky sa uzniesla na tomto zákone: </w:t>
      </w:r>
      <w:bookmarkEnd w:id="4"/>
    </w:p>
    <w:p w:rsidR="00E9538C" w:rsidRPr="00D02352" w:rsidRDefault="00E9538C" w:rsidP="00E9538C">
      <w:pPr>
        <w:spacing w:after="0" w:line="264" w:lineRule="auto"/>
        <w:ind w:left="195"/>
        <w:rPr>
          <w:color w:val="000000" w:themeColor="text1"/>
          <w:sz w:val="24"/>
          <w:szCs w:val="24"/>
        </w:rPr>
      </w:pPr>
      <w:bookmarkStart w:id="5" w:name="predpis.clanok-1.oznacenie"/>
      <w:bookmarkStart w:id="6" w:name="predpis.clanok-1"/>
      <w:r w:rsidRPr="00D02352">
        <w:rPr>
          <w:rFonts w:ascii="Times New Roman" w:hAnsi="Times New Roman"/>
          <w:color w:val="000000" w:themeColor="text1"/>
          <w:sz w:val="24"/>
          <w:szCs w:val="24"/>
        </w:rPr>
        <w:t xml:space="preserve">Čl. I </w:t>
      </w:r>
    </w:p>
    <w:p w:rsidR="00E9538C" w:rsidRPr="00D02352" w:rsidRDefault="00E9538C" w:rsidP="00E9538C">
      <w:pPr>
        <w:spacing w:before="300" w:after="0" w:line="264" w:lineRule="auto"/>
        <w:ind w:left="270"/>
        <w:rPr>
          <w:color w:val="000000" w:themeColor="text1"/>
          <w:sz w:val="24"/>
          <w:szCs w:val="24"/>
        </w:rPr>
      </w:pPr>
      <w:bookmarkStart w:id="7" w:name="predpis.clanok-1.cast-prva.oznacenie"/>
      <w:r w:rsidRPr="00D02352">
        <w:rPr>
          <w:rFonts w:ascii="Times New Roman" w:hAnsi="Times New Roman"/>
          <w:color w:val="000000" w:themeColor="text1"/>
          <w:sz w:val="24"/>
          <w:szCs w:val="24"/>
        </w:rPr>
        <w:t xml:space="preserve"> PRVÁ ČASŤ </w:t>
      </w:r>
    </w:p>
    <w:p w:rsidR="00E9538C" w:rsidRPr="00D02352" w:rsidRDefault="00E9538C" w:rsidP="00E9538C">
      <w:pPr>
        <w:spacing w:after="0" w:line="264" w:lineRule="auto"/>
        <w:ind w:left="270"/>
        <w:rPr>
          <w:color w:val="000000" w:themeColor="text1"/>
          <w:sz w:val="24"/>
          <w:szCs w:val="24"/>
        </w:rPr>
      </w:pPr>
      <w:bookmarkStart w:id="8" w:name="predpis.clanok-1.cast-prva.nadpis"/>
      <w:bookmarkEnd w:id="7"/>
      <w:r w:rsidRPr="00D02352">
        <w:rPr>
          <w:rFonts w:ascii="Times New Roman" w:hAnsi="Times New Roman"/>
          <w:b/>
          <w:color w:val="000000" w:themeColor="text1"/>
          <w:sz w:val="24"/>
          <w:szCs w:val="24"/>
        </w:rPr>
        <w:t xml:space="preserve"> VŠEOBECNÉ USTANOVENIA </w:t>
      </w:r>
    </w:p>
    <w:bookmarkEnd w:id="8"/>
    <w:p w:rsidR="00E9538C" w:rsidRPr="00D02352" w:rsidRDefault="00E9538C" w:rsidP="00E9538C">
      <w:pPr>
        <w:spacing w:before="225" w:after="225" w:line="264" w:lineRule="auto"/>
        <w:ind w:left="345"/>
        <w:jc w:val="center"/>
        <w:rPr>
          <w:color w:val="000000" w:themeColor="text1"/>
          <w:sz w:val="24"/>
          <w:szCs w:val="24"/>
        </w:rPr>
      </w:pPr>
      <w:r w:rsidRPr="00D02352">
        <w:rPr>
          <w:rFonts w:ascii="Times New Roman" w:hAnsi="Times New Roman"/>
          <w:b/>
          <w:color w:val="000000" w:themeColor="text1"/>
          <w:sz w:val="24"/>
          <w:szCs w:val="24"/>
        </w:rPr>
        <w:t xml:space="preserve"> § 1 </w:t>
      </w:r>
    </w:p>
    <w:p w:rsidR="00E9538C" w:rsidRPr="00D02352" w:rsidRDefault="00E9538C" w:rsidP="00E9538C">
      <w:pPr>
        <w:spacing w:before="225" w:after="225" w:line="264" w:lineRule="auto"/>
        <w:ind w:left="345"/>
        <w:jc w:val="center"/>
        <w:rPr>
          <w:color w:val="000000" w:themeColor="text1"/>
          <w:sz w:val="24"/>
          <w:szCs w:val="24"/>
        </w:rPr>
      </w:pPr>
      <w:r w:rsidRPr="00D02352">
        <w:rPr>
          <w:rFonts w:ascii="Times New Roman" w:hAnsi="Times New Roman"/>
          <w:b/>
          <w:color w:val="000000" w:themeColor="text1"/>
          <w:sz w:val="24"/>
          <w:szCs w:val="24"/>
        </w:rPr>
        <w:t xml:space="preserve"> Predmet úpravy </w:t>
      </w:r>
    </w:p>
    <w:p w:rsidR="00E9538C" w:rsidRPr="00D02352" w:rsidRDefault="00E9538C" w:rsidP="00E9538C">
      <w:pPr>
        <w:spacing w:after="0" w:line="264" w:lineRule="auto"/>
        <w:ind w:left="420"/>
        <w:rPr>
          <w:color w:val="000000" w:themeColor="text1"/>
          <w:sz w:val="24"/>
          <w:szCs w:val="24"/>
        </w:rPr>
      </w:pPr>
      <w:bookmarkStart w:id="9" w:name="paragraf-1.odsek-1"/>
      <w:r w:rsidRPr="00D02352">
        <w:rPr>
          <w:rFonts w:ascii="Times New Roman" w:hAnsi="Times New Roman"/>
          <w:color w:val="000000" w:themeColor="text1"/>
          <w:sz w:val="24"/>
          <w:szCs w:val="24"/>
        </w:rPr>
        <w:t xml:space="preserve"> </w:t>
      </w:r>
      <w:bookmarkStart w:id="10" w:name="paragraf-1.odsek-1.oznacenie"/>
      <w:r w:rsidRPr="00D02352">
        <w:rPr>
          <w:rFonts w:ascii="Times New Roman" w:hAnsi="Times New Roman"/>
          <w:color w:val="000000" w:themeColor="text1"/>
          <w:sz w:val="24"/>
          <w:szCs w:val="24"/>
        </w:rPr>
        <w:t xml:space="preserve">(1) </w:t>
      </w:r>
      <w:bookmarkStart w:id="11" w:name="paragraf-1.odsek-1.text"/>
      <w:bookmarkEnd w:id="10"/>
      <w:r w:rsidRPr="00D02352">
        <w:rPr>
          <w:rFonts w:ascii="Times New Roman" w:hAnsi="Times New Roman"/>
          <w:color w:val="000000" w:themeColor="text1"/>
          <w:sz w:val="24"/>
          <w:szCs w:val="24"/>
        </w:rPr>
        <w:t xml:space="preserve">Tento zákon upravuje </w:t>
      </w:r>
      <w:bookmarkEnd w:id="11"/>
    </w:p>
    <w:p w:rsidR="00E9538C" w:rsidRPr="00D02352" w:rsidRDefault="00E9538C" w:rsidP="00E9538C">
      <w:pPr>
        <w:spacing w:before="225" w:after="225" w:line="264" w:lineRule="auto"/>
        <w:ind w:left="495"/>
        <w:rPr>
          <w:color w:val="000000" w:themeColor="text1"/>
          <w:sz w:val="24"/>
          <w:szCs w:val="24"/>
        </w:rPr>
      </w:pPr>
      <w:bookmarkStart w:id="12" w:name="paragraf-1.odsek-1.pismeno-a"/>
      <w:r w:rsidRPr="00D02352">
        <w:rPr>
          <w:rFonts w:ascii="Times New Roman" w:hAnsi="Times New Roman"/>
          <w:color w:val="000000" w:themeColor="text1"/>
          <w:sz w:val="24"/>
          <w:szCs w:val="24"/>
        </w:rPr>
        <w:t xml:space="preserve"> </w:t>
      </w:r>
      <w:bookmarkStart w:id="13" w:name="paragraf-1.odsek-1.pismeno-a.oznacenie"/>
      <w:r w:rsidRPr="00D02352">
        <w:rPr>
          <w:rFonts w:ascii="Times New Roman" w:hAnsi="Times New Roman"/>
          <w:color w:val="000000" w:themeColor="text1"/>
          <w:sz w:val="24"/>
          <w:szCs w:val="24"/>
        </w:rPr>
        <w:t xml:space="preserve">a) </w:t>
      </w:r>
      <w:bookmarkStart w:id="14" w:name="paragraf-1.odsek-1.pismeno-a.text"/>
      <w:bookmarkEnd w:id="13"/>
      <w:r w:rsidRPr="00D02352">
        <w:rPr>
          <w:rFonts w:ascii="Times New Roman" w:hAnsi="Times New Roman"/>
          <w:color w:val="000000" w:themeColor="text1"/>
          <w:sz w:val="24"/>
          <w:szCs w:val="24"/>
        </w:rPr>
        <w:t xml:space="preserve">minimálne požiadavky na organizáciu pracovného času v doprave, </w:t>
      </w:r>
      <w:bookmarkEnd w:id="14"/>
    </w:p>
    <w:p w:rsidR="00E9538C" w:rsidRPr="00D02352" w:rsidRDefault="00E9538C" w:rsidP="00E9538C">
      <w:pPr>
        <w:spacing w:before="225" w:after="225" w:line="264" w:lineRule="auto"/>
        <w:ind w:left="495"/>
        <w:rPr>
          <w:color w:val="000000" w:themeColor="text1"/>
          <w:sz w:val="24"/>
          <w:szCs w:val="24"/>
        </w:rPr>
      </w:pPr>
      <w:bookmarkStart w:id="15" w:name="paragraf-1.odsek-1.pismeno-b"/>
      <w:bookmarkEnd w:id="12"/>
      <w:r w:rsidRPr="00D02352">
        <w:rPr>
          <w:rFonts w:ascii="Times New Roman" w:hAnsi="Times New Roman"/>
          <w:color w:val="000000" w:themeColor="text1"/>
          <w:sz w:val="24"/>
          <w:szCs w:val="24"/>
        </w:rPr>
        <w:t xml:space="preserve"> </w:t>
      </w:r>
      <w:bookmarkStart w:id="16" w:name="paragraf-1.odsek-1.pismeno-b.oznacenie"/>
      <w:r w:rsidRPr="00D02352">
        <w:rPr>
          <w:rFonts w:ascii="Times New Roman" w:hAnsi="Times New Roman"/>
          <w:color w:val="000000" w:themeColor="text1"/>
          <w:sz w:val="24"/>
          <w:szCs w:val="24"/>
        </w:rPr>
        <w:t xml:space="preserve">b) </w:t>
      </w:r>
      <w:bookmarkEnd w:id="16"/>
      <w:r w:rsidRPr="00D02352">
        <w:rPr>
          <w:rFonts w:ascii="Times New Roman" w:hAnsi="Times New Roman"/>
          <w:color w:val="000000" w:themeColor="text1"/>
          <w:sz w:val="24"/>
          <w:szCs w:val="24"/>
        </w:rPr>
        <w:t>vykonávanie cestných kontrol a kontrol v priestoroch dopravných podnikov,</w:t>
      </w:r>
      <w:hyperlink w:anchor="poznamky.poznamka-1">
        <w:r w:rsidRPr="00D02352">
          <w:rPr>
            <w:rFonts w:ascii="Times New Roman" w:hAnsi="Times New Roman"/>
            <w:color w:val="000000" w:themeColor="text1"/>
            <w:sz w:val="24"/>
            <w:szCs w:val="24"/>
            <w:vertAlign w:val="superscript"/>
          </w:rPr>
          <w:t>1</w:t>
        </w:r>
        <w:r w:rsidRPr="00D02352">
          <w:rPr>
            <w:rFonts w:ascii="Times New Roman" w:hAnsi="Times New Roman"/>
            <w:color w:val="000000" w:themeColor="text1"/>
            <w:sz w:val="24"/>
            <w:szCs w:val="24"/>
          </w:rPr>
          <w:t>)</w:t>
        </w:r>
      </w:hyperlink>
      <w:bookmarkStart w:id="17" w:name="paragraf-1.odsek-1.pismeno-b.text"/>
      <w:r w:rsidRPr="00D02352">
        <w:rPr>
          <w:rFonts w:ascii="Times New Roman" w:hAnsi="Times New Roman"/>
          <w:color w:val="000000" w:themeColor="text1"/>
          <w:sz w:val="24"/>
          <w:szCs w:val="24"/>
        </w:rPr>
        <w:t xml:space="preserve"> </w:t>
      </w:r>
      <w:bookmarkEnd w:id="17"/>
    </w:p>
    <w:p w:rsidR="00E9538C" w:rsidRPr="00D02352" w:rsidRDefault="00E9538C" w:rsidP="00E9538C">
      <w:pPr>
        <w:spacing w:before="225" w:after="225" w:line="264" w:lineRule="auto"/>
        <w:ind w:left="495"/>
        <w:rPr>
          <w:color w:val="000000" w:themeColor="text1"/>
          <w:sz w:val="24"/>
          <w:szCs w:val="24"/>
        </w:rPr>
      </w:pPr>
      <w:bookmarkStart w:id="18" w:name="paragraf-1.odsek-1.pismeno-c"/>
      <w:bookmarkEnd w:id="15"/>
      <w:r w:rsidRPr="00D02352">
        <w:rPr>
          <w:rFonts w:ascii="Times New Roman" w:hAnsi="Times New Roman"/>
          <w:color w:val="000000" w:themeColor="text1"/>
          <w:sz w:val="24"/>
          <w:szCs w:val="24"/>
        </w:rPr>
        <w:t xml:space="preserve"> </w:t>
      </w:r>
      <w:bookmarkStart w:id="19" w:name="paragraf-1.odsek-1.pismeno-c.oznacenie"/>
      <w:r w:rsidRPr="00D02352">
        <w:rPr>
          <w:rFonts w:ascii="Times New Roman" w:hAnsi="Times New Roman"/>
          <w:color w:val="000000" w:themeColor="text1"/>
          <w:sz w:val="24"/>
          <w:szCs w:val="24"/>
        </w:rPr>
        <w:t xml:space="preserve">c) </w:t>
      </w:r>
      <w:bookmarkStart w:id="20" w:name="paragraf-1.odsek-1.pismeno-c.text"/>
      <w:bookmarkEnd w:id="19"/>
      <w:r w:rsidRPr="00D02352">
        <w:rPr>
          <w:rFonts w:ascii="Times New Roman" w:hAnsi="Times New Roman"/>
          <w:color w:val="000000" w:themeColor="text1"/>
          <w:sz w:val="24"/>
          <w:szCs w:val="24"/>
        </w:rPr>
        <w:t xml:space="preserve">pôsobnosť orgánov štátnej správy vo veciach kontroly organizácie pracovného času v doprave. </w:t>
      </w:r>
      <w:bookmarkEnd w:id="20"/>
    </w:p>
    <w:p w:rsidR="00E9538C" w:rsidRPr="00D02352" w:rsidRDefault="00E9538C" w:rsidP="00E9538C">
      <w:pPr>
        <w:spacing w:before="225" w:after="225" w:line="264" w:lineRule="auto"/>
        <w:ind w:left="420"/>
        <w:rPr>
          <w:color w:val="000000" w:themeColor="text1"/>
          <w:sz w:val="24"/>
          <w:szCs w:val="24"/>
        </w:rPr>
      </w:pPr>
      <w:bookmarkStart w:id="21" w:name="paragraf-1.odsek-2"/>
      <w:bookmarkEnd w:id="9"/>
      <w:bookmarkEnd w:id="18"/>
      <w:r w:rsidRPr="00D02352">
        <w:rPr>
          <w:rFonts w:ascii="Times New Roman" w:hAnsi="Times New Roman"/>
          <w:color w:val="000000" w:themeColor="text1"/>
          <w:sz w:val="24"/>
          <w:szCs w:val="24"/>
        </w:rPr>
        <w:t xml:space="preserve"> </w:t>
      </w:r>
      <w:bookmarkStart w:id="22" w:name="paragraf-1.odsek-2.oznacenie"/>
      <w:r w:rsidRPr="00D02352">
        <w:rPr>
          <w:rFonts w:ascii="Times New Roman" w:hAnsi="Times New Roman"/>
          <w:color w:val="000000" w:themeColor="text1"/>
          <w:sz w:val="24"/>
          <w:szCs w:val="24"/>
        </w:rPr>
        <w:t xml:space="preserve">(2) </w:t>
      </w:r>
      <w:bookmarkEnd w:id="22"/>
      <w:r w:rsidRPr="00D02352">
        <w:rPr>
          <w:rFonts w:ascii="Times New Roman" w:hAnsi="Times New Roman"/>
          <w:color w:val="000000" w:themeColor="text1"/>
          <w:sz w:val="24"/>
          <w:szCs w:val="24"/>
        </w:rPr>
        <w:t xml:space="preserve">Ak tento zákon neustanovuje inak, vzťahuje sa na pracovnoprávne vzťahy zamestnancov v doprave </w:t>
      </w:r>
      <w:hyperlink r:id="rId7">
        <w:r w:rsidRPr="00D02352">
          <w:rPr>
            <w:rFonts w:ascii="Times New Roman" w:hAnsi="Times New Roman"/>
            <w:color w:val="000000" w:themeColor="text1"/>
            <w:sz w:val="24"/>
            <w:szCs w:val="24"/>
          </w:rPr>
          <w:t>Zákonník práce</w:t>
        </w:r>
      </w:hyperlink>
      <w:bookmarkStart w:id="23" w:name="paragraf-1.odsek-2.text"/>
      <w:r w:rsidRPr="00D02352">
        <w:rPr>
          <w:rFonts w:ascii="Times New Roman" w:hAnsi="Times New Roman"/>
          <w:color w:val="000000" w:themeColor="text1"/>
          <w:sz w:val="24"/>
          <w:szCs w:val="24"/>
        </w:rPr>
        <w:t xml:space="preserve">. </w:t>
      </w:r>
      <w:bookmarkEnd w:id="23"/>
    </w:p>
    <w:p w:rsidR="00E9538C" w:rsidRPr="00D02352" w:rsidRDefault="00E9538C" w:rsidP="00E9538C">
      <w:pPr>
        <w:spacing w:before="225" w:after="225" w:line="264" w:lineRule="auto"/>
        <w:ind w:left="345"/>
        <w:jc w:val="center"/>
        <w:rPr>
          <w:color w:val="000000" w:themeColor="text1"/>
          <w:sz w:val="24"/>
          <w:szCs w:val="24"/>
        </w:rPr>
      </w:pPr>
      <w:bookmarkStart w:id="24" w:name="paragraf-2.oznacenie"/>
      <w:bookmarkStart w:id="25" w:name="paragraf-2"/>
      <w:bookmarkEnd w:id="21"/>
      <w:r w:rsidRPr="00D02352">
        <w:rPr>
          <w:rFonts w:ascii="Times New Roman" w:hAnsi="Times New Roman"/>
          <w:b/>
          <w:color w:val="000000" w:themeColor="text1"/>
          <w:sz w:val="24"/>
          <w:szCs w:val="24"/>
        </w:rPr>
        <w:t xml:space="preserve"> § 2 </w:t>
      </w:r>
    </w:p>
    <w:p w:rsidR="00E9538C" w:rsidRPr="00D02352" w:rsidRDefault="00E9538C" w:rsidP="00E9538C">
      <w:pPr>
        <w:spacing w:before="225" w:after="225" w:line="264" w:lineRule="auto"/>
        <w:ind w:left="345"/>
        <w:jc w:val="center"/>
        <w:rPr>
          <w:color w:val="000000" w:themeColor="text1"/>
          <w:sz w:val="24"/>
          <w:szCs w:val="24"/>
        </w:rPr>
      </w:pPr>
      <w:bookmarkStart w:id="26" w:name="paragraf-2.nadpis"/>
      <w:bookmarkEnd w:id="24"/>
      <w:r w:rsidRPr="00D02352">
        <w:rPr>
          <w:rFonts w:ascii="Times New Roman" w:hAnsi="Times New Roman"/>
          <w:b/>
          <w:color w:val="000000" w:themeColor="text1"/>
          <w:sz w:val="24"/>
          <w:szCs w:val="24"/>
        </w:rPr>
        <w:t xml:space="preserve"> Organizácia pracovného času </w:t>
      </w:r>
    </w:p>
    <w:bookmarkEnd w:id="26"/>
    <w:p w:rsidR="00E9538C" w:rsidRPr="00D02352" w:rsidRDefault="00E9538C" w:rsidP="00E9538C">
      <w:pPr>
        <w:spacing w:after="0" w:line="264" w:lineRule="auto"/>
        <w:ind w:left="420"/>
        <w:rPr>
          <w:color w:val="000000" w:themeColor="text1"/>
          <w:sz w:val="24"/>
          <w:szCs w:val="24"/>
        </w:rPr>
      </w:pPr>
      <w:r w:rsidRPr="00D02352">
        <w:rPr>
          <w:rFonts w:ascii="Times New Roman" w:hAnsi="Times New Roman"/>
          <w:color w:val="000000" w:themeColor="text1"/>
          <w:sz w:val="24"/>
          <w:szCs w:val="24"/>
        </w:rPr>
        <w:t xml:space="preserve"> (1) Organizácia pracovného času na účely tohto zákona je úprava </w:t>
      </w:r>
    </w:p>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a) maximálneho pracovného času, prestávok v práci a času pracovnej pohotovosti, </w:t>
      </w:r>
    </w:p>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b) minimálnej doby odpočinku a </w:t>
      </w:r>
    </w:p>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c) pravidiel rozvrhnutia práce pri nočnej práci, práci na zmeny a pri nerovnomernom rozvrhnutí pracovného času. </w:t>
      </w:r>
    </w:p>
    <w:p w:rsidR="00E9538C" w:rsidRPr="00D02352" w:rsidRDefault="00E9538C" w:rsidP="00E9538C">
      <w:pPr>
        <w:spacing w:before="225" w:after="225" w:line="264" w:lineRule="auto"/>
        <w:ind w:left="420"/>
        <w:rPr>
          <w:color w:val="000000" w:themeColor="text1"/>
          <w:sz w:val="24"/>
          <w:szCs w:val="24"/>
        </w:rPr>
      </w:pPr>
      <w:r w:rsidRPr="00D02352">
        <w:rPr>
          <w:rFonts w:ascii="Times New Roman" w:hAnsi="Times New Roman"/>
          <w:color w:val="000000" w:themeColor="text1"/>
          <w:sz w:val="24"/>
          <w:szCs w:val="24"/>
        </w:rPr>
        <w:t xml:space="preserve"> (2) Ak ďalej nie je ustanovené inak, organizácia pracovného času sa vzťahuje na zamestnancov v doprave, ktorí pracujú pre zamestnávateľa v pracovnom pomere, okrem členov posádok námorných lodí plávajúcich pod vlajkou Slovenskej republiky</w:t>
      </w:r>
      <w:hyperlink w:anchor="poznamky.poznamka-2">
        <w:r w:rsidRPr="00D02352">
          <w:rPr>
            <w:rFonts w:ascii="Times New Roman" w:hAnsi="Times New Roman"/>
            <w:color w:val="000000" w:themeColor="text1"/>
            <w:sz w:val="24"/>
            <w:szCs w:val="24"/>
            <w:vertAlign w:val="superscript"/>
          </w:rPr>
          <w:t>2</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a </w:t>
      </w:r>
      <w:r w:rsidRPr="00D02352">
        <w:rPr>
          <w:rFonts w:ascii="Times New Roman" w:hAnsi="Times New Roman"/>
          <w:color w:val="000000" w:themeColor="text1"/>
          <w:sz w:val="24"/>
          <w:szCs w:val="24"/>
        </w:rPr>
        <w:lastRenderedPageBreak/>
        <w:t>vedúcich zamestnancov, ktorí sú štatutárnym orgánom alebo sú v priamej riadiacej pôsobnosti štatutárneho orgánu zamestnávateľa.</w:t>
      </w:r>
      <w:hyperlink w:anchor="poznamky.poznamka-3">
        <w:r w:rsidRPr="00D02352">
          <w:rPr>
            <w:rFonts w:ascii="Times New Roman" w:hAnsi="Times New Roman"/>
            <w:color w:val="000000" w:themeColor="text1"/>
            <w:sz w:val="24"/>
            <w:szCs w:val="24"/>
            <w:vertAlign w:val="superscript"/>
          </w:rPr>
          <w:t>3</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line="264" w:lineRule="auto"/>
        <w:ind w:left="420"/>
        <w:rPr>
          <w:color w:val="000000" w:themeColor="text1"/>
          <w:sz w:val="24"/>
          <w:szCs w:val="24"/>
        </w:rPr>
      </w:pPr>
      <w:r w:rsidRPr="00D02352">
        <w:rPr>
          <w:rFonts w:ascii="Times New Roman" w:hAnsi="Times New Roman"/>
          <w:color w:val="000000" w:themeColor="text1"/>
          <w:sz w:val="24"/>
          <w:szCs w:val="24"/>
        </w:rPr>
        <w:t xml:space="preserve"> (3) Zamestnanec v doprave na účely tohto zákona je </w:t>
      </w:r>
    </w:p>
    <w:p w:rsidR="00E9538C" w:rsidRPr="00D02352" w:rsidRDefault="00E9538C" w:rsidP="00E9538C">
      <w:pPr>
        <w:spacing w:before="225" w:after="225" w:line="264" w:lineRule="auto"/>
        <w:ind w:left="495"/>
        <w:rPr>
          <w:color w:val="000000" w:themeColor="text1"/>
          <w:sz w:val="24"/>
          <w:szCs w:val="24"/>
        </w:rPr>
      </w:pPr>
      <w:bookmarkStart w:id="27" w:name="paragraf-2.odsek-3.pismeno-a"/>
      <w:r w:rsidRPr="00D02352">
        <w:rPr>
          <w:rFonts w:ascii="Times New Roman" w:hAnsi="Times New Roman"/>
          <w:color w:val="000000" w:themeColor="text1"/>
          <w:sz w:val="24"/>
          <w:szCs w:val="24"/>
        </w:rPr>
        <w:t xml:space="preserve"> </w:t>
      </w:r>
      <w:bookmarkStart w:id="28" w:name="paragraf-2.odsek-3.pismeno-a.oznacenie"/>
      <w:r w:rsidRPr="00D02352">
        <w:rPr>
          <w:rFonts w:ascii="Times New Roman" w:hAnsi="Times New Roman"/>
          <w:color w:val="000000" w:themeColor="text1"/>
          <w:sz w:val="24"/>
          <w:szCs w:val="24"/>
        </w:rPr>
        <w:t xml:space="preserve">a) </w:t>
      </w:r>
      <w:bookmarkStart w:id="29" w:name="paragraf-2.odsek-3.pismeno-a.text"/>
      <w:bookmarkEnd w:id="28"/>
      <w:r w:rsidRPr="00D02352">
        <w:rPr>
          <w:rFonts w:ascii="Times New Roman" w:hAnsi="Times New Roman"/>
          <w:color w:val="000000" w:themeColor="text1"/>
          <w:sz w:val="24"/>
          <w:szCs w:val="24"/>
        </w:rPr>
        <w:t xml:space="preserve">mobilný zamestnanec, </w:t>
      </w:r>
      <w:bookmarkEnd w:id="29"/>
    </w:p>
    <w:p w:rsidR="00E9538C" w:rsidRPr="00D02352" w:rsidRDefault="00E9538C" w:rsidP="00E9538C">
      <w:pPr>
        <w:spacing w:after="0" w:line="264" w:lineRule="auto"/>
        <w:ind w:left="495"/>
        <w:rPr>
          <w:color w:val="000000" w:themeColor="text1"/>
          <w:sz w:val="24"/>
          <w:szCs w:val="24"/>
        </w:rPr>
      </w:pPr>
      <w:bookmarkStart w:id="30" w:name="paragraf-2.odsek-3.pismeno-b"/>
      <w:bookmarkEnd w:id="27"/>
      <w:r w:rsidRPr="00D02352">
        <w:rPr>
          <w:rFonts w:ascii="Times New Roman" w:hAnsi="Times New Roman"/>
          <w:color w:val="000000" w:themeColor="text1"/>
          <w:sz w:val="24"/>
          <w:szCs w:val="24"/>
        </w:rPr>
        <w:t xml:space="preserve"> </w:t>
      </w:r>
      <w:bookmarkStart w:id="31" w:name="paragraf-2.odsek-3.pismeno-b.oznacenie"/>
      <w:r w:rsidRPr="00D02352">
        <w:rPr>
          <w:rFonts w:ascii="Times New Roman" w:hAnsi="Times New Roman"/>
          <w:color w:val="000000" w:themeColor="text1"/>
          <w:sz w:val="24"/>
          <w:szCs w:val="24"/>
        </w:rPr>
        <w:t xml:space="preserve">b) </w:t>
      </w:r>
      <w:bookmarkStart w:id="32" w:name="paragraf-2.odsek-3.pismeno-b.text"/>
      <w:bookmarkEnd w:id="31"/>
      <w:r w:rsidRPr="00D02352">
        <w:rPr>
          <w:rFonts w:ascii="Times New Roman" w:hAnsi="Times New Roman"/>
          <w:color w:val="000000" w:themeColor="text1"/>
          <w:sz w:val="24"/>
          <w:szCs w:val="24"/>
        </w:rPr>
        <w:t xml:space="preserve">zamestnanec organizujúci, zabezpečujúci alebo vykonávajúci činnosti bezprostredne súvisiace </w:t>
      </w:r>
      <w:bookmarkEnd w:id="32"/>
    </w:p>
    <w:p w:rsidR="00E9538C" w:rsidRPr="00D02352" w:rsidRDefault="00E9538C" w:rsidP="00E9538C">
      <w:pPr>
        <w:spacing w:before="225" w:after="225" w:line="264" w:lineRule="auto"/>
        <w:ind w:left="570"/>
        <w:rPr>
          <w:color w:val="000000" w:themeColor="text1"/>
          <w:sz w:val="24"/>
          <w:szCs w:val="24"/>
        </w:rPr>
      </w:pPr>
      <w:bookmarkStart w:id="33" w:name="paragraf-2.odsek-3.pismeno-b.bod-1"/>
      <w:r w:rsidRPr="00D02352">
        <w:rPr>
          <w:rFonts w:ascii="Times New Roman" w:hAnsi="Times New Roman"/>
          <w:color w:val="000000" w:themeColor="text1"/>
          <w:sz w:val="24"/>
          <w:szCs w:val="24"/>
        </w:rPr>
        <w:t xml:space="preserve"> </w:t>
      </w:r>
      <w:bookmarkStart w:id="34" w:name="paragraf-2.odsek-3.pismeno-b.bod-1.oznac"/>
      <w:r w:rsidRPr="00D02352">
        <w:rPr>
          <w:rFonts w:ascii="Times New Roman" w:hAnsi="Times New Roman"/>
          <w:color w:val="000000" w:themeColor="text1"/>
          <w:sz w:val="24"/>
          <w:szCs w:val="24"/>
        </w:rPr>
        <w:t xml:space="preserve">1. </w:t>
      </w:r>
      <w:bookmarkStart w:id="35" w:name="paragraf-2.odsek-3.pismeno-b.bod-1.text"/>
      <w:bookmarkEnd w:id="34"/>
      <w:r w:rsidRPr="00D02352">
        <w:rPr>
          <w:rFonts w:ascii="Times New Roman" w:hAnsi="Times New Roman"/>
          <w:color w:val="000000" w:themeColor="text1"/>
          <w:sz w:val="24"/>
          <w:szCs w:val="24"/>
        </w:rPr>
        <w:t xml:space="preserve">so zjazdnosťou a schodnosťou pozemných komunikácií, vzletových a pristávacích dráh letísk, pohybových plôch na letisku a dopravnej cesty dráh, </w:t>
      </w:r>
      <w:bookmarkEnd w:id="35"/>
    </w:p>
    <w:p w:rsidR="00E9538C" w:rsidRPr="00D02352" w:rsidRDefault="00E9538C" w:rsidP="00E9538C">
      <w:pPr>
        <w:spacing w:before="225" w:after="225" w:line="264" w:lineRule="auto"/>
        <w:ind w:left="570"/>
        <w:rPr>
          <w:color w:val="000000" w:themeColor="text1"/>
          <w:sz w:val="24"/>
          <w:szCs w:val="24"/>
        </w:rPr>
      </w:pPr>
      <w:bookmarkStart w:id="36" w:name="paragraf-2.odsek-3.pismeno-b.bod-2"/>
      <w:bookmarkEnd w:id="33"/>
      <w:r w:rsidRPr="00D02352">
        <w:rPr>
          <w:rFonts w:ascii="Times New Roman" w:hAnsi="Times New Roman"/>
          <w:color w:val="000000" w:themeColor="text1"/>
          <w:sz w:val="24"/>
          <w:szCs w:val="24"/>
        </w:rPr>
        <w:t xml:space="preserve"> </w:t>
      </w:r>
      <w:bookmarkStart w:id="37" w:name="paragraf-2.odsek-3.pismeno-b.bod-2.oznac"/>
      <w:r w:rsidRPr="00D02352">
        <w:rPr>
          <w:rFonts w:ascii="Times New Roman" w:hAnsi="Times New Roman"/>
          <w:color w:val="000000" w:themeColor="text1"/>
          <w:sz w:val="24"/>
          <w:szCs w:val="24"/>
        </w:rPr>
        <w:t xml:space="preserve">2. </w:t>
      </w:r>
      <w:bookmarkStart w:id="38" w:name="paragraf-2.odsek-3.pismeno-b.bod-2.text"/>
      <w:bookmarkEnd w:id="37"/>
      <w:r w:rsidRPr="00D02352">
        <w:rPr>
          <w:rFonts w:ascii="Times New Roman" w:hAnsi="Times New Roman"/>
          <w:color w:val="000000" w:themeColor="text1"/>
          <w:sz w:val="24"/>
          <w:szCs w:val="24"/>
        </w:rPr>
        <w:t xml:space="preserve">s funkčnosťou a prevádzkou zariadení, ktoré sú súčasťou pozemných komunikácií, zariadení letísk a dráhových prevádzkových zariadení, </w:t>
      </w:r>
      <w:bookmarkEnd w:id="38"/>
    </w:p>
    <w:p w:rsidR="00E9538C" w:rsidRPr="00D02352" w:rsidRDefault="00E9538C" w:rsidP="00E9538C">
      <w:pPr>
        <w:spacing w:before="225" w:after="225" w:line="264" w:lineRule="auto"/>
        <w:ind w:left="570"/>
        <w:rPr>
          <w:color w:val="000000" w:themeColor="text1"/>
          <w:sz w:val="24"/>
          <w:szCs w:val="24"/>
        </w:rPr>
      </w:pPr>
      <w:bookmarkStart w:id="39" w:name="paragraf-2.odsek-3.pismeno-b.bod-3"/>
      <w:bookmarkEnd w:id="36"/>
      <w:r w:rsidRPr="00D02352">
        <w:rPr>
          <w:rFonts w:ascii="Times New Roman" w:hAnsi="Times New Roman"/>
          <w:color w:val="000000" w:themeColor="text1"/>
          <w:sz w:val="24"/>
          <w:szCs w:val="24"/>
        </w:rPr>
        <w:t xml:space="preserve"> </w:t>
      </w:r>
      <w:bookmarkStart w:id="40" w:name="paragraf-2.odsek-3.pismeno-b.bod-3.oznac"/>
      <w:r w:rsidRPr="00D02352">
        <w:rPr>
          <w:rFonts w:ascii="Times New Roman" w:hAnsi="Times New Roman"/>
          <w:color w:val="000000" w:themeColor="text1"/>
          <w:sz w:val="24"/>
          <w:szCs w:val="24"/>
        </w:rPr>
        <w:t xml:space="preserve">3. </w:t>
      </w:r>
      <w:bookmarkStart w:id="41" w:name="paragraf-2.odsek-3.pismeno-b.bod-3.text"/>
      <w:bookmarkEnd w:id="40"/>
      <w:r w:rsidRPr="00D02352">
        <w:rPr>
          <w:rFonts w:ascii="Times New Roman" w:hAnsi="Times New Roman"/>
          <w:color w:val="000000" w:themeColor="text1"/>
          <w:sz w:val="24"/>
          <w:szCs w:val="24"/>
        </w:rPr>
        <w:t xml:space="preserve">s vybavovaním cestujúcich a lietadiel v leteckej doprave, </w:t>
      </w:r>
      <w:bookmarkEnd w:id="41"/>
    </w:p>
    <w:p w:rsidR="00E9538C" w:rsidRPr="00D02352" w:rsidRDefault="00E9538C" w:rsidP="00E9538C">
      <w:pPr>
        <w:spacing w:after="0" w:line="264" w:lineRule="auto"/>
        <w:ind w:left="495"/>
        <w:rPr>
          <w:color w:val="000000" w:themeColor="text1"/>
          <w:sz w:val="24"/>
          <w:szCs w:val="24"/>
        </w:rPr>
      </w:pPr>
      <w:bookmarkStart w:id="42" w:name="paragraf-2.odsek-3.pismeno-c"/>
      <w:bookmarkEnd w:id="30"/>
      <w:bookmarkEnd w:id="39"/>
      <w:r w:rsidRPr="00D02352">
        <w:rPr>
          <w:rFonts w:ascii="Times New Roman" w:hAnsi="Times New Roman"/>
          <w:color w:val="000000" w:themeColor="text1"/>
          <w:sz w:val="24"/>
          <w:szCs w:val="24"/>
        </w:rPr>
        <w:t xml:space="preserve"> </w:t>
      </w:r>
      <w:bookmarkStart w:id="43" w:name="paragraf-2.odsek-3.pismeno-c.oznacenie"/>
      <w:r w:rsidRPr="00D02352">
        <w:rPr>
          <w:rFonts w:ascii="Times New Roman" w:hAnsi="Times New Roman"/>
          <w:color w:val="000000" w:themeColor="text1"/>
          <w:sz w:val="24"/>
          <w:szCs w:val="24"/>
        </w:rPr>
        <w:t xml:space="preserve">c) </w:t>
      </w:r>
      <w:bookmarkStart w:id="44" w:name="paragraf-2.odsek-3.pismeno-c.text"/>
      <w:bookmarkEnd w:id="43"/>
      <w:r w:rsidRPr="00D02352">
        <w:rPr>
          <w:rFonts w:ascii="Times New Roman" w:hAnsi="Times New Roman"/>
          <w:color w:val="000000" w:themeColor="text1"/>
          <w:sz w:val="24"/>
          <w:szCs w:val="24"/>
        </w:rPr>
        <w:t xml:space="preserve">zamestnanec </w:t>
      </w:r>
      <w:bookmarkEnd w:id="44"/>
    </w:p>
    <w:p w:rsidR="00E9538C" w:rsidRPr="00D02352" w:rsidRDefault="00E9538C" w:rsidP="00E9538C">
      <w:pPr>
        <w:spacing w:before="225" w:after="225" w:line="264" w:lineRule="auto"/>
        <w:ind w:left="570"/>
        <w:rPr>
          <w:color w:val="000000" w:themeColor="text1"/>
          <w:sz w:val="24"/>
          <w:szCs w:val="24"/>
        </w:rPr>
      </w:pPr>
      <w:bookmarkStart w:id="45" w:name="paragraf-2.odsek-3.pismeno-c.bod-1"/>
      <w:r w:rsidRPr="00D02352">
        <w:rPr>
          <w:rFonts w:ascii="Times New Roman" w:hAnsi="Times New Roman"/>
          <w:color w:val="000000" w:themeColor="text1"/>
          <w:sz w:val="24"/>
          <w:szCs w:val="24"/>
        </w:rPr>
        <w:t xml:space="preserve"> </w:t>
      </w:r>
      <w:bookmarkStart w:id="46" w:name="paragraf-2.odsek-3.pismeno-c.bod-1.oznac"/>
      <w:r w:rsidRPr="00D02352">
        <w:rPr>
          <w:rFonts w:ascii="Times New Roman" w:hAnsi="Times New Roman"/>
          <w:color w:val="000000" w:themeColor="text1"/>
          <w:sz w:val="24"/>
          <w:szCs w:val="24"/>
        </w:rPr>
        <w:t xml:space="preserve">1. </w:t>
      </w:r>
      <w:bookmarkStart w:id="47" w:name="paragraf-2.odsek-3.pismeno-c.bod-1.text"/>
      <w:bookmarkEnd w:id="46"/>
      <w:r w:rsidRPr="00D02352">
        <w:rPr>
          <w:rFonts w:ascii="Times New Roman" w:hAnsi="Times New Roman"/>
          <w:color w:val="000000" w:themeColor="text1"/>
          <w:sz w:val="24"/>
          <w:szCs w:val="24"/>
        </w:rPr>
        <w:t xml:space="preserve">poskytovateľa letových prevádzkových služieb, ktorý riadi letovú prevádzku, poskytuje informácie lietadlám počas letu alebo poskytuje pohotovostnú službu pre lietadlá počas letu (ďalej len „riadiaci letovej </w:t>
      </w:r>
      <w:proofErr w:type="gramStart"/>
      <w:r w:rsidRPr="00D02352">
        <w:rPr>
          <w:rFonts w:ascii="Times New Roman" w:hAnsi="Times New Roman"/>
          <w:color w:val="000000" w:themeColor="text1"/>
          <w:sz w:val="24"/>
          <w:szCs w:val="24"/>
        </w:rPr>
        <w:t>prevádzky“</w:t>
      </w:r>
      <w:proofErr w:type="gramEnd"/>
      <w:r w:rsidRPr="00D02352">
        <w:rPr>
          <w:rFonts w:ascii="Times New Roman" w:hAnsi="Times New Roman"/>
          <w:color w:val="000000" w:themeColor="text1"/>
          <w:sz w:val="24"/>
          <w:szCs w:val="24"/>
        </w:rPr>
        <w:t xml:space="preserve">) alebo ktorý technicky zabezpečuje poskytovanie letových prevádzkových služieb, </w:t>
      </w:r>
      <w:bookmarkEnd w:id="47"/>
    </w:p>
    <w:p w:rsidR="00E9538C" w:rsidRPr="00D02352" w:rsidRDefault="00E9538C" w:rsidP="00E9538C">
      <w:pPr>
        <w:spacing w:before="225" w:after="225" w:line="264" w:lineRule="auto"/>
        <w:ind w:left="570"/>
        <w:rPr>
          <w:color w:val="000000" w:themeColor="text1"/>
          <w:sz w:val="24"/>
          <w:szCs w:val="24"/>
        </w:rPr>
      </w:pPr>
      <w:bookmarkStart w:id="48" w:name="paragraf-2.odsek-3.pismeno-c.bod-2"/>
      <w:bookmarkEnd w:id="45"/>
      <w:r w:rsidRPr="00D02352">
        <w:rPr>
          <w:rFonts w:ascii="Times New Roman" w:hAnsi="Times New Roman"/>
          <w:color w:val="000000" w:themeColor="text1"/>
          <w:sz w:val="24"/>
          <w:szCs w:val="24"/>
        </w:rPr>
        <w:t xml:space="preserve"> </w:t>
      </w:r>
      <w:bookmarkStart w:id="49" w:name="paragraf-2.odsek-3.pismeno-c.bod-2.oznac"/>
      <w:r w:rsidRPr="00D02352">
        <w:rPr>
          <w:rFonts w:ascii="Times New Roman" w:hAnsi="Times New Roman"/>
          <w:color w:val="000000" w:themeColor="text1"/>
          <w:sz w:val="24"/>
          <w:szCs w:val="24"/>
        </w:rPr>
        <w:t xml:space="preserve">2. </w:t>
      </w:r>
      <w:bookmarkStart w:id="50" w:name="paragraf-2.odsek-3.pismeno-c.bod-2.text"/>
      <w:bookmarkEnd w:id="49"/>
      <w:r w:rsidRPr="00D02352">
        <w:rPr>
          <w:rFonts w:ascii="Times New Roman" w:hAnsi="Times New Roman"/>
          <w:color w:val="000000" w:themeColor="text1"/>
          <w:sz w:val="24"/>
          <w:szCs w:val="24"/>
        </w:rPr>
        <w:t xml:space="preserve">prevádzkovateľa letiska, ktorý koordinuje leteckú prevádzku na letisku, </w:t>
      </w:r>
      <w:bookmarkEnd w:id="50"/>
    </w:p>
    <w:p w:rsidR="00E9538C" w:rsidRPr="00D02352" w:rsidRDefault="00E9538C" w:rsidP="00E9538C">
      <w:pPr>
        <w:spacing w:before="225" w:after="225" w:line="264" w:lineRule="auto"/>
        <w:ind w:left="570"/>
        <w:rPr>
          <w:color w:val="000000" w:themeColor="text1"/>
          <w:sz w:val="24"/>
          <w:szCs w:val="24"/>
        </w:rPr>
      </w:pPr>
      <w:bookmarkStart w:id="51" w:name="paragraf-2.odsek-3.pismeno-c.bod-3"/>
      <w:bookmarkEnd w:id="48"/>
      <w:r w:rsidRPr="00D02352">
        <w:rPr>
          <w:rFonts w:ascii="Times New Roman" w:hAnsi="Times New Roman"/>
          <w:color w:val="000000" w:themeColor="text1"/>
          <w:sz w:val="24"/>
          <w:szCs w:val="24"/>
        </w:rPr>
        <w:t xml:space="preserve"> </w:t>
      </w:r>
      <w:bookmarkStart w:id="52" w:name="paragraf-2.odsek-3.pismeno-c.bod-3.oznac"/>
      <w:r w:rsidRPr="00D02352">
        <w:rPr>
          <w:rFonts w:ascii="Times New Roman" w:hAnsi="Times New Roman"/>
          <w:color w:val="000000" w:themeColor="text1"/>
          <w:sz w:val="24"/>
          <w:szCs w:val="24"/>
        </w:rPr>
        <w:t xml:space="preserve">3. </w:t>
      </w:r>
      <w:bookmarkEnd w:id="52"/>
      <w:r w:rsidRPr="00D02352">
        <w:rPr>
          <w:rFonts w:ascii="Times New Roman" w:hAnsi="Times New Roman"/>
          <w:color w:val="000000" w:themeColor="text1"/>
          <w:sz w:val="24"/>
          <w:szCs w:val="24"/>
        </w:rPr>
        <w:t>ktorý je členom posádky balóna, ktorý prevádzkuje podľa osobitného predpisu</w:t>
      </w:r>
      <w:hyperlink w:anchor="poznamky.poznamka-3a">
        <w:r w:rsidRPr="00D02352">
          <w:rPr>
            <w:rFonts w:ascii="Times New Roman" w:hAnsi="Times New Roman"/>
            <w:color w:val="000000" w:themeColor="text1"/>
            <w:sz w:val="24"/>
            <w:szCs w:val="24"/>
            <w:vertAlign w:val="superscript"/>
          </w:rPr>
          <w:t>3a</w:t>
        </w:r>
        <w:r w:rsidRPr="00D02352">
          <w:rPr>
            <w:rFonts w:ascii="Times New Roman" w:hAnsi="Times New Roman"/>
            <w:color w:val="000000" w:themeColor="text1"/>
            <w:sz w:val="24"/>
            <w:szCs w:val="24"/>
          </w:rPr>
          <w:t>)</w:t>
        </w:r>
      </w:hyperlink>
      <w:bookmarkStart w:id="53" w:name="paragraf-2.odsek-3.pismeno-c.bod-3.text"/>
      <w:r w:rsidRPr="00D02352">
        <w:rPr>
          <w:rFonts w:ascii="Times New Roman" w:hAnsi="Times New Roman"/>
          <w:color w:val="000000" w:themeColor="text1"/>
          <w:sz w:val="24"/>
          <w:szCs w:val="24"/>
        </w:rPr>
        <w:t xml:space="preserve"> zamestnávateľ so sídlom alebo miestom podnikania na území Slovenskej republiky, </w:t>
      </w:r>
      <w:bookmarkEnd w:id="53"/>
    </w:p>
    <w:p w:rsidR="00E9538C" w:rsidRPr="00D02352" w:rsidRDefault="00E9538C" w:rsidP="00E9538C">
      <w:pPr>
        <w:spacing w:before="225" w:after="225" w:line="264" w:lineRule="auto"/>
        <w:ind w:left="495"/>
        <w:rPr>
          <w:color w:val="000000" w:themeColor="text1"/>
          <w:sz w:val="24"/>
          <w:szCs w:val="24"/>
        </w:rPr>
      </w:pPr>
      <w:bookmarkStart w:id="54" w:name="paragraf-2.odsek-3.pismeno-d"/>
      <w:bookmarkEnd w:id="42"/>
      <w:bookmarkEnd w:id="51"/>
      <w:r w:rsidRPr="00D02352">
        <w:rPr>
          <w:rFonts w:ascii="Times New Roman" w:hAnsi="Times New Roman"/>
          <w:color w:val="000000" w:themeColor="text1"/>
          <w:sz w:val="24"/>
          <w:szCs w:val="24"/>
        </w:rPr>
        <w:t xml:space="preserve"> </w:t>
      </w:r>
      <w:bookmarkStart w:id="55" w:name="paragraf-2.odsek-3.pismeno-d.oznacenie"/>
      <w:r w:rsidRPr="00D02352">
        <w:rPr>
          <w:rFonts w:ascii="Times New Roman" w:hAnsi="Times New Roman"/>
          <w:color w:val="000000" w:themeColor="text1"/>
          <w:sz w:val="24"/>
          <w:szCs w:val="24"/>
        </w:rPr>
        <w:t xml:space="preserve">d) </w:t>
      </w:r>
      <w:bookmarkStart w:id="56" w:name="paragraf-2.odsek-3.pismeno-d.text"/>
      <w:bookmarkEnd w:id="55"/>
      <w:r w:rsidRPr="00D02352">
        <w:rPr>
          <w:rFonts w:ascii="Times New Roman" w:hAnsi="Times New Roman"/>
          <w:color w:val="000000" w:themeColor="text1"/>
          <w:sz w:val="24"/>
          <w:szCs w:val="24"/>
        </w:rPr>
        <w:t xml:space="preserve">zamestnanec zabezpečujúci alebo vykonávajúci prevádzkovanie dopravy na dráhe, </w:t>
      </w:r>
      <w:bookmarkEnd w:id="56"/>
    </w:p>
    <w:p w:rsidR="00E9538C" w:rsidRPr="00D02352" w:rsidRDefault="00E9538C" w:rsidP="00E9538C">
      <w:pPr>
        <w:spacing w:before="225" w:after="225" w:line="264" w:lineRule="auto"/>
        <w:ind w:left="495"/>
        <w:rPr>
          <w:color w:val="000000" w:themeColor="text1"/>
          <w:sz w:val="24"/>
          <w:szCs w:val="24"/>
        </w:rPr>
      </w:pPr>
      <w:bookmarkStart w:id="57" w:name="paragraf-2.odsek-3.pismeno-e"/>
      <w:bookmarkEnd w:id="54"/>
      <w:r w:rsidRPr="00D02352">
        <w:rPr>
          <w:rFonts w:ascii="Times New Roman" w:hAnsi="Times New Roman"/>
          <w:color w:val="000000" w:themeColor="text1"/>
          <w:sz w:val="24"/>
          <w:szCs w:val="24"/>
        </w:rPr>
        <w:t xml:space="preserve"> </w:t>
      </w:r>
      <w:bookmarkStart w:id="58" w:name="paragraf-2.odsek-3.pismeno-e.oznacenie"/>
      <w:r w:rsidRPr="00D02352">
        <w:rPr>
          <w:rFonts w:ascii="Times New Roman" w:hAnsi="Times New Roman"/>
          <w:color w:val="000000" w:themeColor="text1"/>
          <w:sz w:val="24"/>
          <w:szCs w:val="24"/>
        </w:rPr>
        <w:t xml:space="preserve">e) </w:t>
      </w:r>
      <w:bookmarkStart w:id="59" w:name="paragraf-2.odsek-3.pismeno-e.text"/>
      <w:bookmarkEnd w:id="58"/>
      <w:r w:rsidRPr="00D02352">
        <w:rPr>
          <w:rFonts w:ascii="Times New Roman" w:hAnsi="Times New Roman"/>
          <w:color w:val="000000" w:themeColor="text1"/>
          <w:sz w:val="24"/>
          <w:szCs w:val="24"/>
        </w:rPr>
        <w:t xml:space="preserve">zamestnanec zabezpečujúci alebo vykonávajúci nakládku alebo vykládku tovaru, </w:t>
      </w:r>
      <w:bookmarkEnd w:id="59"/>
    </w:p>
    <w:p w:rsidR="00E9538C" w:rsidRPr="00D02352" w:rsidRDefault="00E9538C" w:rsidP="00E9538C">
      <w:pPr>
        <w:spacing w:before="225" w:after="225" w:line="264" w:lineRule="auto"/>
        <w:ind w:left="495"/>
        <w:rPr>
          <w:color w:val="000000" w:themeColor="text1"/>
          <w:sz w:val="24"/>
          <w:szCs w:val="24"/>
        </w:rPr>
      </w:pPr>
      <w:bookmarkStart w:id="60" w:name="paragraf-2.odsek-3.pismeno-f"/>
      <w:bookmarkEnd w:id="57"/>
      <w:r w:rsidRPr="00D02352">
        <w:rPr>
          <w:rFonts w:ascii="Times New Roman" w:hAnsi="Times New Roman"/>
          <w:color w:val="000000" w:themeColor="text1"/>
          <w:sz w:val="24"/>
          <w:szCs w:val="24"/>
        </w:rPr>
        <w:t xml:space="preserve"> </w:t>
      </w:r>
      <w:bookmarkStart w:id="61" w:name="paragraf-2.odsek-3.pismeno-f.oznacenie"/>
      <w:r w:rsidRPr="00D02352">
        <w:rPr>
          <w:rFonts w:ascii="Times New Roman" w:hAnsi="Times New Roman"/>
          <w:color w:val="000000" w:themeColor="text1"/>
          <w:sz w:val="24"/>
          <w:szCs w:val="24"/>
        </w:rPr>
        <w:t xml:space="preserve">f) </w:t>
      </w:r>
      <w:bookmarkStart w:id="62" w:name="paragraf-2.odsek-3.pismeno-f.text"/>
      <w:bookmarkEnd w:id="61"/>
      <w:r w:rsidRPr="00D02352">
        <w:rPr>
          <w:rFonts w:ascii="Times New Roman" w:hAnsi="Times New Roman"/>
          <w:color w:val="000000" w:themeColor="text1"/>
          <w:sz w:val="24"/>
          <w:szCs w:val="24"/>
        </w:rPr>
        <w:t xml:space="preserve">zamestnanec zabezpečujúci prevádzku, údržbu alebo opravy vozidiel, dráhových vozidiel, lietadiel a plavidiel alebo ich zásobovanie pohonnými látkami, </w:t>
      </w:r>
      <w:bookmarkEnd w:id="62"/>
    </w:p>
    <w:p w:rsidR="00E9538C" w:rsidRPr="00D02352" w:rsidRDefault="00E9538C" w:rsidP="00E9538C">
      <w:pPr>
        <w:spacing w:before="225" w:after="225" w:line="264" w:lineRule="auto"/>
        <w:ind w:left="495"/>
        <w:rPr>
          <w:color w:val="000000" w:themeColor="text1"/>
          <w:sz w:val="24"/>
          <w:szCs w:val="24"/>
        </w:rPr>
      </w:pPr>
      <w:bookmarkStart w:id="63" w:name="paragraf-2.odsek-3.pismeno-g"/>
      <w:bookmarkEnd w:id="60"/>
      <w:r w:rsidRPr="00D02352">
        <w:rPr>
          <w:rFonts w:ascii="Times New Roman" w:hAnsi="Times New Roman"/>
          <w:color w:val="000000" w:themeColor="text1"/>
          <w:sz w:val="24"/>
          <w:szCs w:val="24"/>
        </w:rPr>
        <w:t xml:space="preserve"> </w:t>
      </w:r>
      <w:bookmarkStart w:id="64" w:name="paragraf-2.odsek-3.pismeno-g.oznacenie"/>
      <w:r w:rsidRPr="00D02352">
        <w:rPr>
          <w:rFonts w:ascii="Times New Roman" w:hAnsi="Times New Roman"/>
          <w:color w:val="000000" w:themeColor="text1"/>
          <w:sz w:val="24"/>
          <w:szCs w:val="24"/>
        </w:rPr>
        <w:t xml:space="preserve">g) </w:t>
      </w:r>
      <w:bookmarkStart w:id="65" w:name="paragraf-2.odsek-3.pismeno-g.text"/>
      <w:bookmarkEnd w:id="64"/>
      <w:r w:rsidRPr="00D02352">
        <w:rPr>
          <w:rFonts w:ascii="Times New Roman" w:hAnsi="Times New Roman"/>
          <w:color w:val="000000" w:themeColor="text1"/>
          <w:sz w:val="24"/>
          <w:szCs w:val="24"/>
        </w:rPr>
        <w:t xml:space="preserve">zamestnanec vykonávajúci bezpečnostnú alebo dozornú činnosť zameranú na ochranu majetku zamestnávateľa, na ochranu dráhy alebo prístavu alebo na ochranu cestujúcich alebo uskladneného alebo prepravovaného tovaru, </w:t>
      </w:r>
      <w:bookmarkEnd w:id="65"/>
    </w:p>
    <w:p w:rsidR="00E9538C" w:rsidRPr="00D02352" w:rsidRDefault="00E9538C" w:rsidP="00E9538C">
      <w:pPr>
        <w:spacing w:before="225" w:after="225" w:line="264" w:lineRule="auto"/>
        <w:ind w:left="495"/>
        <w:rPr>
          <w:color w:val="000000" w:themeColor="text1"/>
          <w:sz w:val="24"/>
          <w:szCs w:val="24"/>
        </w:rPr>
      </w:pPr>
      <w:bookmarkStart w:id="66" w:name="paragraf-2.odsek-3.pismeno-h"/>
      <w:bookmarkEnd w:id="63"/>
      <w:r w:rsidRPr="00D02352">
        <w:rPr>
          <w:rFonts w:ascii="Times New Roman" w:hAnsi="Times New Roman"/>
          <w:color w:val="000000" w:themeColor="text1"/>
          <w:sz w:val="24"/>
          <w:szCs w:val="24"/>
        </w:rPr>
        <w:t xml:space="preserve"> </w:t>
      </w:r>
      <w:bookmarkStart w:id="67" w:name="paragraf-2.odsek-3.pismeno-h.oznacenie"/>
      <w:r w:rsidRPr="00D02352">
        <w:rPr>
          <w:rFonts w:ascii="Times New Roman" w:hAnsi="Times New Roman"/>
          <w:color w:val="000000" w:themeColor="text1"/>
          <w:sz w:val="24"/>
          <w:szCs w:val="24"/>
        </w:rPr>
        <w:t xml:space="preserve">h) </w:t>
      </w:r>
      <w:bookmarkEnd w:id="67"/>
      <w:r w:rsidRPr="00D02352">
        <w:rPr>
          <w:rFonts w:ascii="Times New Roman" w:hAnsi="Times New Roman"/>
          <w:color w:val="000000" w:themeColor="text1"/>
          <w:sz w:val="24"/>
          <w:szCs w:val="24"/>
        </w:rPr>
        <w:t>zamestnanec organizujúci alebo vykonávajúci ochranu civilného letectva pred činmi protiprávneho zasahovania</w:t>
      </w:r>
      <w:hyperlink w:anchor="poznamky.poznamka-4">
        <w:r w:rsidRPr="00D02352">
          <w:rPr>
            <w:rFonts w:ascii="Times New Roman" w:hAnsi="Times New Roman"/>
            <w:color w:val="000000" w:themeColor="text1"/>
            <w:sz w:val="24"/>
            <w:szCs w:val="24"/>
            <w:vertAlign w:val="superscript"/>
          </w:rPr>
          <w:t>4</w:t>
        </w:r>
        <w:r w:rsidRPr="00D02352">
          <w:rPr>
            <w:rFonts w:ascii="Times New Roman" w:hAnsi="Times New Roman"/>
            <w:color w:val="000000" w:themeColor="text1"/>
            <w:sz w:val="24"/>
            <w:szCs w:val="24"/>
          </w:rPr>
          <w:t>)</w:t>
        </w:r>
      </w:hyperlink>
      <w:bookmarkStart w:id="68" w:name="paragraf-2.odsek-3.pismeno-h.text"/>
      <w:r w:rsidRPr="00D02352">
        <w:rPr>
          <w:rFonts w:ascii="Times New Roman" w:hAnsi="Times New Roman"/>
          <w:color w:val="000000" w:themeColor="text1"/>
          <w:sz w:val="24"/>
          <w:szCs w:val="24"/>
        </w:rPr>
        <w:t xml:space="preserve"> na letisku, </w:t>
      </w:r>
      <w:bookmarkEnd w:id="68"/>
    </w:p>
    <w:p w:rsidR="00E9538C" w:rsidRPr="00D02352" w:rsidRDefault="00E9538C" w:rsidP="00E9538C">
      <w:pPr>
        <w:spacing w:before="225" w:after="225" w:line="264" w:lineRule="auto"/>
        <w:ind w:left="495"/>
        <w:rPr>
          <w:color w:val="000000" w:themeColor="text1"/>
          <w:sz w:val="24"/>
          <w:szCs w:val="24"/>
        </w:rPr>
      </w:pPr>
      <w:bookmarkStart w:id="69" w:name="paragraf-2.odsek-3.pismeno-i"/>
      <w:bookmarkEnd w:id="66"/>
      <w:r w:rsidRPr="00D02352">
        <w:rPr>
          <w:rFonts w:ascii="Times New Roman" w:hAnsi="Times New Roman"/>
          <w:color w:val="000000" w:themeColor="text1"/>
          <w:sz w:val="24"/>
          <w:szCs w:val="24"/>
        </w:rPr>
        <w:t xml:space="preserve"> </w:t>
      </w:r>
      <w:bookmarkStart w:id="70" w:name="paragraf-2.odsek-3.pismeno-i.oznacenie"/>
      <w:r w:rsidRPr="00D02352">
        <w:rPr>
          <w:rFonts w:ascii="Times New Roman" w:hAnsi="Times New Roman"/>
          <w:color w:val="000000" w:themeColor="text1"/>
          <w:sz w:val="24"/>
          <w:szCs w:val="24"/>
        </w:rPr>
        <w:t xml:space="preserve">i) </w:t>
      </w:r>
      <w:bookmarkStart w:id="71" w:name="paragraf-2.odsek-3.pismeno-i.text"/>
      <w:bookmarkEnd w:id="70"/>
      <w:r w:rsidRPr="00D02352">
        <w:rPr>
          <w:rFonts w:ascii="Times New Roman" w:hAnsi="Times New Roman"/>
          <w:color w:val="000000" w:themeColor="text1"/>
          <w:sz w:val="24"/>
          <w:szCs w:val="24"/>
        </w:rPr>
        <w:t xml:space="preserve">zamestnanec závodného hasičského alebo záchranného útvaru na dráhe, na letisku alebo v prístave. </w:t>
      </w:r>
      <w:bookmarkEnd w:id="71"/>
    </w:p>
    <w:bookmarkEnd w:id="69"/>
    <w:p w:rsidR="00E9538C" w:rsidRPr="00D02352" w:rsidRDefault="00E9538C" w:rsidP="00E9538C">
      <w:pPr>
        <w:spacing w:before="225" w:after="225" w:line="264" w:lineRule="auto"/>
        <w:ind w:left="420"/>
        <w:rPr>
          <w:color w:val="000000" w:themeColor="text1"/>
          <w:sz w:val="24"/>
          <w:szCs w:val="24"/>
        </w:rPr>
      </w:pPr>
      <w:r w:rsidRPr="00D02352">
        <w:rPr>
          <w:rFonts w:ascii="Times New Roman" w:hAnsi="Times New Roman"/>
          <w:color w:val="000000" w:themeColor="text1"/>
          <w:sz w:val="24"/>
          <w:szCs w:val="24"/>
        </w:rPr>
        <w:t xml:space="preserve"> (4) Mobilný zamestnanec podľa odseku 3 písm. a) na účely tohto zákona je zamestnanec v doprave, ktorý ako člen cestujúceho personálu poskytuje služby cestujúcim alebo prepravuje tovar po ceste, na dráhe alebo na vnútrozemských vodných cestách, a člen posádky lietadla, ktorého zamestnáva letecká spoločnosť so sídlom v členskom štáte Európskej únie alebo v zmluvnom štáte Európskeho hospodárskeho priestoru. </w:t>
      </w:r>
    </w:p>
    <w:p w:rsidR="00E9538C" w:rsidRPr="00D02352" w:rsidRDefault="00E9538C" w:rsidP="00E9538C">
      <w:pPr>
        <w:spacing w:before="225" w:after="225" w:line="264" w:lineRule="auto"/>
        <w:ind w:left="420"/>
        <w:rPr>
          <w:color w:val="000000" w:themeColor="text1"/>
          <w:sz w:val="24"/>
          <w:szCs w:val="24"/>
        </w:rPr>
      </w:pPr>
      <w:r w:rsidRPr="00D02352">
        <w:rPr>
          <w:rFonts w:ascii="Times New Roman" w:hAnsi="Times New Roman"/>
          <w:color w:val="000000" w:themeColor="text1"/>
          <w:sz w:val="24"/>
          <w:szCs w:val="24"/>
        </w:rPr>
        <w:lastRenderedPageBreak/>
        <w:t xml:space="preserve"> (5) Členský štát na účely tohto zákona je členský štát Európskej únie, zmluvný štát Európskeho hospodárskeho priestoru a Švajčiarsko. </w:t>
      </w:r>
    </w:p>
    <w:p w:rsidR="00E9538C" w:rsidRPr="00D02352" w:rsidRDefault="00E9538C" w:rsidP="00E9538C">
      <w:pPr>
        <w:spacing w:before="225" w:after="225" w:line="264" w:lineRule="auto"/>
        <w:ind w:left="420"/>
        <w:rPr>
          <w:color w:val="000000" w:themeColor="text1"/>
          <w:sz w:val="24"/>
          <w:szCs w:val="24"/>
        </w:rPr>
      </w:pPr>
      <w:r w:rsidRPr="00D02352">
        <w:rPr>
          <w:rFonts w:ascii="Times New Roman" w:hAnsi="Times New Roman"/>
          <w:color w:val="000000" w:themeColor="text1"/>
          <w:sz w:val="24"/>
          <w:szCs w:val="24"/>
        </w:rPr>
        <w:t xml:space="preserve"> (6) Týždeň na účely tohto zákona je čas od 00.00 hodiny v pondelok do 24.00 hodiny v nedeľu. Ak je však pracovný čas zamestnanca v doprave rozvrhnutý nepravidelne, týždňom sa rozumie sedem po sebe nasledujúcich dní. </w:t>
      </w:r>
    </w:p>
    <w:p w:rsidR="00E9538C" w:rsidRPr="00D02352" w:rsidRDefault="00E9538C" w:rsidP="00E9538C">
      <w:pPr>
        <w:spacing w:before="225" w:after="225" w:line="264" w:lineRule="auto"/>
        <w:ind w:left="420"/>
        <w:rPr>
          <w:color w:val="000000" w:themeColor="text1"/>
          <w:sz w:val="24"/>
          <w:szCs w:val="24"/>
        </w:rPr>
      </w:pPr>
      <w:bookmarkStart w:id="72" w:name="paragraf-2.odsek-7"/>
      <w:r w:rsidRPr="00D02352">
        <w:rPr>
          <w:rFonts w:ascii="Times New Roman" w:hAnsi="Times New Roman"/>
          <w:color w:val="000000" w:themeColor="text1"/>
          <w:sz w:val="24"/>
          <w:szCs w:val="24"/>
        </w:rPr>
        <w:t xml:space="preserve"> </w:t>
      </w:r>
      <w:bookmarkStart w:id="73" w:name="paragraf-2.odsek-7.oznacenie"/>
      <w:r w:rsidRPr="00D02352">
        <w:rPr>
          <w:rFonts w:ascii="Times New Roman" w:hAnsi="Times New Roman"/>
          <w:color w:val="000000" w:themeColor="text1"/>
          <w:sz w:val="24"/>
          <w:szCs w:val="24"/>
        </w:rPr>
        <w:t xml:space="preserve">(7) </w:t>
      </w:r>
      <w:bookmarkStart w:id="74" w:name="paragraf-2.odsek-7.text"/>
      <w:bookmarkEnd w:id="73"/>
      <w:r w:rsidRPr="00D02352">
        <w:rPr>
          <w:rFonts w:ascii="Times New Roman" w:hAnsi="Times New Roman"/>
          <w:color w:val="000000" w:themeColor="text1"/>
          <w:sz w:val="24"/>
          <w:szCs w:val="24"/>
        </w:rPr>
        <w:t xml:space="preserve">Ustanovenia o maximálnom pracovnom čase, o maximálnom čase pracovnej pohotovosti, o prestávkach v práci a o minimálnych dobách odpočinku sa nepoužijú, ak dohody medzi zamestnávateľmi a zástupcami zamestnancov upravujú pre zamestnancov v doprave priaznivejšie podmienky organizácie pracovného času z hľadiska bezpečnosti a ochrany ich zdravia pri práci. </w:t>
      </w:r>
      <w:bookmarkEnd w:id="74"/>
    </w:p>
    <w:p w:rsidR="00E9538C" w:rsidRPr="00D02352" w:rsidRDefault="00E9538C" w:rsidP="00E9538C">
      <w:pPr>
        <w:spacing w:before="225" w:after="225" w:line="264" w:lineRule="auto"/>
        <w:ind w:left="345"/>
        <w:jc w:val="center"/>
        <w:rPr>
          <w:color w:val="000000" w:themeColor="text1"/>
          <w:sz w:val="24"/>
          <w:szCs w:val="24"/>
        </w:rPr>
      </w:pPr>
      <w:bookmarkStart w:id="75" w:name="paragraf-3.oznacenie"/>
      <w:bookmarkStart w:id="76" w:name="paragraf-3"/>
      <w:bookmarkEnd w:id="25"/>
      <w:bookmarkEnd w:id="72"/>
      <w:r w:rsidRPr="00D02352">
        <w:rPr>
          <w:rFonts w:ascii="Times New Roman" w:hAnsi="Times New Roman"/>
          <w:b/>
          <w:color w:val="000000" w:themeColor="text1"/>
          <w:sz w:val="24"/>
          <w:szCs w:val="24"/>
        </w:rPr>
        <w:t xml:space="preserve"> § 3 </w:t>
      </w:r>
    </w:p>
    <w:p w:rsidR="00E9538C" w:rsidRPr="00D02352" w:rsidRDefault="00E9538C" w:rsidP="00E9538C">
      <w:pPr>
        <w:spacing w:before="225" w:after="225" w:line="264" w:lineRule="auto"/>
        <w:ind w:left="345"/>
        <w:jc w:val="center"/>
        <w:rPr>
          <w:color w:val="000000" w:themeColor="text1"/>
          <w:sz w:val="24"/>
          <w:szCs w:val="24"/>
        </w:rPr>
      </w:pPr>
      <w:bookmarkStart w:id="77" w:name="paragraf-3.nadpis"/>
      <w:bookmarkEnd w:id="75"/>
      <w:r w:rsidRPr="00D02352">
        <w:rPr>
          <w:rFonts w:ascii="Times New Roman" w:hAnsi="Times New Roman"/>
          <w:b/>
          <w:color w:val="000000" w:themeColor="text1"/>
          <w:sz w:val="24"/>
          <w:szCs w:val="24"/>
        </w:rPr>
        <w:t xml:space="preserve"> Maximálny pracovný čas </w:t>
      </w:r>
    </w:p>
    <w:p w:rsidR="00E9538C" w:rsidRPr="00D02352" w:rsidRDefault="00E9538C" w:rsidP="00E9538C">
      <w:pPr>
        <w:spacing w:before="225" w:after="225" w:line="264" w:lineRule="auto"/>
        <w:ind w:left="420"/>
        <w:rPr>
          <w:color w:val="000000" w:themeColor="text1"/>
          <w:sz w:val="24"/>
          <w:szCs w:val="24"/>
        </w:rPr>
      </w:pPr>
      <w:bookmarkStart w:id="78" w:name="paragraf-3.odsek-1"/>
      <w:bookmarkEnd w:id="77"/>
      <w:r w:rsidRPr="00D02352">
        <w:rPr>
          <w:rFonts w:ascii="Times New Roman" w:hAnsi="Times New Roman"/>
          <w:color w:val="000000" w:themeColor="text1"/>
          <w:sz w:val="24"/>
          <w:szCs w:val="24"/>
        </w:rPr>
        <w:t xml:space="preserve"> </w:t>
      </w:r>
      <w:bookmarkStart w:id="79" w:name="paragraf-3.odsek-1.oznacenie"/>
      <w:r w:rsidRPr="00D02352">
        <w:rPr>
          <w:rFonts w:ascii="Times New Roman" w:hAnsi="Times New Roman"/>
          <w:color w:val="000000" w:themeColor="text1"/>
          <w:sz w:val="24"/>
          <w:szCs w:val="24"/>
        </w:rPr>
        <w:t xml:space="preserve">(1) </w:t>
      </w:r>
      <w:bookmarkStart w:id="80" w:name="paragraf-3.odsek-1.text"/>
      <w:bookmarkEnd w:id="79"/>
      <w:r w:rsidRPr="00D02352">
        <w:rPr>
          <w:rFonts w:ascii="Times New Roman" w:hAnsi="Times New Roman"/>
          <w:color w:val="000000" w:themeColor="text1"/>
          <w:sz w:val="24"/>
          <w:szCs w:val="24"/>
        </w:rPr>
        <w:t xml:space="preserve">Zamestnávateľ je povinný rozvrhnúť zamestnancovi v doprave pracovný čas v týždni (ďalej len „týždenný pracovný </w:t>
      </w:r>
      <w:proofErr w:type="gramStart"/>
      <w:r w:rsidRPr="00D02352">
        <w:rPr>
          <w:rFonts w:ascii="Times New Roman" w:hAnsi="Times New Roman"/>
          <w:color w:val="000000" w:themeColor="text1"/>
          <w:sz w:val="24"/>
          <w:szCs w:val="24"/>
        </w:rPr>
        <w:t>čas“</w:t>
      </w:r>
      <w:proofErr w:type="gramEnd"/>
      <w:r w:rsidRPr="00D02352">
        <w:rPr>
          <w:rFonts w:ascii="Times New Roman" w:hAnsi="Times New Roman"/>
          <w:color w:val="000000" w:themeColor="text1"/>
          <w:sz w:val="24"/>
          <w:szCs w:val="24"/>
        </w:rPr>
        <w:t xml:space="preserve">) tak, aby nepresiahol 60 hodín, a rozvrhnutie pracovného času mu najmenej týždeň vopred oznámiť. Podmienky rozvrhnutia pracovného času zamestnancovi v doprave, ktorému zamestnávateľ nemôže najmenej týždeň vopred oznámiť nerovnomerné rozvrhnutie pracovného času s platnosťou najmenej na jeden týždeň (ďalej len „dispozičný </w:t>
      </w:r>
      <w:proofErr w:type="gramStart"/>
      <w:r w:rsidRPr="00D02352">
        <w:rPr>
          <w:rFonts w:ascii="Times New Roman" w:hAnsi="Times New Roman"/>
          <w:color w:val="000000" w:themeColor="text1"/>
          <w:sz w:val="24"/>
          <w:szCs w:val="24"/>
        </w:rPr>
        <w:t>zamestnanec“</w:t>
      </w:r>
      <w:proofErr w:type="gramEnd"/>
      <w:r w:rsidRPr="00D02352">
        <w:rPr>
          <w:rFonts w:ascii="Times New Roman" w:hAnsi="Times New Roman"/>
          <w:color w:val="000000" w:themeColor="text1"/>
          <w:sz w:val="24"/>
          <w:szCs w:val="24"/>
        </w:rPr>
        <w:t xml:space="preserve">), určí zamestnávateľ po dohode so zástupcami zamestnancov alebo po dohode s dispozičným zamestnancom. </w:t>
      </w:r>
      <w:bookmarkEnd w:id="80"/>
    </w:p>
    <w:p w:rsidR="00E9538C" w:rsidRPr="00D02352" w:rsidRDefault="00E9538C" w:rsidP="00E9538C">
      <w:pPr>
        <w:spacing w:before="225" w:after="225" w:line="264" w:lineRule="auto"/>
        <w:ind w:left="420"/>
        <w:rPr>
          <w:color w:val="000000" w:themeColor="text1"/>
          <w:sz w:val="24"/>
          <w:szCs w:val="24"/>
        </w:rPr>
      </w:pPr>
      <w:bookmarkStart w:id="81" w:name="paragraf-3.odsek-2"/>
      <w:bookmarkEnd w:id="78"/>
      <w:r w:rsidRPr="00D02352">
        <w:rPr>
          <w:rFonts w:ascii="Times New Roman" w:hAnsi="Times New Roman"/>
          <w:color w:val="000000" w:themeColor="text1"/>
          <w:sz w:val="24"/>
          <w:szCs w:val="24"/>
        </w:rPr>
        <w:t xml:space="preserve"> </w:t>
      </w:r>
      <w:bookmarkStart w:id="82" w:name="paragraf-3.odsek-2.oznacenie"/>
      <w:r w:rsidRPr="00D02352">
        <w:rPr>
          <w:rFonts w:ascii="Times New Roman" w:hAnsi="Times New Roman"/>
          <w:color w:val="000000" w:themeColor="text1"/>
          <w:sz w:val="24"/>
          <w:szCs w:val="24"/>
        </w:rPr>
        <w:t xml:space="preserve">(2) </w:t>
      </w:r>
      <w:bookmarkStart w:id="83" w:name="paragraf-3.odsek-2.text"/>
      <w:bookmarkEnd w:id="82"/>
      <w:r w:rsidRPr="00D02352">
        <w:rPr>
          <w:rFonts w:ascii="Times New Roman" w:hAnsi="Times New Roman"/>
          <w:color w:val="000000" w:themeColor="text1"/>
          <w:sz w:val="24"/>
          <w:szCs w:val="24"/>
        </w:rPr>
        <w:t xml:space="preserve">Ak ďalej nie je ustanovené inak, priemerný týždenný pracovný čas zamestnanca v doprave vrátane nadčasov nesmie byť dlhší ako 48 hodín počas štyroch po sebe nasledujúcich mesiacov. </w:t>
      </w:r>
      <w:bookmarkEnd w:id="83"/>
    </w:p>
    <w:p w:rsidR="00E9538C" w:rsidRPr="00D02352" w:rsidRDefault="00E9538C" w:rsidP="00E9538C">
      <w:pPr>
        <w:spacing w:before="225" w:after="225" w:line="264" w:lineRule="auto"/>
        <w:ind w:left="420"/>
        <w:rPr>
          <w:color w:val="000000" w:themeColor="text1"/>
          <w:sz w:val="24"/>
          <w:szCs w:val="24"/>
        </w:rPr>
      </w:pPr>
      <w:bookmarkStart w:id="84" w:name="paragraf-3.odsek-3"/>
      <w:bookmarkEnd w:id="81"/>
      <w:r w:rsidRPr="00D02352">
        <w:rPr>
          <w:rFonts w:ascii="Times New Roman" w:hAnsi="Times New Roman"/>
          <w:color w:val="000000" w:themeColor="text1"/>
          <w:sz w:val="24"/>
          <w:szCs w:val="24"/>
        </w:rPr>
        <w:t xml:space="preserve"> </w:t>
      </w:r>
      <w:bookmarkStart w:id="85" w:name="paragraf-3.odsek-3.oznacenie"/>
      <w:r w:rsidRPr="00D02352">
        <w:rPr>
          <w:rFonts w:ascii="Times New Roman" w:hAnsi="Times New Roman"/>
          <w:color w:val="000000" w:themeColor="text1"/>
          <w:sz w:val="24"/>
          <w:szCs w:val="24"/>
        </w:rPr>
        <w:t xml:space="preserve">(3) </w:t>
      </w:r>
      <w:bookmarkStart w:id="86" w:name="paragraf-3.odsek-3.text"/>
      <w:bookmarkEnd w:id="85"/>
      <w:r w:rsidRPr="00D02352">
        <w:rPr>
          <w:rFonts w:ascii="Times New Roman" w:hAnsi="Times New Roman"/>
          <w:color w:val="000000" w:themeColor="text1"/>
          <w:sz w:val="24"/>
          <w:szCs w:val="24"/>
        </w:rPr>
        <w:t xml:space="preserve">Ak zamestnanec v doprave vykonáva nočnú prácu, priemerný pracovný čas nesmie presiahnuť desať hodín za 24 hodín počas šiestich po sebe nasledujúcich mesiacov. Pri výpočte priemernej dĺžky pracovného času sa vychádza z päťdenného pracovného týždňa. Nočná práca na účely tohto zákona je každá práca vykonávaná v nočnom čase medzi 22. hodinou a 6. hodinou. </w:t>
      </w:r>
      <w:bookmarkEnd w:id="86"/>
    </w:p>
    <w:p w:rsidR="00E9538C" w:rsidRPr="00D02352" w:rsidRDefault="00E9538C" w:rsidP="00E9538C">
      <w:pPr>
        <w:spacing w:before="225" w:after="225" w:line="264" w:lineRule="auto"/>
        <w:ind w:left="420"/>
        <w:rPr>
          <w:color w:val="000000" w:themeColor="text1"/>
          <w:sz w:val="24"/>
          <w:szCs w:val="24"/>
        </w:rPr>
      </w:pPr>
      <w:bookmarkStart w:id="87" w:name="paragraf-3.odsek-4"/>
      <w:bookmarkEnd w:id="84"/>
      <w:r w:rsidRPr="00D02352">
        <w:rPr>
          <w:rFonts w:ascii="Times New Roman" w:hAnsi="Times New Roman"/>
          <w:color w:val="000000" w:themeColor="text1"/>
          <w:sz w:val="24"/>
          <w:szCs w:val="24"/>
        </w:rPr>
        <w:t xml:space="preserve"> </w:t>
      </w:r>
      <w:bookmarkStart w:id="88" w:name="paragraf-3.odsek-4.oznacenie"/>
      <w:r w:rsidRPr="00D02352">
        <w:rPr>
          <w:rFonts w:ascii="Times New Roman" w:hAnsi="Times New Roman"/>
          <w:color w:val="000000" w:themeColor="text1"/>
          <w:sz w:val="24"/>
          <w:szCs w:val="24"/>
        </w:rPr>
        <w:t xml:space="preserve">(4) </w:t>
      </w:r>
      <w:bookmarkStart w:id="89" w:name="paragraf-3.odsek-4.text"/>
      <w:bookmarkEnd w:id="88"/>
      <w:r w:rsidRPr="00D02352">
        <w:rPr>
          <w:rFonts w:ascii="Times New Roman" w:hAnsi="Times New Roman"/>
          <w:color w:val="000000" w:themeColor="text1"/>
          <w:sz w:val="24"/>
          <w:szCs w:val="24"/>
        </w:rPr>
        <w:t xml:space="preserve">Zamestnávateľ môže po dohode so zástupcami zamestnancov rozdeliť pracovnú zmenu zamestnanca v doprave na dve časti a po dohode so zamestnancom v doprave najviac na tri časti. </w:t>
      </w:r>
      <w:bookmarkEnd w:id="89"/>
    </w:p>
    <w:p w:rsidR="00E9538C" w:rsidRPr="00D02352" w:rsidRDefault="00E9538C" w:rsidP="00E9538C">
      <w:pPr>
        <w:spacing w:after="0" w:line="264" w:lineRule="auto"/>
        <w:ind w:left="420"/>
        <w:rPr>
          <w:color w:val="000000" w:themeColor="text1"/>
          <w:sz w:val="24"/>
          <w:szCs w:val="24"/>
        </w:rPr>
      </w:pPr>
      <w:bookmarkStart w:id="90" w:name="paragraf-3.odsek-5"/>
      <w:bookmarkEnd w:id="87"/>
      <w:r w:rsidRPr="00D02352">
        <w:rPr>
          <w:rFonts w:ascii="Times New Roman" w:hAnsi="Times New Roman"/>
          <w:color w:val="000000" w:themeColor="text1"/>
          <w:sz w:val="24"/>
          <w:szCs w:val="24"/>
        </w:rPr>
        <w:t xml:space="preserve"> </w:t>
      </w:r>
      <w:bookmarkStart w:id="91" w:name="paragraf-3.odsek-5.oznacenie"/>
      <w:r w:rsidRPr="00D02352">
        <w:rPr>
          <w:rFonts w:ascii="Times New Roman" w:hAnsi="Times New Roman"/>
          <w:color w:val="000000" w:themeColor="text1"/>
          <w:sz w:val="24"/>
          <w:szCs w:val="24"/>
        </w:rPr>
        <w:t xml:space="preserve">(5) </w:t>
      </w:r>
      <w:bookmarkStart w:id="92" w:name="paragraf-3.odsek-5.text"/>
      <w:bookmarkEnd w:id="91"/>
      <w:r w:rsidRPr="00D02352">
        <w:rPr>
          <w:rFonts w:ascii="Times New Roman" w:hAnsi="Times New Roman"/>
          <w:color w:val="000000" w:themeColor="text1"/>
          <w:sz w:val="24"/>
          <w:szCs w:val="24"/>
        </w:rPr>
        <w:t xml:space="preserve">Ak ďalej nie je ustanovené inak, do pracovného času zamestnanca v doprave sa nezapočítava </w:t>
      </w:r>
      <w:bookmarkEnd w:id="92"/>
    </w:p>
    <w:p w:rsidR="00E9538C" w:rsidRPr="00D02352" w:rsidRDefault="00E9538C" w:rsidP="00E9538C">
      <w:pPr>
        <w:spacing w:before="225" w:after="225" w:line="264" w:lineRule="auto"/>
        <w:ind w:left="495"/>
        <w:rPr>
          <w:color w:val="000000" w:themeColor="text1"/>
          <w:sz w:val="24"/>
          <w:szCs w:val="24"/>
        </w:rPr>
      </w:pPr>
      <w:bookmarkStart w:id="93" w:name="paragraf-3.odsek-5.pismeno-a"/>
      <w:r w:rsidRPr="00D02352">
        <w:rPr>
          <w:rFonts w:ascii="Times New Roman" w:hAnsi="Times New Roman"/>
          <w:color w:val="000000" w:themeColor="text1"/>
          <w:sz w:val="24"/>
          <w:szCs w:val="24"/>
        </w:rPr>
        <w:t xml:space="preserve"> </w:t>
      </w:r>
      <w:bookmarkStart w:id="94" w:name="paragraf-3.odsek-5.pismeno-a.oznacenie"/>
      <w:r w:rsidRPr="00D02352">
        <w:rPr>
          <w:rFonts w:ascii="Times New Roman" w:hAnsi="Times New Roman"/>
          <w:color w:val="000000" w:themeColor="text1"/>
          <w:sz w:val="24"/>
          <w:szCs w:val="24"/>
        </w:rPr>
        <w:t xml:space="preserve">a) </w:t>
      </w:r>
      <w:bookmarkStart w:id="95" w:name="paragraf-3.odsek-5.pismeno-a.text"/>
      <w:bookmarkEnd w:id="94"/>
      <w:r w:rsidRPr="00D02352">
        <w:rPr>
          <w:rFonts w:ascii="Times New Roman" w:hAnsi="Times New Roman"/>
          <w:color w:val="000000" w:themeColor="text1"/>
          <w:sz w:val="24"/>
          <w:szCs w:val="24"/>
        </w:rPr>
        <w:t xml:space="preserve">čas potrebný na cestu z bydliska na pracovisko a späť, </w:t>
      </w:r>
      <w:bookmarkEnd w:id="95"/>
    </w:p>
    <w:p w:rsidR="00E9538C" w:rsidRPr="00D02352" w:rsidRDefault="00E9538C" w:rsidP="00E9538C">
      <w:pPr>
        <w:spacing w:before="225" w:after="225" w:line="264" w:lineRule="auto"/>
        <w:ind w:left="495"/>
        <w:rPr>
          <w:color w:val="000000" w:themeColor="text1"/>
          <w:sz w:val="24"/>
          <w:szCs w:val="24"/>
        </w:rPr>
      </w:pPr>
      <w:bookmarkStart w:id="96" w:name="paragraf-3.odsek-5.pismeno-b"/>
      <w:bookmarkEnd w:id="93"/>
      <w:r w:rsidRPr="00D02352">
        <w:rPr>
          <w:rFonts w:ascii="Times New Roman" w:hAnsi="Times New Roman"/>
          <w:color w:val="000000" w:themeColor="text1"/>
          <w:sz w:val="24"/>
          <w:szCs w:val="24"/>
        </w:rPr>
        <w:t xml:space="preserve"> </w:t>
      </w:r>
      <w:bookmarkStart w:id="97" w:name="paragraf-3.odsek-5.pismeno-b.oznacenie"/>
      <w:r w:rsidRPr="00D02352">
        <w:rPr>
          <w:rFonts w:ascii="Times New Roman" w:hAnsi="Times New Roman"/>
          <w:color w:val="000000" w:themeColor="text1"/>
          <w:sz w:val="24"/>
          <w:szCs w:val="24"/>
        </w:rPr>
        <w:t xml:space="preserve">b) </w:t>
      </w:r>
      <w:bookmarkStart w:id="98" w:name="paragraf-3.odsek-5.pismeno-b.text"/>
      <w:bookmarkEnd w:id="97"/>
      <w:r w:rsidRPr="00D02352">
        <w:rPr>
          <w:rFonts w:ascii="Times New Roman" w:hAnsi="Times New Roman"/>
          <w:color w:val="000000" w:themeColor="text1"/>
          <w:sz w:val="24"/>
          <w:szCs w:val="24"/>
        </w:rPr>
        <w:t xml:space="preserve">čas prestávok v práci, </w:t>
      </w:r>
      <w:bookmarkEnd w:id="98"/>
    </w:p>
    <w:p w:rsidR="00E9538C" w:rsidRPr="00D02352" w:rsidRDefault="00E9538C" w:rsidP="00E9538C">
      <w:pPr>
        <w:spacing w:before="225" w:after="225" w:line="264" w:lineRule="auto"/>
        <w:ind w:left="495"/>
        <w:rPr>
          <w:color w:val="000000" w:themeColor="text1"/>
          <w:sz w:val="24"/>
          <w:szCs w:val="24"/>
        </w:rPr>
      </w:pPr>
      <w:bookmarkStart w:id="99" w:name="paragraf-3.odsek-5.pismeno-c"/>
      <w:bookmarkEnd w:id="96"/>
      <w:r w:rsidRPr="00D02352">
        <w:rPr>
          <w:rFonts w:ascii="Times New Roman" w:hAnsi="Times New Roman"/>
          <w:color w:val="000000" w:themeColor="text1"/>
          <w:sz w:val="24"/>
          <w:szCs w:val="24"/>
        </w:rPr>
        <w:t xml:space="preserve"> </w:t>
      </w:r>
      <w:bookmarkStart w:id="100" w:name="paragraf-3.odsek-5.pismeno-c.oznacenie"/>
      <w:r w:rsidRPr="00D02352">
        <w:rPr>
          <w:rFonts w:ascii="Times New Roman" w:hAnsi="Times New Roman"/>
          <w:color w:val="000000" w:themeColor="text1"/>
          <w:sz w:val="24"/>
          <w:szCs w:val="24"/>
        </w:rPr>
        <w:t xml:space="preserve">c) </w:t>
      </w:r>
      <w:bookmarkStart w:id="101" w:name="paragraf-3.odsek-5.pismeno-c.text"/>
      <w:bookmarkEnd w:id="100"/>
      <w:r w:rsidRPr="00D02352">
        <w:rPr>
          <w:rFonts w:ascii="Times New Roman" w:hAnsi="Times New Roman"/>
          <w:color w:val="000000" w:themeColor="text1"/>
          <w:sz w:val="24"/>
          <w:szCs w:val="24"/>
        </w:rPr>
        <w:t xml:space="preserve">doba odpočinku, </w:t>
      </w:r>
      <w:bookmarkEnd w:id="101"/>
    </w:p>
    <w:p w:rsidR="00E9538C" w:rsidRPr="00D02352" w:rsidRDefault="00E9538C" w:rsidP="00E9538C">
      <w:pPr>
        <w:spacing w:before="225" w:after="225" w:line="264" w:lineRule="auto"/>
        <w:ind w:left="495"/>
        <w:rPr>
          <w:color w:val="000000" w:themeColor="text1"/>
          <w:sz w:val="24"/>
          <w:szCs w:val="24"/>
        </w:rPr>
      </w:pPr>
      <w:bookmarkStart w:id="102" w:name="paragraf-3.odsek-5.pismeno-d"/>
      <w:bookmarkEnd w:id="99"/>
      <w:r w:rsidRPr="00D02352">
        <w:rPr>
          <w:rFonts w:ascii="Times New Roman" w:hAnsi="Times New Roman"/>
          <w:color w:val="000000" w:themeColor="text1"/>
          <w:sz w:val="24"/>
          <w:szCs w:val="24"/>
        </w:rPr>
        <w:t xml:space="preserve"> </w:t>
      </w:r>
      <w:bookmarkStart w:id="103" w:name="paragraf-3.odsek-5.pismeno-d.oznacenie"/>
      <w:r w:rsidRPr="00D02352">
        <w:rPr>
          <w:rFonts w:ascii="Times New Roman" w:hAnsi="Times New Roman"/>
          <w:color w:val="000000" w:themeColor="text1"/>
          <w:sz w:val="24"/>
          <w:szCs w:val="24"/>
        </w:rPr>
        <w:t xml:space="preserve">d) </w:t>
      </w:r>
      <w:bookmarkStart w:id="104" w:name="paragraf-3.odsek-5.pismeno-d.text"/>
      <w:bookmarkEnd w:id="103"/>
      <w:r w:rsidRPr="00D02352">
        <w:rPr>
          <w:rFonts w:ascii="Times New Roman" w:hAnsi="Times New Roman"/>
          <w:color w:val="000000" w:themeColor="text1"/>
          <w:sz w:val="24"/>
          <w:szCs w:val="24"/>
        </w:rPr>
        <w:t xml:space="preserve">čas pracovnej pohotovosti. </w:t>
      </w:r>
      <w:bookmarkEnd w:id="104"/>
    </w:p>
    <w:p w:rsidR="00E9538C" w:rsidRPr="00D02352" w:rsidRDefault="00E9538C" w:rsidP="00E9538C">
      <w:pPr>
        <w:spacing w:before="225" w:after="225" w:line="264" w:lineRule="auto"/>
        <w:ind w:left="420"/>
        <w:rPr>
          <w:color w:val="000000" w:themeColor="text1"/>
          <w:sz w:val="24"/>
          <w:szCs w:val="24"/>
        </w:rPr>
      </w:pPr>
      <w:bookmarkStart w:id="105" w:name="paragraf-3.odsek-6"/>
      <w:bookmarkEnd w:id="90"/>
      <w:bookmarkEnd w:id="102"/>
      <w:r w:rsidRPr="00D02352">
        <w:rPr>
          <w:rFonts w:ascii="Times New Roman" w:hAnsi="Times New Roman"/>
          <w:color w:val="000000" w:themeColor="text1"/>
          <w:sz w:val="24"/>
          <w:szCs w:val="24"/>
        </w:rPr>
        <w:t xml:space="preserve"> </w:t>
      </w:r>
      <w:bookmarkStart w:id="106" w:name="paragraf-3.odsek-6.oznacenie"/>
      <w:r w:rsidRPr="00D02352">
        <w:rPr>
          <w:rFonts w:ascii="Times New Roman" w:hAnsi="Times New Roman"/>
          <w:color w:val="000000" w:themeColor="text1"/>
          <w:sz w:val="24"/>
          <w:szCs w:val="24"/>
        </w:rPr>
        <w:t xml:space="preserve">(6) </w:t>
      </w:r>
      <w:bookmarkStart w:id="107" w:name="paragraf-3.odsek-6.text"/>
      <w:bookmarkEnd w:id="106"/>
      <w:r w:rsidRPr="00D02352">
        <w:rPr>
          <w:rFonts w:ascii="Times New Roman" w:hAnsi="Times New Roman"/>
          <w:color w:val="000000" w:themeColor="text1"/>
          <w:sz w:val="24"/>
          <w:szCs w:val="24"/>
        </w:rPr>
        <w:t xml:space="preserve">Čas režijnej cesty sa započítava do pracovného času. Čas režijnej cesty na účely tohto zákona je čas potrebný na presun zamestnanca v doprave z jedného určeného </w:t>
      </w:r>
      <w:r w:rsidRPr="00D02352">
        <w:rPr>
          <w:rFonts w:ascii="Times New Roman" w:hAnsi="Times New Roman"/>
          <w:color w:val="000000" w:themeColor="text1"/>
          <w:sz w:val="24"/>
          <w:szCs w:val="24"/>
        </w:rPr>
        <w:lastRenderedPageBreak/>
        <w:t xml:space="preserve">miesta výkonu práce na iné určené miesto výkonu práce pred začatím práce, v jej priebehu alebo po skončení práce. </w:t>
      </w:r>
      <w:bookmarkEnd w:id="107"/>
    </w:p>
    <w:p w:rsidR="00E9538C" w:rsidRPr="00D02352" w:rsidRDefault="00E9538C" w:rsidP="00E9538C">
      <w:pPr>
        <w:spacing w:before="225" w:after="225" w:line="264" w:lineRule="auto"/>
        <w:ind w:left="420"/>
        <w:rPr>
          <w:color w:val="000000" w:themeColor="text1"/>
          <w:sz w:val="24"/>
          <w:szCs w:val="24"/>
        </w:rPr>
      </w:pPr>
      <w:bookmarkStart w:id="108" w:name="paragraf-3.odsek-7"/>
      <w:bookmarkEnd w:id="105"/>
      <w:r w:rsidRPr="00D02352">
        <w:rPr>
          <w:rFonts w:ascii="Times New Roman" w:hAnsi="Times New Roman"/>
          <w:color w:val="000000" w:themeColor="text1"/>
          <w:sz w:val="24"/>
          <w:szCs w:val="24"/>
        </w:rPr>
        <w:t xml:space="preserve"> </w:t>
      </w:r>
      <w:bookmarkStart w:id="109" w:name="paragraf-3.odsek-7.oznacenie"/>
      <w:r w:rsidRPr="00D02352">
        <w:rPr>
          <w:rFonts w:ascii="Times New Roman" w:hAnsi="Times New Roman"/>
          <w:color w:val="000000" w:themeColor="text1"/>
          <w:sz w:val="24"/>
          <w:szCs w:val="24"/>
        </w:rPr>
        <w:t xml:space="preserve">(7) </w:t>
      </w:r>
      <w:bookmarkStart w:id="110" w:name="paragraf-3.odsek-7.text"/>
      <w:bookmarkEnd w:id="109"/>
      <w:r w:rsidRPr="00D02352">
        <w:rPr>
          <w:rFonts w:ascii="Times New Roman" w:hAnsi="Times New Roman"/>
          <w:color w:val="000000" w:themeColor="text1"/>
          <w:sz w:val="24"/>
          <w:szCs w:val="24"/>
        </w:rPr>
        <w:t xml:space="preserve">Ak nastane nepredvídateľná okolnosť v doprave, najmä nepriaznivá poveternostná situácia, nehoda alebo iná mimoriadna okolnosť, zamestnávateľ môže predĺžiť pracovný čas podľa odseku 1 až na čas trvania ohrozenia bezpečnosti vozidla alebo plavidla, posádky, cestujúcich alebo prepravovaného nákladu. </w:t>
      </w:r>
      <w:bookmarkEnd w:id="110"/>
    </w:p>
    <w:p w:rsidR="00E9538C" w:rsidRPr="00D02352" w:rsidRDefault="00E9538C" w:rsidP="00E9538C">
      <w:pPr>
        <w:spacing w:before="225" w:after="225" w:line="264" w:lineRule="auto"/>
        <w:ind w:left="420"/>
        <w:rPr>
          <w:color w:val="000000" w:themeColor="text1"/>
          <w:sz w:val="24"/>
          <w:szCs w:val="24"/>
        </w:rPr>
      </w:pPr>
      <w:bookmarkStart w:id="111" w:name="paragraf-3.odsek-8"/>
      <w:bookmarkEnd w:id="108"/>
      <w:r w:rsidRPr="00D02352">
        <w:rPr>
          <w:rFonts w:ascii="Times New Roman" w:hAnsi="Times New Roman"/>
          <w:color w:val="000000" w:themeColor="text1"/>
          <w:sz w:val="24"/>
          <w:szCs w:val="24"/>
        </w:rPr>
        <w:t xml:space="preserve"> </w:t>
      </w:r>
      <w:bookmarkStart w:id="112" w:name="paragraf-3.odsek-8.oznacenie"/>
      <w:r w:rsidRPr="00D02352">
        <w:rPr>
          <w:rFonts w:ascii="Times New Roman" w:hAnsi="Times New Roman"/>
          <w:color w:val="000000" w:themeColor="text1"/>
          <w:sz w:val="24"/>
          <w:szCs w:val="24"/>
        </w:rPr>
        <w:t xml:space="preserve">(8) </w:t>
      </w:r>
      <w:bookmarkStart w:id="113" w:name="paragraf-3.odsek-8.text"/>
      <w:bookmarkEnd w:id="112"/>
      <w:r w:rsidRPr="00D02352">
        <w:rPr>
          <w:rFonts w:ascii="Times New Roman" w:hAnsi="Times New Roman"/>
          <w:color w:val="000000" w:themeColor="text1"/>
          <w:sz w:val="24"/>
          <w:szCs w:val="24"/>
        </w:rPr>
        <w:t xml:space="preserve">Ak ide o práce, ktoré nemožno z preukázateľných objektívnych technických alebo organizačných dôvodov prerušiť, musí sa zamestnancovi v doprave aj bez prerušenia prevádzky zabezpečiť primeraný čas na odpočinok a jedenie; tento čas je súčasťou pracovného času. </w:t>
      </w:r>
      <w:bookmarkEnd w:id="113"/>
    </w:p>
    <w:p w:rsidR="00E9538C" w:rsidRPr="00D02352" w:rsidRDefault="00E9538C" w:rsidP="00E9538C">
      <w:pPr>
        <w:spacing w:before="225" w:after="225" w:line="264" w:lineRule="auto"/>
        <w:ind w:left="345"/>
        <w:jc w:val="center"/>
        <w:rPr>
          <w:color w:val="000000" w:themeColor="text1"/>
          <w:sz w:val="24"/>
          <w:szCs w:val="24"/>
        </w:rPr>
      </w:pPr>
      <w:bookmarkStart w:id="114" w:name="paragraf-4.oznacenie"/>
      <w:bookmarkStart w:id="115" w:name="paragraf-4"/>
      <w:bookmarkEnd w:id="76"/>
      <w:bookmarkEnd w:id="111"/>
      <w:r w:rsidRPr="00D02352">
        <w:rPr>
          <w:rFonts w:ascii="Times New Roman" w:hAnsi="Times New Roman"/>
          <w:b/>
          <w:color w:val="000000" w:themeColor="text1"/>
          <w:sz w:val="24"/>
          <w:szCs w:val="24"/>
        </w:rPr>
        <w:t xml:space="preserve"> § 4 </w:t>
      </w:r>
    </w:p>
    <w:p w:rsidR="00E9538C" w:rsidRPr="00D02352" w:rsidRDefault="00E9538C" w:rsidP="00E9538C">
      <w:pPr>
        <w:spacing w:before="225" w:after="225" w:line="264" w:lineRule="auto"/>
        <w:ind w:left="345"/>
        <w:jc w:val="center"/>
        <w:rPr>
          <w:color w:val="000000" w:themeColor="text1"/>
          <w:sz w:val="24"/>
          <w:szCs w:val="24"/>
        </w:rPr>
      </w:pPr>
      <w:bookmarkStart w:id="116" w:name="paragraf-4.nadpis"/>
      <w:bookmarkEnd w:id="114"/>
      <w:r w:rsidRPr="00D02352">
        <w:rPr>
          <w:rFonts w:ascii="Times New Roman" w:hAnsi="Times New Roman"/>
          <w:b/>
          <w:color w:val="000000" w:themeColor="text1"/>
          <w:sz w:val="24"/>
          <w:szCs w:val="24"/>
        </w:rPr>
        <w:t xml:space="preserve"> Maximálny čas pracovnej pohotovosti </w:t>
      </w:r>
    </w:p>
    <w:p w:rsidR="00E9538C" w:rsidRPr="00D02352" w:rsidRDefault="00E9538C" w:rsidP="00E9538C">
      <w:pPr>
        <w:spacing w:before="225" w:after="225" w:line="264" w:lineRule="auto"/>
        <w:ind w:left="420"/>
        <w:rPr>
          <w:color w:val="000000" w:themeColor="text1"/>
          <w:sz w:val="24"/>
          <w:szCs w:val="24"/>
        </w:rPr>
      </w:pPr>
      <w:bookmarkStart w:id="117" w:name="paragraf-4.odsek-1"/>
      <w:bookmarkEnd w:id="116"/>
      <w:r w:rsidRPr="00D02352">
        <w:rPr>
          <w:rFonts w:ascii="Times New Roman" w:hAnsi="Times New Roman"/>
          <w:color w:val="000000" w:themeColor="text1"/>
          <w:sz w:val="24"/>
          <w:szCs w:val="24"/>
        </w:rPr>
        <w:t xml:space="preserve"> </w:t>
      </w:r>
      <w:bookmarkStart w:id="118" w:name="paragraf-4.odsek-1.oznacenie"/>
      <w:r w:rsidRPr="00D02352">
        <w:rPr>
          <w:rFonts w:ascii="Times New Roman" w:hAnsi="Times New Roman"/>
          <w:color w:val="000000" w:themeColor="text1"/>
          <w:sz w:val="24"/>
          <w:szCs w:val="24"/>
        </w:rPr>
        <w:t xml:space="preserve">(1) </w:t>
      </w:r>
      <w:bookmarkStart w:id="119" w:name="paragraf-4.odsek-1.text"/>
      <w:bookmarkEnd w:id="118"/>
      <w:r w:rsidRPr="00D02352">
        <w:rPr>
          <w:rFonts w:ascii="Times New Roman" w:hAnsi="Times New Roman"/>
          <w:color w:val="000000" w:themeColor="text1"/>
          <w:sz w:val="24"/>
          <w:szCs w:val="24"/>
        </w:rPr>
        <w:t xml:space="preserve">Ak ďalej nie je ustanovené inak, pracovná pohotovosť v doprave na účely tohto zákona je čas, počas ktorého zamestnanec v doprave nemusí byť na pracovisku, ale je povinný byť zamestnávateľovi k dispozícii pripravený začať vykonávať prácu na jeho pokyn nad určený týždenný pracovný čas. Tento čas a jeho predpokladané trvanie musí zamestnanec v doprave poznať vopred, najmä na základe rozvrhu pracovných zmien alebo podľa cestovného poriadku. </w:t>
      </w:r>
      <w:bookmarkEnd w:id="119"/>
    </w:p>
    <w:p w:rsidR="00E9538C" w:rsidRPr="00D02352" w:rsidRDefault="00E9538C" w:rsidP="00E9538C">
      <w:pPr>
        <w:spacing w:before="225" w:after="225" w:line="264" w:lineRule="auto"/>
        <w:ind w:left="420"/>
        <w:rPr>
          <w:color w:val="000000" w:themeColor="text1"/>
          <w:sz w:val="24"/>
          <w:szCs w:val="24"/>
        </w:rPr>
      </w:pPr>
      <w:bookmarkStart w:id="120" w:name="paragraf-4.odsek-2"/>
      <w:bookmarkEnd w:id="117"/>
      <w:r w:rsidRPr="00D02352">
        <w:rPr>
          <w:rFonts w:ascii="Times New Roman" w:hAnsi="Times New Roman"/>
          <w:color w:val="000000" w:themeColor="text1"/>
          <w:sz w:val="24"/>
          <w:szCs w:val="24"/>
        </w:rPr>
        <w:t xml:space="preserve"> </w:t>
      </w:r>
      <w:bookmarkStart w:id="121" w:name="paragraf-4.odsek-2.oznacenie"/>
      <w:r w:rsidRPr="00D02352">
        <w:rPr>
          <w:rFonts w:ascii="Times New Roman" w:hAnsi="Times New Roman"/>
          <w:color w:val="000000" w:themeColor="text1"/>
          <w:sz w:val="24"/>
          <w:szCs w:val="24"/>
        </w:rPr>
        <w:t xml:space="preserve">(2) </w:t>
      </w:r>
      <w:bookmarkStart w:id="122" w:name="paragraf-4.odsek-2.text"/>
      <w:bookmarkEnd w:id="121"/>
      <w:r w:rsidRPr="00D02352">
        <w:rPr>
          <w:rFonts w:ascii="Times New Roman" w:hAnsi="Times New Roman"/>
          <w:color w:val="000000" w:themeColor="text1"/>
          <w:sz w:val="24"/>
          <w:szCs w:val="24"/>
        </w:rPr>
        <w:t xml:space="preserve">Ak ďalej nie je ustanovené inak, zamestnávateľ môže nariadiť zamestnancovi v doprave pracovnú pohotovosť v rozsahu najviac 300 hodín za kalendárny rok, a ak ide o zamestnanca závodného hasičského alebo záchranného útvaru na dráhe, na letisku alebo v prístave, najviac 400 hodín za kalendárny rok. Nad tento rozsah je pracovná pohotovosť prípustná len po dohode so zamestnancom. </w:t>
      </w:r>
      <w:bookmarkEnd w:id="122"/>
    </w:p>
    <w:p w:rsidR="00E9538C" w:rsidRPr="00D02352" w:rsidRDefault="00E9538C" w:rsidP="00E9538C">
      <w:pPr>
        <w:spacing w:after="0" w:line="264" w:lineRule="auto"/>
        <w:ind w:left="420"/>
        <w:rPr>
          <w:color w:val="000000" w:themeColor="text1"/>
          <w:sz w:val="24"/>
          <w:szCs w:val="24"/>
        </w:rPr>
      </w:pPr>
      <w:bookmarkStart w:id="123" w:name="paragraf-4.odsek-3"/>
      <w:bookmarkEnd w:id="120"/>
      <w:r w:rsidRPr="00D02352">
        <w:rPr>
          <w:rFonts w:ascii="Times New Roman" w:hAnsi="Times New Roman"/>
          <w:color w:val="000000" w:themeColor="text1"/>
          <w:sz w:val="24"/>
          <w:szCs w:val="24"/>
        </w:rPr>
        <w:t xml:space="preserve"> </w:t>
      </w:r>
      <w:bookmarkStart w:id="124" w:name="paragraf-4.odsek-3.oznacenie"/>
      <w:r w:rsidRPr="00D02352">
        <w:rPr>
          <w:rFonts w:ascii="Times New Roman" w:hAnsi="Times New Roman"/>
          <w:color w:val="000000" w:themeColor="text1"/>
          <w:sz w:val="24"/>
          <w:szCs w:val="24"/>
        </w:rPr>
        <w:t xml:space="preserve">(3) </w:t>
      </w:r>
      <w:bookmarkStart w:id="125" w:name="paragraf-4.odsek-3.text"/>
      <w:bookmarkEnd w:id="124"/>
      <w:r w:rsidRPr="00D02352">
        <w:rPr>
          <w:rFonts w:ascii="Times New Roman" w:hAnsi="Times New Roman"/>
          <w:color w:val="000000" w:themeColor="text1"/>
          <w:sz w:val="24"/>
          <w:szCs w:val="24"/>
        </w:rPr>
        <w:t xml:space="preserve">Pracovná pohotovosť v rámci pracovnej zmeny nesmie u zamestnanca v doprave okrem člena posádky lietadla presiahnuť </w:t>
      </w:r>
      <w:bookmarkEnd w:id="125"/>
    </w:p>
    <w:p w:rsidR="00E9538C" w:rsidRPr="00D02352" w:rsidRDefault="00E9538C" w:rsidP="00E9538C">
      <w:pPr>
        <w:spacing w:before="225" w:after="225" w:line="264" w:lineRule="auto"/>
        <w:ind w:left="495"/>
        <w:rPr>
          <w:color w:val="000000" w:themeColor="text1"/>
          <w:sz w:val="24"/>
          <w:szCs w:val="24"/>
        </w:rPr>
      </w:pPr>
      <w:bookmarkStart w:id="126" w:name="paragraf-4.odsek-3.pismeno-a"/>
      <w:r w:rsidRPr="00D02352">
        <w:rPr>
          <w:rFonts w:ascii="Times New Roman" w:hAnsi="Times New Roman"/>
          <w:color w:val="000000" w:themeColor="text1"/>
          <w:sz w:val="24"/>
          <w:szCs w:val="24"/>
        </w:rPr>
        <w:t xml:space="preserve"> </w:t>
      </w:r>
      <w:bookmarkStart w:id="127" w:name="paragraf-4.odsek-3.pismeno-a.oznacenie"/>
      <w:r w:rsidRPr="00D02352">
        <w:rPr>
          <w:rFonts w:ascii="Times New Roman" w:hAnsi="Times New Roman"/>
          <w:color w:val="000000" w:themeColor="text1"/>
          <w:sz w:val="24"/>
          <w:szCs w:val="24"/>
        </w:rPr>
        <w:t xml:space="preserve">a) </w:t>
      </w:r>
      <w:bookmarkStart w:id="128" w:name="paragraf-4.odsek-3.pismeno-a.text"/>
      <w:bookmarkEnd w:id="127"/>
      <w:r w:rsidRPr="00D02352">
        <w:rPr>
          <w:rFonts w:ascii="Times New Roman" w:hAnsi="Times New Roman"/>
          <w:color w:val="000000" w:themeColor="text1"/>
          <w:sz w:val="24"/>
          <w:szCs w:val="24"/>
        </w:rPr>
        <w:t xml:space="preserve">24 hodín v priebehu týždňa a </w:t>
      </w:r>
      <w:bookmarkEnd w:id="128"/>
    </w:p>
    <w:p w:rsidR="00E9538C" w:rsidRPr="00D02352" w:rsidRDefault="00E9538C" w:rsidP="00E9538C">
      <w:pPr>
        <w:spacing w:before="225" w:after="225" w:line="264" w:lineRule="auto"/>
        <w:ind w:left="495"/>
        <w:rPr>
          <w:color w:val="000000" w:themeColor="text1"/>
          <w:sz w:val="24"/>
          <w:szCs w:val="24"/>
        </w:rPr>
      </w:pPr>
      <w:bookmarkStart w:id="129" w:name="paragraf-4.odsek-3.pismeno-b"/>
      <w:bookmarkEnd w:id="126"/>
      <w:r w:rsidRPr="00D02352">
        <w:rPr>
          <w:rFonts w:ascii="Times New Roman" w:hAnsi="Times New Roman"/>
          <w:color w:val="000000" w:themeColor="text1"/>
          <w:sz w:val="24"/>
          <w:szCs w:val="24"/>
        </w:rPr>
        <w:t xml:space="preserve"> </w:t>
      </w:r>
      <w:bookmarkStart w:id="130" w:name="paragraf-4.odsek-3.pismeno-b.oznacenie"/>
      <w:r w:rsidRPr="00D02352">
        <w:rPr>
          <w:rFonts w:ascii="Times New Roman" w:hAnsi="Times New Roman"/>
          <w:color w:val="000000" w:themeColor="text1"/>
          <w:sz w:val="24"/>
          <w:szCs w:val="24"/>
        </w:rPr>
        <w:t xml:space="preserve">b) </w:t>
      </w:r>
      <w:bookmarkStart w:id="131" w:name="paragraf-4.odsek-3.pismeno-b.text"/>
      <w:bookmarkEnd w:id="130"/>
      <w:r w:rsidRPr="00D02352">
        <w:rPr>
          <w:rFonts w:ascii="Times New Roman" w:hAnsi="Times New Roman"/>
          <w:color w:val="000000" w:themeColor="text1"/>
          <w:sz w:val="24"/>
          <w:szCs w:val="24"/>
        </w:rPr>
        <w:t xml:space="preserve">72 hodín v priebehu kalendárneho mesiaca. </w:t>
      </w:r>
      <w:bookmarkEnd w:id="131"/>
    </w:p>
    <w:p w:rsidR="00E9538C" w:rsidRPr="00D02352" w:rsidRDefault="00E9538C" w:rsidP="00E9538C">
      <w:pPr>
        <w:spacing w:before="225" w:after="225" w:line="264" w:lineRule="auto"/>
        <w:ind w:left="420"/>
        <w:rPr>
          <w:color w:val="000000" w:themeColor="text1"/>
          <w:sz w:val="24"/>
          <w:szCs w:val="24"/>
        </w:rPr>
      </w:pPr>
      <w:bookmarkStart w:id="132" w:name="paragraf-4.odsek-4"/>
      <w:bookmarkEnd w:id="123"/>
      <w:bookmarkEnd w:id="129"/>
      <w:r w:rsidRPr="00D02352">
        <w:rPr>
          <w:rFonts w:ascii="Times New Roman" w:hAnsi="Times New Roman"/>
          <w:color w:val="000000" w:themeColor="text1"/>
          <w:sz w:val="24"/>
          <w:szCs w:val="24"/>
        </w:rPr>
        <w:t xml:space="preserve"> </w:t>
      </w:r>
      <w:bookmarkStart w:id="133" w:name="paragraf-4.odsek-4.oznacenie"/>
      <w:r w:rsidRPr="00D02352">
        <w:rPr>
          <w:rFonts w:ascii="Times New Roman" w:hAnsi="Times New Roman"/>
          <w:color w:val="000000" w:themeColor="text1"/>
          <w:sz w:val="24"/>
          <w:szCs w:val="24"/>
        </w:rPr>
        <w:t xml:space="preserve">(4) </w:t>
      </w:r>
      <w:bookmarkStart w:id="134" w:name="paragraf-4.odsek-4.text"/>
      <w:bookmarkEnd w:id="133"/>
      <w:r w:rsidRPr="00D02352">
        <w:rPr>
          <w:rFonts w:ascii="Times New Roman" w:hAnsi="Times New Roman"/>
          <w:color w:val="000000" w:themeColor="text1"/>
          <w:sz w:val="24"/>
          <w:szCs w:val="24"/>
        </w:rPr>
        <w:t xml:space="preserve">Časom pracovnej pohotovosti v rámci pracovnej zmeny nie je čas prestávok v práci a doba odpočinku. </w:t>
      </w:r>
      <w:bookmarkEnd w:id="134"/>
    </w:p>
    <w:p w:rsidR="00E9538C" w:rsidRPr="00D02352" w:rsidRDefault="00E9538C" w:rsidP="00E9538C">
      <w:pPr>
        <w:spacing w:after="0" w:line="264" w:lineRule="auto"/>
        <w:ind w:left="420"/>
        <w:rPr>
          <w:color w:val="000000" w:themeColor="text1"/>
          <w:sz w:val="24"/>
          <w:szCs w:val="24"/>
        </w:rPr>
      </w:pPr>
      <w:bookmarkStart w:id="135" w:name="paragraf-4.odsek-5"/>
      <w:bookmarkEnd w:id="132"/>
      <w:r w:rsidRPr="00D02352">
        <w:rPr>
          <w:rFonts w:ascii="Times New Roman" w:hAnsi="Times New Roman"/>
          <w:color w:val="000000" w:themeColor="text1"/>
          <w:sz w:val="24"/>
          <w:szCs w:val="24"/>
        </w:rPr>
        <w:t xml:space="preserve"> </w:t>
      </w:r>
      <w:bookmarkStart w:id="136" w:name="paragraf-4.odsek-5.oznacenie"/>
      <w:r w:rsidRPr="00D02352">
        <w:rPr>
          <w:rFonts w:ascii="Times New Roman" w:hAnsi="Times New Roman"/>
          <w:color w:val="000000" w:themeColor="text1"/>
          <w:sz w:val="24"/>
          <w:szCs w:val="24"/>
        </w:rPr>
        <w:t xml:space="preserve">(5) </w:t>
      </w:r>
      <w:bookmarkStart w:id="137" w:name="paragraf-4.odsek-5.text"/>
      <w:bookmarkEnd w:id="136"/>
      <w:r w:rsidRPr="00D02352">
        <w:rPr>
          <w:rFonts w:ascii="Times New Roman" w:hAnsi="Times New Roman"/>
          <w:color w:val="000000" w:themeColor="text1"/>
          <w:sz w:val="24"/>
          <w:szCs w:val="24"/>
        </w:rPr>
        <w:t xml:space="preserve">Za každú hodinu pracovnej pohotovosti patrí zamestnancovi v doprave náhrada </w:t>
      </w:r>
      <w:bookmarkEnd w:id="137"/>
    </w:p>
    <w:p w:rsidR="00E9538C" w:rsidRPr="00D02352" w:rsidRDefault="00E9538C" w:rsidP="00E9538C">
      <w:pPr>
        <w:spacing w:before="225" w:after="225" w:line="264" w:lineRule="auto"/>
        <w:ind w:left="495"/>
        <w:rPr>
          <w:color w:val="000000" w:themeColor="text1"/>
          <w:sz w:val="24"/>
          <w:szCs w:val="24"/>
        </w:rPr>
      </w:pPr>
      <w:bookmarkStart w:id="138" w:name="paragraf-4.odsek-5.pismeno-a"/>
      <w:r w:rsidRPr="00D02352">
        <w:rPr>
          <w:rFonts w:ascii="Times New Roman" w:hAnsi="Times New Roman"/>
          <w:color w:val="000000" w:themeColor="text1"/>
          <w:sz w:val="24"/>
          <w:szCs w:val="24"/>
        </w:rPr>
        <w:t xml:space="preserve"> </w:t>
      </w:r>
      <w:bookmarkStart w:id="139" w:name="paragraf-4.odsek-5.pismeno-a.oznacenie"/>
      <w:r w:rsidRPr="00D02352">
        <w:rPr>
          <w:rFonts w:ascii="Times New Roman" w:hAnsi="Times New Roman"/>
          <w:color w:val="000000" w:themeColor="text1"/>
          <w:sz w:val="24"/>
          <w:szCs w:val="24"/>
        </w:rPr>
        <w:t xml:space="preserve">a) </w:t>
      </w:r>
      <w:bookmarkEnd w:id="139"/>
      <w:r w:rsidRPr="00D02352">
        <w:rPr>
          <w:rFonts w:ascii="Times New Roman" w:hAnsi="Times New Roman"/>
          <w:color w:val="000000" w:themeColor="text1"/>
          <w:sz w:val="24"/>
          <w:szCs w:val="24"/>
        </w:rPr>
        <w:t>najmenej vo výške minimálnej hodinovej mzdy,</w:t>
      </w:r>
      <w:hyperlink w:anchor="poznamky.poznamka-5">
        <w:r w:rsidRPr="00D02352">
          <w:rPr>
            <w:rFonts w:ascii="Times New Roman" w:hAnsi="Times New Roman"/>
            <w:color w:val="000000" w:themeColor="text1"/>
            <w:sz w:val="24"/>
            <w:szCs w:val="24"/>
            <w:vertAlign w:val="superscript"/>
          </w:rPr>
          <w:t>5</w:t>
        </w:r>
        <w:r w:rsidRPr="00D02352">
          <w:rPr>
            <w:rFonts w:ascii="Times New Roman" w:hAnsi="Times New Roman"/>
            <w:color w:val="000000" w:themeColor="text1"/>
            <w:sz w:val="24"/>
            <w:szCs w:val="24"/>
          </w:rPr>
          <w:t>)</w:t>
        </w:r>
      </w:hyperlink>
      <w:bookmarkStart w:id="140" w:name="paragraf-4.odsek-5.pismeno-a.text"/>
      <w:r w:rsidRPr="00D02352">
        <w:rPr>
          <w:rFonts w:ascii="Times New Roman" w:hAnsi="Times New Roman"/>
          <w:color w:val="000000" w:themeColor="text1"/>
          <w:sz w:val="24"/>
          <w:szCs w:val="24"/>
        </w:rPr>
        <w:t xml:space="preserve"> ak je pracovná pohotovosť nariadená v rámci pracovnej zmeny, </w:t>
      </w:r>
      <w:bookmarkEnd w:id="140"/>
    </w:p>
    <w:p w:rsidR="00E9538C" w:rsidRPr="00D02352" w:rsidRDefault="00E9538C" w:rsidP="00E9538C">
      <w:pPr>
        <w:spacing w:before="225" w:after="225" w:line="264" w:lineRule="auto"/>
        <w:ind w:left="495"/>
        <w:rPr>
          <w:color w:val="000000" w:themeColor="text1"/>
          <w:sz w:val="24"/>
          <w:szCs w:val="24"/>
        </w:rPr>
      </w:pPr>
      <w:bookmarkStart w:id="141" w:name="paragraf-4.odsek-5.pismeno-b"/>
      <w:bookmarkEnd w:id="138"/>
      <w:r w:rsidRPr="00D02352">
        <w:rPr>
          <w:rFonts w:ascii="Times New Roman" w:hAnsi="Times New Roman"/>
          <w:color w:val="000000" w:themeColor="text1"/>
          <w:sz w:val="24"/>
          <w:szCs w:val="24"/>
        </w:rPr>
        <w:t xml:space="preserve"> </w:t>
      </w:r>
      <w:bookmarkStart w:id="142" w:name="paragraf-4.odsek-5.pismeno-b.oznacenie"/>
      <w:r w:rsidRPr="00D02352">
        <w:rPr>
          <w:rFonts w:ascii="Times New Roman" w:hAnsi="Times New Roman"/>
          <w:color w:val="000000" w:themeColor="text1"/>
          <w:sz w:val="24"/>
          <w:szCs w:val="24"/>
        </w:rPr>
        <w:t xml:space="preserve">b) </w:t>
      </w:r>
      <w:bookmarkStart w:id="143" w:name="paragraf-4.odsek-5.pismeno-b.text"/>
      <w:bookmarkEnd w:id="142"/>
      <w:r w:rsidRPr="00D02352">
        <w:rPr>
          <w:rFonts w:ascii="Times New Roman" w:hAnsi="Times New Roman"/>
          <w:color w:val="000000" w:themeColor="text1"/>
          <w:sz w:val="24"/>
          <w:szCs w:val="24"/>
        </w:rPr>
        <w:t xml:space="preserve">najmenej vo výške 20 % minimálnej hodinovej mzdy, ak je pracovná pohotovosť nariadená mimo rámca pracovnej zmeny. </w:t>
      </w:r>
      <w:bookmarkEnd w:id="143"/>
    </w:p>
    <w:p w:rsidR="00E9538C" w:rsidRPr="00D02352" w:rsidRDefault="00E9538C" w:rsidP="00E9538C">
      <w:pPr>
        <w:spacing w:before="225" w:after="225" w:line="264" w:lineRule="auto"/>
        <w:ind w:left="420"/>
        <w:rPr>
          <w:color w:val="000000" w:themeColor="text1"/>
          <w:sz w:val="24"/>
          <w:szCs w:val="24"/>
        </w:rPr>
      </w:pPr>
      <w:bookmarkStart w:id="144" w:name="paragraf-4.odsek-6"/>
      <w:bookmarkEnd w:id="135"/>
      <w:bookmarkEnd w:id="141"/>
      <w:r w:rsidRPr="00D02352">
        <w:rPr>
          <w:rFonts w:ascii="Times New Roman" w:hAnsi="Times New Roman"/>
          <w:color w:val="000000" w:themeColor="text1"/>
          <w:sz w:val="24"/>
          <w:szCs w:val="24"/>
        </w:rPr>
        <w:t xml:space="preserve"> </w:t>
      </w:r>
      <w:bookmarkStart w:id="145" w:name="paragraf-4.odsek-6.oznacenie"/>
      <w:r w:rsidRPr="00D02352">
        <w:rPr>
          <w:rFonts w:ascii="Times New Roman" w:hAnsi="Times New Roman"/>
          <w:color w:val="000000" w:themeColor="text1"/>
          <w:sz w:val="24"/>
          <w:szCs w:val="24"/>
        </w:rPr>
        <w:t xml:space="preserve">(6) </w:t>
      </w:r>
      <w:bookmarkEnd w:id="145"/>
      <w:r w:rsidRPr="00D02352">
        <w:rPr>
          <w:rFonts w:ascii="Times New Roman" w:hAnsi="Times New Roman"/>
          <w:color w:val="000000" w:themeColor="text1"/>
          <w:sz w:val="24"/>
          <w:szCs w:val="24"/>
        </w:rPr>
        <w:t>Čas pracovnej pohotovosti, počas ktorého zamestnanec v doprave podľa požiadaviek zamestnávateľa vykonáva prácu alebo je povinný byť na pracovisku pripravený na výkon práce, sa započítava do pracovného času, za ktorý patrí zamestnancovi v doprave mzda.</w:t>
      </w:r>
      <w:hyperlink w:anchor="poznamky.poznamka-6">
        <w:r w:rsidRPr="00D02352">
          <w:rPr>
            <w:rFonts w:ascii="Times New Roman" w:hAnsi="Times New Roman"/>
            <w:color w:val="000000" w:themeColor="text1"/>
            <w:sz w:val="24"/>
            <w:szCs w:val="24"/>
            <w:vertAlign w:val="superscript"/>
          </w:rPr>
          <w:t>6</w:t>
        </w:r>
        <w:r w:rsidRPr="00D02352">
          <w:rPr>
            <w:rFonts w:ascii="Times New Roman" w:hAnsi="Times New Roman"/>
            <w:color w:val="000000" w:themeColor="text1"/>
            <w:sz w:val="24"/>
            <w:szCs w:val="24"/>
          </w:rPr>
          <w:t>)</w:t>
        </w:r>
      </w:hyperlink>
      <w:bookmarkStart w:id="146" w:name="paragraf-4.odsek-6.text"/>
      <w:r w:rsidRPr="00D02352">
        <w:rPr>
          <w:rFonts w:ascii="Times New Roman" w:hAnsi="Times New Roman"/>
          <w:color w:val="000000" w:themeColor="text1"/>
          <w:sz w:val="24"/>
          <w:szCs w:val="24"/>
        </w:rPr>
        <w:t xml:space="preserve"> </w:t>
      </w:r>
      <w:bookmarkEnd w:id="146"/>
    </w:p>
    <w:p w:rsidR="00E9538C" w:rsidRPr="00D02352" w:rsidRDefault="00E9538C" w:rsidP="00E9538C">
      <w:pPr>
        <w:spacing w:before="225" w:after="225" w:line="264" w:lineRule="auto"/>
        <w:ind w:left="420"/>
        <w:rPr>
          <w:color w:val="000000" w:themeColor="text1"/>
          <w:sz w:val="24"/>
          <w:szCs w:val="24"/>
        </w:rPr>
      </w:pPr>
      <w:bookmarkStart w:id="147" w:name="paragraf-4.odsek-7"/>
      <w:bookmarkEnd w:id="144"/>
      <w:r w:rsidRPr="00D02352">
        <w:rPr>
          <w:rFonts w:ascii="Times New Roman" w:hAnsi="Times New Roman"/>
          <w:color w:val="000000" w:themeColor="text1"/>
          <w:sz w:val="24"/>
          <w:szCs w:val="24"/>
        </w:rPr>
        <w:lastRenderedPageBreak/>
        <w:t xml:space="preserve"> </w:t>
      </w:r>
      <w:bookmarkStart w:id="148" w:name="paragraf-4.odsek-7.oznacenie"/>
      <w:r w:rsidRPr="00D02352">
        <w:rPr>
          <w:rFonts w:ascii="Times New Roman" w:hAnsi="Times New Roman"/>
          <w:color w:val="000000" w:themeColor="text1"/>
          <w:sz w:val="24"/>
          <w:szCs w:val="24"/>
        </w:rPr>
        <w:t xml:space="preserve">(7) </w:t>
      </w:r>
      <w:bookmarkStart w:id="149" w:name="paragraf-4.odsek-7.text"/>
      <w:bookmarkEnd w:id="148"/>
      <w:r w:rsidRPr="00D02352">
        <w:rPr>
          <w:rFonts w:ascii="Times New Roman" w:hAnsi="Times New Roman"/>
          <w:color w:val="000000" w:themeColor="text1"/>
          <w:sz w:val="24"/>
          <w:szCs w:val="24"/>
        </w:rPr>
        <w:t xml:space="preserve">Výkon práce počas času pracovnej pohotovosti nad určený týždenný pracovný čas je prácou nadčas. </w:t>
      </w:r>
      <w:bookmarkEnd w:id="149"/>
    </w:p>
    <w:p w:rsidR="00E9538C" w:rsidRPr="00D02352" w:rsidRDefault="00E9538C" w:rsidP="00E9538C">
      <w:pPr>
        <w:spacing w:before="225" w:after="225" w:line="264" w:lineRule="auto"/>
        <w:ind w:left="345"/>
        <w:jc w:val="center"/>
        <w:rPr>
          <w:color w:val="000000" w:themeColor="text1"/>
          <w:sz w:val="24"/>
          <w:szCs w:val="24"/>
        </w:rPr>
      </w:pPr>
      <w:bookmarkStart w:id="150" w:name="paragraf-5.oznacenie"/>
      <w:bookmarkStart w:id="151" w:name="paragraf-5"/>
      <w:bookmarkEnd w:id="115"/>
      <w:bookmarkEnd w:id="147"/>
      <w:r w:rsidRPr="00D02352">
        <w:rPr>
          <w:rFonts w:ascii="Times New Roman" w:hAnsi="Times New Roman"/>
          <w:b/>
          <w:color w:val="000000" w:themeColor="text1"/>
          <w:sz w:val="24"/>
          <w:szCs w:val="24"/>
        </w:rPr>
        <w:t xml:space="preserve"> § 5 </w:t>
      </w:r>
    </w:p>
    <w:p w:rsidR="00E9538C" w:rsidRPr="00D02352" w:rsidRDefault="00E9538C" w:rsidP="00E9538C">
      <w:pPr>
        <w:spacing w:before="225" w:after="225" w:line="264" w:lineRule="auto"/>
        <w:ind w:left="345"/>
        <w:jc w:val="center"/>
        <w:rPr>
          <w:color w:val="000000" w:themeColor="text1"/>
          <w:sz w:val="24"/>
          <w:szCs w:val="24"/>
        </w:rPr>
      </w:pPr>
      <w:bookmarkStart w:id="152" w:name="paragraf-5.nadpis"/>
      <w:bookmarkEnd w:id="150"/>
      <w:r w:rsidRPr="00D02352">
        <w:rPr>
          <w:rFonts w:ascii="Times New Roman" w:hAnsi="Times New Roman"/>
          <w:b/>
          <w:color w:val="000000" w:themeColor="text1"/>
          <w:sz w:val="24"/>
          <w:szCs w:val="24"/>
        </w:rPr>
        <w:t xml:space="preserve"> Minimálne doby odpočinku </w:t>
      </w:r>
    </w:p>
    <w:p w:rsidR="00E9538C" w:rsidRPr="00D02352" w:rsidRDefault="00E9538C" w:rsidP="00E9538C">
      <w:pPr>
        <w:spacing w:before="225" w:after="225" w:line="264" w:lineRule="auto"/>
        <w:ind w:left="420"/>
        <w:rPr>
          <w:color w:val="000000" w:themeColor="text1"/>
          <w:sz w:val="24"/>
          <w:szCs w:val="24"/>
        </w:rPr>
      </w:pPr>
      <w:bookmarkStart w:id="153" w:name="paragraf-5.odsek-1"/>
      <w:bookmarkEnd w:id="152"/>
      <w:r w:rsidRPr="00D02352">
        <w:rPr>
          <w:rFonts w:ascii="Times New Roman" w:hAnsi="Times New Roman"/>
          <w:color w:val="000000" w:themeColor="text1"/>
          <w:sz w:val="24"/>
          <w:szCs w:val="24"/>
        </w:rPr>
        <w:t xml:space="preserve"> </w:t>
      </w:r>
      <w:bookmarkStart w:id="154" w:name="paragraf-5.odsek-1.oznacenie"/>
      <w:r w:rsidRPr="00D02352">
        <w:rPr>
          <w:rFonts w:ascii="Times New Roman" w:hAnsi="Times New Roman"/>
          <w:color w:val="000000" w:themeColor="text1"/>
          <w:sz w:val="24"/>
          <w:szCs w:val="24"/>
        </w:rPr>
        <w:t xml:space="preserve">(1) </w:t>
      </w:r>
      <w:bookmarkStart w:id="155" w:name="paragraf-5.odsek-1.text"/>
      <w:bookmarkEnd w:id="154"/>
      <w:r w:rsidRPr="00D02352">
        <w:rPr>
          <w:rFonts w:ascii="Times New Roman" w:hAnsi="Times New Roman"/>
          <w:color w:val="000000" w:themeColor="text1"/>
          <w:sz w:val="24"/>
          <w:szCs w:val="24"/>
        </w:rPr>
        <w:t xml:space="preserve">Ak ďalej nie je ustanovené inak, zamestnanec v doprave má nárok na minimálny denný odpočinok trvajúci 11 po sebe nasledujúcich hodín za 24 hodín. </w:t>
      </w:r>
      <w:bookmarkEnd w:id="155"/>
    </w:p>
    <w:p w:rsidR="00E9538C" w:rsidRPr="00D02352" w:rsidRDefault="00E9538C" w:rsidP="00E9538C">
      <w:pPr>
        <w:spacing w:before="225" w:after="225" w:line="264" w:lineRule="auto"/>
        <w:ind w:left="420"/>
        <w:rPr>
          <w:color w:val="000000" w:themeColor="text1"/>
          <w:sz w:val="24"/>
          <w:szCs w:val="24"/>
        </w:rPr>
      </w:pPr>
      <w:bookmarkStart w:id="156" w:name="paragraf-5.odsek-2"/>
      <w:bookmarkEnd w:id="153"/>
      <w:r w:rsidRPr="00D02352">
        <w:rPr>
          <w:rFonts w:ascii="Times New Roman" w:hAnsi="Times New Roman"/>
          <w:color w:val="000000" w:themeColor="text1"/>
          <w:sz w:val="24"/>
          <w:szCs w:val="24"/>
        </w:rPr>
        <w:t xml:space="preserve"> </w:t>
      </w:r>
      <w:bookmarkStart w:id="157" w:name="paragraf-5.odsek-2.oznacenie"/>
      <w:r w:rsidRPr="00D02352">
        <w:rPr>
          <w:rFonts w:ascii="Times New Roman" w:hAnsi="Times New Roman"/>
          <w:color w:val="000000" w:themeColor="text1"/>
          <w:sz w:val="24"/>
          <w:szCs w:val="24"/>
        </w:rPr>
        <w:t xml:space="preserve">(2) </w:t>
      </w:r>
      <w:bookmarkStart w:id="158" w:name="paragraf-5.odsek-2.text"/>
      <w:bookmarkEnd w:id="157"/>
      <w:r w:rsidRPr="00D02352">
        <w:rPr>
          <w:rFonts w:ascii="Times New Roman" w:hAnsi="Times New Roman"/>
          <w:color w:val="000000" w:themeColor="text1"/>
          <w:sz w:val="24"/>
          <w:szCs w:val="24"/>
        </w:rPr>
        <w:t xml:space="preserve">Minimálny denný odpočinok podľa odseku 1 možno z preukázateľných objektívnych technických alebo organizačných dôvodov skrátiť najviac na šesť hodín za 24 hodín. Ak bola predchádzajúca pracovná zmena kratšia ako šesť hodín, minimálny denný odpočinok možno skrátiť na čas trvania pracovnej zmeny. </w:t>
      </w:r>
      <w:bookmarkEnd w:id="158"/>
    </w:p>
    <w:p w:rsidR="00E9538C" w:rsidRPr="00D02352" w:rsidRDefault="00E9538C" w:rsidP="00E9538C">
      <w:pPr>
        <w:spacing w:before="225" w:after="225" w:line="264" w:lineRule="auto"/>
        <w:ind w:left="420"/>
        <w:rPr>
          <w:color w:val="000000" w:themeColor="text1"/>
          <w:sz w:val="24"/>
          <w:szCs w:val="24"/>
        </w:rPr>
      </w:pPr>
      <w:bookmarkStart w:id="159" w:name="paragraf-5.odsek-3"/>
      <w:bookmarkEnd w:id="156"/>
      <w:r w:rsidRPr="00D02352">
        <w:rPr>
          <w:rFonts w:ascii="Times New Roman" w:hAnsi="Times New Roman"/>
          <w:color w:val="000000" w:themeColor="text1"/>
          <w:sz w:val="24"/>
          <w:szCs w:val="24"/>
        </w:rPr>
        <w:t xml:space="preserve"> </w:t>
      </w:r>
      <w:bookmarkStart w:id="160" w:name="paragraf-5.odsek-3.oznacenie"/>
      <w:r w:rsidRPr="00D02352">
        <w:rPr>
          <w:rFonts w:ascii="Times New Roman" w:hAnsi="Times New Roman"/>
          <w:color w:val="000000" w:themeColor="text1"/>
          <w:sz w:val="24"/>
          <w:szCs w:val="24"/>
        </w:rPr>
        <w:t xml:space="preserve">(3) </w:t>
      </w:r>
      <w:bookmarkStart w:id="161" w:name="paragraf-5.odsek-3.text"/>
      <w:bookmarkEnd w:id="160"/>
      <w:r w:rsidRPr="00D02352">
        <w:rPr>
          <w:rFonts w:ascii="Times New Roman" w:hAnsi="Times New Roman"/>
          <w:color w:val="000000" w:themeColor="text1"/>
          <w:sz w:val="24"/>
          <w:szCs w:val="24"/>
        </w:rPr>
        <w:t xml:space="preserve">Minimálny denný odpočinok podľa odseku 2 možno z preukázateľných objektívnych technických alebo organizačných dôvodov skrátiť najviac trikrát za týždeň, ak ku skráteniu nedôjde v dvoch po sebe nasledujúcich dňoch a doba odpočinku bude do konca nasledujúceho týždňa predĺžená o čas skrátenia. </w:t>
      </w:r>
      <w:bookmarkEnd w:id="161"/>
    </w:p>
    <w:p w:rsidR="00E9538C" w:rsidRPr="00D02352" w:rsidRDefault="00E9538C" w:rsidP="00E9538C">
      <w:pPr>
        <w:spacing w:before="225" w:after="225" w:line="264" w:lineRule="auto"/>
        <w:ind w:left="420"/>
        <w:rPr>
          <w:color w:val="000000" w:themeColor="text1"/>
          <w:sz w:val="24"/>
          <w:szCs w:val="24"/>
        </w:rPr>
      </w:pPr>
      <w:bookmarkStart w:id="162" w:name="paragraf-5.odsek-4"/>
      <w:bookmarkEnd w:id="159"/>
      <w:r w:rsidRPr="00D02352">
        <w:rPr>
          <w:rFonts w:ascii="Times New Roman" w:hAnsi="Times New Roman"/>
          <w:color w:val="000000" w:themeColor="text1"/>
          <w:sz w:val="24"/>
          <w:szCs w:val="24"/>
        </w:rPr>
        <w:t xml:space="preserve"> </w:t>
      </w:r>
      <w:bookmarkStart w:id="163" w:name="paragraf-5.odsek-4.oznacenie"/>
      <w:r w:rsidRPr="00D02352">
        <w:rPr>
          <w:rFonts w:ascii="Times New Roman" w:hAnsi="Times New Roman"/>
          <w:color w:val="000000" w:themeColor="text1"/>
          <w:sz w:val="24"/>
          <w:szCs w:val="24"/>
        </w:rPr>
        <w:t xml:space="preserve">(4) </w:t>
      </w:r>
      <w:bookmarkStart w:id="164" w:name="paragraf-5.odsek-4.text"/>
      <w:bookmarkEnd w:id="163"/>
      <w:r w:rsidRPr="00D02352">
        <w:rPr>
          <w:rFonts w:ascii="Times New Roman" w:hAnsi="Times New Roman"/>
          <w:color w:val="000000" w:themeColor="text1"/>
          <w:sz w:val="24"/>
          <w:szCs w:val="24"/>
        </w:rPr>
        <w:t xml:space="preserve">Zamestnanec v doprave má nárok na minimálny neprerušovaný týždenný odpočinok v trvaní najmenej 24 hodín spolu s minimálnym denným odpočinkom podľa odseku 1. </w:t>
      </w:r>
      <w:bookmarkEnd w:id="164"/>
    </w:p>
    <w:p w:rsidR="00E9538C" w:rsidRPr="00D02352" w:rsidRDefault="00E9538C" w:rsidP="00E9538C">
      <w:pPr>
        <w:spacing w:before="225" w:after="225" w:line="264" w:lineRule="auto"/>
        <w:ind w:left="420"/>
        <w:rPr>
          <w:color w:val="000000" w:themeColor="text1"/>
          <w:sz w:val="24"/>
          <w:szCs w:val="24"/>
        </w:rPr>
      </w:pPr>
      <w:bookmarkStart w:id="165" w:name="paragraf-5.odsek-5"/>
      <w:bookmarkEnd w:id="162"/>
      <w:r w:rsidRPr="00D02352">
        <w:rPr>
          <w:rFonts w:ascii="Times New Roman" w:hAnsi="Times New Roman"/>
          <w:color w:val="000000" w:themeColor="text1"/>
          <w:sz w:val="24"/>
          <w:szCs w:val="24"/>
        </w:rPr>
        <w:t xml:space="preserve"> </w:t>
      </w:r>
      <w:bookmarkStart w:id="166" w:name="paragraf-5.odsek-5.oznacenie"/>
      <w:r w:rsidRPr="00D02352">
        <w:rPr>
          <w:rFonts w:ascii="Times New Roman" w:hAnsi="Times New Roman"/>
          <w:color w:val="000000" w:themeColor="text1"/>
          <w:sz w:val="24"/>
          <w:szCs w:val="24"/>
        </w:rPr>
        <w:t xml:space="preserve">(5) </w:t>
      </w:r>
      <w:bookmarkStart w:id="167" w:name="paragraf-5.odsek-5.text"/>
      <w:bookmarkEnd w:id="166"/>
      <w:r w:rsidRPr="00D02352">
        <w:rPr>
          <w:rFonts w:ascii="Times New Roman" w:hAnsi="Times New Roman"/>
          <w:color w:val="000000" w:themeColor="text1"/>
          <w:sz w:val="24"/>
          <w:szCs w:val="24"/>
        </w:rPr>
        <w:t xml:space="preserve">Ak zamestnávateľ poskytne zamestnancovi v doprave primeranú náhradnú dobu odpočinku alebo inú primeranú ochranu, od limitov minimálneho denného odpočinku podľa odsekov 2 a 3 sa možno odchýliť, ak ide o nehodu alebo bezprostredné riziko nehody alebo o prácu na zmeny, keď zamestnanec v doprave strieda zmenu a nemôže čerpať dobu denného alebo týždenného odpočinku medzi skončením jednej zmeny a začiatkom ďalšej zmeny. </w:t>
      </w:r>
      <w:bookmarkEnd w:id="167"/>
    </w:p>
    <w:p w:rsidR="00E9538C" w:rsidRPr="00D02352" w:rsidRDefault="00E9538C" w:rsidP="00E9538C">
      <w:pPr>
        <w:spacing w:before="225" w:after="225" w:line="264" w:lineRule="auto"/>
        <w:ind w:left="420"/>
        <w:rPr>
          <w:color w:val="000000" w:themeColor="text1"/>
          <w:sz w:val="24"/>
          <w:szCs w:val="24"/>
        </w:rPr>
      </w:pPr>
      <w:bookmarkStart w:id="168" w:name="paragraf-5.odsek-6"/>
      <w:bookmarkEnd w:id="165"/>
      <w:r w:rsidRPr="00D02352">
        <w:rPr>
          <w:rFonts w:ascii="Times New Roman" w:hAnsi="Times New Roman"/>
          <w:color w:val="000000" w:themeColor="text1"/>
          <w:sz w:val="24"/>
          <w:szCs w:val="24"/>
        </w:rPr>
        <w:t xml:space="preserve"> </w:t>
      </w:r>
      <w:bookmarkStart w:id="169" w:name="paragraf-5.odsek-6.oznacenie"/>
      <w:r w:rsidRPr="00D02352">
        <w:rPr>
          <w:rFonts w:ascii="Times New Roman" w:hAnsi="Times New Roman"/>
          <w:color w:val="000000" w:themeColor="text1"/>
          <w:sz w:val="24"/>
          <w:szCs w:val="24"/>
        </w:rPr>
        <w:t xml:space="preserve">(6) </w:t>
      </w:r>
      <w:bookmarkStart w:id="170" w:name="paragraf-5.odsek-6.text"/>
      <w:bookmarkEnd w:id="169"/>
      <w:r w:rsidRPr="00D02352">
        <w:rPr>
          <w:rFonts w:ascii="Times New Roman" w:hAnsi="Times New Roman"/>
          <w:color w:val="000000" w:themeColor="text1"/>
          <w:sz w:val="24"/>
          <w:szCs w:val="24"/>
        </w:rPr>
        <w:t xml:space="preserve">Prestávky v práci a doby odpočinku musia byť primerané a v súlade so zásadami bezpečnej práce a zásadami ochrany zdravia pri práci. Na účely tohto zákona sa primeranosťou rozumie, že zamestnanec v doprave má určený pravidelný čas prestávok v práci a určenú pravidelnú dobu odpočinku, ktorých trvanie je vyjadrené v jednotkách času a ktoré sú dostatočne dlhé a nepretržité, aby sa zabezpečilo, že v dôsledku vyčerpania alebo nepravidelného rozvrhnutia práce nespôsobí úraz sebe alebo iným osobám a že si krátkodobo ani dlhodobo nepoškodí zdravie. </w:t>
      </w:r>
      <w:bookmarkEnd w:id="170"/>
    </w:p>
    <w:p w:rsidR="00E9538C" w:rsidRPr="00D02352" w:rsidRDefault="00E9538C" w:rsidP="00E9538C">
      <w:pPr>
        <w:spacing w:before="300" w:after="0" w:line="264" w:lineRule="auto"/>
        <w:ind w:left="270"/>
        <w:rPr>
          <w:color w:val="000000" w:themeColor="text1"/>
          <w:sz w:val="24"/>
          <w:szCs w:val="24"/>
        </w:rPr>
      </w:pPr>
      <w:bookmarkStart w:id="171" w:name="predpis.clanok-1.cast-druha.oznacenie"/>
      <w:bookmarkStart w:id="172" w:name="predpis.clanok-1.cast-druha"/>
      <w:bookmarkEnd w:id="151"/>
      <w:bookmarkEnd w:id="168"/>
      <w:r w:rsidRPr="00D02352">
        <w:rPr>
          <w:rFonts w:ascii="Times New Roman" w:hAnsi="Times New Roman"/>
          <w:color w:val="000000" w:themeColor="text1"/>
          <w:sz w:val="24"/>
          <w:szCs w:val="24"/>
        </w:rPr>
        <w:t xml:space="preserve"> DRUHÁ ČASŤ </w:t>
      </w:r>
    </w:p>
    <w:p w:rsidR="00E9538C" w:rsidRPr="00D02352" w:rsidRDefault="00E9538C" w:rsidP="00E9538C">
      <w:pPr>
        <w:spacing w:after="0" w:line="264" w:lineRule="auto"/>
        <w:ind w:left="270"/>
        <w:rPr>
          <w:color w:val="000000" w:themeColor="text1"/>
          <w:sz w:val="24"/>
          <w:szCs w:val="24"/>
        </w:rPr>
      </w:pPr>
      <w:bookmarkStart w:id="173" w:name="predpis.clanok-1.cast-druha.nadpis"/>
      <w:bookmarkEnd w:id="171"/>
      <w:r w:rsidRPr="00D02352">
        <w:rPr>
          <w:rFonts w:ascii="Times New Roman" w:hAnsi="Times New Roman"/>
          <w:b/>
          <w:color w:val="000000" w:themeColor="text1"/>
          <w:sz w:val="24"/>
          <w:szCs w:val="24"/>
        </w:rPr>
        <w:t xml:space="preserve"> OSOBITNÉ USTANOVENIA </w:t>
      </w:r>
    </w:p>
    <w:bookmarkEnd w:id="173"/>
    <w:p w:rsidR="00E9538C" w:rsidRPr="00D02352" w:rsidRDefault="00E9538C" w:rsidP="00E9538C">
      <w:pPr>
        <w:spacing w:before="300" w:after="0" w:line="264" w:lineRule="auto"/>
        <w:ind w:left="345"/>
        <w:jc w:val="center"/>
        <w:rPr>
          <w:color w:val="000000" w:themeColor="text1"/>
          <w:sz w:val="24"/>
          <w:szCs w:val="24"/>
        </w:rPr>
      </w:pPr>
      <w:r w:rsidRPr="00D02352">
        <w:rPr>
          <w:rFonts w:ascii="Times New Roman" w:hAnsi="Times New Roman"/>
          <w:b/>
          <w:color w:val="000000" w:themeColor="text1"/>
          <w:sz w:val="24"/>
          <w:szCs w:val="24"/>
        </w:rPr>
        <w:t xml:space="preserve"> Cestná doprava </w:t>
      </w:r>
    </w:p>
    <w:p w:rsidR="00E9538C" w:rsidRPr="00D02352" w:rsidRDefault="00E9538C" w:rsidP="00E9538C">
      <w:pPr>
        <w:spacing w:before="225" w:after="225" w:line="264" w:lineRule="auto"/>
        <w:ind w:left="420"/>
        <w:jc w:val="center"/>
        <w:rPr>
          <w:color w:val="000000" w:themeColor="text1"/>
          <w:sz w:val="24"/>
          <w:szCs w:val="24"/>
        </w:rPr>
      </w:pPr>
      <w:bookmarkStart w:id="174" w:name="paragraf-6.oznacenie"/>
      <w:bookmarkStart w:id="175" w:name="paragraf-6"/>
      <w:r w:rsidRPr="00D02352">
        <w:rPr>
          <w:rFonts w:ascii="Times New Roman" w:hAnsi="Times New Roman"/>
          <w:b/>
          <w:color w:val="000000" w:themeColor="text1"/>
          <w:sz w:val="24"/>
          <w:szCs w:val="24"/>
        </w:rPr>
        <w:t xml:space="preserve"> § 6 </w:t>
      </w:r>
    </w:p>
    <w:p w:rsidR="00E9538C" w:rsidRPr="00D02352" w:rsidRDefault="00E9538C" w:rsidP="00E9538C">
      <w:pPr>
        <w:spacing w:before="225" w:after="225" w:line="264" w:lineRule="auto"/>
        <w:ind w:left="420"/>
        <w:jc w:val="center"/>
        <w:rPr>
          <w:color w:val="000000" w:themeColor="text1"/>
          <w:sz w:val="24"/>
          <w:szCs w:val="24"/>
        </w:rPr>
      </w:pPr>
      <w:bookmarkStart w:id="176" w:name="paragraf-6.nadpis"/>
      <w:bookmarkEnd w:id="174"/>
      <w:r w:rsidRPr="00D02352">
        <w:rPr>
          <w:rFonts w:ascii="Times New Roman" w:hAnsi="Times New Roman"/>
          <w:b/>
          <w:color w:val="000000" w:themeColor="text1"/>
          <w:sz w:val="24"/>
          <w:szCs w:val="24"/>
        </w:rPr>
        <w:t xml:space="preserve"> Základné ustanovenia </w:t>
      </w:r>
    </w:p>
    <w:p w:rsidR="00E9538C" w:rsidRPr="00D02352" w:rsidRDefault="00E9538C" w:rsidP="00E9538C">
      <w:pPr>
        <w:spacing w:after="0" w:line="264" w:lineRule="auto"/>
        <w:ind w:left="495"/>
        <w:rPr>
          <w:color w:val="000000" w:themeColor="text1"/>
          <w:sz w:val="24"/>
          <w:szCs w:val="24"/>
        </w:rPr>
      </w:pPr>
      <w:bookmarkStart w:id="177" w:name="paragraf-6.odsek-1"/>
      <w:bookmarkEnd w:id="176"/>
      <w:r w:rsidRPr="00D02352">
        <w:rPr>
          <w:rFonts w:ascii="Times New Roman" w:hAnsi="Times New Roman"/>
          <w:color w:val="000000" w:themeColor="text1"/>
          <w:sz w:val="24"/>
          <w:szCs w:val="24"/>
        </w:rPr>
        <w:t xml:space="preserve"> </w:t>
      </w:r>
      <w:bookmarkStart w:id="178" w:name="paragraf-6.odsek-1.oznacenie"/>
      <w:r w:rsidRPr="00D02352">
        <w:rPr>
          <w:rFonts w:ascii="Times New Roman" w:hAnsi="Times New Roman"/>
          <w:color w:val="000000" w:themeColor="text1"/>
          <w:sz w:val="24"/>
          <w:szCs w:val="24"/>
        </w:rPr>
        <w:t xml:space="preserve">(1) </w:t>
      </w:r>
      <w:bookmarkStart w:id="179" w:name="paragraf-6.odsek-1.text"/>
      <w:bookmarkEnd w:id="178"/>
      <w:r w:rsidRPr="00D02352">
        <w:rPr>
          <w:rFonts w:ascii="Times New Roman" w:hAnsi="Times New Roman"/>
          <w:color w:val="000000" w:themeColor="text1"/>
          <w:sz w:val="24"/>
          <w:szCs w:val="24"/>
        </w:rPr>
        <w:t xml:space="preserve">Mobilné činnosti v cestnej doprave môžu vykonávať </w:t>
      </w:r>
      <w:bookmarkEnd w:id="179"/>
    </w:p>
    <w:p w:rsidR="00E9538C" w:rsidRPr="00D02352" w:rsidRDefault="00E9538C" w:rsidP="00E9538C">
      <w:pPr>
        <w:spacing w:before="225" w:after="225" w:line="264" w:lineRule="auto"/>
        <w:ind w:left="570"/>
        <w:rPr>
          <w:color w:val="000000" w:themeColor="text1"/>
          <w:sz w:val="24"/>
          <w:szCs w:val="24"/>
        </w:rPr>
      </w:pPr>
      <w:r w:rsidRPr="00D02352">
        <w:rPr>
          <w:rFonts w:ascii="Times New Roman" w:hAnsi="Times New Roman"/>
          <w:color w:val="000000" w:themeColor="text1"/>
          <w:sz w:val="24"/>
          <w:szCs w:val="24"/>
        </w:rPr>
        <w:lastRenderedPageBreak/>
        <w:t xml:space="preserve"> a) mobilní zamestnanci v cestnej doprave zamestnaní v dopravných podnikoch vykonávajúcich cestnú dopravu, na ktorú sa vzťahujú osobitné predpisy</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alebo medzinárodná dohoda, ktorou je Slovenská republika viazaná,</w:t>
      </w:r>
      <w:hyperlink w:anchor="poznamky.poznamka-8">
        <w:r w:rsidRPr="00D02352">
          <w:rPr>
            <w:rFonts w:ascii="Times New Roman" w:hAnsi="Times New Roman"/>
            <w:color w:val="000000" w:themeColor="text1"/>
            <w:sz w:val="24"/>
            <w:szCs w:val="24"/>
            <w:vertAlign w:val="superscript"/>
          </w:rPr>
          <w:t>8</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w:t>
      </w:r>
    </w:p>
    <w:p w:rsidR="00E9538C" w:rsidRPr="00D02352" w:rsidRDefault="00E9538C" w:rsidP="00E9538C">
      <w:pPr>
        <w:spacing w:before="225" w:after="225" w:line="264" w:lineRule="auto"/>
        <w:ind w:left="570"/>
        <w:rPr>
          <w:color w:val="000000" w:themeColor="text1"/>
          <w:sz w:val="24"/>
          <w:szCs w:val="24"/>
        </w:rPr>
      </w:pPr>
      <w:r w:rsidRPr="00D02352">
        <w:rPr>
          <w:rFonts w:ascii="Times New Roman" w:hAnsi="Times New Roman"/>
          <w:color w:val="000000" w:themeColor="text1"/>
          <w:sz w:val="24"/>
          <w:szCs w:val="24"/>
        </w:rPr>
        <w:t xml:space="preserve"> b) samostatne zárobkovo činní vodiči. </w:t>
      </w:r>
    </w:p>
    <w:p w:rsidR="00E9538C" w:rsidRPr="00D02352" w:rsidRDefault="00E9538C" w:rsidP="00E9538C">
      <w:pPr>
        <w:spacing w:before="225" w:after="225" w:line="264" w:lineRule="auto"/>
        <w:ind w:left="495"/>
        <w:rPr>
          <w:color w:val="000000" w:themeColor="text1"/>
          <w:sz w:val="24"/>
          <w:szCs w:val="24"/>
        </w:rPr>
      </w:pPr>
      <w:bookmarkStart w:id="180" w:name="paragraf-6.odsek-2"/>
      <w:bookmarkEnd w:id="177"/>
      <w:r w:rsidRPr="00D02352">
        <w:rPr>
          <w:rFonts w:ascii="Times New Roman" w:hAnsi="Times New Roman"/>
          <w:color w:val="000000" w:themeColor="text1"/>
          <w:sz w:val="24"/>
          <w:szCs w:val="24"/>
        </w:rPr>
        <w:t xml:space="preserve"> </w:t>
      </w:r>
      <w:bookmarkStart w:id="181" w:name="paragraf-6.odsek-2.oznacenie"/>
      <w:r w:rsidRPr="00D02352">
        <w:rPr>
          <w:rFonts w:ascii="Times New Roman" w:hAnsi="Times New Roman"/>
          <w:color w:val="000000" w:themeColor="text1"/>
          <w:sz w:val="24"/>
          <w:szCs w:val="24"/>
        </w:rPr>
        <w:t xml:space="preserve">(2) </w:t>
      </w:r>
      <w:bookmarkEnd w:id="181"/>
      <w:r w:rsidRPr="00D02352">
        <w:rPr>
          <w:rFonts w:ascii="Times New Roman" w:hAnsi="Times New Roman"/>
          <w:color w:val="000000" w:themeColor="text1"/>
          <w:sz w:val="24"/>
          <w:szCs w:val="24"/>
        </w:rPr>
        <w:t xml:space="preserve">Na osoby vykonávajúce mobilné činnosti v cestnej doprave podľa odseku 1 sa vzťahujú </w:t>
      </w:r>
      <w:hyperlink w:anchor="paragraf-7">
        <w:r w:rsidRPr="00D02352">
          <w:rPr>
            <w:rFonts w:ascii="Times New Roman" w:hAnsi="Times New Roman"/>
            <w:color w:val="000000" w:themeColor="text1"/>
            <w:sz w:val="24"/>
            <w:szCs w:val="24"/>
          </w:rPr>
          <w:t>§ 7 až 10</w:t>
        </w:r>
      </w:hyperlink>
      <w:bookmarkStart w:id="182" w:name="paragraf-6.odsek-2.text"/>
      <w:r w:rsidRPr="00D02352">
        <w:rPr>
          <w:rFonts w:ascii="Times New Roman" w:hAnsi="Times New Roman"/>
          <w:color w:val="000000" w:themeColor="text1"/>
          <w:sz w:val="24"/>
          <w:szCs w:val="24"/>
        </w:rPr>
        <w:t xml:space="preserve">, ak tento zákon neustanovuje inak. </w:t>
      </w:r>
      <w:bookmarkEnd w:id="182"/>
    </w:p>
    <w:p w:rsidR="00E9538C" w:rsidRPr="00D02352" w:rsidRDefault="00E9538C" w:rsidP="00E9538C">
      <w:pPr>
        <w:spacing w:before="225" w:after="225" w:line="264" w:lineRule="auto"/>
        <w:ind w:left="495"/>
        <w:rPr>
          <w:color w:val="000000" w:themeColor="text1"/>
          <w:sz w:val="24"/>
          <w:szCs w:val="24"/>
        </w:rPr>
      </w:pPr>
      <w:bookmarkStart w:id="183" w:name="paragraf-6.odsek-3"/>
      <w:bookmarkEnd w:id="180"/>
      <w:r w:rsidRPr="00D02352">
        <w:rPr>
          <w:rFonts w:ascii="Times New Roman" w:hAnsi="Times New Roman"/>
          <w:color w:val="000000" w:themeColor="text1"/>
          <w:sz w:val="24"/>
          <w:szCs w:val="24"/>
        </w:rPr>
        <w:t xml:space="preserve"> </w:t>
      </w:r>
      <w:bookmarkStart w:id="184" w:name="paragraf-6.odsek-3.oznacenie"/>
      <w:r w:rsidRPr="00D02352">
        <w:rPr>
          <w:rFonts w:ascii="Times New Roman" w:hAnsi="Times New Roman"/>
          <w:color w:val="000000" w:themeColor="text1"/>
          <w:sz w:val="24"/>
          <w:szCs w:val="24"/>
        </w:rPr>
        <w:t xml:space="preserve">(3) </w:t>
      </w:r>
      <w:bookmarkEnd w:id="184"/>
      <w:r w:rsidRPr="00D02352">
        <w:rPr>
          <w:rFonts w:ascii="Times New Roman" w:hAnsi="Times New Roman"/>
          <w:color w:val="000000" w:themeColor="text1"/>
          <w:sz w:val="24"/>
          <w:szCs w:val="24"/>
        </w:rPr>
        <w:t>Pravidlá o časoch jazdy, o prestávkach v práci a o dobách odpočinku vodičov a o zaznamenávaní týchto časov a dôb upravuje osobitný predpis</w:t>
      </w:r>
      <w:hyperlink w:anchor="poznamky.poznamka-9">
        <w:r w:rsidRPr="00D02352">
          <w:rPr>
            <w:rFonts w:ascii="Times New Roman" w:hAnsi="Times New Roman"/>
            <w:color w:val="000000" w:themeColor="text1"/>
            <w:sz w:val="24"/>
            <w:szCs w:val="24"/>
            <w:vertAlign w:val="superscript"/>
          </w:rPr>
          <w:t>9</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a medzinárodná dohoda;</w:t>
      </w:r>
      <w:hyperlink w:anchor="poznamky.poznamka-8">
        <w:r w:rsidRPr="00D02352">
          <w:rPr>
            <w:rFonts w:ascii="Times New Roman" w:hAnsi="Times New Roman"/>
            <w:color w:val="000000" w:themeColor="text1"/>
            <w:sz w:val="24"/>
            <w:szCs w:val="24"/>
            <w:vertAlign w:val="superscript"/>
          </w:rPr>
          <w:t>8</w:t>
        </w:r>
        <w:r w:rsidRPr="00D02352">
          <w:rPr>
            <w:rFonts w:ascii="Times New Roman" w:hAnsi="Times New Roman"/>
            <w:color w:val="000000" w:themeColor="text1"/>
            <w:sz w:val="24"/>
            <w:szCs w:val="24"/>
          </w:rPr>
          <w:t>)</w:t>
        </w:r>
      </w:hyperlink>
      <w:bookmarkStart w:id="185" w:name="paragraf-6.odsek-3.text"/>
      <w:r w:rsidRPr="00D02352">
        <w:rPr>
          <w:rFonts w:ascii="Times New Roman" w:hAnsi="Times New Roman"/>
          <w:color w:val="000000" w:themeColor="text1"/>
          <w:sz w:val="24"/>
          <w:szCs w:val="24"/>
        </w:rPr>
        <w:t xml:space="preserve"> systém ich kontroly a sankcie upravuje tento zákon. </w:t>
      </w:r>
      <w:bookmarkEnd w:id="185"/>
    </w:p>
    <w:bookmarkEnd w:id="183"/>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(4) Pravidlá podľa odseku 3 sa vzťahujú na medzinárodnú cestnú dopravu, a ak ďalej nie je ustanovené inak, aj na cestnú dopravu na území Slovenskej republiky; nevzťahujú sa na cestnú dopravu vykonávanú na území Slovenskej republiky vozidlami uvedenými v osobitnom predpise.</w:t>
      </w:r>
      <w:hyperlink w:anchor="poznamky.poznamka-10">
        <w:r w:rsidRPr="00D02352">
          <w:rPr>
            <w:rFonts w:ascii="Times New Roman" w:hAnsi="Times New Roman"/>
            <w:color w:val="000000" w:themeColor="text1"/>
            <w:sz w:val="24"/>
            <w:szCs w:val="24"/>
            <w:vertAlign w:val="superscript"/>
          </w:rPr>
          <w:t>10</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w:t>
      </w:r>
    </w:p>
    <w:p w:rsidR="00E9538C" w:rsidRPr="00D02352" w:rsidRDefault="00E9538C" w:rsidP="00E9538C">
      <w:pPr>
        <w:spacing w:before="225" w:after="225" w:line="264" w:lineRule="auto"/>
        <w:ind w:left="420"/>
        <w:jc w:val="center"/>
        <w:rPr>
          <w:color w:val="000000" w:themeColor="text1"/>
          <w:sz w:val="24"/>
          <w:szCs w:val="24"/>
        </w:rPr>
      </w:pPr>
      <w:bookmarkStart w:id="186" w:name="paragraf-7.oznacenie"/>
      <w:bookmarkStart w:id="187" w:name="paragraf-7"/>
      <w:bookmarkEnd w:id="175"/>
      <w:r w:rsidRPr="00D02352">
        <w:rPr>
          <w:rFonts w:ascii="Times New Roman" w:hAnsi="Times New Roman"/>
          <w:b/>
          <w:color w:val="000000" w:themeColor="text1"/>
          <w:sz w:val="24"/>
          <w:szCs w:val="24"/>
        </w:rPr>
        <w:t xml:space="preserve"> § 7 </w:t>
      </w:r>
    </w:p>
    <w:p w:rsidR="00E9538C" w:rsidRPr="00D02352" w:rsidRDefault="00E9538C" w:rsidP="00E9538C">
      <w:pPr>
        <w:spacing w:before="225" w:after="225" w:line="264" w:lineRule="auto"/>
        <w:ind w:left="420"/>
        <w:jc w:val="center"/>
        <w:rPr>
          <w:color w:val="000000" w:themeColor="text1"/>
          <w:sz w:val="24"/>
          <w:szCs w:val="24"/>
        </w:rPr>
      </w:pPr>
      <w:bookmarkStart w:id="188" w:name="paragraf-7.nadpis"/>
      <w:bookmarkEnd w:id="186"/>
      <w:r w:rsidRPr="00D02352">
        <w:rPr>
          <w:rFonts w:ascii="Times New Roman" w:hAnsi="Times New Roman"/>
          <w:b/>
          <w:color w:val="000000" w:themeColor="text1"/>
          <w:sz w:val="24"/>
          <w:szCs w:val="24"/>
        </w:rPr>
        <w:t xml:space="preserve"> Mobilní zamestnanci </w:t>
      </w:r>
    </w:p>
    <w:p w:rsidR="00E9538C" w:rsidRPr="00D02352" w:rsidRDefault="00E9538C" w:rsidP="00E9538C">
      <w:pPr>
        <w:spacing w:before="225" w:after="225" w:line="264" w:lineRule="auto"/>
        <w:ind w:left="495"/>
        <w:rPr>
          <w:color w:val="000000" w:themeColor="text1"/>
          <w:sz w:val="24"/>
          <w:szCs w:val="24"/>
        </w:rPr>
      </w:pPr>
      <w:bookmarkStart w:id="189" w:name="paragraf-7.odsek-1"/>
      <w:bookmarkEnd w:id="188"/>
      <w:r w:rsidRPr="00D02352">
        <w:rPr>
          <w:rFonts w:ascii="Times New Roman" w:hAnsi="Times New Roman"/>
          <w:color w:val="000000" w:themeColor="text1"/>
          <w:sz w:val="24"/>
          <w:szCs w:val="24"/>
        </w:rPr>
        <w:t xml:space="preserve"> </w:t>
      </w:r>
      <w:bookmarkStart w:id="190" w:name="paragraf-7.odsek-1.oznacenie"/>
      <w:r w:rsidRPr="00D02352">
        <w:rPr>
          <w:rFonts w:ascii="Times New Roman" w:hAnsi="Times New Roman"/>
          <w:color w:val="000000" w:themeColor="text1"/>
          <w:sz w:val="24"/>
          <w:szCs w:val="24"/>
        </w:rPr>
        <w:t xml:space="preserve">(1) </w:t>
      </w:r>
      <w:bookmarkStart w:id="191" w:name="paragraf-7.odsek-1.text"/>
      <w:bookmarkEnd w:id="190"/>
      <w:r w:rsidRPr="00D02352">
        <w:rPr>
          <w:rFonts w:ascii="Times New Roman" w:hAnsi="Times New Roman"/>
          <w:color w:val="000000" w:themeColor="text1"/>
          <w:sz w:val="24"/>
          <w:szCs w:val="24"/>
        </w:rPr>
        <w:t xml:space="preserve">Ak ďalej nie je ustanovené inak, na mobilných zamestnancov v cestnej doprave sa vzťahujú ustanovenia prvej časti. Mobilní zamestnanci v cestnej doprave na účely tohto zákona sú vodiči a ďalší členovia cestujúceho personálu, ktorí vykonávajú dopravné činnosti v cestnej doprave pre zamestnávateľa v pracovnom pomere. </w:t>
      </w:r>
      <w:bookmarkEnd w:id="191"/>
    </w:p>
    <w:p w:rsidR="00E9538C" w:rsidRPr="00D02352" w:rsidRDefault="00E9538C" w:rsidP="00E9538C">
      <w:pPr>
        <w:spacing w:before="225" w:after="225" w:line="264" w:lineRule="auto"/>
        <w:ind w:left="495"/>
        <w:rPr>
          <w:color w:val="000000" w:themeColor="text1"/>
          <w:sz w:val="24"/>
          <w:szCs w:val="24"/>
        </w:rPr>
      </w:pPr>
      <w:bookmarkStart w:id="192" w:name="paragraf-7.odsek-2"/>
      <w:bookmarkEnd w:id="189"/>
      <w:r w:rsidRPr="00D02352">
        <w:rPr>
          <w:rFonts w:ascii="Times New Roman" w:hAnsi="Times New Roman"/>
          <w:color w:val="000000" w:themeColor="text1"/>
          <w:sz w:val="24"/>
          <w:szCs w:val="24"/>
        </w:rPr>
        <w:t xml:space="preserve"> </w:t>
      </w:r>
      <w:bookmarkStart w:id="193" w:name="paragraf-7.odsek-2.oznacenie"/>
      <w:r w:rsidRPr="00D02352">
        <w:rPr>
          <w:rFonts w:ascii="Times New Roman" w:hAnsi="Times New Roman"/>
          <w:color w:val="000000" w:themeColor="text1"/>
          <w:sz w:val="24"/>
          <w:szCs w:val="24"/>
        </w:rPr>
        <w:t xml:space="preserve">(2) </w:t>
      </w:r>
      <w:bookmarkStart w:id="194" w:name="paragraf-7.odsek-2.text"/>
      <w:bookmarkEnd w:id="193"/>
      <w:r w:rsidRPr="00D02352">
        <w:rPr>
          <w:rFonts w:ascii="Times New Roman" w:hAnsi="Times New Roman"/>
          <w:color w:val="000000" w:themeColor="text1"/>
          <w:sz w:val="24"/>
          <w:szCs w:val="24"/>
        </w:rPr>
        <w:t xml:space="preserve">Ustanovenia o maximálnom pracovnom čase, o prestávkach v práci a o minimálnych dobách odpočinku mobilných zamestnancov v cestnej doprave sa vzťahujú aj na praktikantov a na žiakov stredných škôl vykonávajúcich dopravné činnosti. </w:t>
      </w:r>
      <w:bookmarkEnd w:id="194"/>
    </w:p>
    <w:p w:rsidR="00E9538C" w:rsidRPr="00D02352" w:rsidRDefault="00E9538C" w:rsidP="00E9538C">
      <w:pPr>
        <w:spacing w:before="225" w:after="225" w:line="264" w:lineRule="auto"/>
        <w:ind w:left="420"/>
        <w:jc w:val="center"/>
        <w:rPr>
          <w:color w:val="000000" w:themeColor="text1"/>
          <w:sz w:val="24"/>
          <w:szCs w:val="24"/>
        </w:rPr>
      </w:pPr>
      <w:bookmarkStart w:id="195" w:name="paragraf-8.oznacenie"/>
      <w:bookmarkStart w:id="196" w:name="paragraf-8"/>
      <w:bookmarkEnd w:id="187"/>
      <w:bookmarkEnd w:id="192"/>
      <w:r w:rsidRPr="00D02352">
        <w:rPr>
          <w:rFonts w:ascii="Times New Roman" w:hAnsi="Times New Roman"/>
          <w:b/>
          <w:color w:val="000000" w:themeColor="text1"/>
          <w:sz w:val="24"/>
          <w:szCs w:val="24"/>
        </w:rPr>
        <w:t xml:space="preserve"> § 8 </w:t>
      </w:r>
    </w:p>
    <w:p w:rsidR="00E9538C" w:rsidRPr="00D02352" w:rsidRDefault="00E9538C" w:rsidP="00E9538C">
      <w:pPr>
        <w:spacing w:before="225" w:after="225" w:line="264" w:lineRule="auto"/>
        <w:ind w:left="420"/>
        <w:jc w:val="center"/>
        <w:rPr>
          <w:color w:val="000000" w:themeColor="text1"/>
          <w:sz w:val="24"/>
          <w:szCs w:val="24"/>
        </w:rPr>
      </w:pPr>
      <w:bookmarkStart w:id="197" w:name="paragraf-8.nadpis"/>
      <w:bookmarkEnd w:id="195"/>
      <w:r w:rsidRPr="00D02352">
        <w:rPr>
          <w:rFonts w:ascii="Times New Roman" w:hAnsi="Times New Roman"/>
          <w:b/>
          <w:color w:val="000000" w:themeColor="text1"/>
          <w:sz w:val="24"/>
          <w:szCs w:val="24"/>
        </w:rPr>
        <w:t xml:space="preserve"> Maximálny pracovný čas </w:t>
      </w:r>
    </w:p>
    <w:p w:rsidR="00E9538C" w:rsidRPr="00D02352" w:rsidRDefault="00E9538C" w:rsidP="00E9538C">
      <w:pPr>
        <w:spacing w:after="0" w:line="264" w:lineRule="auto"/>
        <w:ind w:left="495"/>
        <w:rPr>
          <w:color w:val="000000" w:themeColor="text1"/>
          <w:sz w:val="24"/>
          <w:szCs w:val="24"/>
        </w:rPr>
      </w:pPr>
      <w:bookmarkStart w:id="198" w:name="paragraf-8.odsek-1"/>
      <w:bookmarkEnd w:id="197"/>
      <w:r w:rsidRPr="00D02352">
        <w:rPr>
          <w:rFonts w:ascii="Times New Roman" w:hAnsi="Times New Roman"/>
          <w:color w:val="000000" w:themeColor="text1"/>
          <w:sz w:val="24"/>
          <w:szCs w:val="24"/>
        </w:rPr>
        <w:t xml:space="preserve"> </w:t>
      </w:r>
      <w:bookmarkStart w:id="199" w:name="paragraf-8.odsek-1.oznacenie"/>
      <w:r w:rsidRPr="00D02352">
        <w:rPr>
          <w:rFonts w:ascii="Times New Roman" w:hAnsi="Times New Roman"/>
          <w:color w:val="000000" w:themeColor="text1"/>
          <w:sz w:val="24"/>
          <w:szCs w:val="24"/>
        </w:rPr>
        <w:t xml:space="preserve">(1) </w:t>
      </w:r>
      <w:bookmarkStart w:id="200" w:name="paragraf-8.odsek-1.text"/>
      <w:bookmarkEnd w:id="199"/>
      <w:r w:rsidRPr="00D02352">
        <w:rPr>
          <w:rFonts w:ascii="Times New Roman" w:hAnsi="Times New Roman"/>
          <w:color w:val="000000" w:themeColor="text1"/>
          <w:sz w:val="24"/>
          <w:szCs w:val="24"/>
        </w:rPr>
        <w:t xml:space="preserve">Pracovný čas mobilného zamestnanca v cestnej doprave na účely tohto zákona je čas od začiatku práce do konca práce, počas ktorého je mobilný zamestnanec na pracovisku k dispozícii zamestnávateľovi a vykonáva svoje funkcie alebo činnosti, a to </w:t>
      </w:r>
      <w:bookmarkEnd w:id="200"/>
    </w:p>
    <w:p w:rsidR="00E9538C" w:rsidRPr="00D02352" w:rsidRDefault="00E9538C" w:rsidP="00E9538C">
      <w:pPr>
        <w:spacing w:before="225" w:after="225" w:line="264" w:lineRule="auto"/>
        <w:ind w:left="570"/>
        <w:rPr>
          <w:color w:val="000000" w:themeColor="text1"/>
          <w:sz w:val="24"/>
          <w:szCs w:val="24"/>
        </w:rPr>
      </w:pPr>
      <w:bookmarkStart w:id="201" w:name="paragraf-8.odsek-1.pismeno-a"/>
      <w:r w:rsidRPr="00D02352">
        <w:rPr>
          <w:rFonts w:ascii="Times New Roman" w:hAnsi="Times New Roman"/>
          <w:color w:val="000000" w:themeColor="text1"/>
          <w:sz w:val="24"/>
          <w:szCs w:val="24"/>
        </w:rPr>
        <w:t xml:space="preserve"> </w:t>
      </w:r>
      <w:bookmarkStart w:id="202" w:name="paragraf-8.odsek-1.pismeno-a.oznacenie"/>
      <w:r w:rsidRPr="00D02352">
        <w:rPr>
          <w:rFonts w:ascii="Times New Roman" w:hAnsi="Times New Roman"/>
          <w:color w:val="000000" w:themeColor="text1"/>
          <w:sz w:val="24"/>
          <w:szCs w:val="24"/>
        </w:rPr>
        <w:t xml:space="preserve">a) </w:t>
      </w:r>
      <w:bookmarkStart w:id="203" w:name="paragraf-8.odsek-1.pismeno-a.text"/>
      <w:bookmarkEnd w:id="202"/>
      <w:r w:rsidRPr="00D02352">
        <w:rPr>
          <w:rFonts w:ascii="Times New Roman" w:hAnsi="Times New Roman"/>
          <w:color w:val="000000" w:themeColor="text1"/>
          <w:sz w:val="24"/>
          <w:szCs w:val="24"/>
        </w:rPr>
        <w:t xml:space="preserve">čas venovaný dopravným činnostiam a </w:t>
      </w:r>
      <w:bookmarkEnd w:id="203"/>
    </w:p>
    <w:p w:rsidR="00E9538C" w:rsidRPr="00D02352" w:rsidRDefault="00E9538C" w:rsidP="00E9538C">
      <w:pPr>
        <w:spacing w:before="225" w:after="225" w:line="264" w:lineRule="auto"/>
        <w:ind w:left="570"/>
        <w:rPr>
          <w:color w:val="000000" w:themeColor="text1"/>
          <w:sz w:val="24"/>
          <w:szCs w:val="24"/>
        </w:rPr>
      </w:pPr>
      <w:bookmarkStart w:id="204" w:name="paragraf-8.odsek-1.pismeno-b"/>
      <w:bookmarkEnd w:id="201"/>
      <w:r w:rsidRPr="00D02352">
        <w:rPr>
          <w:rFonts w:ascii="Times New Roman" w:hAnsi="Times New Roman"/>
          <w:color w:val="000000" w:themeColor="text1"/>
          <w:sz w:val="24"/>
          <w:szCs w:val="24"/>
        </w:rPr>
        <w:t xml:space="preserve"> </w:t>
      </w:r>
      <w:bookmarkStart w:id="205" w:name="paragraf-8.odsek-1.pismeno-b.oznacenie"/>
      <w:r w:rsidRPr="00D02352">
        <w:rPr>
          <w:rFonts w:ascii="Times New Roman" w:hAnsi="Times New Roman"/>
          <w:color w:val="000000" w:themeColor="text1"/>
          <w:sz w:val="24"/>
          <w:szCs w:val="24"/>
        </w:rPr>
        <w:t xml:space="preserve">b) </w:t>
      </w:r>
      <w:bookmarkStart w:id="206" w:name="paragraf-8.odsek-1.pismeno-b.text"/>
      <w:bookmarkEnd w:id="205"/>
      <w:r w:rsidRPr="00D02352">
        <w:rPr>
          <w:rFonts w:ascii="Times New Roman" w:hAnsi="Times New Roman"/>
          <w:color w:val="000000" w:themeColor="text1"/>
          <w:sz w:val="24"/>
          <w:szCs w:val="24"/>
        </w:rPr>
        <w:t xml:space="preserve">čas, počas ktorého mobilný zamestnanec nemôže voľne disponovať svojím časom a je nevyhnutné, aby bol na svojom pracovisku pripravený prevziať prácu súvisiacu s úlohami spojenými s jeho službou, najmä čas čakania na nakládku a vykládku, ak jeho predvídateľné trvanie nie je vopred známe z dohôd medzi zamestnávateľmi a zástupcami zamestnancov, z cestovného poriadku, z týždenného rozvrhu práce alebo z pokynov pred odchodom na iné pracovisko, pred začatím dopravných činností alebo pred skutočne začatým časom čakania. </w:t>
      </w:r>
      <w:bookmarkEnd w:id="206"/>
    </w:p>
    <w:p w:rsidR="00E9538C" w:rsidRPr="00D02352" w:rsidRDefault="00E9538C" w:rsidP="00E9538C">
      <w:pPr>
        <w:spacing w:after="0" w:line="264" w:lineRule="auto"/>
        <w:ind w:left="495"/>
        <w:rPr>
          <w:color w:val="000000" w:themeColor="text1"/>
          <w:sz w:val="24"/>
          <w:szCs w:val="24"/>
        </w:rPr>
      </w:pPr>
      <w:bookmarkStart w:id="207" w:name="paragraf-8.odsek-2"/>
      <w:bookmarkEnd w:id="198"/>
      <w:bookmarkEnd w:id="204"/>
      <w:r w:rsidRPr="00D02352">
        <w:rPr>
          <w:rFonts w:ascii="Times New Roman" w:hAnsi="Times New Roman"/>
          <w:color w:val="000000" w:themeColor="text1"/>
          <w:sz w:val="24"/>
          <w:szCs w:val="24"/>
        </w:rPr>
        <w:t xml:space="preserve"> </w:t>
      </w:r>
      <w:bookmarkStart w:id="208" w:name="paragraf-8.odsek-2.oznacenie"/>
      <w:r w:rsidRPr="00D02352">
        <w:rPr>
          <w:rFonts w:ascii="Times New Roman" w:hAnsi="Times New Roman"/>
          <w:color w:val="000000" w:themeColor="text1"/>
          <w:sz w:val="24"/>
          <w:szCs w:val="24"/>
        </w:rPr>
        <w:t xml:space="preserve">(2) </w:t>
      </w:r>
      <w:bookmarkStart w:id="209" w:name="paragraf-8.odsek-2.text"/>
      <w:bookmarkEnd w:id="208"/>
      <w:r w:rsidRPr="00D02352">
        <w:rPr>
          <w:rFonts w:ascii="Times New Roman" w:hAnsi="Times New Roman"/>
          <w:color w:val="000000" w:themeColor="text1"/>
          <w:sz w:val="24"/>
          <w:szCs w:val="24"/>
        </w:rPr>
        <w:t xml:space="preserve">Do pracovného času podľa odseku 1 sa započítava aj čas </w:t>
      </w:r>
      <w:bookmarkEnd w:id="209"/>
    </w:p>
    <w:p w:rsidR="00E9538C" w:rsidRPr="00D02352" w:rsidRDefault="00E9538C" w:rsidP="00E9538C">
      <w:pPr>
        <w:spacing w:before="225" w:after="225" w:line="264" w:lineRule="auto"/>
        <w:ind w:left="570"/>
        <w:rPr>
          <w:color w:val="000000" w:themeColor="text1"/>
          <w:sz w:val="24"/>
          <w:szCs w:val="24"/>
        </w:rPr>
      </w:pPr>
      <w:bookmarkStart w:id="210" w:name="paragraf-8.odsek-2.pismeno-a"/>
      <w:r w:rsidRPr="00D02352">
        <w:rPr>
          <w:rFonts w:ascii="Times New Roman" w:hAnsi="Times New Roman"/>
          <w:color w:val="000000" w:themeColor="text1"/>
          <w:sz w:val="24"/>
          <w:szCs w:val="24"/>
        </w:rPr>
        <w:t xml:space="preserve"> </w:t>
      </w:r>
      <w:bookmarkStart w:id="211" w:name="paragraf-8.odsek-2.pismeno-a.oznacenie"/>
      <w:r w:rsidRPr="00D02352">
        <w:rPr>
          <w:rFonts w:ascii="Times New Roman" w:hAnsi="Times New Roman"/>
          <w:color w:val="000000" w:themeColor="text1"/>
          <w:sz w:val="24"/>
          <w:szCs w:val="24"/>
        </w:rPr>
        <w:t xml:space="preserve">a) </w:t>
      </w:r>
      <w:bookmarkStart w:id="212" w:name="paragraf-8.odsek-2.pismeno-a.text"/>
      <w:bookmarkEnd w:id="211"/>
      <w:r w:rsidRPr="00D02352">
        <w:rPr>
          <w:rFonts w:ascii="Times New Roman" w:hAnsi="Times New Roman"/>
          <w:color w:val="000000" w:themeColor="text1"/>
          <w:sz w:val="24"/>
          <w:szCs w:val="24"/>
        </w:rPr>
        <w:t xml:space="preserve">nastupovania a vystupovania cestujúcich na zastávkach vrátane obsluhy plošín, </w:t>
      </w:r>
      <w:bookmarkEnd w:id="212"/>
    </w:p>
    <w:p w:rsidR="00E9538C" w:rsidRPr="00D02352" w:rsidRDefault="00E9538C" w:rsidP="00E9538C">
      <w:pPr>
        <w:spacing w:before="225" w:after="225" w:line="264" w:lineRule="auto"/>
        <w:ind w:left="570"/>
        <w:rPr>
          <w:color w:val="000000" w:themeColor="text1"/>
          <w:sz w:val="24"/>
          <w:szCs w:val="24"/>
        </w:rPr>
      </w:pPr>
      <w:bookmarkStart w:id="213" w:name="paragraf-8.odsek-2.pismeno-b"/>
      <w:bookmarkEnd w:id="210"/>
      <w:r w:rsidRPr="00D02352">
        <w:rPr>
          <w:rFonts w:ascii="Times New Roman" w:hAnsi="Times New Roman"/>
          <w:color w:val="000000" w:themeColor="text1"/>
          <w:sz w:val="24"/>
          <w:szCs w:val="24"/>
        </w:rPr>
        <w:lastRenderedPageBreak/>
        <w:t xml:space="preserve"> </w:t>
      </w:r>
      <w:bookmarkStart w:id="214" w:name="paragraf-8.odsek-2.pismeno-b.oznacenie"/>
      <w:r w:rsidRPr="00D02352">
        <w:rPr>
          <w:rFonts w:ascii="Times New Roman" w:hAnsi="Times New Roman"/>
          <w:color w:val="000000" w:themeColor="text1"/>
          <w:sz w:val="24"/>
          <w:szCs w:val="24"/>
        </w:rPr>
        <w:t xml:space="preserve">b) </w:t>
      </w:r>
      <w:bookmarkStart w:id="215" w:name="paragraf-8.odsek-2.pismeno-b.text"/>
      <w:bookmarkEnd w:id="214"/>
      <w:r w:rsidRPr="00D02352">
        <w:rPr>
          <w:rFonts w:ascii="Times New Roman" w:hAnsi="Times New Roman"/>
          <w:color w:val="000000" w:themeColor="text1"/>
          <w:sz w:val="24"/>
          <w:szCs w:val="24"/>
        </w:rPr>
        <w:t xml:space="preserve">manipulačného posúvania vozidla v obratisku konečnej zastávky a v umyvárni, </w:t>
      </w:r>
      <w:bookmarkEnd w:id="215"/>
    </w:p>
    <w:p w:rsidR="00E9538C" w:rsidRPr="00D02352" w:rsidRDefault="00E9538C" w:rsidP="00E9538C">
      <w:pPr>
        <w:spacing w:before="225" w:after="225" w:line="264" w:lineRule="auto"/>
        <w:ind w:left="570"/>
        <w:rPr>
          <w:color w:val="000000" w:themeColor="text1"/>
          <w:sz w:val="24"/>
          <w:szCs w:val="24"/>
        </w:rPr>
      </w:pPr>
      <w:bookmarkStart w:id="216" w:name="paragraf-8.odsek-2.pismeno-c"/>
      <w:bookmarkEnd w:id="213"/>
      <w:r w:rsidRPr="00D02352">
        <w:rPr>
          <w:rFonts w:ascii="Times New Roman" w:hAnsi="Times New Roman"/>
          <w:color w:val="000000" w:themeColor="text1"/>
          <w:sz w:val="24"/>
          <w:szCs w:val="24"/>
        </w:rPr>
        <w:t xml:space="preserve"> </w:t>
      </w:r>
      <w:bookmarkStart w:id="217" w:name="paragraf-8.odsek-2.pismeno-c.oznacenie"/>
      <w:r w:rsidRPr="00D02352">
        <w:rPr>
          <w:rFonts w:ascii="Times New Roman" w:hAnsi="Times New Roman"/>
          <w:color w:val="000000" w:themeColor="text1"/>
          <w:sz w:val="24"/>
          <w:szCs w:val="24"/>
        </w:rPr>
        <w:t xml:space="preserve">c) </w:t>
      </w:r>
      <w:bookmarkStart w:id="218" w:name="paragraf-8.odsek-2.pismeno-c.text"/>
      <w:bookmarkEnd w:id="217"/>
      <w:r w:rsidRPr="00D02352">
        <w:rPr>
          <w:rFonts w:ascii="Times New Roman" w:hAnsi="Times New Roman"/>
          <w:color w:val="000000" w:themeColor="text1"/>
          <w:sz w:val="24"/>
          <w:szCs w:val="24"/>
        </w:rPr>
        <w:t xml:space="preserve">čakania počas poruchy vozidla, </w:t>
      </w:r>
      <w:bookmarkEnd w:id="218"/>
    </w:p>
    <w:p w:rsidR="00E9538C" w:rsidRPr="00D02352" w:rsidRDefault="00E9538C" w:rsidP="00E9538C">
      <w:pPr>
        <w:spacing w:before="225" w:after="225" w:line="264" w:lineRule="auto"/>
        <w:ind w:left="570"/>
        <w:rPr>
          <w:color w:val="000000" w:themeColor="text1"/>
          <w:sz w:val="24"/>
          <w:szCs w:val="24"/>
        </w:rPr>
      </w:pPr>
      <w:bookmarkStart w:id="219" w:name="paragraf-8.odsek-2.pismeno-d"/>
      <w:bookmarkEnd w:id="216"/>
      <w:r w:rsidRPr="00D02352">
        <w:rPr>
          <w:rFonts w:ascii="Times New Roman" w:hAnsi="Times New Roman"/>
          <w:color w:val="000000" w:themeColor="text1"/>
          <w:sz w:val="24"/>
          <w:szCs w:val="24"/>
        </w:rPr>
        <w:t xml:space="preserve"> </w:t>
      </w:r>
      <w:bookmarkStart w:id="220" w:name="paragraf-8.odsek-2.pismeno-d.oznacenie"/>
      <w:r w:rsidRPr="00D02352">
        <w:rPr>
          <w:rFonts w:ascii="Times New Roman" w:hAnsi="Times New Roman"/>
          <w:color w:val="000000" w:themeColor="text1"/>
          <w:sz w:val="24"/>
          <w:szCs w:val="24"/>
        </w:rPr>
        <w:t xml:space="preserve">d) </w:t>
      </w:r>
      <w:bookmarkStart w:id="221" w:name="paragraf-8.odsek-2.pismeno-d.text"/>
      <w:bookmarkEnd w:id="220"/>
      <w:r w:rsidRPr="00D02352">
        <w:rPr>
          <w:rFonts w:ascii="Times New Roman" w:hAnsi="Times New Roman"/>
          <w:color w:val="000000" w:themeColor="text1"/>
          <w:sz w:val="24"/>
          <w:szCs w:val="24"/>
        </w:rPr>
        <w:t xml:space="preserve">iného prevádzkového prerušenia súvislého vedenia vozidla, ak je kratšie ako 15 minút. </w:t>
      </w:r>
      <w:bookmarkEnd w:id="221"/>
    </w:p>
    <w:p w:rsidR="00E9538C" w:rsidRPr="00D02352" w:rsidRDefault="00E9538C" w:rsidP="00E9538C">
      <w:pPr>
        <w:spacing w:after="0" w:line="264" w:lineRule="auto"/>
        <w:ind w:left="495"/>
        <w:rPr>
          <w:color w:val="000000" w:themeColor="text1"/>
          <w:sz w:val="24"/>
          <w:szCs w:val="24"/>
        </w:rPr>
      </w:pPr>
      <w:bookmarkStart w:id="222" w:name="paragraf-8.odsek-3"/>
      <w:bookmarkEnd w:id="207"/>
      <w:bookmarkEnd w:id="219"/>
      <w:r w:rsidRPr="00D02352">
        <w:rPr>
          <w:rFonts w:ascii="Times New Roman" w:hAnsi="Times New Roman"/>
          <w:color w:val="000000" w:themeColor="text1"/>
          <w:sz w:val="24"/>
          <w:szCs w:val="24"/>
        </w:rPr>
        <w:t xml:space="preserve"> </w:t>
      </w:r>
      <w:bookmarkStart w:id="223" w:name="paragraf-8.odsek-3.oznacenie"/>
      <w:r w:rsidRPr="00D02352">
        <w:rPr>
          <w:rFonts w:ascii="Times New Roman" w:hAnsi="Times New Roman"/>
          <w:color w:val="000000" w:themeColor="text1"/>
          <w:sz w:val="24"/>
          <w:szCs w:val="24"/>
        </w:rPr>
        <w:t xml:space="preserve">(3) </w:t>
      </w:r>
      <w:bookmarkStart w:id="224" w:name="paragraf-8.odsek-3.text"/>
      <w:bookmarkEnd w:id="223"/>
      <w:r w:rsidRPr="00D02352">
        <w:rPr>
          <w:rFonts w:ascii="Times New Roman" w:hAnsi="Times New Roman"/>
          <w:color w:val="000000" w:themeColor="text1"/>
          <w:sz w:val="24"/>
          <w:szCs w:val="24"/>
        </w:rPr>
        <w:t xml:space="preserve">Dopravnými činnosťami v cestnej doprave podľa odseku 1 sú najmä </w:t>
      </w:r>
      <w:bookmarkEnd w:id="224"/>
    </w:p>
    <w:p w:rsidR="00E9538C" w:rsidRPr="00D02352" w:rsidRDefault="00E9538C" w:rsidP="00E9538C">
      <w:pPr>
        <w:spacing w:before="225" w:after="225" w:line="264" w:lineRule="auto"/>
        <w:ind w:left="570"/>
        <w:rPr>
          <w:color w:val="000000" w:themeColor="text1"/>
          <w:sz w:val="24"/>
          <w:szCs w:val="24"/>
        </w:rPr>
      </w:pPr>
      <w:bookmarkStart w:id="225" w:name="paragraf-8.odsek-3.pismeno-a"/>
      <w:r w:rsidRPr="00D02352">
        <w:rPr>
          <w:rFonts w:ascii="Times New Roman" w:hAnsi="Times New Roman"/>
          <w:color w:val="000000" w:themeColor="text1"/>
          <w:sz w:val="24"/>
          <w:szCs w:val="24"/>
        </w:rPr>
        <w:t xml:space="preserve"> </w:t>
      </w:r>
      <w:bookmarkStart w:id="226" w:name="paragraf-8.odsek-3.pismeno-a.oznacenie"/>
      <w:r w:rsidRPr="00D02352">
        <w:rPr>
          <w:rFonts w:ascii="Times New Roman" w:hAnsi="Times New Roman"/>
          <w:color w:val="000000" w:themeColor="text1"/>
          <w:sz w:val="24"/>
          <w:szCs w:val="24"/>
        </w:rPr>
        <w:t xml:space="preserve">a) </w:t>
      </w:r>
      <w:bookmarkStart w:id="227" w:name="paragraf-8.odsek-3.pismeno-a.text"/>
      <w:bookmarkEnd w:id="226"/>
      <w:r w:rsidRPr="00D02352">
        <w:rPr>
          <w:rFonts w:ascii="Times New Roman" w:hAnsi="Times New Roman"/>
          <w:color w:val="000000" w:themeColor="text1"/>
          <w:sz w:val="24"/>
          <w:szCs w:val="24"/>
        </w:rPr>
        <w:t xml:space="preserve">jazda, </w:t>
      </w:r>
      <w:bookmarkEnd w:id="227"/>
    </w:p>
    <w:p w:rsidR="00E9538C" w:rsidRPr="00D02352" w:rsidRDefault="00E9538C" w:rsidP="00E9538C">
      <w:pPr>
        <w:spacing w:before="225" w:after="225" w:line="264" w:lineRule="auto"/>
        <w:ind w:left="570"/>
        <w:rPr>
          <w:color w:val="000000" w:themeColor="text1"/>
          <w:sz w:val="24"/>
          <w:szCs w:val="24"/>
        </w:rPr>
      </w:pPr>
      <w:bookmarkStart w:id="228" w:name="paragraf-8.odsek-3.pismeno-b"/>
      <w:bookmarkEnd w:id="225"/>
      <w:r w:rsidRPr="00D02352">
        <w:rPr>
          <w:rFonts w:ascii="Times New Roman" w:hAnsi="Times New Roman"/>
          <w:color w:val="000000" w:themeColor="text1"/>
          <w:sz w:val="24"/>
          <w:szCs w:val="24"/>
        </w:rPr>
        <w:t xml:space="preserve"> </w:t>
      </w:r>
      <w:bookmarkStart w:id="229" w:name="paragraf-8.odsek-3.pismeno-b.oznacenie"/>
      <w:r w:rsidRPr="00D02352">
        <w:rPr>
          <w:rFonts w:ascii="Times New Roman" w:hAnsi="Times New Roman"/>
          <w:color w:val="000000" w:themeColor="text1"/>
          <w:sz w:val="24"/>
          <w:szCs w:val="24"/>
        </w:rPr>
        <w:t xml:space="preserve">b) </w:t>
      </w:r>
      <w:bookmarkStart w:id="230" w:name="paragraf-8.odsek-3.pismeno-b.text"/>
      <w:bookmarkEnd w:id="229"/>
      <w:r w:rsidRPr="00D02352">
        <w:rPr>
          <w:rFonts w:ascii="Times New Roman" w:hAnsi="Times New Roman"/>
          <w:color w:val="000000" w:themeColor="text1"/>
          <w:sz w:val="24"/>
          <w:szCs w:val="24"/>
        </w:rPr>
        <w:t xml:space="preserve">nakládka a vykládka, </w:t>
      </w:r>
      <w:bookmarkEnd w:id="230"/>
    </w:p>
    <w:p w:rsidR="00E9538C" w:rsidRPr="00D02352" w:rsidRDefault="00E9538C" w:rsidP="00E9538C">
      <w:pPr>
        <w:spacing w:before="225" w:after="225" w:line="264" w:lineRule="auto"/>
        <w:ind w:left="570"/>
        <w:rPr>
          <w:color w:val="000000" w:themeColor="text1"/>
          <w:sz w:val="24"/>
          <w:szCs w:val="24"/>
        </w:rPr>
      </w:pPr>
      <w:bookmarkStart w:id="231" w:name="paragraf-8.odsek-3.pismeno-c"/>
      <w:bookmarkEnd w:id="228"/>
      <w:r w:rsidRPr="00D02352">
        <w:rPr>
          <w:rFonts w:ascii="Times New Roman" w:hAnsi="Times New Roman"/>
          <w:color w:val="000000" w:themeColor="text1"/>
          <w:sz w:val="24"/>
          <w:szCs w:val="24"/>
        </w:rPr>
        <w:t xml:space="preserve"> </w:t>
      </w:r>
      <w:bookmarkStart w:id="232" w:name="paragraf-8.odsek-3.pismeno-c.oznacenie"/>
      <w:r w:rsidRPr="00D02352">
        <w:rPr>
          <w:rFonts w:ascii="Times New Roman" w:hAnsi="Times New Roman"/>
          <w:color w:val="000000" w:themeColor="text1"/>
          <w:sz w:val="24"/>
          <w:szCs w:val="24"/>
        </w:rPr>
        <w:t xml:space="preserve">c) </w:t>
      </w:r>
      <w:bookmarkStart w:id="233" w:name="paragraf-8.odsek-3.pismeno-c.text"/>
      <w:bookmarkEnd w:id="232"/>
      <w:r w:rsidRPr="00D02352">
        <w:rPr>
          <w:rFonts w:ascii="Times New Roman" w:hAnsi="Times New Roman"/>
          <w:color w:val="000000" w:themeColor="text1"/>
          <w:sz w:val="24"/>
          <w:szCs w:val="24"/>
        </w:rPr>
        <w:t xml:space="preserve">pomoc cestujúcim pri nastupovaní a vystupovaní, </w:t>
      </w:r>
      <w:bookmarkEnd w:id="233"/>
    </w:p>
    <w:p w:rsidR="00E9538C" w:rsidRPr="00D02352" w:rsidRDefault="00E9538C" w:rsidP="00E9538C">
      <w:pPr>
        <w:spacing w:before="225" w:after="225" w:line="264" w:lineRule="auto"/>
        <w:ind w:left="570"/>
        <w:rPr>
          <w:color w:val="000000" w:themeColor="text1"/>
          <w:sz w:val="24"/>
          <w:szCs w:val="24"/>
        </w:rPr>
      </w:pPr>
      <w:bookmarkStart w:id="234" w:name="paragraf-8.odsek-3.pismeno-d"/>
      <w:bookmarkEnd w:id="231"/>
      <w:r w:rsidRPr="00D02352">
        <w:rPr>
          <w:rFonts w:ascii="Times New Roman" w:hAnsi="Times New Roman"/>
          <w:color w:val="000000" w:themeColor="text1"/>
          <w:sz w:val="24"/>
          <w:szCs w:val="24"/>
        </w:rPr>
        <w:t xml:space="preserve"> </w:t>
      </w:r>
      <w:bookmarkStart w:id="235" w:name="paragraf-8.odsek-3.pismeno-d.oznacenie"/>
      <w:r w:rsidRPr="00D02352">
        <w:rPr>
          <w:rFonts w:ascii="Times New Roman" w:hAnsi="Times New Roman"/>
          <w:color w:val="000000" w:themeColor="text1"/>
          <w:sz w:val="24"/>
          <w:szCs w:val="24"/>
        </w:rPr>
        <w:t xml:space="preserve">d) </w:t>
      </w:r>
      <w:bookmarkStart w:id="236" w:name="paragraf-8.odsek-3.pismeno-d.text"/>
      <w:bookmarkEnd w:id="235"/>
      <w:r w:rsidRPr="00D02352">
        <w:rPr>
          <w:rFonts w:ascii="Times New Roman" w:hAnsi="Times New Roman"/>
          <w:color w:val="000000" w:themeColor="text1"/>
          <w:sz w:val="24"/>
          <w:szCs w:val="24"/>
        </w:rPr>
        <w:t xml:space="preserve">čistenie a technická údržba vozidla a </w:t>
      </w:r>
      <w:bookmarkEnd w:id="236"/>
    </w:p>
    <w:p w:rsidR="00E9538C" w:rsidRPr="00D02352" w:rsidRDefault="00E9538C" w:rsidP="00E9538C">
      <w:pPr>
        <w:spacing w:after="0" w:line="264" w:lineRule="auto"/>
        <w:ind w:left="570"/>
        <w:rPr>
          <w:color w:val="000000" w:themeColor="text1"/>
          <w:sz w:val="24"/>
          <w:szCs w:val="24"/>
        </w:rPr>
      </w:pPr>
      <w:bookmarkStart w:id="237" w:name="paragraf-8.odsek-3.pismeno-e"/>
      <w:bookmarkEnd w:id="234"/>
      <w:r w:rsidRPr="00D02352">
        <w:rPr>
          <w:rFonts w:ascii="Times New Roman" w:hAnsi="Times New Roman"/>
          <w:color w:val="000000" w:themeColor="text1"/>
          <w:sz w:val="24"/>
          <w:szCs w:val="24"/>
        </w:rPr>
        <w:t xml:space="preserve"> </w:t>
      </w:r>
      <w:bookmarkStart w:id="238" w:name="paragraf-8.odsek-3.pismeno-e.oznacenie"/>
      <w:r w:rsidRPr="00D02352">
        <w:rPr>
          <w:rFonts w:ascii="Times New Roman" w:hAnsi="Times New Roman"/>
          <w:color w:val="000000" w:themeColor="text1"/>
          <w:sz w:val="24"/>
          <w:szCs w:val="24"/>
        </w:rPr>
        <w:t xml:space="preserve">e) </w:t>
      </w:r>
      <w:bookmarkStart w:id="239" w:name="paragraf-8.odsek-3.pismeno-e.text"/>
      <w:bookmarkEnd w:id="238"/>
      <w:r w:rsidRPr="00D02352">
        <w:rPr>
          <w:rFonts w:ascii="Times New Roman" w:hAnsi="Times New Roman"/>
          <w:color w:val="000000" w:themeColor="text1"/>
          <w:sz w:val="24"/>
          <w:szCs w:val="24"/>
        </w:rPr>
        <w:t xml:space="preserve">iná práca vykonávaná v záujme </w:t>
      </w:r>
      <w:bookmarkEnd w:id="239"/>
    </w:p>
    <w:p w:rsidR="00E9538C" w:rsidRPr="00D02352" w:rsidRDefault="00E9538C" w:rsidP="00E9538C">
      <w:pPr>
        <w:spacing w:before="225" w:after="225" w:line="264" w:lineRule="auto"/>
        <w:ind w:left="645"/>
        <w:rPr>
          <w:color w:val="000000" w:themeColor="text1"/>
          <w:sz w:val="24"/>
          <w:szCs w:val="24"/>
        </w:rPr>
      </w:pPr>
      <w:bookmarkStart w:id="240" w:name="paragraf-8.odsek-3.pismeno-e.bod-1"/>
      <w:r w:rsidRPr="00D02352">
        <w:rPr>
          <w:rFonts w:ascii="Times New Roman" w:hAnsi="Times New Roman"/>
          <w:color w:val="000000" w:themeColor="text1"/>
          <w:sz w:val="24"/>
          <w:szCs w:val="24"/>
        </w:rPr>
        <w:t xml:space="preserve"> </w:t>
      </w:r>
      <w:bookmarkStart w:id="241" w:name="paragraf-8.odsek-3.pismeno-e.bod-1.oznac"/>
      <w:r w:rsidRPr="00D02352">
        <w:rPr>
          <w:rFonts w:ascii="Times New Roman" w:hAnsi="Times New Roman"/>
          <w:color w:val="000000" w:themeColor="text1"/>
          <w:sz w:val="24"/>
          <w:szCs w:val="24"/>
        </w:rPr>
        <w:t xml:space="preserve">1. </w:t>
      </w:r>
      <w:bookmarkStart w:id="242" w:name="paragraf-8.odsek-3.pismeno-e.bod-1.text"/>
      <w:bookmarkEnd w:id="241"/>
      <w:r w:rsidRPr="00D02352">
        <w:rPr>
          <w:rFonts w:ascii="Times New Roman" w:hAnsi="Times New Roman"/>
          <w:color w:val="000000" w:themeColor="text1"/>
          <w:sz w:val="24"/>
          <w:szCs w:val="24"/>
        </w:rPr>
        <w:t xml:space="preserve">bezpečnosti vozidla, jeho nákladu alebo cestujúcich, alebo </w:t>
      </w:r>
      <w:bookmarkEnd w:id="242"/>
    </w:p>
    <w:p w:rsidR="00E9538C" w:rsidRPr="00D02352" w:rsidRDefault="00E9538C" w:rsidP="00E9538C">
      <w:pPr>
        <w:spacing w:before="225" w:after="225" w:line="264" w:lineRule="auto"/>
        <w:ind w:left="645"/>
        <w:rPr>
          <w:color w:val="000000" w:themeColor="text1"/>
          <w:sz w:val="24"/>
          <w:szCs w:val="24"/>
        </w:rPr>
      </w:pPr>
      <w:bookmarkStart w:id="243" w:name="paragraf-8.odsek-3.pismeno-e.bod-2"/>
      <w:bookmarkEnd w:id="240"/>
      <w:r w:rsidRPr="00D02352">
        <w:rPr>
          <w:rFonts w:ascii="Times New Roman" w:hAnsi="Times New Roman"/>
          <w:color w:val="000000" w:themeColor="text1"/>
          <w:sz w:val="24"/>
          <w:szCs w:val="24"/>
        </w:rPr>
        <w:t xml:space="preserve"> </w:t>
      </w:r>
      <w:bookmarkStart w:id="244" w:name="paragraf-8.odsek-3.pismeno-e.bod-2.oznac"/>
      <w:r w:rsidRPr="00D02352">
        <w:rPr>
          <w:rFonts w:ascii="Times New Roman" w:hAnsi="Times New Roman"/>
          <w:color w:val="000000" w:themeColor="text1"/>
          <w:sz w:val="24"/>
          <w:szCs w:val="24"/>
        </w:rPr>
        <w:t xml:space="preserve">2. </w:t>
      </w:r>
      <w:bookmarkStart w:id="245" w:name="paragraf-8.odsek-3.pismeno-e.bod-2.text"/>
      <w:bookmarkEnd w:id="244"/>
      <w:r w:rsidRPr="00D02352">
        <w:rPr>
          <w:rFonts w:ascii="Times New Roman" w:hAnsi="Times New Roman"/>
          <w:color w:val="000000" w:themeColor="text1"/>
          <w:sz w:val="24"/>
          <w:szCs w:val="24"/>
        </w:rPr>
        <w:t xml:space="preserve">plnenia povinností priamo súvisiacich s práve uskutočňovanou dopravnou činnosťou vrátane monitorovania nakládky a vykládky a vybavovania administratívnych formalít v styku s policajnými orgánmi, s colnými orgánmi alebo s inými orgánmi v cestnej doprave. </w:t>
      </w:r>
      <w:bookmarkEnd w:id="245"/>
    </w:p>
    <w:p w:rsidR="00E9538C" w:rsidRPr="00D02352" w:rsidRDefault="00E9538C" w:rsidP="00E9538C">
      <w:pPr>
        <w:spacing w:after="0" w:line="264" w:lineRule="auto"/>
        <w:ind w:left="495"/>
        <w:rPr>
          <w:color w:val="000000" w:themeColor="text1"/>
          <w:sz w:val="24"/>
          <w:szCs w:val="24"/>
        </w:rPr>
      </w:pPr>
      <w:bookmarkStart w:id="246" w:name="paragraf-8.odsek-4"/>
      <w:bookmarkEnd w:id="222"/>
      <w:bookmarkEnd w:id="237"/>
      <w:bookmarkEnd w:id="243"/>
      <w:r w:rsidRPr="00D02352">
        <w:rPr>
          <w:rFonts w:ascii="Times New Roman" w:hAnsi="Times New Roman"/>
          <w:color w:val="000000" w:themeColor="text1"/>
          <w:sz w:val="24"/>
          <w:szCs w:val="24"/>
        </w:rPr>
        <w:t xml:space="preserve"> </w:t>
      </w:r>
      <w:bookmarkStart w:id="247" w:name="paragraf-8.odsek-4.oznacenie"/>
      <w:r w:rsidRPr="00D02352">
        <w:rPr>
          <w:rFonts w:ascii="Times New Roman" w:hAnsi="Times New Roman"/>
          <w:color w:val="000000" w:themeColor="text1"/>
          <w:sz w:val="24"/>
          <w:szCs w:val="24"/>
        </w:rPr>
        <w:t xml:space="preserve">(4) </w:t>
      </w:r>
      <w:bookmarkStart w:id="248" w:name="paragraf-8.odsek-4.text"/>
      <w:bookmarkEnd w:id="247"/>
      <w:r w:rsidRPr="00D02352">
        <w:rPr>
          <w:rFonts w:ascii="Times New Roman" w:hAnsi="Times New Roman"/>
          <w:color w:val="000000" w:themeColor="text1"/>
          <w:sz w:val="24"/>
          <w:szCs w:val="24"/>
        </w:rPr>
        <w:t xml:space="preserve">Pracoviskom podľa odseku 1 je </w:t>
      </w:r>
      <w:bookmarkEnd w:id="248"/>
    </w:p>
    <w:p w:rsidR="00E9538C" w:rsidRPr="00D02352" w:rsidRDefault="00E9538C" w:rsidP="00E9538C">
      <w:pPr>
        <w:spacing w:before="225" w:after="225" w:line="264" w:lineRule="auto"/>
        <w:ind w:left="570"/>
        <w:rPr>
          <w:color w:val="000000" w:themeColor="text1"/>
          <w:sz w:val="24"/>
          <w:szCs w:val="24"/>
        </w:rPr>
      </w:pPr>
      <w:bookmarkStart w:id="249" w:name="paragraf-8.odsek-4.pismeno-a"/>
      <w:r w:rsidRPr="00D02352">
        <w:rPr>
          <w:rFonts w:ascii="Times New Roman" w:hAnsi="Times New Roman"/>
          <w:color w:val="000000" w:themeColor="text1"/>
          <w:sz w:val="24"/>
          <w:szCs w:val="24"/>
        </w:rPr>
        <w:t xml:space="preserve"> </w:t>
      </w:r>
      <w:bookmarkStart w:id="250" w:name="paragraf-8.odsek-4.pismeno-a.oznacenie"/>
      <w:r w:rsidRPr="00D02352">
        <w:rPr>
          <w:rFonts w:ascii="Times New Roman" w:hAnsi="Times New Roman"/>
          <w:color w:val="000000" w:themeColor="text1"/>
          <w:sz w:val="24"/>
          <w:szCs w:val="24"/>
        </w:rPr>
        <w:t xml:space="preserve">a) </w:t>
      </w:r>
      <w:bookmarkStart w:id="251" w:name="paragraf-8.odsek-4.pismeno-a.text"/>
      <w:bookmarkEnd w:id="250"/>
      <w:r w:rsidRPr="00D02352">
        <w:rPr>
          <w:rFonts w:ascii="Times New Roman" w:hAnsi="Times New Roman"/>
          <w:color w:val="000000" w:themeColor="text1"/>
          <w:sz w:val="24"/>
          <w:szCs w:val="24"/>
        </w:rPr>
        <w:t xml:space="preserve">miesto hlavnej prevádzky zamestnávateľa, u ktorého mobilný zamestnanec vykonáva dopravné činnosti, </w:t>
      </w:r>
      <w:bookmarkEnd w:id="251"/>
    </w:p>
    <w:p w:rsidR="00E9538C" w:rsidRPr="00D02352" w:rsidRDefault="00E9538C" w:rsidP="00E9538C">
      <w:pPr>
        <w:spacing w:before="225" w:after="225" w:line="264" w:lineRule="auto"/>
        <w:ind w:left="570"/>
        <w:rPr>
          <w:color w:val="000000" w:themeColor="text1"/>
          <w:sz w:val="24"/>
          <w:szCs w:val="24"/>
        </w:rPr>
      </w:pPr>
      <w:bookmarkStart w:id="252" w:name="paragraf-8.odsek-4.pismeno-b"/>
      <w:bookmarkEnd w:id="249"/>
      <w:r w:rsidRPr="00D02352">
        <w:rPr>
          <w:rFonts w:ascii="Times New Roman" w:hAnsi="Times New Roman"/>
          <w:color w:val="000000" w:themeColor="text1"/>
          <w:sz w:val="24"/>
          <w:szCs w:val="24"/>
        </w:rPr>
        <w:t xml:space="preserve"> </w:t>
      </w:r>
      <w:bookmarkStart w:id="253" w:name="paragraf-8.odsek-4.pismeno-b.oznacenie"/>
      <w:r w:rsidRPr="00D02352">
        <w:rPr>
          <w:rFonts w:ascii="Times New Roman" w:hAnsi="Times New Roman"/>
          <w:color w:val="000000" w:themeColor="text1"/>
          <w:sz w:val="24"/>
          <w:szCs w:val="24"/>
        </w:rPr>
        <w:t xml:space="preserve">b) </w:t>
      </w:r>
      <w:bookmarkStart w:id="254" w:name="paragraf-8.odsek-4.pismeno-b.text"/>
      <w:bookmarkEnd w:id="253"/>
      <w:r w:rsidRPr="00D02352">
        <w:rPr>
          <w:rFonts w:ascii="Times New Roman" w:hAnsi="Times New Roman"/>
          <w:color w:val="000000" w:themeColor="text1"/>
          <w:sz w:val="24"/>
          <w:szCs w:val="24"/>
        </w:rPr>
        <w:t xml:space="preserve">vedľajšie miesta prevádzky bez ohľadu na to, či sú v tom istom mieste ako hlavná prevádzka alebo hlavné sídlo zamestnávateľa, </w:t>
      </w:r>
      <w:bookmarkEnd w:id="254"/>
    </w:p>
    <w:p w:rsidR="00E9538C" w:rsidRPr="00D02352" w:rsidRDefault="00E9538C" w:rsidP="00E9538C">
      <w:pPr>
        <w:spacing w:before="225" w:after="225" w:line="264" w:lineRule="auto"/>
        <w:ind w:left="570"/>
        <w:rPr>
          <w:color w:val="000000" w:themeColor="text1"/>
          <w:sz w:val="24"/>
          <w:szCs w:val="24"/>
        </w:rPr>
      </w:pPr>
      <w:bookmarkStart w:id="255" w:name="paragraf-8.odsek-4.pismeno-c"/>
      <w:bookmarkEnd w:id="252"/>
      <w:r w:rsidRPr="00D02352">
        <w:rPr>
          <w:rFonts w:ascii="Times New Roman" w:hAnsi="Times New Roman"/>
          <w:color w:val="000000" w:themeColor="text1"/>
          <w:sz w:val="24"/>
          <w:szCs w:val="24"/>
        </w:rPr>
        <w:t xml:space="preserve"> </w:t>
      </w:r>
      <w:bookmarkStart w:id="256" w:name="paragraf-8.odsek-4.pismeno-c.oznacenie"/>
      <w:r w:rsidRPr="00D02352">
        <w:rPr>
          <w:rFonts w:ascii="Times New Roman" w:hAnsi="Times New Roman"/>
          <w:color w:val="000000" w:themeColor="text1"/>
          <w:sz w:val="24"/>
          <w:szCs w:val="24"/>
        </w:rPr>
        <w:t xml:space="preserve">c) </w:t>
      </w:r>
      <w:bookmarkStart w:id="257" w:name="paragraf-8.odsek-4.pismeno-c.text"/>
      <w:bookmarkEnd w:id="256"/>
      <w:r w:rsidRPr="00D02352">
        <w:rPr>
          <w:rFonts w:ascii="Times New Roman" w:hAnsi="Times New Roman"/>
          <w:color w:val="000000" w:themeColor="text1"/>
          <w:sz w:val="24"/>
          <w:szCs w:val="24"/>
        </w:rPr>
        <w:t xml:space="preserve">každé iné miesto, na ktorom mobilný zamestnanec vykonáva dopravné činnosti pre zamestnávateľa, a </w:t>
      </w:r>
      <w:bookmarkEnd w:id="257"/>
    </w:p>
    <w:p w:rsidR="00E9538C" w:rsidRPr="00D02352" w:rsidRDefault="00E9538C" w:rsidP="00E9538C">
      <w:pPr>
        <w:spacing w:before="225" w:after="225" w:line="264" w:lineRule="auto"/>
        <w:ind w:left="570"/>
        <w:rPr>
          <w:color w:val="000000" w:themeColor="text1"/>
          <w:sz w:val="24"/>
          <w:szCs w:val="24"/>
        </w:rPr>
      </w:pPr>
      <w:bookmarkStart w:id="258" w:name="paragraf-8.odsek-4.pismeno-d"/>
      <w:bookmarkEnd w:id="255"/>
      <w:r w:rsidRPr="00D02352">
        <w:rPr>
          <w:rFonts w:ascii="Times New Roman" w:hAnsi="Times New Roman"/>
          <w:color w:val="000000" w:themeColor="text1"/>
          <w:sz w:val="24"/>
          <w:szCs w:val="24"/>
        </w:rPr>
        <w:t xml:space="preserve"> </w:t>
      </w:r>
      <w:bookmarkStart w:id="259" w:name="paragraf-8.odsek-4.pismeno-d.oznacenie"/>
      <w:r w:rsidRPr="00D02352">
        <w:rPr>
          <w:rFonts w:ascii="Times New Roman" w:hAnsi="Times New Roman"/>
          <w:color w:val="000000" w:themeColor="text1"/>
          <w:sz w:val="24"/>
          <w:szCs w:val="24"/>
        </w:rPr>
        <w:t xml:space="preserve">d) </w:t>
      </w:r>
      <w:bookmarkStart w:id="260" w:name="paragraf-8.odsek-4.pismeno-d.text"/>
      <w:bookmarkEnd w:id="259"/>
      <w:r w:rsidRPr="00D02352">
        <w:rPr>
          <w:rFonts w:ascii="Times New Roman" w:hAnsi="Times New Roman"/>
          <w:color w:val="000000" w:themeColor="text1"/>
          <w:sz w:val="24"/>
          <w:szCs w:val="24"/>
        </w:rPr>
        <w:t xml:space="preserve">vozidlo, ktoré mobilný zamestnanec používa na vykonávanie dopravných činností. </w:t>
      </w:r>
      <w:bookmarkEnd w:id="260"/>
    </w:p>
    <w:p w:rsidR="00E9538C" w:rsidRPr="00D02352" w:rsidRDefault="00E9538C" w:rsidP="00E9538C">
      <w:pPr>
        <w:spacing w:before="225" w:after="225" w:line="264" w:lineRule="auto"/>
        <w:ind w:left="495"/>
        <w:rPr>
          <w:color w:val="000000" w:themeColor="text1"/>
          <w:sz w:val="24"/>
          <w:szCs w:val="24"/>
        </w:rPr>
      </w:pPr>
      <w:bookmarkStart w:id="261" w:name="paragraf-8.odsek-5"/>
      <w:bookmarkEnd w:id="246"/>
      <w:bookmarkEnd w:id="258"/>
      <w:r w:rsidRPr="00D02352">
        <w:rPr>
          <w:rFonts w:ascii="Times New Roman" w:hAnsi="Times New Roman"/>
          <w:color w:val="000000" w:themeColor="text1"/>
          <w:sz w:val="24"/>
          <w:szCs w:val="24"/>
        </w:rPr>
        <w:t xml:space="preserve"> </w:t>
      </w:r>
      <w:bookmarkStart w:id="262" w:name="paragraf-8.odsek-5.oznacenie"/>
      <w:r w:rsidRPr="00D02352">
        <w:rPr>
          <w:rFonts w:ascii="Times New Roman" w:hAnsi="Times New Roman"/>
          <w:color w:val="000000" w:themeColor="text1"/>
          <w:sz w:val="24"/>
          <w:szCs w:val="24"/>
        </w:rPr>
        <w:t xml:space="preserve">(5) </w:t>
      </w:r>
      <w:bookmarkStart w:id="263" w:name="paragraf-8.odsek-5.text"/>
      <w:bookmarkEnd w:id="262"/>
      <w:r w:rsidRPr="00D02352">
        <w:rPr>
          <w:rFonts w:ascii="Times New Roman" w:hAnsi="Times New Roman"/>
          <w:color w:val="000000" w:themeColor="text1"/>
          <w:sz w:val="24"/>
          <w:szCs w:val="24"/>
        </w:rPr>
        <w:t xml:space="preserve">Priemerný týždenný pracovný čas mobilného zamestnanca nesmie presiahnuť 48 hodín. Maximálny týždenný pracovný čas možno predĺžiť až na 60 hodín, ak počas štyroch po sebe nasledujúcich mesiacoch týždenný pracovný čas nepresiahne priemer 48 hodín. </w:t>
      </w:r>
      <w:bookmarkEnd w:id="263"/>
    </w:p>
    <w:p w:rsidR="00E9538C" w:rsidRPr="00D02352" w:rsidRDefault="00E9538C" w:rsidP="00E9538C">
      <w:pPr>
        <w:spacing w:before="225" w:after="225" w:line="264" w:lineRule="auto"/>
        <w:ind w:left="495"/>
        <w:rPr>
          <w:color w:val="000000" w:themeColor="text1"/>
          <w:sz w:val="24"/>
          <w:szCs w:val="24"/>
        </w:rPr>
      </w:pPr>
      <w:bookmarkStart w:id="264" w:name="paragraf-8.odsek-6"/>
      <w:bookmarkEnd w:id="261"/>
      <w:r w:rsidRPr="00D02352">
        <w:rPr>
          <w:rFonts w:ascii="Times New Roman" w:hAnsi="Times New Roman"/>
          <w:color w:val="000000" w:themeColor="text1"/>
          <w:sz w:val="24"/>
          <w:szCs w:val="24"/>
        </w:rPr>
        <w:t xml:space="preserve"> </w:t>
      </w:r>
      <w:bookmarkStart w:id="265" w:name="paragraf-8.odsek-6.oznacenie"/>
      <w:r w:rsidRPr="00D02352">
        <w:rPr>
          <w:rFonts w:ascii="Times New Roman" w:hAnsi="Times New Roman"/>
          <w:color w:val="000000" w:themeColor="text1"/>
          <w:sz w:val="24"/>
          <w:szCs w:val="24"/>
        </w:rPr>
        <w:t xml:space="preserve">(6) </w:t>
      </w:r>
      <w:bookmarkStart w:id="266" w:name="paragraf-8.odsek-6.text"/>
      <w:bookmarkEnd w:id="265"/>
      <w:r w:rsidRPr="00D02352">
        <w:rPr>
          <w:rFonts w:ascii="Times New Roman" w:hAnsi="Times New Roman"/>
          <w:color w:val="000000" w:themeColor="text1"/>
          <w:sz w:val="24"/>
          <w:szCs w:val="24"/>
        </w:rPr>
        <w:t xml:space="preserve">Ak celkový denný pracovný čas trvá od šesť do deväť hodín, mobilný zamestnanec musí mať najneskôr po odpracovaní šiestich hodín prestávku v práci v trvaní najmenej 30 minút. Ak celkový denný pracovný čas trvá viac ako deväť hodín, mobilný zamestnanec musí mať najneskôr po odpracovaní šiestich hodín prestávku v práci v trvaní najmenej 45 minút. Prestávky v práci možno rozdeliť na časové úseky, z ktorých každý trvá nepretržite najmenej 15 minút. </w:t>
      </w:r>
      <w:bookmarkEnd w:id="266"/>
    </w:p>
    <w:p w:rsidR="00E9538C" w:rsidRPr="00D02352" w:rsidRDefault="00E9538C" w:rsidP="00E9538C">
      <w:pPr>
        <w:spacing w:before="225" w:after="225" w:line="264" w:lineRule="auto"/>
        <w:ind w:left="420"/>
        <w:jc w:val="center"/>
        <w:rPr>
          <w:color w:val="000000" w:themeColor="text1"/>
          <w:sz w:val="24"/>
          <w:szCs w:val="24"/>
        </w:rPr>
      </w:pPr>
      <w:bookmarkStart w:id="267" w:name="paragraf-9.oznacenie"/>
      <w:bookmarkStart w:id="268" w:name="paragraf-9"/>
      <w:bookmarkEnd w:id="196"/>
      <w:bookmarkEnd w:id="264"/>
      <w:r w:rsidRPr="00D02352">
        <w:rPr>
          <w:rFonts w:ascii="Times New Roman" w:hAnsi="Times New Roman"/>
          <w:b/>
          <w:color w:val="000000" w:themeColor="text1"/>
          <w:sz w:val="24"/>
          <w:szCs w:val="24"/>
        </w:rPr>
        <w:t xml:space="preserve"> § 9 </w:t>
      </w:r>
    </w:p>
    <w:bookmarkEnd w:id="267"/>
    <w:p w:rsidR="00E9538C" w:rsidRPr="00D02352" w:rsidRDefault="00E9538C" w:rsidP="00E9538C">
      <w:pPr>
        <w:spacing w:before="225" w:after="225" w:line="264" w:lineRule="auto"/>
        <w:ind w:left="420"/>
        <w:jc w:val="center"/>
        <w:rPr>
          <w:color w:val="000000" w:themeColor="text1"/>
          <w:sz w:val="24"/>
          <w:szCs w:val="24"/>
        </w:rPr>
      </w:pPr>
      <w:r w:rsidRPr="00D02352">
        <w:rPr>
          <w:rFonts w:ascii="Times New Roman" w:hAnsi="Times New Roman"/>
          <w:b/>
          <w:color w:val="000000" w:themeColor="text1"/>
          <w:sz w:val="24"/>
          <w:szCs w:val="24"/>
        </w:rPr>
        <w:lastRenderedPageBreak/>
        <w:t xml:space="preserve"> Maximálny čas pracovnej pohotovosti </w:t>
      </w:r>
    </w:p>
    <w:p w:rsidR="00E9538C" w:rsidRPr="00D02352" w:rsidRDefault="00E9538C" w:rsidP="00E9538C">
      <w:pPr>
        <w:spacing w:before="225" w:after="225" w:line="264" w:lineRule="auto"/>
        <w:ind w:left="495"/>
        <w:rPr>
          <w:color w:val="000000" w:themeColor="text1"/>
          <w:sz w:val="24"/>
          <w:szCs w:val="24"/>
        </w:rPr>
      </w:pPr>
      <w:bookmarkStart w:id="269" w:name="paragraf-9.odsek-1"/>
      <w:r w:rsidRPr="00D02352">
        <w:rPr>
          <w:rFonts w:ascii="Times New Roman" w:hAnsi="Times New Roman"/>
          <w:color w:val="000000" w:themeColor="text1"/>
          <w:sz w:val="24"/>
          <w:szCs w:val="24"/>
        </w:rPr>
        <w:t xml:space="preserve"> </w:t>
      </w:r>
      <w:bookmarkStart w:id="270" w:name="paragraf-9.odsek-1.oznacenie"/>
      <w:r w:rsidRPr="00D02352">
        <w:rPr>
          <w:rFonts w:ascii="Times New Roman" w:hAnsi="Times New Roman"/>
          <w:color w:val="000000" w:themeColor="text1"/>
          <w:sz w:val="24"/>
          <w:szCs w:val="24"/>
        </w:rPr>
        <w:t xml:space="preserve">(1) </w:t>
      </w:r>
      <w:bookmarkStart w:id="271" w:name="paragraf-9.odsek-1.text"/>
      <w:bookmarkEnd w:id="270"/>
      <w:r w:rsidRPr="00D02352">
        <w:rPr>
          <w:rFonts w:ascii="Times New Roman" w:hAnsi="Times New Roman"/>
          <w:color w:val="000000" w:themeColor="text1"/>
          <w:sz w:val="24"/>
          <w:szCs w:val="24"/>
        </w:rPr>
        <w:t xml:space="preserve">Čas pracovnej pohotovosti v cestnej doprave na účely tohto zákona je čas, počas ktorého sa od mobilného zamestnanca nevyžaduje, aby zostával na pracovisku, ale aby bol k dispozícii a mohol reagovať na výzvu na začatie alebo obnovenie jazdy alebo na výkon inej práce nad určený týždenný pracovný čas, ak tento čas a jeho predvídateľné trvanie mobilný zamestnanec vopred pozná z dohôd uzatvorených medzi zamestnávateľmi a zástupcami zamestnancov, z cestovného poriadku, z týždenného rozvrhu práce, z pokynov pred odchodom na pracovisko, pred začatím dopravných činností alebo pred skutočne začatým časom čakania. </w:t>
      </w:r>
      <w:bookmarkEnd w:id="271"/>
    </w:p>
    <w:p w:rsidR="00E9538C" w:rsidRPr="00D02352" w:rsidRDefault="00E9538C" w:rsidP="00E9538C">
      <w:pPr>
        <w:spacing w:before="225" w:after="225" w:line="264" w:lineRule="auto"/>
        <w:ind w:left="495"/>
        <w:rPr>
          <w:color w:val="000000" w:themeColor="text1"/>
          <w:sz w:val="24"/>
          <w:szCs w:val="24"/>
        </w:rPr>
      </w:pPr>
      <w:bookmarkStart w:id="272" w:name="paragraf-9.odsek-2"/>
      <w:bookmarkEnd w:id="269"/>
      <w:r w:rsidRPr="00D02352">
        <w:rPr>
          <w:rFonts w:ascii="Times New Roman" w:hAnsi="Times New Roman"/>
          <w:color w:val="000000" w:themeColor="text1"/>
          <w:sz w:val="24"/>
          <w:szCs w:val="24"/>
        </w:rPr>
        <w:t xml:space="preserve"> </w:t>
      </w:r>
      <w:bookmarkStart w:id="273" w:name="paragraf-9.odsek-2.oznacenie"/>
      <w:r w:rsidRPr="00D02352">
        <w:rPr>
          <w:rFonts w:ascii="Times New Roman" w:hAnsi="Times New Roman"/>
          <w:color w:val="000000" w:themeColor="text1"/>
          <w:sz w:val="24"/>
          <w:szCs w:val="24"/>
        </w:rPr>
        <w:t xml:space="preserve">(2) </w:t>
      </w:r>
      <w:bookmarkStart w:id="274" w:name="paragraf-9.odsek-2.text"/>
      <w:bookmarkEnd w:id="273"/>
      <w:r w:rsidRPr="00D02352">
        <w:rPr>
          <w:rFonts w:ascii="Times New Roman" w:hAnsi="Times New Roman"/>
          <w:color w:val="000000" w:themeColor="text1"/>
          <w:sz w:val="24"/>
          <w:szCs w:val="24"/>
        </w:rPr>
        <w:t xml:space="preserve">Do času pracovnej pohotovosti patrí najmä čas, počas ktorého mobilný zamestnanec sprevádza vozidlo prepravované na prievoznej lodi alebo vlakom, čas čakania na štátnej hranici, čas čakania spôsobený dopravnými obmedzeniami, čas čakania medzi spojmi, čas čakania v nákladnej doprave, čas čakania v nepravidelnej autobusovej doprave a čas strávený počas pohybu vozidla sedením vedľa vodiča alebo v kabíne na spanie, ak ide o mobilných zamestnancov, ktorí sa počas jazdy striedajú; nie je ním čas prestávok v práci ani doba odpočinku. </w:t>
      </w:r>
      <w:bookmarkEnd w:id="274"/>
    </w:p>
    <w:p w:rsidR="00E9538C" w:rsidRPr="00D02352" w:rsidRDefault="00E9538C" w:rsidP="00E9538C">
      <w:pPr>
        <w:spacing w:after="0" w:line="264" w:lineRule="auto"/>
        <w:ind w:left="495"/>
        <w:rPr>
          <w:color w:val="000000" w:themeColor="text1"/>
          <w:sz w:val="24"/>
          <w:szCs w:val="24"/>
        </w:rPr>
      </w:pPr>
      <w:bookmarkStart w:id="275" w:name="paragraf-9.odsek-3"/>
      <w:bookmarkEnd w:id="272"/>
      <w:r w:rsidRPr="00D02352">
        <w:rPr>
          <w:rFonts w:ascii="Times New Roman" w:hAnsi="Times New Roman"/>
          <w:color w:val="000000" w:themeColor="text1"/>
          <w:sz w:val="24"/>
          <w:szCs w:val="24"/>
        </w:rPr>
        <w:t xml:space="preserve"> </w:t>
      </w:r>
      <w:bookmarkStart w:id="276" w:name="paragraf-9.odsek-3.oznacenie"/>
      <w:r w:rsidRPr="00D02352">
        <w:rPr>
          <w:rFonts w:ascii="Times New Roman" w:hAnsi="Times New Roman"/>
          <w:color w:val="000000" w:themeColor="text1"/>
          <w:sz w:val="24"/>
          <w:szCs w:val="24"/>
        </w:rPr>
        <w:t xml:space="preserve">(3) </w:t>
      </w:r>
      <w:bookmarkStart w:id="277" w:name="paragraf-9.odsek-3.text"/>
      <w:bookmarkEnd w:id="276"/>
      <w:r w:rsidRPr="00D02352">
        <w:rPr>
          <w:rFonts w:ascii="Times New Roman" w:hAnsi="Times New Roman"/>
          <w:color w:val="000000" w:themeColor="text1"/>
          <w:sz w:val="24"/>
          <w:szCs w:val="24"/>
        </w:rPr>
        <w:t xml:space="preserve">Zamestnávateľ je povinný </w:t>
      </w:r>
      <w:bookmarkEnd w:id="277"/>
    </w:p>
    <w:p w:rsidR="00E9538C" w:rsidRPr="00D02352" w:rsidRDefault="00E9538C" w:rsidP="00E9538C">
      <w:pPr>
        <w:spacing w:before="225" w:after="225" w:line="264" w:lineRule="auto"/>
        <w:ind w:left="570"/>
        <w:rPr>
          <w:color w:val="000000" w:themeColor="text1"/>
          <w:sz w:val="24"/>
          <w:szCs w:val="24"/>
        </w:rPr>
      </w:pPr>
      <w:bookmarkStart w:id="278" w:name="paragraf-9.odsek-3.pismeno-a"/>
      <w:r w:rsidRPr="00D02352">
        <w:rPr>
          <w:rFonts w:ascii="Times New Roman" w:hAnsi="Times New Roman"/>
          <w:color w:val="000000" w:themeColor="text1"/>
          <w:sz w:val="24"/>
          <w:szCs w:val="24"/>
        </w:rPr>
        <w:t xml:space="preserve"> </w:t>
      </w:r>
      <w:bookmarkStart w:id="279" w:name="paragraf-9.odsek-3.pismeno-a.oznacenie"/>
      <w:r w:rsidRPr="00D02352">
        <w:rPr>
          <w:rFonts w:ascii="Times New Roman" w:hAnsi="Times New Roman"/>
          <w:color w:val="000000" w:themeColor="text1"/>
          <w:sz w:val="24"/>
          <w:szCs w:val="24"/>
        </w:rPr>
        <w:t xml:space="preserve">a) </w:t>
      </w:r>
      <w:bookmarkEnd w:id="279"/>
      <w:r w:rsidRPr="00D02352">
        <w:rPr>
          <w:rFonts w:ascii="Times New Roman" w:hAnsi="Times New Roman"/>
          <w:color w:val="000000" w:themeColor="text1"/>
          <w:sz w:val="24"/>
          <w:szCs w:val="24"/>
        </w:rPr>
        <w:t>preukázateľne informovať mobilného zamestnanca o jeho právach a pracovných povinnostiach vyplývajúcich z tohto zákona, z osobitných predpisov,</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bookmarkStart w:id="280" w:name="paragraf-9.odsek-3.pismeno-a.text"/>
      <w:r w:rsidRPr="00D02352">
        <w:rPr>
          <w:rFonts w:ascii="Times New Roman" w:hAnsi="Times New Roman"/>
          <w:color w:val="000000" w:themeColor="text1"/>
          <w:sz w:val="24"/>
          <w:szCs w:val="24"/>
        </w:rPr>
        <w:t xml:space="preserve"> z vlastných interných predpisov, z kolektívnych zmlúv a z dohôd uzatvorených medzi zamestnávateľmi a zástupcami zamestnancov a o mieste a čase trvania dopravných činností, </w:t>
      </w:r>
      <w:bookmarkEnd w:id="280"/>
    </w:p>
    <w:p w:rsidR="00E9538C" w:rsidRPr="00D02352" w:rsidRDefault="00E9538C" w:rsidP="00E9538C">
      <w:pPr>
        <w:spacing w:before="225" w:after="225" w:line="264" w:lineRule="auto"/>
        <w:ind w:left="570"/>
        <w:rPr>
          <w:color w:val="000000" w:themeColor="text1"/>
          <w:sz w:val="24"/>
          <w:szCs w:val="24"/>
        </w:rPr>
      </w:pPr>
      <w:bookmarkStart w:id="281" w:name="paragraf-9.odsek-3.pismeno-b"/>
      <w:bookmarkEnd w:id="278"/>
      <w:r w:rsidRPr="00D02352">
        <w:rPr>
          <w:rFonts w:ascii="Times New Roman" w:hAnsi="Times New Roman"/>
          <w:color w:val="000000" w:themeColor="text1"/>
          <w:sz w:val="24"/>
          <w:szCs w:val="24"/>
        </w:rPr>
        <w:t xml:space="preserve"> </w:t>
      </w:r>
      <w:bookmarkStart w:id="282" w:name="paragraf-9.odsek-3.pismeno-b.oznacenie"/>
      <w:r w:rsidRPr="00D02352">
        <w:rPr>
          <w:rFonts w:ascii="Times New Roman" w:hAnsi="Times New Roman"/>
          <w:color w:val="000000" w:themeColor="text1"/>
          <w:sz w:val="24"/>
          <w:szCs w:val="24"/>
        </w:rPr>
        <w:t xml:space="preserve">b) </w:t>
      </w:r>
      <w:bookmarkStart w:id="283" w:name="paragraf-9.odsek-3.pismeno-b.text"/>
      <w:bookmarkEnd w:id="282"/>
      <w:r w:rsidRPr="00D02352">
        <w:rPr>
          <w:rFonts w:ascii="Times New Roman" w:hAnsi="Times New Roman"/>
          <w:color w:val="000000" w:themeColor="text1"/>
          <w:sz w:val="24"/>
          <w:szCs w:val="24"/>
        </w:rPr>
        <w:t xml:space="preserve">zaznamenávať pracovný čas, prácu nadčas a čas pracovnej pohotovosti mobilných zamestnancov a uchovávať záznamy v čitateľnej podobe najmenej dva roky po uplynutí obdobia, na ktoré sa vzťahujú, </w:t>
      </w:r>
      <w:bookmarkEnd w:id="283"/>
    </w:p>
    <w:p w:rsidR="00E9538C" w:rsidRPr="00D02352" w:rsidRDefault="00E9538C" w:rsidP="00E9538C">
      <w:pPr>
        <w:spacing w:before="225" w:after="225" w:line="264" w:lineRule="auto"/>
        <w:ind w:left="570"/>
        <w:rPr>
          <w:color w:val="000000" w:themeColor="text1"/>
          <w:sz w:val="24"/>
          <w:szCs w:val="24"/>
        </w:rPr>
      </w:pPr>
      <w:bookmarkStart w:id="284" w:name="paragraf-9.odsek-3.pismeno-c"/>
      <w:bookmarkEnd w:id="281"/>
      <w:r w:rsidRPr="00D02352">
        <w:rPr>
          <w:rFonts w:ascii="Times New Roman" w:hAnsi="Times New Roman"/>
          <w:color w:val="000000" w:themeColor="text1"/>
          <w:sz w:val="24"/>
          <w:szCs w:val="24"/>
        </w:rPr>
        <w:t xml:space="preserve"> </w:t>
      </w:r>
      <w:bookmarkStart w:id="285" w:name="paragraf-9.odsek-3.pismeno-c.oznacenie"/>
      <w:r w:rsidRPr="00D02352">
        <w:rPr>
          <w:rFonts w:ascii="Times New Roman" w:hAnsi="Times New Roman"/>
          <w:color w:val="000000" w:themeColor="text1"/>
          <w:sz w:val="24"/>
          <w:szCs w:val="24"/>
        </w:rPr>
        <w:t xml:space="preserve">c) </w:t>
      </w:r>
      <w:bookmarkStart w:id="286" w:name="paragraf-9.odsek-3.pismeno-c.text"/>
      <w:bookmarkEnd w:id="285"/>
      <w:r w:rsidRPr="00D02352">
        <w:rPr>
          <w:rFonts w:ascii="Times New Roman" w:hAnsi="Times New Roman"/>
          <w:color w:val="000000" w:themeColor="text1"/>
          <w:sz w:val="24"/>
          <w:szCs w:val="24"/>
        </w:rPr>
        <w:t xml:space="preserve">poskytnúť mobilnému zamestnancovi na požiadanie kópiu záznamov o odpracovaných hodinách, o hodinách práce nadčas a o hodinách pracovnej pohotovosti. </w:t>
      </w:r>
      <w:bookmarkEnd w:id="286"/>
    </w:p>
    <w:p w:rsidR="00E9538C" w:rsidRPr="00D02352" w:rsidRDefault="00E9538C" w:rsidP="00E9538C">
      <w:pPr>
        <w:spacing w:before="225" w:after="225" w:line="264" w:lineRule="auto"/>
        <w:ind w:left="495"/>
        <w:rPr>
          <w:color w:val="000000" w:themeColor="text1"/>
          <w:sz w:val="24"/>
          <w:szCs w:val="24"/>
        </w:rPr>
      </w:pPr>
      <w:bookmarkStart w:id="287" w:name="paragraf-9.odsek-4"/>
      <w:bookmarkEnd w:id="275"/>
      <w:bookmarkEnd w:id="284"/>
      <w:r w:rsidRPr="00D02352">
        <w:rPr>
          <w:rFonts w:ascii="Times New Roman" w:hAnsi="Times New Roman"/>
          <w:color w:val="000000" w:themeColor="text1"/>
          <w:sz w:val="24"/>
          <w:szCs w:val="24"/>
        </w:rPr>
        <w:t xml:space="preserve"> </w:t>
      </w:r>
      <w:bookmarkStart w:id="288" w:name="paragraf-9.odsek-4.oznacenie"/>
      <w:r w:rsidRPr="00D02352">
        <w:rPr>
          <w:rFonts w:ascii="Times New Roman" w:hAnsi="Times New Roman"/>
          <w:color w:val="000000" w:themeColor="text1"/>
          <w:sz w:val="24"/>
          <w:szCs w:val="24"/>
        </w:rPr>
        <w:t xml:space="preserve">(4) </w:t>
      </w:r>
      <w:bookmarkStart w:id="289" w:name="paragraf-9.odsek-4.text"/>
      <w:bookmarkEnd w:id="288"/>
      <w:r w:rsidRPr="00D02352">
        <w:rPr>
          <w:rFonts w:ascii="Times New Roman" w:hAnsi="Times New Roman"/>
          <w:color w:val="000000" w:themeColor="text1"/>
          <w:sz w:val="24"/>
          <w:szCs w:val="24"/>
        </w:rPr>
        <w:t xml:space="preserve">Pracovný čas, čas jazdy a čas pracovnej pohotovosti u rôznych zamestnávateľov je súčtom pracovných časov, časov jazdy a časov pracovnej pohotovosti u každého z nich. Zamestnávateľ je povinný vyžadovať od mobilného zamestnanca písomné údaje o odpracovanom čase, čase jazdy a čase pracovnej pohotovosti u iného zamestnávateľa. Mobilný zamestnanec je povinný takéto údaje zamestnávateľovi poskytnúť. </w:t>
      </w:r>
      <w:bookmarkEnd w:id="289"/>
    </w:p>
    <w:p w:rsidR="00E9538C" w:rsidRPr="00D02352" w:rsidRDefault="00E9538C" w:rsidP="00E9538C">
      <w:pPr>
        <w:spacing w:before="225" w:after="225" w:line="264" w:lineRule="auto"/>
        <w:ind w:left="420"/>
        <w:jc w:val="center"/>
        <w:rPr>
          <w:color w:val="000000" w:themeColor="text1"/>
          <w:sz w:val="24"/>
          <w:szCs w:val="24"/>
        </w:rPr>
      </w:pPr>
      <w:bookmarkStart w:id="290" w:name="paragraf-10.oznacenie"/>
      <w:bookmarkStart w:id="291" w:name="paragraf-10"/>
      <w:bookmarkEnd w:id="268"/>
      <w:bookmarkEnd w:id="287"/>
      <w:r w:rsidRPr="00D02352">
        <w:rPr>
          <w:rFonts w:ascii="Times New Roman" w:hAnsi="Times New Roman"/>
          <w:b/>
          <w:color w:val="000000" w:themeColor="text1"/>
          <w:sz w:val="24"/>
          <w:szCs w:val="24"/>
        </w:rPr>
        <w:t xml:space="preserve"> § 10 </w:t>
      </w:r>
    </w:p>
    <w:bookmarkEnd w:id="290"/>
    <w:p w:rsidR="00E9538C" w:rsidRPr="00D02352" w:rsidRDefault="00E9538C" w:rsidP="00E9538C">
      <w:pPr>
        <w:spacing w:before="225" w:after="225" w:line="264" w:lineRule="auto"/>
        <w:ind w:left="420"/>
        <w:jc w:val="center"/>
        <w:rPr>
          <w:color w:val="000000" w:themeColor="text1"/>
          <w:sz w:val="24"/>
          <w:szCs w:val="24"/>
        </w:rPr>
      </w:pPr>
      <w:r w:rsidRPr="00D02352">
        <w:rPr>
          <w:rFonts w:ascii="Times New Roman" w:hAnsi="Times New Roman"/>
          <w:b/>
          <w:color w:val="000000" w:themeColor="text1"/>
          <w:sz w:val="24"/>
          <w:szCs w:val="24"/>
        </w:rPr>
        <w:t xml:space="preserve"> Samostatne zárobkovo činní vodiči </w:t>
      </w:r>
    </w:p>
    <w:p w:rsidR="00E9538C" w:rsidRPr="00D02352" w:rsidRDefault="00E9538C" w:rsidP="00E9538C">
      <w:pPr>
        <w:spacing w:before="225" w:after="225" w:line="264" w:lineRule="auto"/>
        <w:ind w:left="495"/>
        <w:rPr>
          <w:color w:val="000000" w:themeColor="text1"/>
          <w:sz w:val="24"/>
          <w:szCs w:val="24"/>
        </w:rPr>
      </w:pPr>
      <w:bookmarkStart w:id="292" w:name="paragraf-10.odsek-1"/>
      <w:r w:rsidRPr="00D02352">
        <w:rPr>
          <w:rFonts w:ascii="Times New Roman" w:hAnsi="Times New Roman"/>
          <w:color w:val="000000" w:themeColor="text1"/>
          <w:sz w:val="24"/>
          <w:szCs w:val="24"/>
        </w:rPr>
        <w:t xml:space="preserve"> </w:t>
      </w:r>
      <w:bookmarkStart w:id="293" w:name="paragraf-10.odsek-1.oznacenie"/>
      <w:r w:rsidRPr="00D02352">
        <w:rPr>
          <w:rFonts w:ascii="Times New Roman" w:hAnsi="Times New Roman"/>
          <w:color w:val="000000" w:themeColor="text1"/>
          <w:sz w:val="24"/>
          <w:szCs w:val="24"/>
        </w:rPr>
        <w:t xml:space="preserve">(1) </w:t>
      </w:r>
      <w:bookmarkStart w:id="294" w:name="paragraf-10.odsek-1.text"/>
      <w:bookmarkEnd w:id="293"/>
      <w:r w:rsidRPr="00D02352">
        <w:rPr>
          <w:rFonts w:ascii="Times New Roman" w:hAnsi="Times New Roman"/>
          <w:color w:val="000000" w:themeColor="text1"/>
          <w:sz w:val="24"/>
          <w:szCs w:val="24"/>
        </w:rPr>
        <w:t xml:space="preserve">Ak ďalej nie je ustanovené inak, ustanovenia o mobilných zamestnancoch v cestnej doprave sa vzťahujú aj na samostatne zárobkovo činných vodičov. </w:t>
      </w:r>
      <w:bookmarkEnd w:id="294"/>
    </w:p>
    <w:p w:rsidR="00E9538C" w:rsidRPr="00D02352" w:rsidRDefault="00E9538C" w:rsidP="00E9538C">
      <w:pPr>
        <w:spacing w:after="0" w:line="264" w:lineRule="auto"/>
        <w:ind w:left="495"/>
        <w:rPr>
          <w:color w:val="000000" w:themeColor="text1"/>
          <w:sz w:val="24"/>
          <w:szCs w:val="24"/>
        </w:rPr>
      </w:pPr>
      <w:bookmarkStart w:id="295" w:name="paragraf-10.odsek-2"/>
      <w:bookmarkEnd w:id="292"/>
      <w:r w:rsidRPr="00D02352">
        <w:rPr>
          <w:rFonts w:ascii="Times New Roman" w:hAnsi="Times New Roman"/>
          <w:color w:val="000000" w:themeColor="text1"/>
          <w:sz w:val="24"/>
          <w:szCs w:val="24"/>
        </w:rPr>
        <w:t xml:space="preserve"> </w:t>
      </w:r>
      <w:bookmarkStart w:id="296" w:name="paragraf-10.odsek-2.oznacenie"/>
      <w:r w:rsidRPr="00D02352">
        <w:rPr>
          <w:rFonts w:ascii="Times New Roman" w:hAnsi="Times New Roman"/>
          <w:color w:val="000000" w:themeColor="text1"/>
          <w:sz w:val="24"/>
          <w:szCs w:val="24"/>
        </w:rPr>
        <w:t xml:space="preserve">(2) </w:t>
      </w:r>
      <w:bookmarkEnd w:id="296"/>
      <w:r w:rsidRPr="00D02352">
        <w:rPr>
          <w:rFonts w:ascii="Times New Roman" w:hAnsi="Times New Roman"/>
          <w:color w:val="000000" w:themeColor="text1"/>
          <w:sz w:val="24"/>
          <w:szCs w:val="24"/>
        </w:rPr>
        <w:t>Samostatne zárobkovo činný vodič na účely tohto zákona je osoba, ktorej hlavnou činnosťou na základe povolenia na vykonávanie cestnej dopravy</w:t>
      </w:r>
      <w:hyperlink w:anchor="poznamky.poznamka-11">
        <w:r w:rsidRPr="00D02352">
          <w:rPr>
            <w:rFonts w:ascii="Times New Roman" w:hAnsi="Times New Roman"/>
            <w:color w:val="000000" w:themeColor="text1"/>
            <w:sz w:val="24"/>
            <w:szCs w:val="24"/>
            <w:vertAlign w:val="superscript"/>
          </w:rPr>
          <w:t>11</w:t>
        </w:r>
        <w:r w:rsidRPr="00D02352">
          <w:rPr>
            <w:rFonts w:ascii="Times New Roman" w:hAnsi="Times New Roman"/>
            <w:color w:val="000000" w:themeColor="text1"/>
            <w:sz w:val="24"/>
            <w:szCs w:val="24"/>
          </w:rPr>
          <w:t>)</w:t>
        </w:r>
      </w:hyperlink>
      <w:bookmarkStart w:id="297" w:name="paragraf-10.odsek-2.text"/>
      <w:r w:rsidRPr="00D02352">
        <w:rPr>
          <w:rFonts w:ascii="Times New Roman" w:hAnsi="Times New Roman"/>
          <w:color w:val="000000" w:themeColor="text1"/>
          <w:sz w:val="24"/>
          <w:szCs w:val="24"/>
        </w:rPr>
        <w:t xml:space="preserve"> je preprava osôb alebo tovaru na cestách zmluvne uskutočňovaná pre iného v nájme alebo za úhradu a ktorá </w:t>
      </w:r>
      <w:bookmarkEnd w:id="297"/>
    </w:p>
    <w:p w:rsidR="00E9538C" w:rsidRPr="00D02352" w:rsidRDefault="00E9538C" w:rsidP="00E9538C">
      <w:pPr>
        <w:spacing w:before="225" w:after="225" w:line="264" w:lineRule="auto"/>
        <w:ind w:left="570"/>
        <w:rPr>
          <w:color w:val="000000" w:themeColor="text1"/>
          <w:sz w:val="24"/>
          <w:szCs w:val="24"/>
        </w:rPr>
      </w:pPr>
      <w:bookmarkStart w:id="298" w:name="paragraf-10.odsek-2.pismeno-a"/>
      <w:r w:rsidRPr="00D02352">
        <w:rPr>
          <w:rFonts w:ascii="Times New Roman" w:hAnsi="Times New Roman"/>
          <w:color w:val="000000" w:themeColor="text1"/>
          <w:sz w:val="24"/>
          <w:szCs w:val="24"/>
        </w:rPr>
        <w:lastRenderedPageBreak/>
        <w:t xml:space="preserve"> </w:t>
      </w:r>
      <w:bookmarkStart w:id="299" w:name="paragraf-10.odsek-2.pismeno-a.oznacenie"/>
      <w:r w:rsidRPr="00D02352">
        <w:rPr>
          <w:rFonts w:ascii="Times New Roman" w:hAnsi="Times New Roman"/>
          <w:color w:val="000000" w:themeColor="text1"/>
          <w:sz w:val="24"/>
          <w:szCs w:val="24"/>
        </w:rPr>
        <w:t xml:space="preserve">a) </w:t>
      </w:r>
      <w:bookmarkStart w:id="300" w:name="paragraf-10.odsek-2.pismeno-a.text"/>
      <w:bookmarkEnd w:id="299"/>
      <w:r w:rsidRPr="00D02352">
        <w:rPr>
          <w:rFonts w:ascii="Times New Roman" w:hAnsi="Times New Roman"/>
          <w:color w:val="000000" w:themeColor="text1"/>
          <w:sz w:val="24"/>
          <w:szCs w:val="24"/>
        </w:rPr>
        <w:t xml:space="preserve">má právo pracovať pre seba a nie je viazaná na zamestnávateľa pracovnou zmluvou ani iným druhom závislého pracovného vzťahu, </w:t>
      </w:r>
      <w:bookmarkEnd w:id="300"/>
    </w:p>
    <w:p w:rsidR="00E9538C" w:rsidRPr="00D02352" w:rsidRDefault="00E9538C" w:rsidP="00E9538C">
      <w:pPr>
        <w:spacing w:before="225" w:after="225" w:line="264" w:lineRule="auto"/>
        <w:ind w:left="570"/>
        <w:rPr>
          <w:color w:val="000000" w:themeColor="text1"/>
          <w:sz w:val="24"/>
          <w:szCs w:val="24"/>
        </w:rPr>
      </w:pPr>
      <w:bookmarkStart w:id="301" w:name="paragraf-10.odsek-2.pismeno-b"/>
      <w:bookmarkEnd w:id="298"/>
      <w:r w:rsidRPr="00D02352">
        <w:rPr>
          <w:rFonts w:ascii="Times New Roman" w:hAnsi="Times New Roman"/>
          <w:color w:val="000000" w:themeColor="text1"/>
          <w:sz w:val="24"/>
          <w:szCs w:val="24"/>
        </w:rPr>
        <w:t xml:space="preserve"> </w:t>
      </w:r>
      <w:bookmarkStart w:id="302" w:name="paragraf-10.odsek-2.pismeno-b.oznacenie"/>
      <w:r w:rsidRPr="00D02352">
        <w:rPr>
          <w:rFonts w:ascii="Times New Roman" w:hAnsi="Times New Roman"/>
          <w:color w:val="000000" w:themeColor="text1"/>
          <w:sz w:val="24"/>
          <w:szCs w:val="24"/>
        </w:rPr>
        <w:t xml:space="preserve">b) </w:t>
      </w:r>
      <w:bookmarkStart w:id="303" w:name="paragraf-10.odsek-2.pismeno-b.text"/>
      <w:bookmarkEnd w:id="302"/>
      <w:r w:rsidRPr="00D02352">
        <w:rPr>
          <w:rFonts w:ascii="Times New Roman" w:hAnsi="Times New Roman"/>
          <w:color w:val="000000" w:themeColor="text1"/>
          <w:sz w:val="24"/>
          <w:szCs w:val="24"/>
        </w:rPr>
        <w:t xml:space="preserve">môže voľne organizovať rozhodujúce pracovné činnosti a jej príjem závisí priamo od vyprodukovaného zisku, a </w:t>
      </w:r>
      <w:bookmarkEnd w:id="303"/>
    </w:p>
    <w:p w:rsidR="00E9538C" w:rsidRPr="00D02352" w:rsidRDefault="00E9538C" w:rsidP="00E9538C">
      <w:pPr>
        <w:spacing w:before="225" w:after="225" w:line="264" w:lineRule="auto"/>
        <w:ind w:left="570"/>
        <w:rPr>
          <w:color w:val="000000" w:themeColor="text1"/>
          <w:sz w:val="24"/>
          <w:szCs w:val="24"/>
        </w:rPr>
      </w:pPr>
      <w:bookmarkStart w:id="304" w:name="paragraf-10.odsek-2.pismeno-c"/>
      <w:bookmarkEnd w:id="301"/>
      <w:r w:rsidRPr="00D02352">
        <w:rPr>
          <w:rFonts w:ascii="Times New Roman" w:hAnsi="Times New Roman"/>
          <w:color w:val="000000" w:themeColor="text1"/>
          <w:sz w:val="24"/>
          <w:szCs w:val="24"/>
        </w:rPr>
        <w:t xml:space="preserve"> </w:t>
      </w:r>
      <w:bookmarkStart w:id="305" w:name="paragraf-10.odsek-2.pismeno-c.oznacenie"/>
      <w:r w:rsidRPr="00D02352">
        <w:rPr>
          <w:rFonts w:ascii="Times New Roman" w:hAnsi="Times New Roman"/>
          <w:color w:val="000000" w:themeColor="text1"/>
          <w:sz w:val="24"/>
          <w:szCs w:val="24"/>
        </w:rPr>
        <w:t xml:space="preserve">c) </w:t>
      </w:r>
      <w:bookmarkStart w:id="306" w:name="paragraf-10.odsek-2.pismeno-c.text"/>
      <w:bookmarkEnd w:id="305"/>
      <w:r w:rsidRPr="00D02352">
        <w:rPr>
          <w:rFonts w:ascii="Times New Roman" w:hAnsi="Times New Roman"/>
          <w:color w:val="000000" w:themeColor="text1"/>
          <w:sz w:val="24"/>
          <w:szCs w:val="24"/>
        </w:rPr>
        <w:t xml:space="preserve">môže slobodne, individuálne alebo v spolupráci s inými samostatne zárobkovo činnými vodičmi mať obchodné vzťahy s niekoľkými zákazníkmi. </w:t>
      </w:r>
      <w:bookmarkEnd w:id="306"/>
    </w:p>
    <w:p w:rsidR="00E9538C" w:rsidRPr="00D02352" w:rsidRDefault="00E9538C" w:rsidP="00E9538C">
      <w:pPr>
        <w:spacing w:after="0" w:line="264" w:lineRule="auto"/>
        <w:ind w:left="495"/>
        <w:rPr>
          <w:color w:val="000000" w:themeColor="text1"/>
          <w:sz w:val="24"/>
          <w:szCs w:val="24"/>
        </w:rPr>
      </w:pPr>
      <w:bookmarkStart w:id="307" w:name="paragraf-10.odsek-3"/>
      <w:bookmarkEnd w:id="295"/>
      <w:bookmarkEnd w:id="304"/>
      <w:r w:rsidRPr="00D02352">
        <w:rPr>
          <w:rFonts w:ascii="Times New Roman" w:hAnsi="Times New Roman"/>
          <w:color w:val="000000" w:themeColor="text1"/>
          <w:sz w:val="24"/>
          <w:szCs w:val="24"/>
        </w:rPr>
        <w:t xml:space="preserve"> </w:t>
      </w:r>
      <w:bookmarkStart w:id="308" w:name="paragraf-10.odsek-3.oznacenie"/>
      <w:r w:rsidRPr="00D02352">
        <w:rPr>
          <w:rFonts w:ascii="Times New Roman" w:hAnsi="Times New Roman"/>
          <w:color w:val="000000" w:themeColor="text1"/>
          <w:sz w:val="24"/>
          <w:szCs w:val="24"/>
        </w:rPr>
        <w:t xml:space="preserve">(3) </w:t>
      </w:r>
      <w:bookmarkStart w:id="309" w:name="paragraf-10.odsek-3.text"/>
      <w:bookmarkEnd w:id="308"/>
      <w:r w:rsidRPr="00D02352">
        <w:rPr>
          <w:rFonts w:ascii="Times New Roman" w:hAnsi="Times New Roman"/>
          <w:color w:val="000000" w:themeColor="text1"/>
          <w:sz w:val="24"/>
          <w:szCs w:val="24"/>
        </w:rPr>
        <w:t xml:space="preserve">Pracovný čas samostatne zárobkovo činného vodiča na účely tohto zákona je čas od začiatku práce do konca práce okrem času všeobecnej administratívnej práce, ktorá priamo nesúvisí s práve uskutočňovanou dopravnou činnosťou, a to </w:t>
      </w:r>
      <w:bookmarkEnd w:id="309"/>
    </w:p>
    <w:p w:rsidR="00E9538C" w:rsidRPr="00D02352" w:rsidRDefault="00E9538C" w:rsidP="00E9538C">
      <w:pPr>
        <w:spacing w:before="225" w:after="225" w:line="264" w:lineRule="auto"/>
        <w:ind w:left="570"/>
        <w:rPr>
          <w:color w:val="000000" w:themeColor="text1"/>
          <w:sz w:val="24"/>
          <w:szCs w:val="24"/>
        </w:rPr>
      </w:pPr>
      <w:bookmarkStart w:id="310" w:name="paragraf-10.odsek-3.pismeno-a"/>
      <w:r w:rsidRPr="00D02352">
        <w:rPr>
          <w:rFonts w:ascii="Times New Roman" w:hAnsi="Times New Roman"/>
          <w:color w:val="000000" w:themeColor="text1"/>
          <w:sz w:val="24"/>
          <w:szCs w:val="24"/>
        </w:rPr>
        <w:t xml:space="preserve"> </w:t>
      </w:r>
      <w:bookmarkStart w:id="311" w:name="paragraf-10.odsek-3.pismeno-a.oznacenie"/>
      <w:r w:rsidRPr="00D02352">
        <w:rPr>
          <w:rFonts w:ascii="Times New Roman" w:hAnsi="Times New Roman"/>
          <w:color w:val="000000" w:themeColor="text1"/>
          <w:sz w:val="24"/>
          <w:szCs w:val="24"/>
        </w:rPr>
        <w:t xml:space="preserve">a) </w:t>
      </w:r>
      <w:bookmarkStart w:id="312" w:name="paragraf-10.odsek-3.pismeno-a.text"/>
      <w:bookmarkEnd w:id="311"/>
      <w:r w:rsidRPr="00D02352">
        <w:rPr>
          <w:rFonts w:ascii="Times New Roman" w:hAnsi="Times New Roman"/>
          <w:color w:val="000000" w:themeColor="text1"/>
          <w:sz w:val="24"/>
          <w:szCs w:val="24"/>
        </w:rPr>
        <w:t xml:space="preserve">čas, počas ktorého vykonáva dopravné činnosti pre zákazníka, </w:t>
      </w:r>
      <w:bookmarkEnd w:id="312"/>
    </w:p>
    <w:p w:rsidR="00E9538C" w:rsidRPr="00D02352" w:rsidRDefault="00E9538C" w:rsidP="00E9538C">
      <w:pPr>
        <w:spacing w:before="225" w:after="225" w:line="264" w:lineRule="auto"/>
        <w:ind w:left="570"/>
        <w:rPr>
          <w:color w:val="000000" w:themeColor="text1"/>
          <w:sz w:val="24"/>
          <w:szCs w:val="24"/>
        </w:rPr>
      </w:pPr>
      <w:bookmarkStart w:id="313" w:name="paragraf-10.odsek-3.pismeno-b"/>
      <w:bookmarkEnd w:id="310"/>
      <w:r w:rsidRPr="00D02352">
        <w:rPr>
          <w:rFonts w:ascii="Times New Roman" w:hAnsi="Times New Roman"/>
          <w:color w:val="000000" w:themeColor="text1"/>
          <w:sz w:val="24"/>
          <w:szCs w:val="24"/>
        </w:rPr>
        <w:t xml:space="preserve"> </w:t>
      </w:r>
      <w:bookmarkStart w:id="314" w:name="paragraf-10.odsek-3.pismeno-b.oznacenie"/>
      <w:r w:rsidRPr="00D02352">
        <w:rPr>
          <w:rFonts w:ascii="Times New Roman" w:hAnsi="Times New Roman"/>
          <w:color w:val="000000" w:themeColor="text1"/>
          <w:sz w:val="24"/>
          <w:szCs w:val="24"/>
        </w:rPr>
        <w:t xml:space="preserve">b) </w:t>
      </w:r>
      <w:bookmarkStart w:id="315" w:name="paragraf-10.odsek-3.pismeno-b.text"/>
      <w:bookmarkEnd w:id="314"/>
      <w:r w:rsidRPr="00D02352">
        <w:rPr>
          <w:rFonts w:ascii="Times New Roman" w:hAnsi="Times New Roman"/>
          <w:color w:val="000000" w:themeColor="text1"/>
          <w:sz w:val="24"/>
          <w:szCs w:val="24"/>
        </w:rPr>
        <w:t xml:space="preserve">čas, počas ktorého je na svojom pracovisku k dispozícii zákazníkovi pripravený vykonávať pre neho dopravné činnosti, a </w:t>
      </w:r>
      <w:bookmarkEnd w:id="315"/>
    </w:p>
    <w:p w:rsidR="00E9538C" w:rsidRPr="00D02352" w:rsidRDefault="00E9538C" w:rsidP="00E9538C">
      <w:pPr>
        <w:spacing w:before="225" w:after="225" w:line="264" w:lineRule="auto"/>
        <w:ind w:left="570"/>
        <w:rPr>
          <w:color w:val="000000" w:themeColor="text1"/>
          <w:sz w:val="24"/>
          <w:szCs w:val="24"/>
        </w:rPr>
      </w:pPr>
      <w:bookmarkStart w:id="316" w:name="paragraf-10.odsek-3.pismeno-c"/>
      <w:bookmarkEnd w:id="313"/>
      <w:r w:rsidRPr="00D02352">
        <w:rPr>
          <w:rFonts w:ascii="Times New Roman" w:hAnsi="Times New Roman"/>
          <w:color w:val="000000" w:themeColor="text1"/>
          <w:sz w:val="24"/>
          <w:szCs w:val="24"/>
        </w:rPr>
        <w:t xml:space="preserve"> </w:t>
      </w:r>
      <w:bookmarkStart w:id="317" w:name="paragraf-10.odsek-3.pismeno-c.oznacenie"/>
      <w:r w:rsidRPr="00D02352">
        <w:rPr>
          <w:rFonts w:ascii="Times New Roman" w:hAnsi="Times New Roman"/>
          <w:color w:val="000000" w:themeColor="text1"/>
          <w:sz w:val="24"/>
          <w:szCs w:val="24"/>
        </w:rPr>
        <w:t xml:space="preserve">c) </w:t>
      </w:r>
      <w:bookmarkStart w:id="318" w:name="paragraf-10.odsek-3.pismeno-c.text"/>
      <w:bookmarkEnd w:id="317"/>
      <w:r w:rsidRPr="00D02352">
        <w:rPr>
          <w:rFonts w:ascii="Times New Roman" w:hAnsi="Times New Roman"/>
          <w:color w:val="000000" w:themeColor="text1"/>
          <w:sz w:val="24"/>
          <w:szCs w:val="24"/>
        </w:rPr>
        <w:t xml:space="preserve">čas čakania na nakládku a vykládku, ak jeho predvídateľné trvanie nie je vopred známe. </w:t>
      </w:r>
      <w:bookmarkEnd w:id="318"/>
    </w:p>
    <w:p w:rsidR="00E9538C" w:rsidRPr="00D02352" w:rsidRDefault="00E9538C" w:rsidP="00E9538C">
      <w:pPr>
        <w:spacing w:before="225" w:after="225" w:line="264" w:lineRule="auto"/>
        <w:ind w:left="495"/>
        <w:rPr>
          <w:color w:val="000000" w:themeColor="text1"/>
          <w:sz w:val="24"/>
          <w:szCs w:val="24"/>
        </w:rPr>
      </w:pPr>
      <w:bookmarkStart w:id="319" w:name="paragraf-10.odsek-4"/>
      <w:bookmarkEnd w:id="307"/>
      <w:bookmarkEnd w:id="316"/>
      <w:r w:rsidRPr="00D02352">
        <w:rPr>
          <w:rFonts w:ascii="Times New Roman" w:hAnsi="Times New Roman"/>
          <w:color w:val="000000" w:themeColor="text1"/>
          <w:sz w:val="24"/>
          <w:szCs w:val="24"/>
        </w:rPr>
        <w:t xml:space="preserve"> </w:t>
      </w:r>
      <w:bookmarkStart w:id="320" w:name="paragraf-10.odsek-4.oznacenie"/>
      <w:r w:rsidRPr="00D02352">
        <w:rPr>
          <w:rFonts w:ascii="Times New Roman" w:hAnsi="Times New Roman"/>
          <w:color w:val="000000" w:themeColor="text1"/>
          <w:sz w:val="24"/>
          <w:szCs w:val="24"/>
        </w:rPr>
        <w:t xml:space="preserve">(4) </w:t>
      </w:r>
      <w:bookmarkStart w:id="321" w:name="paragraf-10.odsek-4.text"/>
      <w:bookmarkEnd w:id="320"/>
      <w:r w:rsidRPr="00D02352">
        <w:rPr>
          <w:rFonts w:ascii="Times New Roman" w:hAnsi="Times New Roman"/>
          <w:color w:val="000000" w:themeColor="text1"/>
          <w:sz w:val="24"/>
          <w:szCs w:val="24"/>
        </w:rPr>
        <w:t xml:space="preserve">Čas pracovnej pohotovosti sa nezapočítava do pracovného času samostatne zárobkovo činného vodiča. </w:t>
      </w:r>
      <w:bookmarkEnd w:id="321"/>
    </w:p>
    <w:p w:rsidR="00E9538C" w:rsidRPr="00D02352" w:rsidRDefault="00E9538C" w:rsidP="00E9538C">
      <w:pPr>
        <w:spacing w:before="225" w:after="225" w:line="264" w:lineRule="auto"/>
        <w:ind w:left="420"/>
        <w:jc w:val="center"/>
        <w:rPr>
          <w:color w:val="000000" w:themeColor="text1"/>
          <w:sz w:val="24"/>
          <w:szCs w:val="24"/>
        </w:rPr>
      </w:pPr>
      <w:bookmarkStart w:id="322" w:name="paragraf-11.oznacenie"/>
      <w:bookmarkStart w:id="323" w:name="paragraf-11"/>
      <w:bookmarkEnd w:id="291"/>
      <w:bookmarkEnd w:id="319"/>
      <w:r w:rsidRPr="00D02352">
        <w:rPr>
          <w:rFonts w:ascii="Times New Roman" w:hAnsi="Times New Roman"/>
          <w:b/>
          <w:color w:val="000000" w:themeColor="text1"/>
          <w:sz w:val="24"/>
          <w:szCs w:val="24"/>
        </w:rPr>
        <w:t xml:space="preserve"> § 11 </w:t>
      </w:r>
    </w:p>
    <w:bookmarkEnd w:id="322"/>
    <w:p w:rsidR="00E9538C" w:rsidRPr="00D02352" w:rsidRDefault="00E9538C" w:rsidP="00E9538C">
      <w:pPr>
        <w:spacing w:before="225" w:after="225" w:line="264" w:lineRule="auto"/>
        <w:ind w:left="420"/>
        <w:jc w:val="center"/>
        <w:rPr>
          <w:color w:val="000000" w:themeColor="text1"/>
          <w:sz w:val="24"/>
          <w:szCs w:val="24"/>
        </w:rPr>
      </w:pPr>
      <w:r w:rsidRPr="00D02352">
        <w:rPr>
          <w:rFonts w:ascii="Times New Roman" w:hAnsi="Times New Roman"/>
          <w:b/>
          <w:color w:val="000000" w:themeColor="text1"/>
          <w:sz w:val="24"/>
          <w:szCs w:val="24"/>
        </w:rPr>
        <w:t xml:space="preserve"> Organizácia pracovného času zamestnanca pri údržbe pozemných komunikácií </w:t>
      </w:r>
    </w:p>
    <w:p w:rsidR="00E9538C" w:rsidRPr="00D02352" w:rsidRDefault="00E9538C" w:rsidP="00E9538C">
      <w:pPr>
        <w:spacing w:before="225" w:after="225" w:line="264" w:lineRule="auto"/>
        <w:ind w:left="495"/>
        <w:rPr>
          <w:color w:val="000000" w:themeColor="text1"/>
          <w:sz w:val="24"/>
          <w:szCs w:val="24"/>
        </w:rPr>
      </w:pPr>
      <w:bookmarkStart w:id="324" w:name="paragraf-11.odsek-1"/>
      <w:r w:rsidRPr="00D02352">
        <w:rPr>
          <w:rFonts w:ascii="Times New Roman" w:hAnsi="Times New Roman"/>
          <w:color w:val="000000" w:themeColor="text1"/>
          <w:sz w:val="24"/>
          <w:szCs w:val="24"/>
        </w:rPr>
        <w:t xml:space="preserve"> </w:t>
      </w:r>
      <w:bookmarkStart w:id="325" w:name="paragraf-11.odsek-1.oznacenie"/>
      <w:r w:rsidRPr="00D02352">
        <w:rPr>
          <w:rFonts w:ascii="Times New Roman" w:hAnsi="Times New Roman"/>
          <w:color w:val="000000" w:themeColor="text1"/>
          <w:sz w:val="24"/>
          <w:szCs w:val="24"/>
        </w:rPr>
        <w:t xml:space="preserve">(1) </w:t>
      </w:r>
      <w:bookmarkEnd w:id="325"/>
      <w:r w:rsidRPr="00D02352">
        <w:rPr>
          <w:rFonts w:ascii="Times New Roman" w:hAnsi="Times New Roman"/>
          <w:color w:val="000000" w:themeColor="text1"/>
          <w:sz w:val="24"/>
          <w:szCs w:val="24"/>
        </w:rPr>
        <w:t xml:space="preserve">Zamestnávateľ je povinný rozvrhnúť pracovný čas v období od 1. novembra do 31. marca a mimo tohto obdobia počas nepriaznivej poveternostnej situácie (ďalej len „zimná údržba“) alebo počas nepredvídateľnej okolnosti, nehody alebo inej mimoriadnej udalosti na pozemnej komunikácii tak, aby denný pracovný čas zamestnanca v cestnej doprave podľa </w:t>
      </w:r>
      <w:hyperlink w:anchor="paragraf-2.odsek-3.pismeno-b">
        <w:r w:rsidRPr="00D02352">
          <w:rPr>
            <w:rFonts w:ascii="Times New Roman" w:hAnsi="Times New Roman"/>
            <w:color w:val="000000" w:themeColor="text1"/>
            <w:sz w:val="24"/>
            <w:szCs w:val="24"/>
          </w:rPr>
          <w:t>§ 2 ods. 3 písm. b) prvého a druhého bodu</w:t>
        </w:r>
      </w:hyperlink>
      <w:bookmarkStart w:id="326" w:name="paragraf-11.odsek-1.text"/>
      <w:r w:rsidRPr="00D02352">
        <w:rPr>
          <w:rFonts w:ascii="Times New Roman" w:hAnsi="Times New Roman"/>
          <w:color w:val="000000" w:themeColor="text1"/>
          <w:sz w:val="24"/>
          <w:szCs w:val="24"/>
        </w:rPr>
        <w:t xml:space="preserve"> nepresiahol 16 hodín a týždenný pracovný čas nepresiahol 60 hodín. </w:t>
      </w:r>
      <w:bookmarkEnd w:id="326"/>
    </w:p>
    <w:p w:rsidR="00E9538C" w:rsidRPr="00D02352" w:rsidRDefault="00E9538C" w:rsidP="00E9538C">
      <w:pPr>
        <w:spacing w:before="225" w:after="225" w:line="264" w:lineRule="auto"/>
        <w:ind w:left="495"/>
        <w:rPr>
          <w:color w:val="000000" w:themeColor="text1"/>
          <w:sz w:val="24"/>
          <w:szCs w:val="24"/>
        </w:rPr>
      </w:pPr>
      <w:bookmarkStart w:id="327" w:name="paragraf-11.odsek-2"/>
      <w:bookmarkEnd w:id="324"/>
      <w:r w:rsidRPr="00D02352">
        <w:rPr>
          <w:rFonts w:ascii="Times New Roman" w:hAnsi="Times New Roman"/>
          <w:color w:val="000000" w:themeColor="text1"/>
          <w:sz w:val="24"/>
          <w:szCs w:val="24"/>
        </w:rPr>
        <w:t xml:space="preserve"> </w:t>
      </w:r>
      <w:bookmarkStart w:id="328" w:name="paragraf-11.odsek-2.oznacenie"/>
      <w:r w:rsidRPr="00D02352">
        <w:rPr>
          <w:rFonts w:ascii="Times New Roman" w:hAnsi="Times New Roman"/>
          <w:color w:val="000000" w:themeColor="text1"/>
          <w:sz w:val="24"/>
          <w:szCs w:val="24"/>
        </w:rPr>
        <w:t xml:space="preserve">(2) </w:t>
      </w:r>
      <w:bookmarkStart w:id="329" w:name="paragraf-11.odsek-2.text"/>
      <w:bookmarkEnd w:id="328"/>
      <w:r w:rsidRPr="00D02352">
        <w:rPr>
          <w:rFonts w:ascii="Times New Roman" w:hAnsi="Times New Roman"/>
          <w:color w:val="000000" w:themeColor="text1"/>
          <w:sz w:val="24"/>
          <w:szCs w:val="24"/>
        </w:rPr>
        <w:t xml:space="preserve">Na vodiča nákladného vozidla alebo pracovného stroja zabezpečujúceho zjazdnosť alebo schodnosť pozemnej komunikácie sa vzťahujú ustanovenia o čase jazdy vodiča pravidelnej osobnej dopravy. </w:t>
      </w:r>
      <w:bookmarkEnd w:id="329"/>
    </w:p>
    <w:p w:rsidR="00E9538C" w:rsidRPr="00D02352" w:rsidRDefault="00E9538C" w:rsidP="00E9538C">
      <w:pPr>
        <w:spacing w:before="225" w:after="225" w:line="264" w:lineRule="auto"/>
        <w:ind w:left="495"/>
        <w:rPr>
          <w:color w:val="000000" w:themeColor="text1"/>
          <w:sz w:val="24"/>
          <w:szCs w:val="24"/>
        </w:rPr>
      </w:pPr>
      <w:bookmarkStart w:id="330" w:name="paragraf-11.odsek-3"/>
      <w:bookmarkEnd w:id="327"/>
      <w:r w:rsidRPr="00D02352">
        <w:rPr>
          <w:rFonts w:ascii="Times New Roman" w:hAnsi="Times New Roman"/>
          <w:color w:val="000000" w:themeColor="text1"/>
          <w:sz w:val="24"/>
          <w:szCs w:val="24"/>
        </w:rPr>
        <w:t xml:space="preserve"> </w:t>
      </w:r>
      <w:bookmarkStart w:id="331" w:name="paragraf-11.odsek-3.oznacenie"/>
      <w:r w:rsidRPr="00D02352">
        <w:rPr>
          <w:rFonts w:ascii="Times New Roman" w:hAnsi="Times New Roman"/>
          <w:color w:val="000000" w:themeColor="text1"/>
          <w:sz w:val="24"/>
          <w:szCs w:val="24"/>
        </w:rPr>
        <w:t xml:space="preserve">(3) </w:t>
      </w:r>
      <w:bookmarkEnd w:id="331"/>
      <w:r w:rsidRPr="00D02352">
        <w:rPr>
          <w:rFonts w:ascii="Times New Roman" w:hAnsi="Times New Roman"/>
          <w:color w:val="000000" w:themeColor="text1"/>
          <w:sz w:val="24"/>
          <w:szCs w:val="24"/>
        </w:rPr>
        <w:t xml:space="preserve">Zamestnávateľ môže počas zimnej údržby zamestnancovi v cestnej doprave podľa </w:t>
      </w:r>
      <w:hyperlink w:anchor="paragraf-2.odsek-3.pismeno-b">
        <w:r w:rsidRPr="00D02352">
          <w:rPr>
            <w:rFonts w:ascii="Times New Roman" w:hAnsi="Times New Roman"/>
            <w:color w:val="000000" w:themeColor="text1"/>
            <w:sz w:val="24"/>
            <w:szCs w:val="24"/>
          </w:rPr>
          <w:t>§ 2 ods. 3 písm. b) prvého a druhého bodu</w:t>
        </w:r>
      </w:hyperlink>
      <w:bookmarkStart w:id="332" w:name="paragraf-11.odsek-3.text"/>
      <w:r w:rsidRPr="00D02352">
        <w:rPr>
          <w:rFonts w:ascii="Times New Roman" w:hAnsi="Times New Roman"/>
          <w:color w:val="000000" w:themeColor="text1"/>
          <w:sz w:val="24"/>
          <w:szCs w:val="24"/>
        </w:rPr>
        <w:t xml:space="preserve"> skrátiť nepretržitý denný odpočinok medzi dvoma pracovnými zmenami na šesť hodín alebo ak bola predchádzajúca zmena kratšia ako šesť hodín, najviac na čas trvania tejto zmeny, najmenej na tri hodiny. </w:t>
      </w:r>
      <w:bookmarkEnd w:id="332"/>
    </w:p>
    <w:p w:rsidR="00E9538C" w:rsidRPr="00D02352" w:rsidRDefault="00E9538C" w:rsidP="00E9538C">
      <w:pPr>
        <w:spacing w:before="225" w:after="225" w:line="264" w:lineRule="auto"/>
        <w:ind w:left="495"/>
        <w:rPr>
          <w:color w:val="000000" w:themeColor="text1"/>
          <w:sz w:val="24"/>
          <w:szCs w:val="24"/>
        </w:rPr>
      </w:pPr>
      <w:bookmarkStart w:id="333" w:name="paragraf-11.odsek-4"/>
      <w:bookmarkEnd w:id="330"/>
      <w:r w:rsidRPr="00D02352">
        <w:rPr>
          <w:rFonts w:ascii="Times New Roman" w:hAnsi="Times New Roman"/>
          <w:color w:val="000000" w:themeColor="text1"/>
          <w:sz w:val="24"/>
          <w:szCs w:val="24"/>
        </w:rPr>
        <w:t xml:space="preserve"> </w:t>
      </w:r>
      <w:bookmarkStart w:id="334" w:name="paragraf-11.odsek-4.oznacenie"/>
      <w:r w:rsidRPr="00D02352">
        <w:rPr>
          <w:rFonts w:ascii="Times New Roman" w:hAnsi="Times New Roman"/>
          <w:color w:val="000000" w:themeColor="text1"/>
          <w:sz w:val="24"/>
          <w:szCs w:val="24"/>
        </w:rPr>
        <w:t xml:space="preserve">(4) </w:t>
      </w:r>
      <w:bookmarkStart w:id="335" w:name="paragraf-11.odsek-4.text"/>
      <w:bookmarkEnd w:id="334"/>
      <w:r w:rsidRPr="00D02352">
        <w:rPr>
          <w:rFonts w:ascii="Times New Roman" w:hAnsi="Times New Roman"/>
          <w:color w:val="000000" w:themeColor="text1"/>
          <w:sz w:val="24"/>
          <w:szCs w:val="24"/>
        </w:rPr>
        <w:t xml:space="preserve">Nepretržitý denný odpočinok podľa odseku 3 možno skrátiť najviac trikrát v týždni, ak ku skráteniu nedôjde v dvoch po sebe nasledujúcich dňoch a odpočinok do konca nasledujúceho týždňa bude predĺžený o čas skrátenia. </w:t>
      </w:r>
      <w:bookmarkEnd w:id="335"/>
    </w:p>
    <w:bookmarkEnd w:id="333"/>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(5) Zamestnávateľ je povinný rozvrhnúť pracovný čas počas zimnej údržby tak, aby zamestnanec v cestnej doprave podľa </w:t>
      </w:r>
      <w:hyperlink w:anchor="paragraf-2.odsek-3.pismeno-b">
        <w:r w:rsidRPr="00D02352">
          <w:rPr>
            <w:rFonts w:ascii="Times New Roman" w:hAnsi="Times New Roman"/>
            <w:color w:val="000000" w:themeColor="text1"/>
            <w:sz w:val="24"/>
            <w:szCs w:val="24"/>
          </w:rPr>
          <w:t>§ 2 ods. 3 písm. b) prvého a druhého bodu</w:t>
        </w:r>
      </w:hyperlink>
      <w:r w:rsidRPr="00D02352">
        <w:rPr>
          <w:rFonts w:ascii="Times New Roman" w:hAnsi="Times New Roman"/>
          <w:color w:val="000000" w:themeColor="text1"/>
          <w:sz w:val="24"/>
          <w:szCs w:val="24"/>
        </w:rPr>
        <w:t xml:space="preserve"> mal nepretržitý týždenný odpočinok najmenej 32 hodín počas 14 po sebe nasledujúcich dní. </w:t>
      </w:r>
    </w:p>
    <w:bookmarkEnd w:id="323"/>
    <w:p w:rsidR="00E9538C" w:rsidRPr="00D02352" w:rsidRDefault="00E9538C" w:rsidP="00E9538C">
      <w:pPr>
        <w:spacing w:before="300" w:after="0" w:line="264" w:lineRule="auto"/>
        <w:ind w:left="345"/>
        <w:jc w:val="center"/>
        <w:rPr>
          <w:color w:val="000000" w:themeColor="text1"/>
          <w:sz w:val="24"/>
          <w:szCs w:val="24"/>
        </w:rPr>
      </w:pPr>
      <w:r w:rsidRPr="00D02352">
        <w:rPr>
          <w:rFonts w:ascii="Times New Roman" w:hAnsi="Times New Roman"/>
          <w:b/>
          <w:color w:val="000000" w:themeColor="text1"/>
          <w:sz w:val="24"/>
          <w:szCs w:val="24"/>
        </w:rPr>
        <w:lastRenderedPageBreak/>
        <w:t xml:space="preserve"> Doprava na dráhe </w:t>
      </w:r>
    </w:p>
    <w:p w:rsidR="00E9538C" w:rsidRPr="00D02352" w:rsidRDefault="00E9538C" w:rsidP="00E9538C">
      <w:pPr>
        <w:spacing w:before="225" w:after="225" w:line="264" w:lineRule="auto"/>
        <w:ind w:left="420"/>
        <w:jc w:val="center"/>
        <w:rPr>
          <w:color w:val="000000" w:themeColor="text1"/>
          <w:sz w:val="24"/>
          <w:szCs w:val="24"/>
        </w:rPr>
      </w:pPr>
      <w:bookmarkStart w:id="336" w:name="paragraf-12.oznacenie"/>
      <w:bookmarkStart w:id="337" w:name="paragraf-12"/>
      <w:r w:rsidRPr="00D02352">
        <w:rPr>
          <w:rFonts w:ascii="Times New Roman" w:hAnsi="Times New Roman"/>
          <w:b/>
          <w:color w:val="000000" w:themeColor="text1"/>
          <w:sz w:val="24"/>
          <w:szCs w:val="24"/>
        </w:rPr>
        <w:t xml:space="preserve"> § 12 </w:t>
      </w:r>
    </w:p>
    <w:p w:rsidR="00E9538C" w:rsidRPr="00D02352" w:rsidRDefault="00E9538C" w:rsidP="00E9538C">
      <w:pPr>
        <w:spacing w:before="225" w:after="225" w:line="264" w:lineRule="auto"/>
        <w:ind w:left="420"/>
        <w:jc w:val="center"/>
        <w:rPr>
          <w:color w:val="000000" w:themeColor="text1"/>
          <w:sz w:val="24"/>
          <w:szCs w:val="24"/>
        </w:rPr>
      </w:pPr>
      <w:bookmarkStart w:id="338" w:name="paragraf-12.nadpis"/>
      <w:bookmarkEnd w:id="336"/>
      <w:r w:rsidRPr="00D02352">
        <w:rPr>
          <w:rFonts w:ascii="Times New Roman" w:hAnsi="Times New Roman"/>
          <w:b/>
          <w:color w:val="000000" w:themeColor="text1"/>
          <w:sz w:val="24"/>
          <w:szCs w:val="24"/>
        </w:rPr>
        <w:t xml:space="preserve"> Základné ustanovenia </w:t>
      </w:r>
    </w:p>
    <w:p w:rsidR="00E9538C" w:rsidRPr="00D02352" w:rsidRDefault="00E9538C" w:rsidP="00E9538C">
      <w:pPr>
        <w:spacing w:before="225" w:after="225" w:line="264" w:lineRule="auto"/>
        <w:ind w:left="495"/>
        <w:rPr>
          <w:color w:val="000000" w:themeColor="text1"/>
          <w:sz w:val="24"/>
          <w:szCs w:val="24"/>
        </w:rPr>
      </w:pPr>
      <w:bookmarkStart w:id="339" w:name="paragraf-12.odsek-1"/>
      <w:bookmarkEnd w:id="338"/>
      <w:r w:rsidRPr="00D02352">
        <w:rPr>
          <w:rFonts w:ascii="Times New Roman" w:hAnsi="Times New Roman"/>
          <w:color w:val="000000" w:themeColor="text1"/>
          <w:sz w:val="24"/>
          <w:szCs w:val="24"/>
        </w:rPr>
        <w:t xml:space="preserve"> </w:t>
      </w:r>
      <w:bookmarkStart w:id="340" w:name="paragraf-12.odsek-1.oznacenie"/>
      <w:r w:rsidRPr="00D02352">
        <w:rPr>
          <w:rFonts w:ascii="Times New Roman" w:hAnsi="Times New Roman"/>
          <w:color w:val="000000" w:themeColor="text1"/>
          <w:sz w:val="24"/>
          <w:szCs w:val="24"/>
        </w:rPr>
        <w:t xml:space="preserve">(1) </w:t>
      </w:r>
      <w:bookmarkStart w:id="341" w:name="paragraf-12.odsek-1.text"/>
      <w:bookmarkEnd w:id="340"/>
      <w:r w:rsidRPr="00D02352">
        <w:rPr>
          <w:rFonts w:ascii="Times New Roman" w:hAnsi="Times New Roman"/>
          <w:color w:val="000000" w:themeColor="text1"/>
          <w:sz w:val="24"/>
          <w:szCs w:val="24"/>
        </w:rPr>
        <w:t xml:space="preserve">Ak ďalej nie je ustanovené inak, na zamestnancov v doprave na dráhe sa vzťahujú ustanovenia prvej časti. </w:t>
      </w:r>
      <w:bookmarkEnd w:id="341"/>
    </w:p>
    <w:p w:rsidR="00E9538C" w:rsidRPr="00D02352" w:rsidRDefault="00E9538C" w:rsidP="00E9538C">
      <w:pPr>
        <w:spacing w:before="225" w:after="225" w:line="264" w:lineRule="auto"/>
        <w:ind w:left="495"/>
        <w:rPr>
          <w:color w:val="000000" w:themeColor="text1"/>
          <w:sz w:val="24"/>
          <w:szCs w:val="24"/>
        </w:rPr>
      </w:pPr>
      <w:bookmarkStart w:id="342" w:name="paragraf-12.odsek-2"/>
      <w:bookmarkEnd w:id="339"/>
      <w:r w:rsidRPr="00D02352">
        <w:rPr>
          <w:rFonts w:ascii="Times New Roman" w:hAnsi="Times New Roman"/>
          <w:color w:val="000000" w:themeColor="text1"/>
          <w:sz w:val="24"/>
          <w:szCs w:val="24"/>
        </w:rPr>
        <w:t xml:space="preserve"> </w:t>
      </w:r>
      <w:bookmarkStart w:id="343" w:name="paragraf-12.odsek-2.oznacenie"/>
      <w:r w:rsidRPr="00D02352">
        <w:rPr>
          <w:rFonts w:ascii="Times New Roman" w:hAnsi="Times New Roman"/>
          <w:color w:val="000000" w:themeColor="text1"/>
          <w:sz w:val="24"/>
          <w:szCs w:val="24"/>
        </w:rPr>
        <w:t xml:space="preserve">(2) </w:t>
      </w:r>
      <w:bookmarkEnd w:id="343"/>
      <w:r w:rsidRPr="00D02352">
        <w:rPr>
          <w:rFonts w:ascii="Times New Roman" w:hAnsi="Times New Roman"/>
          <w:color w:val="000000" w:themeColor="text1"/>
          <w:sz w:val="24"/>
          <w:szCs w:val="24"/>
        </w:rPr>
        <w:t>Na čas vedenia dráhového vozidla, na prestávky v práci a na dobu odpočinku mobilných zamestnancov v interoperabilnej cezhraničnej doprave v železničnej doprave sa vzťahuje Dohoda medzi Európskym spoločenstvom železníc (CER) a Európskou federáciou pracovníkov v doprave (ETF) o niektorých aspektoch pracovných podmienok mobilných pracovníkov, ktorí pôsobia v interoperabilnej cezhraničnej doprave</w:t>
      </w:r>
      <w:hyperlink w:anchor="poznamky.poznamka-12">
        <w:r w:rsidRPr="00D02352">
          <w:rPr>
            <w:rFonts w:ascii="Times New Roman" w:hAnsi="Times New Roman"/>
            <w:color w:val="000000" w:themeColor="text1"/>
            <w:sz w:val="24"/>
            <w:szCs w:val="24"/>
            <w:vertAlign w:val="superscript"/>
          </w:rPr>
          <w:t>12</w:t>
        </w:r>
        <w:r w:rsidRPr="00D02352">
          <w:rPr>
            <w:rFonts w:ascii="Times New Roman" w:hAnsi="Times New Roman"/>
            <w:color w:val="000000" w:themeColor="text1"/>
            <w:sz w:val="24"/>
            <w:szCs w:val="24"/>
          </w:rPr>
          <w:t>)</w:t>
        </w:r>
      </w:hyperlink>
      <w:bookmarkStart w:id="344" w:name="paragraf-12.odsek-2.text"/>
      <w:r w:rsidRPr="00D02352">
        <w:rPr>
          <w:rFonts w:ascii="Times New Roman" w:hAnsi="Times New Roman"/>
          <w:color w:val="000000" w:themeColor="text1"/>
          <w:sz w:val="24"/>
          <w:szCs w:val="24"/>
        </w:rPr>
        <w:t xml:space="preserve"> (ďalej len „dohoda v interoperabilnej cezhraničnej železničnej doprave“). Mobilní zamestnanci v interoperabilnej cezhraničnej doprave na účely tohto zákona sú vodiči dráhových vozidiel a ostatní členovia vlakového personálu dopravcu, ktorí sú v rámci jednej pracovnej zmeny pridelení na interoperabilnú cezhraničnú dopravu na viac ako jednu hodinu. </w:t>
      </w:r>
      <w:bookmarkEnd w:id="344"/>
    </w:p>
    <w:p w:rsidR="00E9538C" w:rsidRPr="00D02352" w:rsidRDefault="00E9538C" w:rsidP="00E9538C">
      <w:pPr>
        <w:spacing w:after="0" w:line="264" w:lineRule="auto"/>
        <w:ind w:left="495"/>
        <w:rPr>
          <w:color w:val="000000" w:themeColor="text1"/>
          <w:sz w:val="24"/>
          <w:szCs w:val="24"/>
        </w:rPr>
      </w:pPr>
      <w:bookmarkStart w:id="345" w:name="paragraf-12.odsek-3"/>
      <w:bookmarkEnd w:id="342"/>
      <w:r w:rsidRPr="00D02352">
        <w:rPr>
          <w:rFonts w:ascii="Times New Roman" w:hAnsi="Times New Roman"/>
          <w:color w:val="000000" w:themeColor="text1"/>
          <w:sz w:val="24"/>
          <w:szCs w:val="24"/>
        </w:rPr>
        <w:t xml:space="preserve"> </w:t>
      </w:r>
      <w:bookmarkStart w:id="346" w:name="paragraf-12.odsek-3.oznacenie"/>
      <w:r w:rsidRPr="00D02352">
        <w:rPr>
          <w:rFonts w:ascii="Times New Roman" w:hAnsi="Times New Roman"/>
          <w:color w:val="000000" w:themeColor="text1"/>
          <w:sz w:val="24"/>
          <w:szCs w:val="24"/>
        </w:rPr>
        <w:t xml:space="preserve">(3) </w:t>
      </w:r>
      <w:bookmarkEnd w:id="346"/>
      <w:r w:rsidRPr="00D02352">
        <w:rPr>
          <w:rFonts w:ascii="Times New Roman" w:hAnsi="Times New Roman"/>
          <w:color w:val="000000" w:themeColor="text1"/>
          <w:sz w:val="24"/>
          <w:szCs w:val="24"/>
        </w:rPr>
        <w:t>Interoperabilná cezhraničná doprava na účely tohto zákona je cezhraničná železničná doprava, na ktorú prevádzkovateľ železničnej dopravy potrebuje najmenej dve bezpečnostné osvedčenia;</w:t>
      </w:r>
      <w:hyperlink w:anchor="poznamky.poznamka-13">
        <w:r w:rsidRPr="00D02352">
          <w:rPr>
            <w:rFonts w:ascii="Times New Roman" w:hAnsi="Times New Roman"/>
            <w:color w:val="000000" w:themeColor="text1"/>
            <w:sz w:val="24"/>
            <w:szCs w:val="24"/>
            <w:vertAlign w:val="superscript"/>
          </w:rPr>
          <w:t>13</w:t>
        </w:r>
        <w:r w:rsidRPr="00D02352">
          <w:rPr>
            <w:rFonts w:ascii="Times New Roman" w:hAnsi="Times New Roman"/>
            <w:color w:val="000000" w:themeColor="text1"/>
            <w:sz w:val="24"/>
            <w:szCs w:val="24"/>
          </w:rPr>
          <w:t>)</w:t>
        </w:r>
      </w:hyperlink>
      <w:bookmarkStart w:id="347" w:name="paragraf-12.odsek-3.text"/>
      <w:r w:rsidRPr="00D02352">
        <w:rPr>
          <w:rFonts w:ascii="Times New Roman" w:hAnsi="Times New Roman"/>
          <w:color w:val="000000" w:themeColor="text1"/>
          <w:sz w:val="24"/>
          <w:szCs w:val="24"/>
        </w:rPr>
        <w:t xml:space="preserve"> nie je ňou </w:t>
      </w:r>
      <w:bookmarkEnd w:id="347"/>
    </w:p>
    <w:p w:rsidR="00E9538C" w:rsidRPr="00D02352" w:rsidRDefault="00E9538C" w:rsidP="00E9538C">
      <w:pPr>
        <w:spacing w:before="225" w:after="225" w:line="264" w:lineRule="auto"/>
        <w:ind w:left="570"/>
        <w:rPr>
          <w:color w:val="000000" w:themeColor="text1"/>
          <w:sz w:val="24"/>
          <w:szCs w:val="24"/>
        </w:rPr>
      </w:pPr>
      <w:bookmarkStart w:id="348" w:name="paragraf-12.odsek-3.pismeno-a"/>
      <w:r w:rsidRPr="00D02352">
        <w:rPr>
          <w:rFonts w:ascii="Times New Roman" w:hAnsi="Times New Roman"/>
          <w:color w:val="000000" w:themeColor="text1"/>
          <w:sz w:val="24"/>
          <w:szCs w:val="24"/>
        </w:rPr>
        <w:t xml:space="preserve"> </w:t>
      </w:r>
      <w:bookmarkStart w:id="349" w:name="paragraf-12.odsek-3.pismeno-a.oznacenie"/>
      <w:r w:rsidRPr="00D02352">
        <w:rPr>
          <w:rFonts w:ascii="Times New Roman" w:hAnsi="Times New Roman"/>
          <w:color w:val="000000" w:themeColor="text1"/>
          <w:sz w:val="24"/>
          <w:szCs w:val="24"/>
        </w:rPr>
        <w:t xml:space="preserve">a) </w:t>
      </w:r>
      <w:bookmarkStart w:id="350" w:name="paragraf-12.odsek-3.pismeno-a.text"/>
      <w:bookmarkEnd w:id="349"/>
      <w:r w:rsidRPr="00D02352">
        <w:rPr>
          <w:rFonts w:ascii="Times New Roman" w:hAnsi="Times New Roman"/>
          <w:color w:val="000000" w:themeColor="text1"/>
          <w:sz w:val="24"/>
          <w:szCs w:val="24"/>
        </w:rPr>
        <w:t xml:space="preserve">miestna ani regionálna cezhraničná železničná doprava do vzdialenosti 15 km od štátnej hranice, </w:t>
      </w:r>
      <w:bookmarkEnd w:id="350"/>
    </w:p>
    <w:p w:rsidR="00E9538C" w:rsidRPr="00D02352" w:rsidRDefault="00E9538C" w:rsidP="00E9538C">
      <w:pPr>
        <w:spacing w:before="225" w:after="225" w:line="264" w:lineRule="auto"/>
        <w:ind w:left="570"/>
        <w:rPr>
          <w:color w:val="000000" w:themeColor="text1"/>
          <w:sz w:val="24"/>
          <w:szCs w:val="24"/>
        </w:rPr>
      </w:pPr>
      <w:bookmarkStart w:id="351" w:name="paragraf-12.odsek-3.pismeno-b"/>
      <w:bookmarkEnd w:id="348"/>
      <w:r w:rsidRPr="00D02352">
        <w:rPr>
          <w:rFonts w:ascii="Times New Roman" w:hAnsi="Times New Roman"/>
          <w:color w:val="000000" w:themeColor="text1"/>
          <w:sz w:val="24"/>
          <w:szCs w:val="24"/>
        </w:rPr>
        <w:t xml:space="preserve"> </w:t>
      </w:r>
      <w:bookmarkStart w:id="352" w:name="paragraf-12.odsek-3.pismeno-b.oznacenie"/>
      <w:r w:rsidRPr="00D02352">
        <w:rPr>
          <w:rFonts w:ascii="Times New Roman" w:hAnsi="Times New Roman"/>
          <w:color w:val="000000" w:themeColor="text1"/>
          <w:sz w:val="24"/>
          <w:szCs w:val="24"/>
        </w:rPr>
        <w:t xml:space="preserve">b) </w:t>
      </w:r>
      <w:bookmarkStart w:id="353" w:name="paragraf-12.odsek-3.pismeno-b.text"/>
      <w:bookmarkEnd w:id="352"/>
      <w:r w:rsidRPr="00D02352">
        <w:rPr>
          <w:rFonts w:ascii="Times New Roman" w:hAnsi="Times New Roman"/>
          <w:color w:val="000000" w:themeColor="text1"/>
          <w:sz w:val="24"/>
          <w:szCs w:val="24"/>
        </w:rPr>
        <w:t xml:space="preserve">vnútroštátna železničná doprava na trati, ktorá sa začína a končí na území Slovenskej republiky, ale prechádza bez zastávky územím cudzieho štátu. </w:t>
      </w:r>
      <w:bookmarkEnd w:id="353"/>
    </w:p>
    <w:p w:rsidR="00E9538C" w:rsidRPr="00D02352" w:rsidRDefault="00E9538C" w:rsidP="00E9538C">
      <w:pPr>
        <w:spacing w:before="225" w:after="225" w:line="264" w:lineRule="auto"/>
        <w:ind w:left="495"/>
        <w:rPr>
          <w:color w:val="000000" w:themeColor="text1"/>
          <w:sz w:val="24"/>
          <w:szCs w:val="24"/>
        </w:rPr>
      </w:pPr>
      <w:bookmarkStart w:id="354" w:name="paragraf-12.odsek-4"/>
      <w:bookmarkEnd w:id="345"/>
      <w:bookmarkEnd w:id="351"/>
      <w:r w:rsidRPr="00D02352">
        <w:rPr>
          <w:rFonts w:ascii="Times New Roman" w:hAnsi="Times New Roman"/>
          <w:color w:val="000000" w:themeColor="text1"/>
          <w:sz w:val="24"/>
          <w:szCs w:val="24"/>
        </w:rPr>
        <w:t xml:space="preserve"> </w:t>
      </w:r>
      <w:bookmarkStart w:id="355" w:name="paragraf-12.odsek-4.oznacenie"/>
      <w:r w:rsidRPr="00D02352">
        <w:rPr>
          <w:rFonts w:ascii="Times New Roman" w:hAnsi="Times New Roman"/>
          <w:color w:val="000000" w:themeColor="text1"/>
          <w:sz w:val="24"/>
          <w:szCs w:val="24"/>
        </w:rPr>
        <w:t xml:space="preserve">(4) </w:t>
      </w:r>
      <w:bookmarkEnd w:id="355"/>
      <w:r w:rsidRPr="00D02352">
        <w:rPr>
          <w:rFonts w:ascii="Times New Roman" w:hAnsi="Times New Roman"/>
          <w:color w:val="000000" w:themeColor="text1"/>
          <w:sz w:val="24"/>
          <w:szCs w:val="24"/>
        </w:rPr>
        <w:t xml:space="preserve">Zamestnávateľ je povinný viesť za každý deň záznamy o pracovnom čase a dobe odpočinku mobilných zamestnancov v interoperabilnej cezhraničnej doprave, záznamy v elektronickej forme o pracovnom čase a dobe odpočinku zamestnancov podľa </w:t>
      </w:r>
      <w:hyperlink w:anchor="paragraf-2.odsek-3.pismeno-d">
        <w:r w:rsidRPr="00D02352">
          <w:rPr>
            <w:rFonts w:ascii="Times New Roman" w:hAnsi="Times New Roman"/>
            <w:color w:val="000000" w:themeColor="text1"/>
            <w:sz w:val="24"/>
            <w:szCs w:val="24"/>
          </w:rPr>
          <w:t>§ 2 ods. 3 písm. d)</w:t>
        </w:r>
      </w:hyperlink>
      <w:bookmarkStart w:id="356" w:name="paragraf-12.odsek-4.text"/>
      <w:r w:rsidRPr="00D02352">
        <w:rPr>
          <w:rFonts w:ascii="Times New Roman" w:hAnsi="Times New Roman"/>
          <w:color w:val="000000" w:themeColor="text1"/>
          <w:sz w:val="24"/>
          <w:szCs w:val="24"/>
        </w:rPr>
        <w:t xml:space="preserve">, na požiadanie poskytnúť informácie z nich a uchovávať ich najmenej jeden rok od času, na ktorý sa vzťahujú. </w:t>
      </w:r>
      <w:bookmarkEnd w:id="356"/>
    </w:p>
    <w:bookmarkEnd w:id="354"/>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(5) Pracovný čas u rôznych zamestnávateľov a osôb, pre ktoré vykonáva činnosť rušňovodiča samostatne zárobkovo činný rušňovodič, je súčtom pracovných časov u každého z nich. Zamestnávateľ a osoba, pre ktorú vykonáva činnosť rušňovodiča samostatne zárobkovo činný rušňovodič, sú povinní vyžadovať od rušňovodiča písomné údaje o pracovnom čase a dobe odpočinku u iného zamestnávateľa alebo osoby, pre ktorú vykonáva činnosť rušňovodiča samostatne zárobkovo činný rušňovodič. Rušňovodič v pracovnom pomere a samostatne zárobkovo činný rušňovodič sú povinní takého údaje zamestnávateľovi a osobe, pre ktorú vykonáva činnosť rušňovodiča samostatne zárobkovo činný rušňovodič, poskytnúť. Zamestnávateľ a osoba, pre ktorú vykonáva činnosť rušňovodiča samostatne zárobkovo činný rušňovodič, nahlási bezodkladne vznik a zánik pracovnoprávneho vzťahu alebo začiatok a ukončenie výkonu činností rušňovodiča bezpečnostnému orgánu,</w:t>
      </w:r>
      <w:hyperlink w:anchor="poznamky.poznamka-13a">
        <w:r w:rsidRPr="00D02352">
          <w:rPr>
            <w:rFonts w:ascii="Times New Roman" w:hAnsi="Times New Roman"/>
            <w:color w:val="000000" w:themeColor="text1"/>
            <w:sz w:val="24"/>
            <w:szCs w:val="24"/>
            <w:vertAlign w:val="superscript"/>
          </w:rPr>
          <w:t>13a</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ktorý zaznamená tieto údaje do registra držiteľov preukazov rušňovodičov. </w:t>
      </w:r>
    </w:p>
    <w:p w:rsidR="00E9538C" w:rsidRPr="00D02352" w:rsidRDefault="00E9538C" w:rsidP="00E9538C">
      <w:pPr>
        <w:spacing w:before="225" w:after="225" w:line="264" w:lineRule="auto"/>
        <w:ind w:left="420"/>
        <w:jc w:val="center"/>
        <w:rPr>
          <w:color w:val="000000" w:themeColor="text1"/>
          <w:sz w:val="24"/>
          <w:szCs w:val="24"/>
        </w:rPr>
      </w:pPr>
      <w:bookmarkStart w:id="357" w:name="paragraf-12a.oznacenie"/>
      <w:bookmarkStart w:id="358" w:name="paragraf-12a"/>
      <w:bookmarkEnd w:id="337"/>
      <w:r w:rsidRPr="00D02352">
        <w:rPr>
          <w:rFonts w:ascii="Times New Roman" w:hAnsi="Times New Roman"/>
          <w:b/>
          <w:color w:val="000000" w:themeColor="text1"/>
          <w:sz w:val="24"/>
          <w:szCs w:val="24"/>
        </w:rPr>
        <w:t xml:space="preserve"> § 12a </w:t>
      </w:r>
    </w:p>
    <w:p w:rsidR="00E9538C" w:rsidRPr="00D02352" w:rsidRDefault="00E9538C" w:rsidP="00E9538C">
      <w:pPr>
        <w:spacing w:before="225" w:after="225" w:line="264" w:lineRule="auto"/>
        <w:ind w:left="420"/>
        <w:jc w:val="center"/>
        <w:rPr>
          <w:color w:val="000000" w:themeColor="text1"/>
          <w:sz w:val="24"/>
          <w:szCs w:val="24"/>
        </w:rPr>
      </w:pPr>
      <w:bookmarkStart w:id="359" w:name="paragraf-12a.nadpis"/>
      <w:bookmarkEnd w:id="357"/>
      <w:r w:rsidRPr="00D02352">
        <w:rPr>
          <w:rFonts w:ascii="Times New Roman" w:hAnsi="Times New Roman"/>
          <w:b/>
          <w:color w:val="000000" w:themeColor="text1"/>
          <w:sz w:val="24"/>
          <w:szCs w:val="24"/>
        </w:rPr>
        <w:lastRenderedPageBreak/>
        <w:t xml:space="preserve"> Mobilní zamestnanci </w:t>
      </w:r>
    </w:p>
    <w:p w:rsidR="00E9538C" w:rsidRPr="00D02352" w:rsidRDefault="00E9538C" w:rsidP="00E9538C">
      <w:pPr>
        <w:spacing w:before="225" w:after="225" w:line="264" w:lineRule="auto"/>
        <w:ind w:left="495"/>
        <w:rPr>
          <w:color w:val="000000" w:themeColor="text1"/>
          <w:sz w:val="24"/>
          <w:szCs w:val="24"/>
        </w:rPr>
      </w:pPr>
      <w:bookmarkStart w:id="360" w:name="paragraf-12a.odsek-1"/>
      <w:bookmarkEnd w:id="359"/>
      <w:r w:rsidRPr="00D02352">
        <w:rPr>
          <w:rFonts w:ascii="Times New Roman" w:hAnsi="Times New Roman"/>
          <w:color w:val="000000" w:themeColor="text1"/>
          <w:sz w:val="24"/>
          <w:szCs w:val="24"/>
        </w:rPr>
        <w:t xml:space="preserve"> </w:t>
      </w:r>
      <w:bookmarkStart w:id="361" w:name="paragraf-12a.odsek-1.oznacenie"/>
      <w:bookmarkEnd w:id="361"/>
      <w:r w:rsidRPr="00D02352">
        <w:rPr>
          <w:rFonts w:ascii="Times New Roman" w:hAnsi="Times New Roman"/>
          <w:color w:val="000000" w:themeColor="text1"/>
          <w:sz w:val="24"/>
          <w:szCs w:val="24"/>
        </w:rPr>
        <w:t xml:space="preserve">Mobilní zamestnanci v doprave na dráhe na účely tohto zákona sú aj rušňovodiči, ktorí vykonávajú dopravné činnosti v doprave na dráhe pre zamestnávateľa v pracovnom pomere a rušňovodiči vykonávajúci práce na základe dohody o prácach vykonávaných mimo pracovného pomeru. Ak ďalej nie je ustanovené inak, na mobilných zamestnancov v doprave na dráhe sa vzťahujú ustanovenia </w:t>
      </w:r>
      <w:hyperlink w:anchor="predpis.clanok-1.cast-prva">
        <w:r w:rsidRPr="00D02352">
          <w:rPr>
            <w:rFonts w:ascii="Times New Roman" w:hAnsi="Times New Roman"/>
            <w:color w:val="000000" w:themeColor="text1"/>
            <w:sz w:val="24"/>
            <w:szCs w:val="24"/>
          </w:rPr>
          <w:t>prvej časti</w:t>
        </w:r>
      </w:hyperlink>
      <w:bookmarkStart w:id="362" w:name="paragraf-12a.odsek-1.text"/>
      <w:r w:rsidRPr="00D02352">
        <w:rPr>
          <w:rFonts w:ascii="Times New Roman" w:hAnsi="Times New Roman"/>
          <w:color w:val="000000" w:themeColor="text1"/>
          <w:sz w:val="24"/>
          <w:szCs w:val="24"/>
        </w:rPr>
        <w:t xml:space="preserve">. </w:t>
      </w:r>
      <w:bookmarkEnd w:id="362"/>
    </w:p>
    <w:bookmarkEnd w:id="358"/>
    <w:bookmarkEnd w:id="360"/>
    <w:p w:rsidR="00E9538C" w:rsidRPr="00D02352" w:rsidRDefault="00E9538C" w:rsidP="00E9538C">
      <w:pPr>
        <w:spacing w:before="300" w:after="0" w:line="264" w:lineRule="auto"/>
        <w:ind w:left="345"/>
        <w:jc w:val="center"/>
        <w:rPr>
          <w:color w:val="000000" w:themeColor="text1"/>
          <w:sz w:val="24"/>
          <w:szCs w:val="24"/>
        </w:rPr>
      </w:pPr>
      <w:r w:rsidRPr="00D02352">
        <w:rPr>
          <w:rFonts w:ascii="Times New Roman" w:hAnsi="Times New Roman"/>
          <w:b/>
          <w:color w:val="000000" w:themeColor="text1"/>
          <w:sz w:val="24"/>
          <w:szCs w:val="24"/>
        </w:rPr>
        <w:t xml:space="preserve"> Maximálny pracovný čas a minimálna doba odpočinku </w:t>
      </w:r>
    </w:p>
    <w:p w:rsidR="00E9538C" w:rsidRPr="00D02352" w:rsidRDefault="00E9538C" w:rsidP="00E9538C">
      <w:pPr>
        <w:spacing w:before="225" w:after="225" w:line="264" w:lineRule="auto"/>
        <w:ind w:left="420"/>
        <w:jc w:val="center"/>
        <w:rPr>
          <w:color w:val="000000" w:themeColor="text1"/>
          <w:sz w:val="24"/>
          <w:szCs w:val="24"/>
        </w:rPr>
      </w:pPr>
      <w:bookmarkStart w:id="363" w:name="paragraf-13.oznacenie"/>
      <w:bookmarkStart w:id="364" w:name="paragraf-13"/>
      <w:r w:rsidRPr="00D02352">
        <w:rPr>
          <w:rFonts w:ascii="Times New Roman" w:hAnsi="Times New Roman"/>
          <w:b/>
          <w:color w:val="000000" w:themeColor="text1"/>
          <w:sz w:val="24"/>
          <w:szCs w:val="24"/>
        </w:rPr>
        <w:t xml:space="preserve"> § 13 </w:t>
      </w:r>
    </w:p>
    <w:p w:rsidR="00E9538C" w:rsidRPr="00D02352" w:rsidRDefault="00E9538C" w:rsidP="00E9538C">
      <w:pPr>
        <w:spacing w:before="225" w:after="225" w:line="264" w:lineRule="auto"/>
        <w:ind w:left="495"/>
        <w:rPr>
          <w:color w:val="000000" w:themeColor="text1"/>
          <w:sz w:val="24"/>
          <w:szCs w:val="24"/>
        </w:rPr>
      </w:pPr>
      <w:bookmarkStart w:id="365" w:name="paragraf-13.odsek-1"/>
      <w:bookmarkEnd w:id="363"/>
      <w:r w:rsidRPr="00D02352">
        <w:rPr>
          <w:rFonts w:ascii="Times New Roman" w:hAnsi="Times New Roman"/>
          <w:color w:val="000000" w:themeColor="text1"/>
          <w:sz w:val="24"/>
          <w:szCs w:val="24"/>
        </w:rPr>
        <w:t xml:space="preserve"> </w:t>
      </w:r>
      <w:bookmarkStart w:id="366" w:name="paragraf-13.odsek-1.oznacenie"/>
      <w:r w:rsidRPr="00D02352">
        <w:rPr>
          <w:rFonts w:ascii="Times New Roman" w:hAnsi="Times New Roman"/>
          <w:color w:val="000000" w:themeColor="text1"/>
          <w:sz w:val="24"/>
          <w:szCs w:val="24"/>
        </w:rPr>
        <w:t xml:space="preserve">(1) </w:t>
      </w:r>
      <w:bookmarkStart w:id="367" w:name="paragraf-13.odsek-1.text"/>
      <w:bookmarkEnd w:id="366"/>
      <w:r w:rsidRPr="00D02352">
        <w:rPr>
          <w:rFonts w:ascii="Times New Roman" w:hAnsi="Times New Roman"/>
          <w:color w:val="000000" w:themeColor="text1"/>
          <w:sz w:val="24"/>
          <w:szCs w:val="24"/>
        </w:rPr>
        <w:t xml:space="preserve">Zamestnávateľ je povinný rozvrhnúť denný pracovný čas zamestnanca v doprave na dráhe tak, aby dĺžka pracovnej zmeny bola najviac 15 hodín, u rušňovodičov najviac 13 hodín. Pracovnú zmenu možno predĺžiť o čas režijnej cesty, ktorá sa uskutočnila na konci pracovnej zmeny. </w:t>
      </w:r>
      <w:bookmarkEnd w:id="367"/>
    </w:p>
    <w:p w:rsidR="00E9538C" w:rsidRPr="00D02352" w:rsidRDefault="00E9538C" w:rsidP="00E9538C">
      <w:pPr>
        <w:spacing w:before="225" w:after="225" w:line="264" w:lineRule="auto"/>
        <w:ind w:left="495"/>
        <w:rPr>
          <w:color w:val="000000" w:themeColor="text1"/>
          <w:sz w:val="24"/>
          <w:szCs w:val="24"/>
        </w:rPr>
      </w:pPr>
      <w:bookmarkStart w:id="368" w:name="paragraf-13.odsek-2"/>
      <w:bookmarkEnd w:id="365"/>
      <w:r w:rsidRPr="00D02352">
        <w:rPr>
          <w:rFonts w:ascii="Times New Roman" w:hAnsi="Times New Roman"/>
          <w:color w:val="000000" w:themeColor="text1"/>
          <w:sz w:val="24"/>
          <w:szCs w:val="24"/>
        </w:rPr>
        <w:t xml:space="preserve"> </w:t>
      </w:r>
      <w:bookmarkStart w:id="369" w:name="paragraf-13.odsek-2.oznacenie"/>
      <w:r w:rsidRPr="00D02352">
        <w:rPr>
          <w:rFonts w:ascii="Times New Roman" w:hAnsi="Times New Roman"/>
          <w:color w:val="000000" w:themeColor="text1"/>
          <w:sz w:val="24"/>
          <w:szCs w:val="24"/>
        </w:rPr>
        <w:t xml:space="preserve">(2) </w:t>
      </w:r>
      <w:bookmarkEnd w:id="369"/>
      <w:r w:rsidRPr="00D02352">
        <w:rPr>
          <w:rFonts w:ascii="Times New Roman" w:hAnsi="Times New Roman"/>
          <w:color w:val="000000" w:themeColor="text1"/>
          <w:sz w:val="24"/>
          <w:szCs w:val="24"/>
        </w:rPr>
        <w:t xml:space="preserve">Na základe dohody medzi zamestnávateľom a zástupcami zamestnancov alebo so zamestnancom, možno nepretržitý denný odpočinok podľa </w:t>
      </w:r>
      <w:hyperlink w:anchor="paragraf-5.odsek-1">
        <w:r w:rsidRPr="00D02352">
          <w:rPr>
            <w:rFonts w:ascii="Times New Roman" w:hAnsi="Times New Roman"/>
            <w:color w:val="000000" w:themeColor="text1"/>
            <w:sz w:val="24"/>
            <w:szCs w:val="24"/>
          </w:rPr>
          <w:t>§ 5 ods. 1</w:t>
        </w:r>
      </w:hyperlink>
      <w:bookmarkStart w:id="370" w:name="paragraf-13.odsek-2.text"/>
      <w:r w:rsidRPr="00D02352">
        <w:rPr>
          <w:rFonts w:ascii="Times New Roman" w:hAnsi="Times New Roman"/>
          <w:color w:val="000000" w:themeColor="text1"/>
          <w:sz w:val="24"/>
          <w:szCs w:val="24"/>
        </w:rPr>
        <w:t xml:space="preserve"> skrátiť na šesť hodín, ak má zamestnanec v doprave na dráhe možnosť odpočinku na lôžku. Ak bola pracovná zmena kratšia ako šesť hodín, dĺžku denného odpočinku možno skrátiť najviac na čas trvania tejto pracovnej zmeny, nesmie však byť kratšia ako tri hodiny. </w:t>
      </w:r>
      <w:bookmarkEnd w:id="370"/>
    </w:p>
    <w:bookmarkEnd w:id="368"/>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(3) Nepretržitý denný odpočinok podľa odseku 2 možno skrátiť najviac dvakrát v týždni, ak ku skráteniu nedôjde v dvoch po sebe nasledujúcich dňoch a odpočinok do konca nasledujúceho týždňa bude predĺžený o čas skrátenia. </w:t>
      </w:r>
    </w:p>
    <w:p w:rsidR="00E9538C" w:rsidRPr="00D02352" w:rsidRDefault="00E9538C" w:rsidP="00E9538C">
      <w:pPr>
        <w:spacing w:after="0" w:line="264" w:lineRule="auto"/>
        <w:ind w:left="495"/>
        <w:rPr>
          <w:color w:val="000000" w:themeColor="text1"/>
          <w:sz w:val="24"/>
          <w:szCs w:val="24"/>
        </w:rPr>
      </w:pPr>
      <w:bookmarkStart w:id="371" w:name="paragraf-13.odsek-4"/>
      <w:r w:rsidRPr="00D02352">
        <w:rPr>
          <w:rFonts w:ascii="Times New Roman" w:hAnsi="Times New Roman"/>
          <w:color w:val="000000" w:themeColor="text1"/>
          <w:sz w:val="24"/>
          <w:szCs w:val="24"/>
        </w:rPr>
        <w:t xml:space="preserve"> </w:t>
      </w:r>
      <w:bookmarkStart w:id="372" w:name="paragraf-13.odsek-4.oznacenie"/>
      <w:r w:rsidRPr="00D02352">
        <w:rPr>
          <w:rFonts w:ascii="Times New Roman" w:hAnsi="Times New Roman"/>
          <w:color w:val="000000" w:themeColor="text1"/>
          <w:sz w:val="24"/>
          <w:szCs w:val="24"/>
        </w:rPr>
        <w:t xml:space="preserve">(4) </w:t>
      </w:r>
      <w:bookmarkStart w:id="373" w:name="paragraf-13.odsek-4.text"/>
      <w:bookmarkEnd w:id="372"/>
      <w:r w:rsidRPr="00D02352">
        <w:rPr>
          <w:rFonts w:ascii="Times New Roman" w:hAnsi="Times New Roman"/>
          <w:color w:val="000000" w:themeColor="text1"/>
          <w:sz w:val="24"/>
          <w:szCs w:val="24"/>
        </w:rPr>
        <w:t xml:space="preserve">Pracovný čas mobilného zamestnanca v doprave na dráhe na účely tohto zákona je čas od začiatku práce do konca práce, počas ktorého je mobilný zamestnanec na pracovisku k dispozícii zamestnávateľovi a vykonáva svoje funkcie alebo činnosti, a to </w:t>
      </w:r>
      <w:bookmarkEnd w:id="373"/>
    </w:p>
    <w:p w:rsidR="00E9538C" w:rsidRPr="00D02352" w:rsidRDefault="00E9538C" w:rsidP="00E9538C">
      <w:pPr>
        <w:spacing w:before="225" w:after="225" w:line="264" w:lineRule="auto"/>
        <w:ind w:left="570"/>
        <w:rPr>
          <w:color w:val="000000" w:themeColor="text1"/>
          <w:sz w:val="24"/>
          <w:szCs w:val="24"/>
        </w:rPr>
      </w:pPr>
      <w:bookmarkStart w:id="374" w:name="paragraf-13.odsek-4.pismeno-a"/>
      <w:r w:rsidRPr="00D02352">
        <w:rPr>
          <w:rFonts w:ascii="Times New Roman" w:hAnsi="Times New Roman"/>
          <w:color w:val="000000" w:themeColor="text1"/>
          <w:sz w:val="24"/>
          <w:szCs w:val="24"/>
        </w:rPr>
        <w:t xml:space="preserve"> </w:t>
      </w:r>
      <w:bookmarkStart w:id="375" w:name="paragraf-13.odsek-4.pismeno-a.oznacenie"/>
      <w:r w:rsidRPr="00D02352">
        <w:rPr>
          <w:rFonts w:ascii="Times New Roman" w:hAnsi="Times New Roman"/>
          <w:color w:val="000000" w:themeColor="text1"/>
          <w:sz w:val="24"/>
          <w:szCs w:val="24"/>
        </w:rPr>
        <w:t xml:space="preserve">a) </w:t>
      </w:r>
      <w:bookmarkStart w:id="376" w:name="paragraf-13.odsek-4.pismeno-a.text"/>
      <w:bookmarkEnd w:id="375"/>
      <w:r w:rsidRPr="00D02352">
        <w:rPr>
          <w:rFonts w:ascii="Times New Roman" w:hAnsi="Times New Roman"/>
          <w:color w:val="000000" w:themeColor="text1"/>
          <w:sz w:val="24"/>
          <w:szCs w:val="24"/>
        </w:rPr>
        <w:t xml:space="preserve">čas venovaný dopravným činnostiam v doprave na dráhe a </w:t>
      </w:r>
      <w:bookmarkEnd w:id="376"/>
    </w:p>
    <w:p w:rsidR="00E9538C" w:rsidRPr="00D02352" w:rsidRDefault="00E9538C" w:rsidP="00E9538C">
      <w:pPr>
        <w:spacing w:before="225" w:after="225" w:line="264" w:lineRule="auto"/>
        <w:ind w:left="570"/>
        <w:rPr>
          <w:color w:val="000000" w:themeColor="text1"/>
          <w:sz w:val="24"/>
          <w:szCs w:val="24"/>
        </w:rPr>
      </w:pPr>
      <w:bookmarkStart w:id="377" w:name="paragraf-13.odsek-4.pismeno-b"/>
      <w:bookmarkEnd w:id="374"/>
      <w:r w:rsidRPr="00D02352">
        <w:rPr>
          <w:rFonts w:ascii="Times New Roman" w:hAnsi="Times New Roman"/>
          <w:color w:val="000000" w:themeColor="text1"/>
          <w:sz w:val="24"/>
          <w:szCs w:val="24"/>
        </w:rPr>
        <w:t xml:space="preserve"> </w:t>
      </w:r>
      <w:bookmarkStart w:id="378" w:name="paragraf-13.odsek-4.pismeno-b.oznacenie"/>
      <w:r w:rsidRPr="00D02352">
        <w:rPr>
          <w:rFonts w:ascii="Times New Roman" w:hAnsi="Times New Roman"/>
          <w:color w:val="000000" w:themeColor="text1"/>
          <w:sz w:val="24"/>
          <w:szCs w:val="24"/>
        </w:rPr>
        <w:t xml:space="preserve">b) </w:t>
      </w:r>
      <w:bookmarkStart w:id="379" w:name="paragraf-13.odsek-4.pismeno-b.text"/>
      <w:bookmarkEnd w:id="378"/>
      <w:r w:rsidRPr="00D02352">
        <w:rPr>
          <w:rFonts w:ascii="Times New Roman" w:hAnsi="Times New Roman"/>
          <w:color w:val="000000" w:themeColor="text1"/>
          <w:sz w:val="24"/>
          <w:szCs w:val="24"/>
        </w:rPr>
        <w:t xml:space="preserve">čas, počas ktorého mobilný zamestnanec nemôže voľne disponovať svojím časom, a je nevyhnutné, aby bol na svojom pracovisku pripravený prevziať prácu súvisiacu s úlohami spojenými s jeho pracovnou náplňou, najmä čas čakania na nakládku a vykládku, ak jeho predvídateľné trvanie nie je vopred známe z dohôd medzi zamestnávateľmi a zástupcami zamestnancov, z cestovného poriadku, z týždenného rozvrhu práce alebo z pokynov pred odchodom na iné pracovisko, pred začatím dopravných činností alebo pred skutočne začatým časom čakania. </w:t>
      </w:r>
      <w:bookmarkEnd w:id="379"/>
    </w:p>
    <w:p w:rsidR="00E9538C" w:rsidRPr="00D02352" w:rsidRDefault="00E9538C" w:rsidP="00E9538C">
      <w:pPr>
        <w:spacing w:after="0" w:line="264" w:lineRule="auto"/>
        <w:ind w:left="495"/>
        <w:rPr>
          <w:color w:val="000000" w:themeColor="text1"/>
          <w:sz w:val="24"/>
          <w:szCs w:val="24"/>
        </w:rPr>
      </w:pPr>
      <w:bookmarkStart w:id="380" w:name="paragraf-13.odsek-5"/>
      <w:bookmarkEnd w:id="371"/>
      <w:bookmarkEnd w:id="377"/>
      <w:r w:rsidRPr="00D02352">
        <w:rPr>
          <w:rFonts w:ascii="Times New Roman" w:hAnsi="Times New Roman"/>
          <w:color w:val="000000" w:themeColor="text1"/>
          <w:sz w:val="24"/>
          <w:szCs w:val="24"/>
        </w:rPr>
        <w:t xml:space="preserve"> </w:t>
      </w:r>
      <w:bookmarkStart w:id="381" w:name="paragraf-13.odsek-5.oznacenie"/>
      <w:r w:rsidRPr="00D02352">
        <w:rPr>
          <w:rFonts w:ascii="Times New Roman" w:hAnsi="Times New Roman"/>
          <w:color w:val="000000" w:themeColor="text1"/>
          <w:sz w:val="24"/>
          <w:szCs w:val="24"/>
        </w:rPr>
        <w:t xml:space="preserve">(5) </w:t>
      </w:r>
      <w:bookmarkStart w:id="382" w:name="paragraf-13.odsek-5.text"/>
      <w:bookmarkEnd w:id="381"/>
      <w:r w:rsidRPr="00D02352">
        <w:rPr>
          <w:rFonts w:ascii="Times New Roman" w:hAnsi="Times New Roman"/>
          <w:color w:val="000000" w:themeColor="text1"/>
          <w:sz w:val="24"/>
          <w:szCs w:val="24"/>
        </w:rPr>
        <w:t xml:space="preserve">Do pracovného času podľa odseku 1 sa započítava aj čas </w:t>
      </w:r>
      <w:bookmarkEnd w:id="382"/>
    </w:p>
    <w:p w:rsidR="00E9538C" w:rsidRPr="00D02352" w:rsidRDefault="00E9538C" w:rsidP="00E9538C">
      <w:pPr>
        <w:spacing w:before="225" w:after="225" w:line="264" w:lineRule="auto"/>
        <w:ind w:left="570"/>
        <w:rPr>
          <w:color w:val="000000" w:themeColor="text1"/>
          <w:sz w:val="24"/>
          <w:szCs w:val="24"/>
        </w:rPr>
      </w:pPr>
      <w:bookmarkStart w:id="383" w:name="paragraf-13.odsek-5.pismeno-a"/>
      <w:r w:rsidRPr="00D02352">
        <w:rPr>
          <w:rFonts w:ascii="Times New Roman" w:hAnsi="Times New Roman"/>
          <w:color w:val="000000" w:themeColor="text1"/>
          <w:sz w:val="24"/>
          <w:szCs w:val="24"/>
        </w:rPr>
        <w:t xml:space="preserve"> </w:t>
      </w:r>
      <w:bookmarkStart w:id="384" w:name="paragraf-13.odsek-5.pismeno-a.oznacenie"/>
      <w:r w:rsidRPr="00D02352">
        <w:rPr>
          <w:rFonts w:ascii="Times New Roman" w:hAnsi="Times New Roman"/>
          <w:color w:val="000000" w:themeColor="text1"/>
          <w:sz w:val="24"/>
          <w:szCs w:val="24"/>
        </w:rPr>
        <w:t xml:space="preserve">a) </w:t>
      </w:r>
      <w:bookmarkStart w:id="385" w:name="paragraf-13.odsek-5.pismeno-a.text"/>
      <w:bookmarkEnd w:id="384"/>
      <w:r w:rsidRPr="00D02352">
        <w:rPr>
          <w:rFonts w:ascii="Times New Roman" w:hAnsi="Times New Roman"/>
          <w:color w:val="000000" w:themeColor="text1"/>
          <w:sz w:val="24"/>
          <w:szCs w:val="24"/>
        </w:rPr>
        <w:t xml:space="preserve">nastupovania a vystupovania cestujúcich na zastávkach vrátane obsluhy plošín, </w:t>
      </w:r>
      <w:bookmarkEnd w:id="385"/>
    </w:p>
    <w:p w:rsidR="00E9538C" w:rsidRPr="00D02352" w:rsidRDefault="00E9538C" w:rsidP="00E9538C">
      <w:pPr>
        <w:spacing w:before="225" w:after="225" w:line="264" w:lineRule="auto"/>
        <w:ind w:left="570"/>
        <w:rPr>
          <w:color w:val="000000" w:themeColor="text1"/>
          <w:sz w:val="24"/>
          <w:szCs w:val="24"/>
        </w:rPr>
      </w:pPr>
      <w:bookmarkStart w:id="386" w:name="paragraf-13.odsek-5.pismeno-b"/>
      <w:bookmarkEnd w:id="383"/>
      <w:r w:rsidRPr="00D02352">
        <w:rPr>
          <w:rFonts w:ascii="Times New Roman" w:hAnsi="Times New Roman"/>
          <w:color w:val="000000" w:themeColor="text1"/>
          <w:sz w:val="24"/>
          <w:szCs w:val="24"/>
        </w:rPr>
        <w:t xml:space="preserve"> </w:t>
      </w:r>
      <w:bookmarkStart w:id="387" w:name="paragraf-13.odsek-5.pismeno-b.oznacenie"/>
      <w:r w:rsidRPr="00D02352">
        <w:rPr>
          <w:rFonts w:ascii="Times New Roman" w:hAnsi="Times New Roman"/>
          <w:color w:val="000000" w:themeColor="text1"/>
          <w:sz w:val="24"/>
          <w:szCs w:val="24"/>
        </w:rPr>
        <w:t xml:space="preserve">b) </w:t>
      </w:r>
      <w:bookmarkStart w:id="388" w:name="paragraf-13.odsek-5.pismeno-b.text"/>
      <w:bookmarkEnd w:id="387"/>
      <w:r w:rsidRPr="00D02352">
        <w:rPr>
          <w:rFonts w:ascii="Times New Roman" w:hAnsi="Times New Roman"/>
          <w:color w:val="000000" w:themeColor="text1"/>
          <w:sz w:val="24"/>
          <w:szCs w:val="24"/>
        </w:rPr>
        <w:t xml:space="preserve">manipulačného posunu vozidla v obratisku konečnej zastávky a v umyvárni, </w:t>
      </w:r>
      <w:bookmarkEnd w:id="388"/>
    </w:p>
    <w:p w:rsidR="00E9538C" w:rsidRPr="00D02352" w:rsidRDefault="00E9538C" w:rsidP="00E9538C">
      <w:pPr>
        <w:spacing w:before="225" w:after="225" w:line="264" w:lineRule="auto"/>
        <w:ind w:left="570"/>
        <w:rPr>
          <w:color w:val="000000" w:themeColor="text1"/>
          <w:sz w:val="24"/>
          <w:szCs w:val="24"/>
        </w:rPr>
      </w:pPr>
      <w:bookmarkStart w:id="389" w:name="paragraf-13.odsek-5.pismeno-c"/>
      <w:bookmarkEnd w:id="386"/>
      <w:r w:rsidRPr="00D02352">
        <w:rPr>
          <w:rFonts w:ascii="Times New Roman" w:hAnsi="Times New Roman"/>
          <w:color w:val="000000" w:themeColor="text1"/>
          <w:sz w:val="24"/>
          <w:szCs w:val="24"/>
        </w:rPr>
        <w:t xml:space="preserve"> </w:t>
      </w:r>
      <w:bookmarkStart w:id="390" w:name="paragraf-13.odsek-5.pismeno-c.oznacenie"/>
      <w:r w:rsidRPr="00D02352">
        <w:rPr>
          <w:rFonts w:ascii="Times New Roman" w:hAnsi="Times New Roman"/>
          <w:color w:val="000000" w:themeColor="text1"/>
          <w:sz w:val="24"/>
          <w:szCs w:val="24"/>
        </w:rPr>
        <w:t xml:space="preserve">c) </w:t>
      </w:r>
      <w:bookmarkStart w:id="391" w:name="paragraf-13.odsek-5.pismeno-c.text"/>
      <w:bookmarkEnd w:id="390"/>
      <w:r w:rsidRPr="00D02352">
        <w:rPr>
          <w:rFonts w:ascii="Times New Roman" w:hAnsi="Times New Roman"/>
          <w:color w:val="000000" w:themeColor="text1"/>
          <w:sz w:val="24"/>
          <w:szCs w:val="24"/>
        </w:rPr>
        <w:t xml:space="preserve">čakania počas poruchy vozidla, </w:t>
      </w:r>
      <w:bookmarkEnd w:id="391"/>
    </w:p>
    <w:p w:rsidR="00E9538C" w:rsidRPr="00D02352" w:rsidRDefault="00E9538C" w:rsidP="00E9538C">
      <w:pPr>
        <w:spacing w:before="225" w:after="225" w:line="264" w:lineRule="auto"/>
        <w:ind w:left="570"/>
        <w:rPr>
          <w:color w:val="000000" w:themeColor="text1"/>
          <w:sz w:val="24"/>
          <w:szCs w:val="24"/>
        </w:rPr>
      </w:pPr>
      <w:bookmarkStart w:id="392" w:name="paragraf-13.odsek-5.pismeno-d"/>
      <w:bookmarkEnd w:id="389"/>
      <w:r w:rsidRPr="00D02352">
        <w:rPr>
          <w:rFonts w:ascii="Times New Roman" w:hAnsi="Times New Roman"/>
          <w:color w:val="000000" w:themeColor="text1"/>
          <w:sz w:val="24"/>
          <w:szCs w:val="24"/>
        </w:rPr>
        <w:t xml:space="preserve"> </w:t>
      </w:r>
      <w:bookmarkStart w:id="393" w:name="paragraf-13.odsek-5.pismeno-d.oznacenie"/>
      <w:r w:rsidRPr="00D02352">
        <w:rPr>
          <w:rFonts w:ascii="Times New Roman" w:hAnsi="Times New Roman"/>
          <w:color w:val="000000" w:themeColor="text1"/>
          <w:sz w:val="24"/>
          <w:szCs w:val="24"/>
        </w:rPr>
        <w:t xml:space="preserve">d) </w:t>
      </w:r>
      <w:bookmarkStart w:id="394" w:name="paragraf-13.odsek-5.pismeno-d.text"/>
      <w:bookmarkEnd w:id="393"/>
      <w:r w:rsidRPr="00D02352">
        <w:rPr>
          <w:rFonts w:ascii="Times New Roman" w:hAnsi="Times New Roman"/>
          <w:color w:val="000000" w:themeColor="text1"/>
          <w:sz w:val="24"/>
          <w:szCs w:val="24"/>
        </w:rPr>
        <w:t xml:space="preserve">iného prevádzkového prerušenia súvislého vedenia vozidla, ak je kratšie ako 15 minút. </w:t>
      </w:r>
      <w:bookmarkEnd w:id="394"/>
    </w:p>
    <w:p w:rsidR="00E9538C" w:rsidRPr="00D02352" w:rsidRDefault="00E9538C" w:rsidP="00E9538C">
      <w:pPr>
        <w:spacing w:after="0" w:line="264" w:lineRule="auto"/>
        <w:ind w:left="495"/>
        <w:rPr>
          <w:color w:val="000000" w:themeColor="text1"/>
          <w:sz w:val="24"/>
          <w:szCs w:val="24"/>
        </w:rPr>
      </w:pPr>
      <w:bookmarkStart w:id="395" w:name="paragraf-13.odsek-6"/>
      <w:bookmarkEnd w:id="380"/>
      <w:bookmarkEnd w:id="392"/>
      <w:r w:rsidRPr="00D02352">
        <w:rPr>
          <w:rFonts w:ascii="Times New Roman" w:hAnsi="Times New Roman"/>
          <w:color w:val="000000" w:themeColor="text1"/>
          <w:sz w:val="24"/>
          <w:szCs w:val="24"/>
        </w:rPr>
        <w:lastRenderedPageBreak/>
        <w:t xml:space="preserve"> </w:t>
      </w:r>
      <w:bookmarkStart w:id="396" w:name="paragraf-13.odsek-6.oznacenie"/>
      <w:r w:rsidRPr="00D02352">
        <w:rPr>
          <w:rFonts w:ascii="Times New Roman" w:hAnsi="Times New Roman"/>
          <w:color w:val="000000" w:themeColor="text1"/>
          <w:sz w:val="24"/>
          <w:szCs w:val="24"/>
        </w:rPr>
        <w:t xml:space="preserve">(6) </w:t>
      </w:r>
      <w:bookmarkStart w:id="397" w:name="paragraf-13.odsek-6.text"/>
      <w:bookmarkEnd w:id="396"/>
      <w:r w:rsidRPr="00D02352">
        <w:rPr>
          <w:rFonts w:ascii="Times New Roman" w:hAnsi="Times New Roman"/>
          <w:color w:val="000000" w:themeColor="text1"/>
          <w:sz w:val="24"/>
          <w:szCs w:val="24"/>
        </w:rPr>
        <w:t xml:space="preserve">Dopravnými činnosťami v doprave na dráhe podľa odseku 4 sú najmä </w:t>
      </w:r>
      <w:bookmarkEnd w:id="397"/>
    </w:p>
    <w:p w:rsidR="00E9538C" w:rsidRPr="00D02352" w:rsidRDefault="00E9538C" w:rsidP="00E9538C">
      <w:pPr>
        <w:spacing w:before="225" w:after="225" w:line="264" w:lineRule="auto"/>
        <w:ind w:left="570"/>
        <w:rPr>
          <w:color w:val="000000" w:themeColor="text1"/>
          <w:sz w:val="24"/>
          <w:szCs w:val="24"/>
        </w:rPr>
      </w:pPr>
      <w:bookmarkStart w:id="398" w:name="paragraf-13.odsek-6.pismeno-a"/>
      <w:r w:rsidRPr="00D02352">
        <w:rPr>
          <w:rFonts w:ascii="Times New Roman" w:hAnsi="Times New Roman"/>
          <w:color w:val="000000" w:themeColor="text1"/>
          <w:sz w:val="24"/>
          <w:szCs w:val="24"/>
        </w:rPr>
        <w:t xml:space="preserve"> </w:t>
      </w:r>
      <w:bookmarkStart w:id="399" w:name="paragraf-13.odsek-6.pismeno-a.oznacenie"/>
      <w:r w:rsidRPr="00D02352">
        <w:rPr>
          <w:rFonts w:ascii="Times New Roman" w:hAnsi="Times New Roman"/>
          <w:color w:val="000000" w:themeColor="text1"/>
          <w:sz w:val="24"/>
          <w:szCs w:val="24"/>
        </w:rPr>
        <w:t xml:space="preserve">a) </w:t>
      </w:r>
      <w:bookmarkStart w:id="400" w:name="paragraf-13.odsek-6.pismeno-a.text"/>
      <w:bookmarkEnd w:id="399"/>
      <w:r w:rsidRPr="00D02352">
        <w:rPr>
          <w:rFonts w:ascii="Times New Roman" w:hAnsi="Times New Roman"/>
          <w:color w:val="000000" w:themeColor="text1"/>
          <w:sz w:val="24"/>
          <w:szCs w:val="24"/>
        </w:rPr>
        <w:t xml:space="preserve">chod vozidla, </w:t>
      </w:r>
      <w:bookmarkEnd w:id="400"/>
    </w:p>
    <w:p w:rsidR="00E9538C" w:rsidRPr="00D02352" w:rsidRDefault="00E9538C" w:rsidP="00E9538C">
      <w:pPr>
        <w:spacing w:after="0" w:line="264" w:lineRule="auto"/>
        <w:ind w:left="570"/>
        <w:rPr>
          <w:color w:val="000000" w:themeColor="text1"/>
          <w:sz w:val="24"/>
          <w:szCs w:val="24"/>
        </w:rPr>
      </w:pPr>
      <w:bookmarkStart w:id="401" w:name="paragraf-13.odsek-6.pismeno-b"/>
      <w:bookmarkEnd w:id="398"/>
      <w:r w:rsidRPr="00D02352">
        <w:rPr>
          <w:rFonts w:ascii="Times New Roman" w:hAnsi="Times New Roman"/>
          <w:color w:val="000000" w:themeColor="text1"/>
          <w:sz w:val="24"/>
          <w:szCs w:val="24"/>
        </w:rPr>
        <w:t xml:space="preserve"> </w:t>
      </w:r>
      <w:bookmarkStart w:id="402" w:name="paragraf-13.odsek-6.pismeno-b.oznacenie"/>
      <w:r w:rsidRPr="00D02352">
        <w:rPr>
          <w:rFonts w:ascii="Times New Roman" w:hAnsi="Times New Roman"/>
          <w:color w:val="000000" w:themeColor="text1"/>
          <w:sz w:val="24"/>
          <w:szCs w:val="24"/>
        </w:rPr>
        <w:t xml:space="preserve">b) </w:t>
      </w:r>
      <w:bookmarkStart w:id="403" w:name="paragraf-13.odsek-6.pismeno-b.text"/>
      <w:bookmarkEnd w:id="402"/>
      <w:r w:rsidRPr="00D02352">
        <w:rPr>
          <w:rFonts w:ascii="Times New Roman" w:hAnsi="Times New Roman"/>
          <w:color w:val="000000" w:themeColor="text1"/>
          <w:sz w:val="24"/>
          <w:szCs w:val="24"/>
        </w:rPr>
        <w:t xml:space="preserve">iná práca vykonávaná v záujme </w:t>
      </w:r>
      <w:bookmarkEnd w:id="403"/>
    </w:p>
    <w:p w:rsidR="00E9538C" w:rsidRPr="00D02352" w:rsidRDefault="00E9538C" w:rsidP="00E9538C">
      <w:pPr>
        <w:spacing w:before="225" w:after="225" w:line="264" w:lineRule="auto"/>
        <w:ind w:left="645"/>
        <w:rPr>
          <w:color w:val="000000" w:themeColor="text1"/>
          <w:sz w:val="24"/>
          <w:szCs w:val="24"/>
        </w:rPr>
      </w:pPr>
      <w:bookmarkStart w:id="404" w:name="paragraf-13.odsek-6.pismeno-b.bod-1"/>
      <w:r w:rsidRPr="00D02352">
        <w:rPr>
          <w:rFonts w:ascii="Times New Roman" w:hAnsi="Times New Roman"/>
          <w:color w:val="000000" w:themeColor="text1"/>
          <w:sz w:val="24"/>
          <w:szCs w:val="24"/>
        </w:rPr>
        <w:t xml:space="preserve"> </w:t>
      </w:r>
      <w:bookmarkStart w:id="405" w:name="paragraf-13.odsek-6.pismeno-b.bod-1.ozna"/>
      <w:r w:rsidRPr="00D02352">
        <w:rPr>
          <w:rFonts w:ascii="Times New Roman" w:hAnsi="Times New Roman"/>
          <w:color w:val="000000" w:themeColor="text1"/>
          <w:sz w:val="24"/>
          <w:szCs w:val="24"/>
        </w:rPr>
        <w:t xml:space="preserve">1. </w:t>
      </w:r>
      <w:bookmarkStart w:id="406" w:name="paragraf-13.odsek-6.pismeno-b.bod-1.text"/>
      <w:bookmarkEnd w:id="405"/>
      <w:r w:rsidRPr="00D02352">
        <w:rPr>
          <w:rFonts w:ascii="Times New Roman" w:hAnsi="Times New Roman"/>
          <w:color w:val="000000" w:themeColor="text1"/>
          <w:sz w:val="24"/>
          <w:szCs w:val="24"/>
        </w:rPr>
        <w:t xml:space="preserve">bezpečnosti vozidla alebo </w:t>
      </w:r>
      <w:bookmarkEnd w:id="406"/>
    </w:p>
    <w:p w:rsidR="00E9538C" w:rsidRPr="00D02352" w:rsidRDefault="00E9538C" w:rsidP="00E9538C">
      <w:pPr>
        <w:spacing w:before="225" w:after="225" w:line="264" w:lineRule="auto"/>
        <w:ind w:left="645"/>
        <w:rPr>
          <w:color w:val="000000" w:themeColor="text1"/>
          <w:sz w:val="24"/>
          <w:szCs w:val="24"/>
        </w:rPr>
      </w:pPr>
      <w:bookmarkStart w:id="407" w:name="paragraf-13.odsek-6.pismeno-b.bod-2"/>
      <w:bookmarkEnd w:id="404"/>
      <w:r w:rsidRPr="00D02352">
        <w:rPr>
          <w:rFonts w:ascii="Times New Roman" w:hAnsi="Times New Roman"/>
          <w:color w:val="000000" w:themeColor="text1"/>
          <w:sz w:val="24"/>
          <w:szCs w:val="24"/>
        </w:rPr>
        <w:t xml:space="preserve"> </w:t>
      </w:r>
      <w:bookmarkStart w:id="408" w:name="paragraf-13.odsek-6.pismeno-b.bod-2.ozna"/>
      <w:r w:rsidRPr="00D02352">
        <w:rPr>
          <w:rFonts w:ascii="Times New Roman" w:hAnsi="Times New Roman"/>
          <w:color w:val="000000" w:themeColor="text1"/>
          <w:sz w:val="24"/>
          <w:szCs w:val="24"/>
        </w:rPr>
        <w:t xml:space="preserve">2. </w:t>
      </w:r>
      <w:bookmarkStart w:id="409" w:name="paragraf-13.odsek-6.pismeno-b.bod-2.text"/>
      <w:bookmarkEnd w:id="408"/>
      <w:r w:rsidRPr="00D02352">
        <w:rPr>
          <w:rFonts w:ascii="Times New Roman" w:hAnsi="Times New Roman"/>
          <w:color w:val="000000" w:themeColor="text1"/>
          <w:sz w:val="24"/>
          <w:szCs w:val="24"/>
        </w:rPr>
        <w:t xml:space="preserve">plnenia povinností priamo súvisiacich s práve uskutočňovanou dopravnou činnosťou vrátane vybavovania administratívnych formalít v styku s inými orgánmi v doprave na dráhe. </w:t>
      </w:r>
      <w:bookmarkEnd w:id="409"/>
    </w:p>
    <w:p w:rsidR="00E9538C" w:rsidRPr="00D02352" w:rsidRDefault="00E9538C" w:rsidP="00E9538C">
      <w:pPr>
        <w:spacing w:after="0" w:line="264" w:lineRule="auto"/>
        <w:ind w:left="495"/>
        <w:rPr>
          <w:color w:val="000000" w:themeColor="text1"/>
          <w:sz w:val="24"/>
          <w:szCs w:val="24"/>
        </w:rPr>
      </w:pPr>
      <w:bookmarkStart w:id="410" w:name="paragraf-13.odsek-7"/>
      <w:bookmarkEnd w:id="395"/>
      <w:bookmarkEnd w:id="401"/>
      <w:bookmarkEnd w:id="407"/>
      <w:r w:rsidRPr="00D02352">
        <w:rPr>
          <w:rFonts w:ascii="Times New Roman" w:hAnsi="Times New Roman"/>
          <w:color w:val="000000" w:themeColor="text1"/>
          <w:sz w:val="24"/>
          <w:szCs w:val="24"/>
        </w:rPr>
        <w:t xml:space="preserve"> </w:t>
      </w:r>
      <w:bookmarkStart w:id="411" w:name="paragraf-13.odsek-7.oznacenie"/>
      <w:r w:rsidRPr="00D02352">
        <w:rPr>
          <w:rFonts w:ascii="Times New Roman" w:hAnsi="Times New Roman"/>
          <w:color w:val="000000" w:themeColor="text1"/>
          <w:sz w:val="24"/>
          <w:szCs w:val="24"/>
        </w:rPr>
        <w:t xml:space="preserve">(7) </w:t>
      </w:r>
      <w:bookmarkStart w:id="412" w:name="paragraf-13.odsek-7.text"/>
      <w:bookmarkEnd w:id="411"/>
      <w:r w:rsidRPr="00D02352">
        <w:rPr>
          <w:rFonts w:ascii="Times New Roman" w:hAnsi="Times New Roman"/>
          <w:color w:val="000000" w:themeColor="text1"/>
          <w:sz w:val="24"/>
          <w:szCs w:val="24"/>
        </w:rPr>
        <w:t xml:space="preserve">Pracoviskom podľa odseku 4 je </w:t>
      </w:r>
      <w:bookmarkEnd w:id="412"/>
    </w:p>
    <w:p w:rsidR="00E9538C" w:rsidRPr="00D02352" w:rsidRDefault="00E9538C" w:rsidP="00E9538C">
      <w:pPr>
        <w:spacing w:before="225" w:after="225" w:line="264" w:lineRule="auto"/>
        <w:ind w:left="570"/>
        <w:rPr>
          <w:color w:val="000000" w:themeColor="text1"/>
          <w:sz w:val="24"/>
          <w:szCs w:val="24"/>
        </w:rPr>
      </w:pPr>
      <w:bookmarkStart w:id="413" w:name="paragraf-13.odsek-7.pismeno-a"/>
      <w:r w:rsidRPr="00D02352">
        <w:rPr>
          <w:rFonts w:ascii="Times New Roman" w:hAnsi="Times New Roman"/>
          <w:color w:val="000000" w:themeColor="text1"/>
          <w:sz w:val="24"/>
          <w:szCs w:val="24"/>
        </w:rPr>
        <w:t xml:space="preserve"> </w:t>
      </w:r>
      <w:bookmarkStart w:id="414" w:name="paragraf-13.odsek-7.pismeno-a.oznacenie"/>
      <w:r w:rsidRPr="00D02352">
        <w:rPr>
          <w:rFonts w:ascii="Times New Roman" w:hAnsi="Times New Roman"/>
          <w:color w:val="000000" w:themeColor="text1"/>
          <w:sz w:val="24"/>
          <w:szCs w:val="24"/>
        </w:rPr>
        <w:t xml:space="preserve">a) </w:t>
      </w:r>
      <w:bookmarkStart w:id="415" w:name="paragraf-13.odsek-7.pismeno-a.text"/>
      <w:bookmarkEnd w:id="414"/>
      <w:r w:rsidRPr="00D02352">
        <w:rPr>
          <w:rFonts w:ascii="Times New Roman" w:hAnsi="Times New Roman"/>
          <w:color w:val="000000" w:themeColor="text1"/>
          <w:sz w:val="24"/>
          <w:szCs w:val="24"/>
        </w:rPr>
        <w:t xml:space="preserve">miesto hlavnej prevádzky zamestnávateľa, u ktorého mobilný zamestnanec vykonáva dopravné činnosti, </w:t>
      </w:r>
      <w:bookmarkEnd w:id="415"/>
    </w:p>
    <w:p w:rsidR="00E9538C" w:rsidRPr="00D02352" w:rsidRDefault="00E9538C" w:rsidP="00E9538C">
      <w:pPr>
        <w:spacing w:before="225" w:after="225" w:line="264" w:lineRule="auto"/>
        <w:ind w:left="570"/>
        <w:rPr>
          <w:color w:val="000000" w:themeColor="text1"/>
          <w:sz w:val="24"/>
          <w:szCs w:val="24"/>
        </w:rPr>
      </w:pPr>
      <w:bookmarkStart w:id="416" w:name="paragraf-13.odsek-7.pismeno-b"/>
      <w:bookmarkEnd w:id="413"/>
      <w:r w:rsidRPr="00D02352">
        <w:rPr>
          <w:rFonts w:ascii="Times New Roman" w:hAnsi="Times New Roman"/>
          <w:color w:val="000000" w:themeColor="text1"/>
          <w:sz w:val="24"/>
          <w:szCs w:val="24"/>
        </w:rPr>
        <w:t xml:space="preserve"> </w:t>
      </w:r>
      <w:bookmarkStart w:id="417" w:name="paragraf-13.odsek-7.pismeno-b.oznacenie"/>
      <w:r w:rsidRPr="00D02352">
        <w:rPr>
          <w:rFonts w:ascii="Times New Roman" w:hAnsi="Times New Roman"/>
          <w:color w:val="000000" w:themeColor="text1"/>
          <w:sz w:val="24"/>
          <w:szCs w:val="24"/>
        </w:rPr>
        <w:t xml:space="preserve">b) </w:t>
      </w:r>
      <w:bookmarkStart w:id="418" w:name="paragraf-13.odsek-7.pismeno-b.text"/>
      <w:bookmarkEnd w:id="417"/>
      <w:r w:rsidRPr="00D02352">
        <w:rPr>
          <w:rFonts w:ascii="Times New Roman" w:hAnsi="Times New Roman"/>
          <w:color w:val="000000" w:themeColor="text1"/>
          <w:sz w:val="24"/>
          <w:szCs w:val="24"/>
        </w:rPr>
        <w:t xml:space="preserve">vedľajšie miesta prevádzky bez ohľadu na to, či sú v tom istom mieste ako hlavná prevádzka alebo hlavné sídlo zamestnávateľa, </w:t>
      </w:r>
      <w:bookmarkEnd w:id="418"/>
    </w:p>
    <w:p w:rsidR="00E9538C" w:rsidRPr="00D02352" w:rsidRDefault="00E9538C" w:rsidP="00E9538C">
      <w:pPr>
        <w:spacing w:before="225" w:after="225" w:line="264" w:lineRule="auto"/>
        <w:ind w:left="570"/>
        <w:rPr>
          <w:color w:val="000000" w:themeColor="text1"/>
          <w:sz w:val="24"/>
          <w:szCs w:val="24"/>
        </w:rPr>
      </w:pPr>
      <w:bookmarkStart w:id="419" w:name="paragraf-13.odsek-7.pismeno-c"/>
      <w:bookmarkEnd w:id="416"/>
      <w:r w:rsidRPr="00D02352">
        <w:rPr>
          <w:rFonts w:ascii="Times New Roman" w:hAnsi="Times New Roman"/>
          <w:color w:val="000000" w:themeColor="text1"/>
          <w:sz w:val="24"/>
          <w:szCs w:val="24"/>
        </w:rPr>
        <w:t xml:space="preserve"> </w:t>
      </w:r>
      <w:bookmarkStart w:id="420" w:name="paragraf-13.odsek-7.pismeno-c.oznacenie"/>
      <w:r w:rsidRPr="00D02352">
        <w:rPr>
          <w:rFonts w:ascii="Times New Roman" w:hAnsi="Times New Roman"/>
          <w:color w:val="000000" w:themeColor="text1"/>
          <w:sz w:val="24"/>
          <w:szCs w:val="24"/>
        </w:rPr>
        <w:t xml:space="preserve">c) </w:t>
      </w:r>
      <w:bookmarkStart w:id="421" w:name="paragraf-13.odsek-7.pismeno-c.text"/>
      <w:bookmarkEnd w:id="420"/>
      <w:r w:rsidRPr="00D02352">
        <w:rPr>
          <w:rFonts w:ascii="Times New Roman" w:hAnsi="Times New Roman"/>
          <w:color w:val="000000" w:themeColor="text1"/>
          <w:sz w:val="24"/>
          <w:szCs w:val="24"/>
        </w:rPr>
        <w:t xml:space="preserve">každé iné miesto, na ktorom mobilný zamestnanec vykonáva dopravné činnosti pre zamestnávateľa, a </w:t>
      </w:r>
      <w:bookmarkEnd w:id="421"/>
    </w:p>
    <w:p w:rsidR="00E9538C" w:rsidRPr="00D02352" w:rsidRDefault="00E9538C" w:rsidP="00E9538C">
      <w:pPr>
        <w:spacing w:before="225" w:after="225" w:line="264" w:lineRule="auto"/>
        <w:ind w:left="570"/>
        <w:rPr>
          <w:color w:val="000000" w:themeColor="text1"/>
          <w:sz w:val="24"/>
          <w:szCs w:val="24"/>
        </w:rPr>
      </w:pPr>
      <w:bookmarkStart w:id="422" w:name="paragraf-13.odsek-7.pismeno-d"/>
      <w:bookmarkEnd w:id="419"/>
      <w:r w:rsidRPr="00D02352">
        <w:rPr>
          <w:rFonts w:ascii="Times New Roman" w:hAnsi="Times New Roman"/>
          <w:color w:val="000000" w:themeColor="text1"/>
          <w:sz w:val="24"/>
          <w:szCs w:val="24"/>
        </w:rPr>
        <w:t xml:space="preserve"> </w:t>
      </w:r>
      <w:bookmarkStart w:id="423" w:name="paragraf-13.odsek-7.pismeno-d.oznacenie"/>
      <w:r w:rsidRPr="00D02352">
        <w:rPr>
          <w:rFonts w:ascii="Times New Roman" w:hAnsi="Times New Roman"/>
          <w:color w:val="000000" w:themeColor="text1"/>
          <w:sz w:val="24"/>
          <w:szCs w:val="24"/>
        </w:rPr>
        <w:t xml:space="preserve">d) </w:t>
      </w:r>
      <w:bookmarkStart w:id="424" w:name="paragraf-13.odsek-7.pismeno-d.text"/>
      <w:bookmarkEnd w:id="423"/>
      <w:r w:rsidRPr="00D02352">
        <w:rPr>
          <w:rFonts w:ascii="Times New Roman" w:hAnsi="Times New Roman"/>
          <w:color w:val="000000" w:themeColor="text1"/>
          <w:sz w:val="24"/>
          <w:szCs w:val="24"/>
        </w:rPr>
        <w:t xml:space="preserve">vozidlo, ktoré mobilný zamestnanec používa na vykonávanie dopravných činností. </w:t>
      </w:r>
      <w:bookmarkEnd w:id="424"/>
    </w:p>
    <w:p w:rsidR="00E9538C" w:rsidRPr="00D02352" w:rsidRDefault="00E9538C" w:rsidP="00E9538C">
      <w:pPr>
        <w:spacing w:before="225" w:after="225" w:line="264" w:lineRule="auto"/>
        <w:ind w:left="420"/>
        <w:jc w:val="center"/>
        <w:rPr>
          <w:color w:val="000000" w:themeColor="text1"/>
          <w:sz w:val="24"/>
          <w:szCs w:val="24"/>
        </w:rPr>
      </w:pPr>
      <w:bookmarkStart w:id="425" w:name="paragraf-14.oznacenie"/>
      <w:bookmarkStart w:id="426" w:name="paragraf-14"/>
      <w:bookmarkEnd w:id="364"/>
      <w:bookmarkEnd w:id="410"/>
      <w:bookmarkEnd w:id="422"/>
      <w:r w:rsidRPr="00D02352">
        <w:rPr>
          <w:rFonts w:ascii="Times New Roman" w:hAnsi="Times New Roman"/>
          <w:b/>
          <w:color w:val="000000" w:themeColor="text1"/>
          <w:sz w:val="24"/>
          <w:szCs w:val="24"/>
        </w:rPr>
        <w:t xml:space="preserve"> § 14 </w:t>
      </w:r>
    </w:p>
    <w:p w:rsidR="00E9538C" w:rsidRPr="00D02352" w:rsidRDefault="00E9538C" w:rsidP="00E9538C">
      <w:pPr>
        <w:spacing w:before="225" w:after="225" w:line="264" w:lineRule="auto"/>
        <w:ind w:left="495"/>
        <w:rPr>
          <w:color w:val="000000" w:themeColor="text1"/>
          <w:sz w:val="24"/>
          <w:szCs w:val="24"/>
        </w:rPr>
      </w:pPr>
      <w:bookmarkStart w:id="427" w:name="paragraf-14.odsek-1"/>
      <w:bookmarkEnd w:id="425"/>
      <w:r w:rsidRPr="00D02352">
        <w:rPr>
          <w:rFonts w:ascii="Times New Roman" w:hAnsi="Times New Roman"/>
          <w:color w:val="000000" w:themeColor="text1"/>
          <w:sz w:val="24"/>
          <w:szCs w:val="24"/>
        </w:rPr>
        <w:t xml:space="preserve"> </w:t>
      </w:r>
      <w:bookmarkStart w:id="428" w:name="paragraf-14.odsek-1.oznacenie"/>
      <w:r w:rsidRPr="00D02352">
        <w:rPr>
          <w:rFonts w:ascii="Times New Roman" w:hAnsi="Times New Roman"/>
          <w:color w:val="000000" w:themeColor="text1"/>
          <w:sz w:val="24"/>
          <w:szCs w:val="24"/>
        </w:rPr>
        <w:t xml:space="preserve">(1) </w:t>
      </w:r>
      <w:bookmarkStart w:id="429" w:name="paragraf-14.odsek-1.text"/>
      <w:bookmarkEnd w:id="428"/>
      <w:r w:rsidRPr="00D02352">
        <w:rPr>
          <w:rFonts w:ascii="Times New Roman" w:hAnsi="Times New Roman"/>
          <w:color w:val="000000" w:themeColor="text1"/>
          <w:sz w:val="24"/>
          <w:szCs w:val="24"/>
        </w:rPr>
        <w:t xml:space="preserve">Zamestnávateľ je povinný rozvrhnúť týždenný pracovný čas zamestnanca v doprave na dráhe tak, aby mal nepretržitý týždenný odpočinok najmenej 48 hodín. </w:t>
      </w:r>
      <w:bookmarkEnd w:id="429"/>
    </w:p>
    <w:p w:rsidR="00E9538C" w:rsidRPr="00D02352" w:rsidRDefault="00E9538C" w:rsidP="00E9538C">
      <w:pPr>
        <w:spacing w:before="225" w:after="225" w:line="264" w:lineRule="auto"/>
        <w:ind w:left="495"/>
        <w:rPr>
          <w:color w:val="000000" w:themeColor="text1"/>
          <w:sz w:val="24"/>
          <w:szCs w:val="24"/>
        </w:rPr>
      </w:pPr>
      <w:bookmarkStart w:id="430" w:name="paragraf-14.odsek-2"/>
      <w:bookmarkEnd w:id="427"/>
      <w:r w:rsidRPr="00D02352">
        <w:rPr>
          <w:rFonts w:ascii="Times New Roman" w:hAnsi="Times New Roman"/>
          <w:color w:val="000000" w:themeColor="text1"/>
          <w:sz w:val="24"/>
          <w:szCs w:val="24"/>
        </w:rPr>
        <w:t xml:space="preserve"> </w:t>
      </w:r>
      <w:bookmarkStart w:id="431" w:name="paragraf-14.odsek-2.oznacenie"/>
      <w:r w:rsidRPr="00D02352">
        <w:rPr>
          <w:rFonts w:ascii="Times New Roman" w:hAnsi="Times New Roman"/>
          <w:color w:val="000000" w:themeColor="text1"/>
          <w:sz w:val="24"/>
          <w:szCs w:val="24"/>
        </w:rPr>
        <w:t xml:space="preserve">(2) </w:t>
      </w:r>
      <w:bookmarkStart w:id="432" w:name="paragraf-14.odsek-2.text"/>
      <w:bookmarkEnd w:id="431"/>
      <w:r w:rsidRPr="00D02352">
        <w:rPr>
          <w:rFonts w:ascii="Times New Roman" w:hAnsi="Times New Roman"/>
          <w:color w:val="000000" w:themeColor="text1"/>
          <w:sz w:val="24"/>
          <w:szCs w:val="24"/>
        </w:rPr>
        <w:t xml:space="preserve">Ak z preukázateľných objektívnych technických alebo organizačných dôvodov nemožno rozvrhnúť pracovný čas podľa odseku 1, zamestnávateľ môže na základe dohody so zástupcami zamestnancov alebo so zamestnancom rozvrhnúť týždenný pracovný čas tak, aby zamestnanec v doprave na dráhe mal nepretržitý týždenný odpočinok najmenej 24 hodín, ktorý bezprostredne nasleduje po nepretržitom dennom odpočinku v trvaní najmenej osem hodín. </w:t>
      </w:r>
      <w:bookmarkEnd w:id="432"/>
    </w:p>
    <w:p w:rsidR="00E9538C" w:rsidRPr="00D02352" w:rsidRDefault="00E9538C" w:rsidP="00E9538C">
      <w:pPr>
        <w:spacing w:before="225" w:after="225" w:line="264" w:lineRule="auto"/>
        <w:ind w:left="420"/>
        <w:jc w:val="center"/>
        <w:rPr>
          <w:color w:val="000000" w:themeColor="text1"/>
          <w:sz w:val="24"/>
          <w:szCs w:val="24"/>
        </w:rPr>
      </w:pPr>
      <w:bookmarkStart w:id="433" w:name="paragraf-15.oznacenie"/>
      <w:bookmarkStart w:id="434" w:name="paragraf-15"/>
      <w:bookmarkEnd w:id="426"/>
      <w:bookmarkEnd w:id="430"/>
      <w:r w:rsidRPr="00D02352">
        <w:rPr>
          <w:rFonts w:ascii="Times New Roman" w:hAnsi="Times New Roman"/>
          <w:b/>
          <w:color w:val="000000" w:themeColor="text1"/>
          <w:sz w:val="24"/>
          <w:szCs w:val="24"/>
        </w:rPr>
        <w:t xml:space="preserve"> § 15 </w:t>
      </w:r>
    </w:p>
    <w:bookmarkEnd w:id="433"/>
    <w:p w:rsidR="00E9538C" w:rsidRPr="00D02352" w:rsidRDefault="00E9538C" w:rsidP="00E9538C">
      <w:pPr>
        <w:spacing w:before="225" w:after="225" w:line="264" w:lineRule="auto"/>
        <w:ind w:left="420"/>
        <w:jc w:val="center"/>
        <w:rPr>
          <w:color w:val="000000" w:themeColor="text1"/>
          <w:sz w:val="24"/>
          <w:szCs w:val="24"/>
        </w:rPr>
      </w:pPr>
      <w:r w:rsidRPr="00D02352">
        <w:rPr>
          <w:rFonts w:ascii="Times New Roman" w:hAnsi="Times New Roman"/>
          <w:b/>
          <w:color w:val="000000" w:themeColor="text1"/>
          <w:sz w:val="24"/>
          <w:szCs w:val="24"/>
        </w:rPr>
        <w:t xml:space="preserve"> Dovolenka za kalendárny rok </w:t>
      </w:r>
    </w:p>
    <w:p w:rsidR="00E9538C" w:rsidRPr="00D02352" w:rsidRDefault="00E9538C" w:rsidP="00E9538C">
      <w:pPr>
        <w:spacing w:before="225" w:after="225" w:line="264" w:lineRule="auto"/>
        <w:ind w:left="495"/>
        <w:rPr>
          <w:color w:val="000000" w:themeColor="text1"/>
          <w:sz w:val="24"/>
          <w:szCs w:val="24"/>
        </w:rPr>
      </w:pPr>
      <w:bookmarkStart w:id="435" w:name="paragraf-15.odsek-1"/>
      <w:r w:rsidRPr="00D02352">
        <w:rPr>
          <w:rFonts w:ascii="Times New Roman" w:hAnsi="Times New Roman"/>
          <w:color w:val="000000" w:themeColor="text1"/>
          <w:sz w:val="24"/>
          <w:szCs w:val="24"/>
        </w:rPr>
        <w:t xml:space="preserve"> </w:t>
      </w:r>
      <w:bookmarkStart w:id="436" w:name="paragraf-15.odsek-1.oznacenie"/>
      <w:bookmarkStart w:id="437" w:name="paragraf-15.odsek-1.text"/>
      <w:bookmarkEnd w:id="436"/>
      <w:r w:rsidRPr="00D02352">
        <w:rPr>
          <w:rFonts w:ascii="Times New Roman" w:hAnsi="Times New Roman"/>
          <w:color w:val="000000" w:themeColor="text1"/>
          <w:sz w:val="24"/>
          <w:szCs w:val="24"/>
        </w:rPr>
        <w:t xml:space="preserve">Zamestnancovi na dráhe s pracovným časom nerovnomerne rozvrhnutým na jednotlivé týždne alebo na celý kalendárny rok patrí toľko kalendárnych dní dovolenky, koľko ich na jeho dovolenku za kalendárny rok pripadá v celoročnom priemere podľa podmienok dohodnutých medzi zamestnávateľmi a zástupcami zamestnancov. </w:t>
      </w:r>
      <w:bookmarkEnd w:id="437"/>
    </w:p>
    <w:p w:rsidR="00E9538C" w:rsidRPr="00D02352" w:rsidRDefault="00E9538C" w:rsidP="00E9538C">
      <w:pPr>
        <w:spacing w:before="225" w:after="225" w:line="264" w:lineRule="auto"/>
        <w:ind w:left="420"/>
        <w:jc w:val="center"/>
        <w:rPr>
          <w:color w:val="000000" w:themeColor="text1"/>
          <w:sz w:val="24"/>
          <w:szCs w:val="24"/>
        </w:rPr>
      </w:pPr>
      <w:bookmarkStart w:id="438" w:name="paragraf-15a.oznacenie"/>
      <w:bookmarkStart w:id="439" w:name="paragraf-15a"/>
      <w:bookmarkEnd w:id="434"/>
      <w:bookmarkEnd w:id="435"/>
      <w:r w:rsidRPr="00D02352">
        <w:rPr>
          <w:rFonts w:ascii="Times New Roman" w:hAnsi="Times New Roman"/>
          <w:b/>
          <w:color w:val="000000" w:themeColor="text1"/>
          <w:sz w:val="24"/>
          <w:szCs w:val="24"/>
        </w:rPr>
        <w:t xml:space="preserve"> § 15a </w:t>
      </w:r>
    </w:p>
    <w:p w:rsidR="00E9538C" w:rsidRPr="00D02352" w:rsidRDefault="00E9538C" w:rsidP="00E9538C">
      <w:pPr>
        <w:spacing w:before="225" w:after="225" w:line="264" w:lineRule="auto"/>
        <w:ind w:left="495"/>
        <w:rPr>
          <w:color w:val="000000" w:themeColor="text1"/>
          <w:sz w:val="24"/>
          <w:szCs w:val="24"/>
        </w:rPr>
      </w:pPr>
      <w:bookmarkStart w:id="440" w:name="paragraf-15a.odsek-1"/>
      <w:bookmarkEnd w:id="438"/>
      <w:r w:rsidRPr="00D02352">
        <w:rPr>
          <w:rFonts w:ascii="Times New Roman" w:hAnsi="Times New Roman"/>
          <w:color w:val="000000" w:themeColor="text1"/>
          <w:sz w:val="24"/>
          <w:szCs w:val="24"/>
        </w:rPr>
        <w:t xml:space="preserve"> </w:t>
      </w:r>
      <w:bookmarkStart w:id="441" w:name="paragraf-15a.odsek-1.oznacenie"/>
      <w:bookmarkEnd w:id="441"/>
      <w:r w:rsidRPr="00D02352">
        <w:rPr>
          <w:rFonts w:ascii="Times New Roman" w:hAnsi="Times New Roman"/>
          <w:color w:val="000000" w:themeColor="text1"/>
          <w:sz w:val="24"/>
          <w:szCs w:val="24"/>
        </w:rPr>
        <w:t xml:space="preserve">Ustanovenia o organizácii pracovného času v doprave na dráhe vrátane povinností zamestnávateľa rozvrhnúť pracovný čas podľa </w:t>
      </w:r>
      <w:hyperlink w:anchor="paragraf-13">
        <w:r w:rsidRPr="00D02352">
          <w:rPr>
            <w:rFonts w:ascii="Times New Roman" w:hAnsi="Times New Roman"/>
            <w:color w:val="000000" w:themeColor="text1"/>
            <w:sz w:val="24"/>
            <w:szCs w:val="24"/>
          </w:rPr>
          <w:t>§ 13</w:t>
        </w:r>
      </w:hyperlink>
      <w:r w:rsidRPr="00D02352">
        <w:rPr>
          <w:rFonts w:ascii="Times New Roman" w:hAnsi="Times New Roman"/>
          <w:color w:val="000000" w:themeColor="text1"/>
          <w:sz w:val="24"/>
          <w:szCs w:val="24"/>
        </w:rPr>
        <w:t xml:space="preserve"> a </w:t>
      </w:r>
      <w:hyperlink w:anchor="paragraf-14">
        <w:r w:rsidRPr="00D02352">
          <w:rPr>
            <w:rFonts w:ascii="Times New Roman" w:hAnsi="Times New Roman"/>
            <w:color w:val="000000" w:themeColor="text1"/>
            <w:sz w:val="24"/>
            <w:szCs w:val="24"/>
          </w:rPr>
          <w:t>14</w:t>
        </w:r>
      </w:hyperlink>
      <w:bookmarkStart w:id="442" w:name="paragraf-15a.odsek-1.text"/>
      <w:r w:rsidRPr="00D02352">
        <w:rPr>
          <w:rFonts w:ascii="Times New Roman" w:hAnsi="Times New Roman"/>
          <w:color w:val="000000" w:themeColor="text1"/>
          <w:sz w:val="24"/>
          <w:szCs w:val="24"/>
        </w:rPr>
        <w:t xml:space="preserve"> sa vzťahujú aj na samostatne zárobkovo činných rušňovodičov a rušňovodičov vykonávajúcich práce na základe dohody o prácach vykonávaných mimo pracovného pomeru. </w:t>
      </w:r>
      <w:bookmarkEnd w:id="442"/>
    </w:p>
    <w:bookmarkEnd w:id="439"/>
    <w:bookmarkEnd w:id="440"/>
    <w:p w:rsidR="00E9538C" w:rsidRPr="00D02352" w:rsidRDefault="00E9538C" w:rsidP="00E9538C">
      <w:pPr>
        <w:spacing w:before="300" w:after="0" w:line="264" w:lineRule="auto"/>
        <w:ind w:left="345"/>
        <w:jc w:val="center"/>
        <w:rPr>
          <w:color w:val="000000" w:themeColor="text1"/>
          <w:sz w:val="24"/>
          <w:szCs w:val="24"/>
        </w:rPr>
      </w:pPr>
      <w:r w:rsidRPr="00D02352">
        <w:rPr>
          <w:rFonts w:ascii="Times New Roman" w:hAnsi="Times New Roman"/>
          <w:b/>
          <w:color w:val="000000" w:themeColor="text1"/>
          <w:sz w:val="24"/>
          <w:szCs w:val="24"/>
        </w:rPr>
        <w:lastRenderedPageBreak/>
        <w:t xml:space="preserve"> Letecká doprava </w:t>
      </w:r>
    </w:p>
    <w:p w:rsidR="00E9538C" w:rsidRPr="00D02352" w:rsidRDefault="00E9538C" w:rsidP="00E9538C">
      <w:pPr>
        <w:spacing w:before="225" w:after="225" w:line="264" w:lineRule="auto"/>
        <w:ind w:left="420"/>
        <w:jc w:val="center"/>
        <w:rPr>
          <w:color w:val="000000" w:themeColor="text1"/>
          <w:sz w:val="24"/>
          <w:szCs w:val="24"/>
        </w:rPr>
      </w:pPr>
      <w:bookmarkStart w:id="443" w:name="paragraf-16.oznacenie"/>
      <w:bookmarkStart w:id="444" w:name="paragraf-16"/>
      <w:r w:rsidRPr="00D02352">
        <w:rPr>
          <w:rFonts w:ascii="Times New Roman" w:hAnsi="Times New Roman"/>
          <w:b/>
          <w:color w:val="000000" w:themeColor="text1"/>
          <w:sz w:val="24"/>
          <w:szCs w:val="24"/>
        </w:rPr>
        <w:t xml:space="preserve"> § 16 </w:t>
      </w:r>
    </w:p>
    <w:bookmarkEnd w:id="443"/>
    <w:p w:rsidR="00E9538C" w:rsidRPr="00D02352" w:rsidRDefault="00E9538C" w:rsidP="00E9538C">
      <w:pPr>
        <w:spacing w:before="225" w:after="225" w:line="264" w:lineRule="auto"/>
        <w:ind w:left="420"/>
        <w:jc w:val="center"/>
        <w:rPr>
          <w:color w:val="000000" w:themeColor="text1"/>
          <w:sz w:val="24"/>
          <w:szCs w:val="24"/>
        </w:rPr>
      </w:pPr>
      <w:r w:rsidRPr="00D02352">
        <w:rPr>
          <w:rFonts w:ascii="Times New Roman" w:hAnsi="Times New Roman"/>
          <w:b/>
          <w:color w:val="000000" w:themeColor="text1"/>
          <w:sz w:val="24"/>
          <w:szCs w:val="24"/>
        </w:rPr>
        <w:t xml:space="preserve"> Základné ustanovenia </w:t>
      </w:r>
    </w:p>
    <w:p w:rsidR="00E9538C" w:rsidRPr="00D02352" w:rsidRDefault="00E9538C" w:rsidP="00E9538C">
      <w:pPr>
        <w:spacing w:after="0" w:line="264" w:lineRule="auto"/>
        <w:ind w:left="495"/>
        <w:rPr>
          <w:color w:val="000000" w:themeColor="text1"/>
          <w:sz w:val="24"/>
          <w:szCs w:val="24"/>
        </w:rPr>
      </w:pPr>
      <w:bookmarkStart w:id="445" w:name="paragraf-16.odsek-1"/>
      <w:r w:rsidRPr="00D02352">
        <w:rPr>
          <w:rFonts w:ascii="Times New Roman" w:hAnsi="Times New Roman"/>
          <w:color w:val="000000" w:themeColor="text1"/>
          <w:sz w:val="24"/>
          <w:szCs w:val="24"/>
        </w:rPr>
        <w:t xml:space="preserve"> </w:t>
      </w:r>
      <w:bookmarkStart w:id="446" w:name="paragraf-16.odsek-1.oznacenie"/>
      <w:r w:rsidRPr="00D02352">
        <w:rPr>
          <w:rFonts w:ascii="Times New Roman" w:hAnsi="Times New Roman"/>
          <w:color w:val="000000" w:themeColor="text1"/>
          <w:sz w:val="24"/>
          <w:szCs w:val="24"/>
        </w:rPr>
        <w:t xml:space="preserve">(1) </w:t>
      </w:r>
      <w:bookmarkEnd w:id="446"/>
      <w:r w:rsidRPr="00D02352">
        <w:rPr>
          <w:rFonts w:ascii="Times New Roman" w:hAnsi="Times New Roman"/>
          <w:color w:val="000000" w:themeColor="text1"/>
          <w:sz w:val="24"/>
          <w:szCs w:val="24"/>
        </w:rPr>
        <w:t xml:space="preserve">Ak ďalej nie je ustanovené inak, na zamestnancov podľa </w:t>
      </w:r>
      <w:hyperlink w:anchor="paragraf-2.odsek-3.pismeno-a">
        <w:r w:rsidRPr="00D02352">
          <w:rPr>
            <w:rFonts w:ascii="Times New Roman" w:hAnsi="Times New Roman"/>
            <w:color w:val="000000" w:themeColor="text1"/>
            <w:sz w:val="24"/>
            <w:szCs w:val="24"/>
          </w:rPr>
          <w:t>§ 2 ods. 3 písm. a)</w:t>
        </w:r>
      </w:hyperlink>
      <w:r w:rsidRPr="00D02352">
        <w:rPr>
          <w:rFonts w:ascii="Times New Roman" w:hAnsi="Times New Roman"/>
          <w:color w:val="000000" w:themeColor="text1"/>
          <w:sz w:val="24"/>
          <w:szCs w:val="24"/>
        </w:rPr>
        <w:t xml:space="preserve">, </w:t>
      </w:r>
      <w:hyperlink w:anchor="paragraf-2.odsek-3.pismeno-b">
        <w:r w:rsidRPr="00D02352">
          <w:rPr>
            <w:rFonts w:ascii="Times New Roman" w:hAnsi="Times New Roman"/>
            <w:color w:val="000000" w:themeColor="text1"/>
            <w:sz w:val="24"/>
            <w:szCs w:val="24"/>
          </w:rPr>
          <w:t>b)</w:t>
        </w:r>
      </w:hyperlink>
      <w:r w:rsidRPr="00D02352">
        <w:rPr>
          <w:rFonts w:ascii="Times New Roman" w:hAnsi="Times New Roman"/>
          <w:color w:val="000000" w:themeColor="text1"/>
          <w:sz w:val="24"/>
          <w:szCs w:val="24"/>
        </w:rPr>
        <w:t xml:space="preserve">, </w:t>
      </w:r>
      <w:hyperlink w:anchor="paragraf-2.odsek-3.pismeno-c.bod-1">
        <w:r w:rsidRPr="00D02352">
          <w:rPr>
            <w:rFonts w:ascii="Times New Roman" w:hAnsi="Times New Roman"/>
            <w:color w:val="000000" w:themeColor="text1"/>
            <w:sz w:val="24"/>
            <w:szCs w:val="24"/>
          </w:rPr>
          <w:t>písm. c) prvého bodu</w:t>
        </w:r>
      </w:hyperlink>
      <w:r w:rsidRPr="00D02352">
        <w:rPr>
          <w:rFonts w:ascii="Times New Roman" w:hAnsi="Times New Roman"/>
          <w:color w:val="000000" w:themeColor="text1"/>
          <w:sz w:val="24"/>
          <w:szCs w:val="24"/>
        </w:rPr>
        <w:t xml:space="preserve"> a </w:t>
      </w:r>
      <w:hyperlink w:anchor="paragraf-2.odsek-3.pismeno-c.bod-2">
        <w:r w:rsidRPr="00D02352">
          <w:rPr>
            <w:rFonts w:ascii="Times New Roman" w:hAnsi="Times New Roman"/>
            <w:color w:val="000000" w:themeColor="text1"/>
            <w:sz w:val="24"/>
            <w:szCs w:val="24"/>
          </w:rPr>
          <w:t>druhého bodu</w:t>
        </w:r>
      </w:hyperlink>
      <w:r w:rsidRPr="00D02352">
        <w:rPr>
          <w:rFonts w:ascii="Times New Roman" w:hAnsi="Times New Roman"/>
          <w:color w:val="000000" w:themeColor="text1"/>
          <w:sz w:val="24"/>
          <w:szCs w:val="24"/>
        </w:rPr>
        <w:t xml:space="preserve"> a </w:t>
      </w:r>
      <w:hyperlink w:anchor="paragraf-2.odsek-3.pismeno-h">
        <w:r w:rsidRPr="00D02352">
          <w:rPr>
            <w:rFonts w:ascii="Times New Roman" w:hAnsi="Times New Roman"/>
            <w:color w:val="000000" w:themeColor="text1"/>
            <w:sz w:val="24"/>
            <w:szCs w:val="24"/>
          </w:rPr>
          <w:t>písm. h)</w:t>
        </w:r>
      </w:hyperlink>
      <w:r w:rsidRPr="00D02352">
        <w:rPr>
          <w:rFonts w:ascii="Times New Roman" w:hAnsi="Times New Roman"/>
          <w:color w:val="000000" w:themeColor="text1"/>
          <w:sz w:val="24"/>
          <w:szCs w:val="24"/>
        </w:rPr>
        <w:t xml:space="preserve"> a </w:t>
      </w:r>
      <w:hyperlink w:anchor="paragraf-2.odsek-3.pismeno-i">
        <w:r w:rsidRPr="00D02352">
          <w:rPr>
            <w:rFonts w:ascii="Times New Roman" w:hAnsi="Times New Roman"/>
            <w:color w:val="000000" w:themeColor="text1"/>
            <w:sz w:val="24"/>
            <w:szCs w:val="24"/>
          </w:rPr>
          <w:t>i)</w:t>
        </w:r>
      </w:hyperlink>
      <w:r w:rsidRPr="00D02352">
        <w:rPr>
          <w:rFonts w:ascii="Times New Roman" w:hAnsi="Times New Roman"/>
          <w:color w:val="000000" w:themeColor="text1"/>
          <w:sz w:val="24"/>
          <w:szCs w:val="24"/>
        </w:rPr>
        <w:t xml:space="preserve"> sa vzťahujú ustanovenia </w:t>
      </w:r>
      <w:hyperlink w:anchor="predpis.clanok-1.cast-prva">
        <w:r w:rsidRPr="00D02352">
          <w:rPr>
            <w:rFonts w:ascii="Times New Roman" w:hAnsi="Times New Roman"/>
            <w:color w:val="000000" w:themeColor="text1"/>
            <w:sz w:val="24"/>
            <w:szCs w:val="24"/>
          </w:rPr>
          <w:t>prvej časti</w:t>
        </w:r>
      </w:hyperlink>
      <w:r w:rsidRPr="00D02352">
        <w:rPr>
          <w:rFonts w:ascii="Times New Roman" w:hAnsi="Times New Roman"/>
          <w:color w:val="000000" w:themeColor="text1"/>
          <w:sz w:val="24"/>
          <w:szCs w:val="24"/>
        </w:rPr>
        <w:t xml:space="preserve"> alebo osobitného predpisu.</w:t>
      </w:r>
      <w:hyperlink w:anchor="poznamky.poznamka-13aa">
        <w:r w:rsidRPr="00D02352">
          <w:rPr>
            <w:rFonts w:ascii="Times New Roman" w:hAnsi="Times New Roman"/>
            <w:color w:val="000000" w:themeColor="text1"/>
            <w:sz w:val="24"/>
            <w:szCs w:val="24"/>
            <w:vertAlign w:val="superscript"/>
          </w:rPr>
          <w:t>13aa</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Na zamestnanca podľa </w:t>
      </w:r>
      <w:hyperlink w:anchor="paragraf-2.odsek-3.pismeno-c.bod-3">
        <w:r w:rsidRPr="00D02352">
          <w:rPr>
            <w:rFonts w:ascii="Times New Roman" w:hAnsi="Times New Roman"/>
            <w:color w:val="000000" w:themeColor="text1"/>
            <w:sz w:val="24"/>
            <w:szCs w:val="24"/>
          </w:rPr>
          <w:t>§ 2 ods. 3 písm. c) tretieho bodu</w:t>
        </w:r>
      </w:hyperlink>
      <w:r w:rsidRPr="00D02352">
        <w:rPr>
          <w:rFonts w:ascii="Times New Roman" w:hAnsi="Times New Roman"/>
          <w:color w:val="000000" w:themeColor="text1"/>
          <w:sz w:val="24"/>
          <w:szCs w:val="24"/>
        </w:rPr>
        <w:t xml:space="preserve"> sa vzťahujú ustanovenia </w:t>
      </w:r>
      <w:hyperlink w:anchor="paragraf-16.odsek-3">
        <w:r w:rsidRPr="00D02352">
          <w:rPr>
            <w:rFonts w:ascii="Times New Roman" w:hAnsi="Times New Roman"/>
            <w:color w:val="000000" w:themeColor="text1"/>
            <w:sz w:val="24"/>
            <w:szCs w:val="24"/>
          </w:rPr>
          <w:t>§ 16 ods. 3</w:t>
        </w:r>
      </w:hyperlink>
      <w:r w:rsidRPr="00D02352">
        <w:rPr>
          <w:rFonts w:ascii="Times New Roman" w:hAnsi="Times New Roman"/>
          <w:color w:val="000000" w:themeColor="text1"/>
          <w:sz w:val="24"/>
          <w:szCs w:val="24"/>
        </w:rPr>
        <w:t xml:space="preserve">, </w:t>
      </w:r>
      <w:hyperlink w:anchor="paragraf-17.odsek-1.pismeno-a">
        <w:r w:rsidRPr="00D02352">
          <w:rPr>
            <w:rFonts w:ascii="Times New Roman" w:hAnsi="Times New Roman"/>
            <w:color w:val="000000" w:themeColor="text1"/>
            <w:sz w:val="24"/>
            <w:szCs w:val="24"/>
          </w:rPr>
          <w:t>§ 17 ods. 1 písm. a)</w:t>
        </w:r>
      </w:hyperlink>
      <w:r w:rsidRPr="00D02352">
        <w:rPr>
          <w:rFonts w:ascii="Times New Roman" w:hAnsi="Times New Roman"/>
          <w:color w:val="000000" w:themeColor="text1"/>
          <w:sz w:val="24"/>
          <w:szCs w:val="24"/>
        </w:rPr>
        <w:t xml:space="preserve">, </w:t>
      </w:r>
      <w:hyperlink w:anchor="paragraf-17.odsek-1.pismeno-b">
        <w:r w:rsidRPr="00D02352">
          <w:rPr>
            <w:rFonts w:ascii="Times New Roman" w:hAnsi="Times New Roman"/>
            <w:color w:val="000000" w:themeColor="text1"/>
            <w:sz w:val="24"/>
            <w:szCs w:val="24"/>
          </w:rPr>
          <w:t>b)</w:t>
        </w:r>
      </w:hyperlink>
      <w:r w:rsidRPr="00D02352">
        <w:rPr>
          <w:rFonts w:ascii="Times New Roman" w:hAnsi="Times New Roman"/>
          <w:color w:val="000000" w:themeColor="text1"/>
          <w:sz w:val="24"/>
          <w:szCs w:val="24"/>
        </w:rPr>
        <w:t xml:space="preserve">, </w:t>
      </w:r>
      <w:hyperlink w:anchor="paragraf-17.odsek-1.pismeno-d">
        <w:r w:rsidRPr="00D02352">
          <w:rPr>
            <w:rFonts w:ascii="Times New Roman" w:hAnsi="Times New Roman"/>
            <w:color w:val="000000" w:themeColor="text1"/>
            <w:sz w:val="24"/>
            <w:szCs w:val="24"/>
          </w:rPr>
          <w:t>d)</w:t>
        </w:r>
      </w:hyperlink>
      <w:r w:rsidRPr="00D02352">
        <w:rPr>
          <w:rFonts w:ascii="Times New Roman" w:hAnsi="Times New Roman"/>
          <w:color w:val="000000" w:themeColor="text1"/>
          <w:sz w:val="24"/>
          <w:szCs w:val="24"/>
        </w:rPr>
        <w:t xml:space="preserve"> a </w:t>
      </w:r>
      <w:hyperlink w:anchor="paragraf-17.odsek-1.pismeno-e">
        <w:r w:rsidRPr="00D02352">
          <w:rPr>
            <w:rFonts w:ascii="Times New Roman" w:hAnsi="Times New Roman"/>
            <w:color w:val="000000" w:themeColor="text1"/>
            <w:sz w:val="24"/>
            <w:szCs w:val="24"/>
          </w:rPr>
          <w:t>e)</w:t>
        </w:r>
      </w:hyperlink>
      <w:r w:rsidRPr="00D02352">
        <w:rPr>
          <w:rFonts w:ascii="Times New Roman" w:hAnsi="Times New Roman"/>
          <w:color w:val="000000" w:themeColor="text1"/>
          <w:sz w:val="24"/>
          <w:szCs w:val="24"/>
        </w:rPr>
        <w:t xml:space="preserve">, </w:t>
      </w:r>
      <w:hyperlink w:anchor="paragraf-17.odsek-2.pismeno-a">
        <w:r w:rsidRPr="00D02352">
          <w:rPr>
            <w:rFonts w:ascii="Times New Roman" w:hAnsi="Times New Roman"/>
            <w:color w:val="000000" w:themeColor="text1"/>
            <w:sz w:val="24"/>
            <w:szCs w:val="24"/>
          </w:rPr>
          <w:t>ods. 2 písm. a)</w:t>
        </w:r>
      </w:hyperlink>
      <w:r w:rsidRPr="00D02352">
        <w:rPr>
          <w:rFonts w:ascii="Times New Roman" w:hAnsi="Times New Roman"/>
          <w:color w:val="000000" w:themeColor="text1"/>
          <w:sz w:val="24"/>
          <w:szCs w:val="24"/>
        </w:rPr>
        <w:t xml:space="preserve"> a </w:t>
      </w:r>
      <w:hyperlink w:anchor="paragraf-17.odsek-2.pismeno-b.bod-1">
        <w:r w:rsidRPr="00D02352">
          <w:rPr>
            <w:rFonts w:ascii="Times New Roman" w:hAnsi="Times New Roman"/>
            <w:color w:val="000000" w:themeColor="text1"/>
            <w:sz w:val="24"/>
            <w:szCs w:val="24"/>
          </w:rPr>
          <w:t>písm. b) prvého bodu</w:t>
        </w:r>
      </w:hyperlink>
      <w:r w:rsidRPr="00D02352">
        <w:rPr>
          <w:rFonts w:ascii="Times New Roman" w:hAnsi="Times New Roman"/>
          <w:color w:val="000000" w:themeColor="text1"/>
          <w:sz w:val="24"/>
          <w:szCs w:val="24"/>
        </w:rPr>
        <w:t xml:space="preserve">, </w:t>
      </w:r>
      <w:hyperlink w:anchor="paragraf-16.odsek-3">
        <w:r w:rsidRPr="00D02352">
          <w:rPr>
            <w:rFonts w:ascii="Times New Roman" w:hAnsi="Times New Roman"/>
            <w:color w:val="000000" w:themeColor="text1"/>
            <w:sz w:val="24"/>
            <w:szCs w:val="24"/>
          </w:rPr>
          <w:t>ods. 3</w:t>
        </w:r>
      </w:hyperlink>
      <w:r w:rsidRPr="00D02352">
        <w:rPr>
          <w:rFonts w:ascii="Times New Roman" w:hAnsi="Times New Roman"/>
          <w:color w:val="000000" w:themeColor="text1"/>
          <w:sz w:val="24"/>
          <w:szCs w:val="24"/>
        </w:rPr>
        <w:t xml:space="preserve">, </w:t>
      </w:r>
      <w:hyperlink w:anchor="paragraf-16.odsek-4">
        <w:r w:rsidRPr="00D02352">
          <w:rPr>
            <w:rFonts w:ascii="Times New Roman" w:hAnsi="Times New Roman"/>
            <w:color w:val="000000" w:themeColor="text1"/>
            <w:sz w:val="24"/>
            <w:szCs w:val="24"/>
          </w:rPr>
          <w:t>4</w:t>
        </w:r>
      </w:hyperlink>
      <w:r w:rsidRPr="00D02352">
        <w:rPr>
          <w:rFonts w:ascii="Times New Roman" w:hAnsi="Times New Roman"/>
          <w:color w:val="000000" w:themeColor="text1"/>
          <w:sz w:val="24"/>
          <w:szCs w:val="24"/>
        </w:rPr>
        <w:t xml:space="preserve"> a </w:t>
      </w:r>
      <w:hyperlink w:anchor="paragraf-17.odsek-8">
        <w:r w:rsidRPr="00D02352">
          <w:rPr>
            <w:rFonts w:ascii="Times New Roman" w:hAnsi="Times New Roman"/>
            <w:color w:val="000000" w:themeColor="text1"/>
            <w:sz w:val="24"/>
            <w:szCs w:val="24"/>
          </w:rPr>
          <w:t>8</w:t>
        </w:r>
      </w:hyperlink>
      <w:r w:rsidRPr="00D02352">
        <w:rPr>
          <w:rFonts w:ascii="Times New Roman" w:hAnsi="Times New Roman"/>
          <w:color w:val="000000" w:themeColor="text1"/>
          <w:sz w:val="24"/>
          <w:szCs w:val="24"/>
        </w:rPr>
        <w:t xml:space="preserve">, </w:t>
      </w:r>
      <w:hyperlink w:anchor="paragraf-18.odsek-1">
        <w:r w:rsidRPr="00D02352">
          <w:rPr>
            <w:rFonts w:ascii="Times New Roman" w:hAnsi="Times New Roman"/>
            <w:color w:val="000000" w:themeColor="text1"/>
            <w:sz w:val="24"/>
            <w:szCs w:val="24"/>
          </w:rPr>
          <w:t>§ 18 ods. 1</w:t>
        </w:r>
      </w:hyperlink>
      <w:r w:rsidRPr="00D02352">
        <w:rPr>
          <w:rFonts w:ascii="Times New Roman" w:hAnsi="Times New Roman"/>
          <w:color w:val="000000" w:themeColor="text1"/>
          <w:sz w:val="24"/>
          <w:szCs w:val="24"/>
        </w:rPr>
        <w:t xml:space="preserve"> a </w:t>
      </w:r>
      <w:hyperlink w:anchor="paragraf-18.odsek-2.pismeno-a">
        <w:r w:rsidRPr="00D02352">
          <w:rPr>
            <w:rFonts w:ascii="Times New Roman" w:hAnsi="Times New Roman"/>
            <w:color w:val="000000" w:themeColor="text1"/>
            <w:sz w:val="24"/>
            <w:szCs w:val="24"/>
          </w:rPr>
          <w:t>ods. 2 písm. a)</w:t>
        </w:r>
      </w:hyperlink>
      <w:r w:rsidRPr="00D02352">
        <w:rPr>
          <w:rFonts w:ascii="Times New Roman" w:hAnsi="Times New Roman"/>
          <w:color w:val="000000" w:themeColor="text1"/>
          <w:sz w:val="24"/>
          <w:szCs w:val="24"/>
        </w:rPr>
        <w:t xml:space="preserve">, </w:t>
      </w:r>
      <w:hyperlink w:anchor="paragraf-19">
        <w:r w:rsidRPr="00D02352">
          <w:rPr>
            <w:rFonts w:ascii="Times New Roman" w:hAnsi="Times New Roman"/>
            <w:color w:val="000000" w:themeColor="text1"/>
            <w:sz w:val="24"/>
            <w:szCs w:val="24"/>
          </w:rPr>
          <w:t>§ 19</w:t>
        </w:r>
      </w:hyperlink>
      <w:r w:rsidRPr="00D02352">
        <w:rPr>
          <w:rFonts w:ascii="Times New Roman" w:hAnsi="Times New Roman"/>
          <w:color w:val="000000" w:themeColor="text1"/>
          <w:sz w:val="24"/>
          <w:szCs w:val="24"/>
        </w:rPr>
        <w:t xml:space="preserve"> a </w:t>
      </w:r>
      <w:hyperlink w:anchor="paragraf-20">
        <w:r w:rsidRPr="00D02352">
          <w:rPr>
            <w:rFonts w:ascii="Times New Roman" w:hAnsi="Times New Roman"/>
            <w:color w:val="000000" w:themeColor="text1"/>
            <w:sz w:val="24"/>
            <w:szCs w:val="24"/>
          </w:rPr>
          <w:t>20</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line="264" w:lineRule="auto"/>
        <w:ind w:left="495"/>
        <w:rPr>
          <w:color w:val="000000" w:themeColor="text1"/>
          <w:sz w:val="24"/>
          <w:szCs w:val="24"/>
        </w:rPr>
      </w:pPr>
    </w:p>
    <w:p w:rsidR="00E9538C" w:rsidRPr="00D02352" w:rsidRDefault="00E9538C" w:rsidP="00E9538C">
      <w:pPr>
        <w:spacing w:after="0" w:line="264" w:lineRule="auto"/>
        <w:ind w:left="495"/>
        <w:rPr>
          <w:color w:val="000000" w:themeColor="text1"/>
          <w:sz w:val="24"/>
          <w:szCs w:val="24"/>
        </w:rPr>
      </w:pPr>
      <w:bookmarkStart w:id="447" w:name="paragraf-16.odsek-1.text"/>
      <w:bookmarkEnd w:id="447"/>
    </w:p>
    <w:p w:rsidR="00E9538C" w:rsidRPr="00D02352" w:rsidRDefault="00E9538C" w:rsidP="00E9538C">
      <w:pPr>
        <w:spacing w:before="225" w:after="225" w:line="264" w:lineRule="auto"/>
        <w:ind w:left="495"/>
        <w:rPr>
          <w:color w:val="000000" w:themeColor="text1"/>
          <w:sz w:val="24"/>
          <w:szCs w:val="24"/>
        </w:rPr>
      </w:pPr>
      <w:bookmarkStart w:id="448" w:name="paragraf-16.odsek-2"/>
      <w:bookmarkEnd w:id="445"/>
      <w:r w:rsidRPr="00D02352">
        <w:rPr>
          <w:rFonts w:ascii="Times New Roman" w:hAnsi="Times New Roman"/>
          <w:color w:val="000000" w:themeColor="text1"/>
          <w:sz w:val="24"/>
          <w:szCs w:val="24"/>
        </w:rPr>
        <w:t xml:space="preserve"> </w:t>
      </w:r>
      <w:bookmarkStart w:id="449" w:name="paragraf-16.odsek-2.oznacenie"/>
      <w:r w:rsidRPr="00D02352">
        <w:rPr>
          <w:rFonts w:ascii="Times New Roman" w:hAnsi="Times New Roman"/>
          <w:color w:val="000000" w:themeColor="text1"/>
          <w:sz w:val="24"/>
          <w:szCs w:val="24"/>
        </w:rPr>
        <w:t xml:space="preserve">(2) </w:t>
      </w:r>
      <w:bookmarkStart w:id="450" w:name="paragraf-16.odsek-2.text"/>
      <w:bookmarkEnd w:id="449"/>
      <w:r w:rsidRPr="00D02352">
        <w:rPr>
          <w:rFonts w:ascii="Times New Roman" w:hAnsi="Times New Roman"/>
          <w:color w:val="000000" w:themeColor="text1"/>
          <w:sz w:val="24"/>
          <w:szCs w:val="24"/>
        </w:rPr>
        <w:t xml:space="preserve">Čas letu na účely tohto zákona je čas medzi prvým pohybom lietadla zo svojho parkovacieho miesta na účely vzlietnutia až do odstavenia na určenom parkovacom mieste a zastavenia všetkých motorov a vrtúľ. </w:t>
      </w:r>
      <w:bookmarkEnd w:id="450"/>
    </w:p>
    <w:p w:rsidR="00E9538C" w:rsidRPr="00D02352" w:rsidRDefault="00E9538C" w:rsidP="00E9538C">
      <w:pPr>
        <w:spacing w:before="225" w:after="225" w:line="264" w:lineRule="auto"/>
        <w:ind w:left="495"/>
        <w:rPr>
          <w:color w:val="000000" w:themeColor="text1"/>
          <w:sz w:val="24"/>
          <w:szCs w:val="24"/>
        </w:rPr>
      </w:pPr>
      <w:bookmarkStart w:id="451" w:name="paragraf-16.odsek-3"/>
      <w:bookmarkEnd w:id="448"/>
      <w:r w:rsidRPr="00D02352">
        <w:rPr>
          <w:rFonts w:ascii="Times New Roman" w:hAnsi="Times New Roman"/>
          <w:color w:val="000000" w:themeColor="text1"/>
          <w:sz w:val="24"/>
          <w:szCs w:val="24"/>
        </w:rPr>
        <w:t xml:space="preserve"> </w:t>
      </w:r>
      <w:bookmarkStart w:id="452" w:name="paragraf-16.odsek-3.oznacenie"/>
      <w:r w:rsidRPr="00D02352">
        <w:rPr>
          <w:rFonts w:ascii="Times New Roman" w:hAnsi="Times New Roman"/>
          <w:color w:val="000000" w:themeColor="text1"/>
          <w:sz w:val="24"/>
          <w:szCs w:val="24"/>
        </w:rPr>
        <w:t xml:space="preserve">(3) </w:t>
      </w:r>
      <w:bookmarkStart w:id="453" w:name="paragraf-16.odsek-3.text"/>
      <w:bookmarkEnd w:id="452"/>
      <w:r w:rsidRPr="00D02352">
        <w:rPr>
          <w:rFonts w:ascii="Times New Roman" w:hAnsi="Times New Roman"/>
          <w:color w:val="000000" w:themeColor="text1"/>
          <w:sz w:val="24"/>
          <w:szCs w:val="24"/>
        </w:rPr>
        <w:t xml:space="preserve">Základnou posádkou na účely tohto zákona je minimálny počet členov posádky lietadla určený výrobcom lietadla alebo Dopravným úradom pre typ lietadla. </w:t>
      </w:r>
      <w:bookmarkEnd w:id="453"/>
    </w:p>
    <w:bookmarkEnd w:id="451"/>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(4) Zosilnenou posádkou na účely tohto zákona je počet členov posádky lietadla umožňujúci každého člena posádky vystriedať počas letu. </w:t>
      </w:r>
    </w:p>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(5) Zdvojenou posádkou na účely tohto zákona je počet členov posádky lietadla umožňujúci zdvojenie všetkých pracovných funkcií základnej posádky tak, aby bolo možné vystriedanie všetkých členov základnej posádky počas letu. </w:t>
      </w:r>
    </w:p>
    <w:p w:rsidR="00E9538C" w:rsidRPr="00D02352" w:rsidRDefault="00E9538C" w:rsidP="00E9538C">
      <w:pPr>
        <w:spacing w:before="225" w:after="225" w:line="264" w:lineRule="auto"/>
        <w:ind w:left="420"/>
        <w:jc w:val="center"/>
        <w:rPr>
          <w:color w:val="000000" w:themeColor="text1"/>
          <w:sz w:val="24"/>
          <w:szCs w:val="24"/>
        </w:rPr>
      </w:pPr>
      <w:bookmarkStart w:id="454" w:name="paragraf-17.oznacenie"/>
      <w:bookmarkStart w:id="455" w:name="paragraf-17"/>
      <w:bookmarkEnd w:id="444"/>
      <w:r w:rsidRPr="00D02352">
        <w:rPr>
          <w:rFonts w:ascii="Times New Roman" w:hAnsi="Times New Roman"/>
          <w:b/>
          <w:color w:val="000000" w:themeColor="text1"/>
          <w:sz w:val="24"/>
          <w:szCs w:val="24"/>
        </w:rPr>
        <w:t xml:space="preserve"> § 17 </w:t>
      </w:r>
    </w:p>
    <w:p w:rsidR="00E9538C" w:rsidRPr="00D02352" w:rsidRDefault="00E9538C" w:rsidP="00E9538C">
      <w:pPr>
        <w:spacing w:before="225" w:after="225" w:line="264" w:lineRule="auto"/>
        <w:ind w:left="420"/>
        <w:jc w:val="center"/>
        <w:rPr>
          <w:color w:val="000000" w:themeColor="text1"/>
          <w:sz w:val="24"/>
          <w:szCs w:val="24"/>
        </w:rPr>
      </w:pPr>
      <w:bookmarkStart w:id="456" w:name="paragraf-17.nadpis"/>
      <w:bookmarkEnd w:id="454"/>
      <w:r w:rsidRPr="00D02352">
        <w:rPr>
          <w:rFonts w:ascii="Times New Roman" w:hAnsi="Times New Roman"/>
          <w:b/>
          <w:color w:val="000000" w:themeColor="text1"/>
          <w:sz w:val="24"/>
          <w:szCs w:val="24"/>
        </w:rPr>
        <w:t xml:space="preserve"> Maximálny pracovný čas </w:t>
      </w:r>
    </w:p>
    <w:p w:rsidR="00E9538C" w:rsidRPr="00D02352" w:rsidRDefault="00E9538C" w:rsidP="00E9538C">
      <w:pPr>
        <w:spacing w:after="0" w:line="264" w:lineRule="auto"/>
        <w:ind w:left="495"/>
        <w:rPr>
          <w:color w:val="000000" w:themeColor="text1"/>
          <w:sz w:val="24"/>
          <w:szCs w:val="24"/>
        </w:rPr>
      </w:pPr>
      <w:bookmarkStart w:id="457" w:name="paragraf-17.odsek-1"/>
      <w:bookmarkEnd w:id="456"/>
      <w:r w:rsidRPr="00D02352">
        <w:rPr>
          <w:rFonts w:ascii="Times New Roman" w:hAnsi="Times New Roman"/>
          <w:color w:val="000000" w:themeColor="text1"/>
          <w:sz w:val="24"/>
          <w:szCs w:val="24"/>
        </w:rPr>
        <w:t xml:space="preserve"> </w:t>
      </w:r>
      <w:bookmarkStart w:id="458" w:name="paragraf-17.odsek-1.oznacenie"/>
      <w:r w:rsidRPr="00D02352">
        <w:rPr>
          <w:rFonts w:ascii="Times New Roman" w:hAnsi="Times New Roman"/>
          <w:color w:val="000000" w:themeColor="text1"/>
          <w:sz w:val="24"/>
          <w:szCs w:val="24"/>
        </w:rPr>
        <w:t xml:space="preserve">(1) </w:t>
      </w:r>
      <w:bookmarkStart w:id="459" w:name="paragraf-17.odsek-1.text"/>
      <w:bookmarkEnd w:id="458"/>
      <w:r w:rsidRPr="00D02352">
        <w:rPr>
          <w:rFonts w:ascii="Times New Roman" w:hAnsi="Times New Roman"/>
          <w:color w:val="000000" w:themeColor="text1"/>
          <w:sz w:val="24"/>
          <w:szCs w:val="24"/>
        </w:rPr>
        <w:t xml:space="preserve">Zamestnávateľ je povinný rozvrhnúť pracovný čas člena posádky lietadla tak, aby celkový čas letu vrátane časov letu pre iných zamestnávateľov nepresiahol </w:t>
      </w:r>
      <w:bookmarkEnd w:id="459"/>
    </w:p>
    <w:p w:rsidR="00E9538C" w:rsidRPr="00D02352" w:rsidRDefault="00E9538C" w:rsidP="00E9538C">
      <w:pPr>
        <w:spacing w:before="225" w:after="225" w:line="264" w:lineRule="auto"/>
        <w:ind w:left="570"/>
        <w:rPr>
          <w:color w:val="000000" w:themeColor="text1"/>
          <w:sz w:val="24"/>
          <w:szCs w:val="24"/>
        </w:rPr>
      </w:pPr>
      <w:bookmarkStart w:id="460" w:name="paragraf-17.odsek-1.pismeno-a"/>
      <w:r w:rsidRPr="00D02352">
        <w:rPr>
          <w:rFonts w:ascii="Times New Roman" w:hAnsi="Times New Roman"/>
          <w:color w:val="000000" w:themeColor="text1"/>
          <w:sz w:val="24"/>
          <w:szCs w:val="24"/>
        </w:rPr>
        <w:t xml:space="preserve"> </w:t>
      </w:r>
      <w:bookmarkStart w:id="461" w:name="paragraf-17.odsek-1.pismeno-a.oznacenie"/>
      <w:r w:rsidRPr="00D02352">
        <w:rPr>
          <w:rFonts w:ascii="Times New Roman" w:hAnsi="Times New Roman"/>
          <w:color w:val="000000" w:themeColor="text1"/>
          <w:sz w:val="24"/>
          <w:szCs w:val="24"/>
        </w:rPr>
        <w:t xml:space="preserve">a) </w:t>
      </w:r>
      <w:bookmarkStart w:id="462" w:name="paragraf-17.odsek-1.pismeno-a.text"/>
      <w:bookmarkEnd w:id="461"/>
      <w:r w:rsidRPr="00D02352">
        <w:rPr>
          <w:rFonts w:ascii="Times New Roman" w:hAnsi="Times New Roman"/>
          <w:color w:val="000000" w:themeColor="text1"/>
          <w:sz w:val="24"/>
          <w:szCs w:val="24"/>
        </w:rPr>
        <w:t xml:space="preserve">900 hodín počas kalendárneho roka, </w:t>
      </w:r>
      <w:bookmarkEnd w:id="462"/>
    </w:p>
    <w:p w:rsidR="00E9538C" w:rsidRPr="00D02352" w:rsidRDefault="00E9538C" w:rsidP="00E9538C">
      <w:pPr>
        <w:spacing w:before="225" w:after="225" w:line="264" w:lineRule="auto"/>
        <w:ind w:left="570"/>
        <w:rPr>
          <w:color w:val="000000" w:themeColor="text1"/>
          <w:sz w:val="24"/>
          <w:szCs w:val="24"/>
        </w:rPr>
      </w:pPr>
      <w:bookmarkStart w:id="463" w:name="paragraf-17.odsek-1.pismeno-b"/>
      <w:bookmarkEnd w:id="460"/>
      <w:r w:rsidRPr="00D02352">
        <w:rPr>
          <w:rFonts w:ascii="Times New Roman" w:hAnsi="Times New Roman"/>
          <w:color w:val="000000" w:themeColor="text1"/>
          <w:sz w:val="24"/>
          <w:szCs w:val="24"/>
        </w:rPr>
        <w:t xml:space="preserve"> </w:t>
      </w:r>
      <w:bookmarkStart w:id="464" w:name="paragraf-17.odsek-1.pismeno-b.oznacenie"/>
      <w:r w:rsidRPr="00D02352">
        <w:rPr>
          <w:rFonts w:ascii="Times New Roman" w:hAnsi="Times New Roman"/>
          <w:color w:val="000000" w:themeColor="text1"/>
          <w:sz w:val="24"/>
          <w:szCs w:val="24"/>
        </w:rPr>
        <w:t xml:space="preserve">b) </w:t>
      </w:r>
      <w:bookmarkStart w:id="465" w:name="paragraf-17.odsek-1.pismeno-b.text"/>
      <w:bookmarkEnd w:id="464"/>
      <w:r w:rsidRPr="00D02352">
        <w:rPr>
          <w:rFonts w:ascii="Times New Roman" w:hAnsi="Times New Roman"/>
          <w:color w:val="000000" w:themeColor="text1"/>
          <w:sz w:val="24"/>
          <w:szCs w:val="24"/>
        </w:rPr>
        <w:t xml:space="preserve">110 hodín počas kalendárneho mesiaca alebo počas 30 po sebe nasledujúcich kalendárnych dní, </w:t>
      </w:r>
      <w:bookmarkEnd w:id="465"/>
    </w:p>
    <w:p w:rsidR="00E9538C" w:rsidRPr="00D02352" w:rsidRDefault="00E9538C" w:rsidP="00E9538C">
      <w:pPr>
        <w:spacing w:before="225" w:after="225" w:line="264" w:lineRule="auto"/>
        <w:ind w:left="570"/>
        <w:rPr>
          <w:color w:val="000000" w:themeColor="text1"/>
          <w:sz w:val="24"/>
          <w:szCs w:val="24"/>
        </w:rPr>
      </w:pPr>
      <w:bookmarkStart w:id="466" w:name="paragraf-17.odsek-1.pismeno-c"/>
      <w:bookmarkEnd w:id="463"/>
      <w:r w:rsidRPr="00D02352">
        <w:rPr>
          <w:rFonts w:ascii="Times New Roman" w:hAnsi="Times New Roman"/>
          <w:color w:val="000000" w:themeColor="text1"/>
          <w:sz w:val="24"/>
          <w:szCs w:val="24"/>
        </w:rPr>
        <w:t xml:space="preserve"> </w:t>
      </w:r>
      <w:bookmarkStart w:id="467" w:name="paragraf-17.odsek-1.pismeno-c.oznacenie"/>
      <w:r w:rsidRPr="00D02352">
        <w:rPr>
          <w:rFonts w:ascii="Times New Roman" w:hAnsi="Times New Roman"/>
          <w:color w:val="000000" w:themeColor="text1"/>
          <w:sz w:val="24"/>
          <w:szCs w:val="24"/>
        </w:rPr>
        <w:t xml:space="preserve">c) </w:t>
      </w:r>
      <w:bookmarkStart w:id="468" w:name="paragraf-17.odsek-1.pismeno-c.text"/>
      <w:bookmarkEnd w:id="467"/>
      <w:r w:rsidRPr="00D02352">
        <w:rPr>
          <w:rFonts w:ascii="Times New Roman" w:hAnsi="Times New Roman"/>
          <w:color w:val="000000" w:themeColor="text1"/>
          <w:sz w:val="24"/>
          <w:szCs w:val="24"/>
        </w:rPr>
        <w:t xml:space="preserve">12 hodín počas 24 po sebe nasledujúcich hodín na diaľkových linkách, </w:t>
      </w:r>
      <w:bookmarkEnd w:id="468"/>
    </w:p>
    <w:p w:rsidR="00E9538C" w:rsidRPr="00D02352" w:rsidRDefault="00E9538C" w:rsidP="00E9538C">
      <w:pPr>
        <w:spacing w:before="225" w:after="225" w:line="264" w:lineRule="auto"/>
        <w:ind w:left="570"/>
        <w:rPr>
          <w:color w:val="000000" w:themeColor="text1"/>
          <w:sz w:val="24"/>
          <w:szCs w:val="24"/>
        </w:rPr>
      </w:pPr>
      <w:bookmarkStart w:id="469" w:name="paragraf-17.odsek-1.pismeno-d"/>
      <w:bookmarkEnd w:id="466"/>
      <w:r w:rsidRPr="00D02352">
        <w:rPr>
          <w:rFonts w:ascii="Times New Roman" w:hAnsi="Times New Roman"/>
          <w:color w:val="000000" w:themeColor="text1"/>
          <w:sz w:val="24"/>
          <w:szCs w:val="24"/>
        </w:rPr>
        <w:t xml:space="preserve"> </w:t>
      </w:r>
      <w:bookmarkStart w:id="470" w:name="paragraf-17.odsek-1.pismeno-d.oznacenie"/>
      <w:r w:rsidRPr="00D02352">
        <w:rPr>
          <w:rFonts w:ascii="Times New Roman" w:hAnsi="Times New Roman"/>
          <w:color w:val="000000" w:themeColor="text1"/>
          <w:sz w:val="24"/>
          <w:szCs w:val="24"/>
        </w:rPr>
        <w:t xml:space="preserve">d) </w:t>
      </w:r>
      <w:bookmarkStart w:id="471" w:name="paragraf-17.odsek-1.pismeno-d.text"/>
      <w:bookmarkEnd w:id="470"/>
      <w:r w:rsidRPr="00D02352">
        <w:rPr>
          <w:rFonts w:ascii="Times New Roman" w:hAnsi="Times New Roman"/>
          <w:color w:val="000000" w:themeColor="text1"/>
          <w:sz w:val="24"/>
          <w:szCs w:val="24"/>
        </w:rPr>
        <w:t xml:space="preserve">10 hodín počas 24 po sebe nasledujúcich hodín na ostatných linkách a pri ostatnej leteckej činnosti, </w:t>
      </w:r>
      <w:bookmarkEnd w:id="471"/>
    </w:p>
    <w:p w:rsidR="00E9538C" w:rsidRPr="00D02352" w:rsidRDefault="00E9538C" w:rsidP="00E9538C">
      <w:pPr>
        <w:spacing w:before="225" w:after="225" w:line="264" w:lineRule="auto"/>
        <w:ind w:left="570"/>
        <w:rPr>
          <w:color w:val="000000" w:themeColor="text1"/>
          <w:sz w:val="24"/>
          <w:szCs w:val="24"/>
        </w:rPr>
      </w:pPr>
      <w:bookmarkStart w:id="472" w:name="paragraf-17.odsek-1.pismeno-e"/>
      <w:bookmarkEnd w:id="469"/>
      <w:r w:rsidRPr="00D02352">
        <w:rPr>
          <w:rFonts w:ascii="Times New Roman" w:hAnsi="Times New Roman"/>
          <w:color w:val="000000" w:themeColor="text1"/>
          <w:sz w:val="24"/>
          <w:szCs w:val="24"/>
        </w:rPr>
        <w:t xml:space="preserve"> </w:t>
      </w:r>
      <w:bookmarkStart w:id="473" w:name="paragraf-17.odsek-1.pismeno-e.oznacenie"/>
      <w:r w:rsidRPr="00D02352">
        <w:rPr>
          <w:rFonts w:ascii="Times New Roman" w:hAnsi="Times New Roman"/>
          <w:color w:val="000000" w:themeColor="text1"/>
          <w:sz w:val="24"/>
          <w:szCs w:val="24"/>
        </w:rPr>
        <w:t xml:space="preserve">e) </w:t>
      </w:r>
      <w:bookmarkStart w:id="474" w:name="paragraf-17.odsek-1.pismeno-e.text"/>
      <w:bookmarkEnd w:id="473"/>
      <w:r w:rsidRPr="00D02352">
        <w:rPr>
          <w:rFonts w:ascii="Times New Roman" w:hAnsi="Times New Roman"/>
          <w:color w:val="000000" w:themeColor="text1"/>
          <w:sz w:val="24"/>
          <w:szCs w:val="24"/>
        </w:rPr>
        <w:t xml:space="preserve">4 hodiny počas 24 po sebe nasledujúcich hodín, ak ide o pilota vo výcviku mimo traťového výcviku. </w:t>
      </w:r>
      <w:bookmarkEnd w:id="474"/>
    </w:p>
    <w:p w:rsidR="00E9538C" w:rsidRPr="00D02352" w:rsidRDefault="00E9538C" w:rsidP="00E9538C">
      <w:pPr>
        <w:spacing w:after="0" w:line="264" w:lineRule="auto"/>
        <w:ind w:left="495"/>
        <w:rPr>
          <w:color w:val="000000" w:themeColor="text1"/>
          <w:sz w:val="24"/>
          <w:szCs w:val="24"/>
        </w:rPr>
      </w:pPr>
      <w:bookmarkStart w:id="475" w:name="paragraf-17.odsek-2"/>
      <w:bookmarkEnd w:id="457"/>
      <w:bookmarkEnd w:id="472"/>
      <w:r w:rsidRPr="00D02352">
        <w:rPr>
          <w:rFonts w:ascii="Times New Roman" w:hAnsi="Times New Roman"/>
          <w:color w:val="000000" w:themeColor="text1"/>
          <w:sz w:val="24"/>
          <w:szCs w:val="24"/>
        </w:rPr>
        <w:t xml:space="preserve"> </w:t>
      </w:r>
      <w:bookmarkStart w:id="476" w:name="paragraf-17.odsek-2.oznacenie"/>
      <w:r w:rsidRPr="00D02352">
        <w:rPr>
          <w:rFonts w:ascii="Times New Roman" w:hAnsi="Times New Roman"/>
          <w:color w:val="000000" w:themeColor="text1"/>
          <w:sz w:val="24"/>
          <w:szCs w:val="24"/>
        </w:rPr>
        <w:t xml:space="preserve">(2) </w:t>
      </w:r>
      <w:bookmarkStart w:id="477" w:name="paragraf-17.odsek-2.text"/>
      <w:bookmarkEnd w:id="476"/>
      <w:r w:rsidRPr="00D02352">
        <w:rPr>
          <w:rFonts w:ascii="Times New Roman" w:hAnsi="Times New Roman"/>
          <w:color w:val="000000" w:themeColor="text1"/>
          <w:sz w:val="24"/>
          <w:szCs w:val="24"/>
        </w:rPr>
        <w:t xml:space="preserve">Zamestnávateľ je povinný rozvrhnúť pracovný čas člena posádky lietadla podľa odseku 1 tak, aby </w:t>
      </w:r>
      <w:bookmarkEnd w:id="477"/>
    </w:p>
    <w:p w:rsidR="00E9538C" w:rsidRPr="00D02352" w:rsidRDefault="00E9538C" w:rsidP="00E9538C">
      <w:pPr>
        <w:spacing w:before="225" w:after="225" w:line="264" w:lineRule="auto"/>
        <w:ind w:left="570"/>
        <w:rPr>
          <w:color w:val="000000" w:themeColor="text1"/>
          <w:sz w:val="24"/>
          <w:szCs w:val="24"/>
        </w:rPr>
      </w:pPr>
      <w:bookmarkStart w:id="478" w:name="paragraf-17.odsek-2.pismeno-a"/>
      <w:r w:rsidRPr="00D02352">
        <w:rPr>
          <w:rFonts w:ascii="Times New Roman" w:hAnsi="Times New Roman"/>
          <w:color w:val="000000" w:themeColor="text1"/>
          <w:sz w:val="24"/>
          <w:szCs w:val="24"/>
        </w:rPr>
        <w:lastRenderedPageBreak/>
        <w:t xml:space="preserve"> </w:t>
      </w:r>
      <w:bookmarkStart w:id="479" w:name="paragraf-17.odsek-2.pismeno-a.oznacenie"/>
      <w:r w:rsidRPr="00D02352">
        <w:rPr>
          <w:rFonts w:ascii="Times New Roman" w:hAnsi="Times New Roman"/>
          <w:color w:val="000000" w:themeColor="text1"/>
          <w:sz w:val="24"/>
          <w:szCs w:val="24"/>
        </w:rPr>
        <w:t xml:space="preserve">a) </w:t>
      </w:r>
      <w:bookmarkEnd w:id="479"/>
      <w:r w:rsidRPr="00D02352">
        <w:rPr>
          <w:rFonts w:ascii="Times New Roman" w:hAnsi="Times New Roman"/>
          <w:color w:val="000000" w:themeColor="text1"/>
          <w:sz w:val="24"/>
          <w:szCs w:val="24"/>
        </w:rPr>
        <w:t xml:space="preserve">súčet celkového pracovného času vrátane času pracovnej pohotovosti na pracovisku a pracovnej pohotovosti mimo pracoviska podľa </w:t>
      </w:r>
      <w:hyperlink w:anchor="paragraf-20.odsek-2">
        <w:r w:rsidRPr="00D02352">
          <w:rPr>
            <w:rFonts w:ascii="Times New Roman" w:hAnsi="Times New Roman"/>
            <w:color w:val="000000" w:themeColor="text1"/>
            <w:sz w:val="24"/>
            <w:szCs w:val="24"/>
          </w:rPr>
          <w:t>§ 20 ods. 2</w:t>
        </w:r>
      </w:hyperlink>
      <w:bookmarkStart w:id="480" w:name="paragraf-17.odsek-2.pismeno-a.text"/>
      <w:r w:rsidRPr="00D02352">
        <w:rPr>
          <w:rFonts w:ascii="Times New Roman" w:hAnsi="Times New Roman"/>
          <w:color w:val="000000" w:themeColor="text1"/>
          <w:sz w:val="24"/>
          <w:szCs w:val="24"/>
        </w:rPr>
        <w:t xml:space="preserve"> nepresiahol v kalendárnom roku 2000 hodín, </w:t>
      </w:r>
      <w:bookmarkEnd w:id="480"/>
    </w:p>
    <w:p w:rsidR="00E9538C" w:rsidRPr="00D02352" w:rsidRDefault="00E9538C" w:rsidP="00E9538C">
      <w:pPr>
        <w:spacing w:after="0" w:line="264" w:lineRule="auto"/>
        <w:ind w:left="570"/>
        <w:rPr>
          <w:color w:val="000000" w:themeColor="text1"/>
          <w:sz w:val="24"/>
          <w:szCs w:val="24"/>
        </w:rPr>
      </w:pPr>
      <w:bookmarkStart w:id="481" w:name="paragraf-17.odsek-2.pismeno-b"/>
      <w:bookmarkEnd w:id="478"/>
      <w:r w:rsidRPr="00D02352">
        <w:rPr>
          <w:rFonts w:ascii="Times New Roman" w:hAnsi="Times New Roman"/>
          <w:color w:val="000000" w:themeColor="text1"/>
          <w:sz w:val="24"/>
          <w:szCs w:val="24"/>
        </w:rPr>
        <w:t xml:space="preserve"> </w:t>
      </w:r>
      <w:bookmarkStart w:id="482" w:name="paragraf-17.odsek-2.pismeno-b.oznacenie"/>
      <w:r w:rsidRPr="00D02352">
        <w:rPr>
          <w:rFonts w:ascii="Times New Roman" w:hAnsi="Times New Roman"/>
          <w:color w:val="000000" w:themeColor="text1"/>
          <w:sz w:val="24"/>
          <w:szCs w:val="24"/>
        </w:rPr>
        <w:t xml:space="preserve">b) </w:t>
      </w:r>
      <w:bookmarkStart w:id="483" w:name="paragraf-17.odsek-2.pismeno-b.text"/>
      <w:bookmarkEnd w:id="482"/>
      <w:r w:rsidRPr="00D02352">
        <w:rPr>
          <w:rFonts w:ascii="Times New Roman" w:hAnsi="Times New Roman"/>
          <w:color w:val="000000" w:themeColor="text1"/>
          <w:sz w:val="24"/>
          <w:szCs w:val="24"/>
        </w:rPr>
        <w:t xml:space="preserve">pracovný čas počas 24 po sebe nasledujúcich hodín nepresiahol </w:t>
      </w:r>
      <w:bookmarkEnd w:id="483"/>
    </w:p>
    <w:p w:rsidR="00E9538C" w:rsidRPr="00D02352" w:rsidRDefault="00E9538C" w:rsidP="00E9538C">
      <w:pPr>
        <w:spacing w:before="225" w:after="225" w:line="264" w:lineRule="auto"/>
        <w:ind w:left="645"/>
        <w:rPr>
          <w:color w:val="000000" w:themeColor="text1"/>
          <w:sz w:val="24"/>
          <w:szCs w:val="24"/>
        </w:rPr>
      </w:pPr>
      <w:bookmarkStart w:id="484" w:name="paragraf-17.odsek-2.pismeno-b.bod-1"/>
      <w:r w:rsidRPr="00D02352">
        <w:rPr>
          <w:rFonts w:ascii="Times New Roman" w:hAnsi="Times New Roman"/>
          <w:color w:val="000000" w:themeColor="text1"/>
          <w:sz w:val="24"/>
          <w:szCs w:val="24"/>
        </w:rPr>
        <w:t xml:space="preserve"> </w:t>
      </w:r>
      <w:bookmarkStart w:id="485" w:name="paragraf-17.odsek-2.pismeno-b.bod-1.ozna"/>
      <w:r w:rsidRPr="00D02352">
        <w:rPr>
          <w:rFonts w:ascii="Times New Roman" w:hAnsi="Times New Roman"/>
          <w:color w:val="000000" w:themeColor="text1"/>
          <w:sz w:val="24"/>
          <w:szCs w:val="24"/>
        </w:rPr>
        <w:t xml:space="preserve">1. </w:t>
      </w:r>
      <w:bookmarkStart w:id="486" w:name="paragraf-17.odsek-2.pismeno-b.bod-1.text"/>
      <w:bookmarkEnd w:id="485"/>
      <w:r w:rsidRPr="00D02352">
        <w:rPr>
          <w:rFonts w:ascii="Times New Roman" w:hAnsi="Times New Roman"/>
          <w:color w:val="000000" w:themeColor="text1"/>
          <w:sz w:val="24"/>
          <w:szCs w:val="24"/>
        </w:rPr>
        <w:t xml:space="preserve">12 hodín, ak ide o letecké práce, </w:t>
      </w:r>
      <w:bookmarkEnd w:id="486"/>
    </w:p>
    <w:p w:rsidR="00E9538C" w:rsidRPr="00D02352" w:rsidRDefault="00E9538C" w:rsidP="00E9538C">
      <w:pPr>
        <w:spacing w:before="225" w:after="225" w:line="264" w:lineRule="auto"/>
        <w:ind w:left="645"/>
        <w:rPr>
          <w:color w:val="000000" w:themeColor="text1"/>
          <w:sz w:val="24"/>
          <w:szCs w:val="24"/>
        </w:rPr>
      </w:pPr>
      <w:bookmarkStart w:id="487" w:name="paragraf-17.odsek-2.pismeno-b.bod-2"/>
      <w:bookmarkEnd w:id="484"/>
      <w:r w:rsidRPr="00D02352">
        <w:rPr>
          <w:rFonts w:ascii="Times New Roman" w:hAnsi="Times New Roman"/>
          <w:color w:val="000000" w:themeColor="text1"/>
          <w:sz w:val="24"/>
          <w:szCs w:val="24"/>
        </w:rPr>
        <w:t xml:space="preserve"> </w:t>
      </w:r>
      <w:bookmarkStart w:id="488" w:name="paragraf-17.odsek-2.pismeno-b.bod-2.ozna"/>
      <w:r w:rsidRPr="00D02352">
        <w:rPr>
          <w:rFonts w:ascii="Times New Roman" w:hAnsi="Times New Roman"/>
          <w:color w:val="000000" w:themeColor="text1"/>
          <w:sz w:val="24"/>
          <w:szCs w:val="24"/>
        </w:rPr>
        <w:t xml:space="preserve">2. </w:t>
      </w:r>
      <w:bookmarkStart w:id="489" w:name="paragraf-17.odsek-2.pismeno-b.bod-2.text"/>
      <w:bookmarkEnd w:id="488"/>
      <w:r w:rsidRPr="00D02352">
        <w:rPr>
          <w:rFonts w:ascii="Times New Roman" w:hAnsi="Times New Roman"/>
          <w:color w:val="000000" w:themeColor="text1"/>
          <w:sz w:val="24"/>
          <w:szCs w:val="24"/>
        </w:rPr>
        <w:t xml:space="preserve">12 hodín, ak počet vzletov základnej posádky je viac ako šesť, </w:t>
      </w:r>
      <w:bookmarkEnd w:id="489"/>
    </w:p>
    <w:p w:rsidR="00E9538C" w:rsidRPr="00D02352" w:rsidRDefault="00E9538C" w:rsidP="00E9538C">
      <w:pPr>
        <w:spacing w:before="225" w:after="225" w:line="264" w:lineRule="auto"/>
        <w:ind w:left="645"/>
        <w:rPr>
          <w:color w:val="000000" w:themeColor="text1"/>
          <w:sz w:val="24"/>
          <w:szCs w:val="24"/>
        </w:rPr>
      </w:pPr>
      <w:bookmarkStart w:id="490" w:name="paragraf-17.odsek-2.pismeno-b.bod-3"/>
      <w:bookmarkEnd w:id="487"/>
      <w:r w:rsidRPr="00D02352">
        <w:rPr>
          <w:rFonts w:ascii="Times New Roman" w:hAnsi="Times New Roman"/>
          <w:color w:val="000000" w:themeColor="text1"/>
          <w:sz w:val="24"/>
          <w:szCs w:val="24"/>
        </w:rPr>
        <w:t xml:space="preserve"> </w:t>
      </w:r>
      <w:bookmarkStart w:id="491" w:name="paragraf-17.odsek-2.pismeno-b.bod-3.ozna"/>
      <w:r w:rsidRPr="00D02352">
        <w:rPr>
          <w:rFonts w:ascii="Times New Roman" w:hAnsi="Times New Roman"/>
          <w:color w:val="000000" w:themeColor="text1"/>
          <w:sz w:val="24"/>
          <w:szCs w:val="24"/>
        </w:rPr>
        <w:t xml:space="preserve">3. </w:t>
      </w:r>
      <w:bookmarkStart w:id="492" w:name="paragraf-17.odsek-2.pismeno-b.bod-3.text"/>
      <w:bookmarkEnd w:id="491"/>
      <w:r w:rsidRPr="00D02352">
        <w:rPr>
          <w:rFonts w:ascii="Times New Roman" w:hAnsi="Times New Roman"/>
          <w:color w:val="000000" w:themeColor="text1"/>
          <w:sz w:val="24"/>
          <w:szCs w:val="24"/>
        </w:rPr>
        <w:t xml:space="preserve">14 hodín, ak počet vzletov základnej posádky je najviac šesť, </w:t>
      </w:r>
      <w:bookmarkEnd w:id="492"/>
    </w:p>
    <w:p w:rsidR="00E9538C" w:rsidRPr="00D02352" w:rsidRDefault="00E9538C" w:rsidP="00E9538C">
      <w:pPr>
        <w:spacing w:before="225" w:after="225" w:line="264" w:lineRule="auto"/>
        <w:ind w:left="645"/>
        <w:rPr>
          <w:color w:val="000000" w:themeColor="text1"/>
          <w:sz w:val="24"/>
          <w:szCs w:val="24"/>
        </w:rPr>
      </w:pPr>
      <w:bookmarkStart w:id="493" w:name="paragraf-17.odsek-2.pismeno-b.bod-4"/>
      <w:bookmarkEnd w:id="490"/>
      <w:r w:rsidRPr="00D02352">
        <w:rPr>
          <w:rFonts w:ascii="Times New Roman" w:hAnsi="Times New Roman"/>
          <w:color w:val="000000" w:themeColor="text1"/>
          <w:sz w:val="24"/>
          <w:szCs w:val="24"/>
        </w:rPr>
        <w:t xml:space="preserve"> </w:t>
      </w:r>
      <w:bookmarkStart w:id="494" w:name="paragraf-17.odsek-2.pismeno-b.bod-4.ozna"/>
      <w:r w:rsidRPr="00D02352">
        <w:rPr>
          <w:rFonts w:ascii="Times New Roman" w:hAnsi="Times New Roman"/>
          <w:color w:val="000000" w:themeColor="text1"/>
          <w:sz w:val="24"/>
          <w:szCs w:val="24"/>
        </w:rPr>
        <w:t xml:space="preserve">4. </w:t>
      </w:r>
      <w:bookmarkStart w:id="495" w:name="paragraf-17.odsek-2.pismeno-b.bod-4.text"/>
      <w:bookmarkEnd w:id="494"/>
      <w:r w:rsidRPr="00D02352">
        <w:rPr>
          <w:rFonts w:ascii="Times New Roman" w:hAnsi="Times New Roman"/>
          <w:color w:val="000000" w:themeColor="text1"/>
          <w:sz w:val="24"/>
          <w:szCs w:val="24"/>
        </w:rPr>
        <w:t xml:space="preserve">16 hodín, ak ide o zosilnenú posádku, </w:t>
      </w:r>
      <w:bookmarkEnd w:id="495"/>
    </w:p>
    <w:p w:rsidR="00E9538C" w:rsidRPr="00D02352" w:rsidRDefault="00E9538C" w:rsidP="00E9538C">
      <w:pPr>
        <w:spacing w:before="225" w:after="225" w:line="264" w:lineRule="auto"/>
        <w:ind w:left="645"/>
        <w:rPr>
          <w:color w:val="000000" w:themeColor="text1"/>
          <w:sz w:val="24"/>
          <w:szCs w:val="24"/>
        </w:rPr>
      </w:pPr>
      <w:bookmarkStart w:id="496" w:name="paragraf-17.odsek-2.pismeno-b.bod-5"/>
      <w:bookmarkEnd w:id="493"/>
      <w:r w:rsidRPr="00D02352">
        <w:rPr>
          <w:rFonts w:ascii="Times New Roman" w:hAnsi="Times New Roman"/>
          <w:color w:val="000000" w:themeColor="text1"/>
          <w:sz w:val="24"/>
          <w:szCs w:val="24"/>
        </w:rPr>
        <w:t xml:space="preserve"> </w:t>
      </w:r>
      <w:bookmarkStart w:id="497" w:name="paragraf-17.odsek-2.pismeno-b.bod-5.ozna"/>
      <w:r w:rsidRPr="00D02352">
        <w:rPr>
          <w:rFonts w:ascii="Times New Roman" w:hAnsi="Times New Roman"/>
          <w:color w:val="000000" w:themeColor="text1"/>
          <w:sz w:val="24"/>
          <w:szCs w:val="24"/>
        </w:rPr>
        <w:t xml:space="preserve">5. </w:t>
      </w:r>
      <w:bookmarkStart w:id="498" w:name="paragraf-17.odsek-2.pismeno-b.bod-5.text"/>
      <w:bookmarkEnd w:id="497"/>
      <w:r w:rsidRPr="00D02352">
        <w:rPr>
          <w:rFonts w:ascii="Times New Roman" w:hAnsi="Times New Roman"/>
          <w:color w:val="000000" w:themeColor="text1"/>
          <w:sz w:val="24"/>
          <w:szCs w:val="24"/>
        </w:rPr>
        <w:t xml:space="preserve">18 hodín, ak ide o zdvojenú posádku. </w:t>
      </w:r>
      <w:bookmarkEnd w:id="498"/>
    </w:p>
    <w:p w:rsidR="00E9538C" w:rsidRPr="00D02352" w:rsidRDefault="00E9538C" w:rsidP="00E9538C">
      <w:pPr>
        <w:spacing w:before="225" w:after="225" w:line="264" w:lineRule="auto"/>
        <w:ind w:left="495"/>
        <w:rPr>
          <w:color w:val="000000" w:themeColor="text1"/>
          <w:sz w:val="24"/>
          <w:szCs w:val="24"/>
        </w:rPr>
      </w:pPr>
      <w:bookmarkStart w:id="499" w:name="paragraf-17.odsek-3"/>
      <w:bookmarkEnd w:id="475"/>
      <w:bookmarkEnd w:id="481"/>
      <w:bookmarkEnd w:id="496"/>
      <w:r w:rsidRPr="00D02352">
        <w:rPr>
          <w:rFonts w:ascii="Times New Roman" w:hAnsi="Times New Roman"/>
          <w:color w:val="000000" w:themeColor="text1"/>
          <w:sz w:val="24"/>
          <w:szCs w:val="24"/>
        </w:rPr>
        <w:t xml:space="preserve"> </w:t>
      </w:r>
      <w:bookmarkStart w:id="500" w:name="paragraf-17.odsek-3.oznacenie"/>
      <w:r w:rsidRPr="00D02352">
        <w:rPr>
          <w:rFonts w:ascii="Times New Roman" w:hAnsi="Times New Roman"/>
          <w:color w:val="000000" w:themeColor="text1"/>
          <w:sz w:val="24"/>
          <w:szCs w:val="24"/>
        </w:rPr>
        <w:t xml:space="preserve">(3) </w:t>
      </w:r>
      <w:bookmarkStart w:id="501" w:name="paragraf-17.odsek-3.text"/>
      <w:bookmarkEnd w:id="500"/>
      <w:r w:rsidRPr="00D02352">
        <w:rPr>
          <w:rFonts w:ascii="Times New Roman" w:hAnsi="Times New Roman"/>
          <w:color w:val="000000" w:themeColor="text1"/>
          <w:sz w:val="24"/>
          <w:szCs w:val="24"/>
        </w:rPr>
        <w:t xml:space="preserve">Ak je to nevyhnutné v dôsledku mimoriadnej okolnosti, ktorá nastala počas letu, veliteľ lietadla môže predĺžiť čas letu podľa odseku 1 písm. c) a d) a pracovný čas podľa odseku 2 písm. b) druhého až piateho bodu až do bezpečného dokončenia letu. Zamestnávateľ nesmie vopred plánovať takéto predĺženie letu. </w:t>
      </w:r>
      <w:bookmarkEnd w:id="501"/>
    </w:p>
    <w:p w:rsidR="00E9538C" w:rsidRPr="00D02352" w:rsidRDefault="00E9538C" w:rsidP="00E9538C">
      <w:pPr>
        <w:spacing w:after="0" w:line="264" w:lineRule="auto"/>
        <w:ind w:left="495"/>
        <w:rPr>
          <w:color w:val="000000" w:themeColor="text1"/>
          <w:sz w:val="24"/>
          <w:szCs w:val="24"/>
        </w:rPr>
      </w:pPr>
      <w:bookmarkStart w:id="502" w:name="paragraf-17.odsek-4"/>
      <w:bookmarkEnd w:id="499"/>
      <w:r w:rsidRPr="00D02352">
        <w:rPr>
          <w:rFonts w:ascii="Times New Roman" w:hAnsi="Times New Roman"/>
          <w:color w:val="000000" w:themeColor="text1"/>
          <w:sz w:val="24"/>
          <w:szCs w:val="24"/>
        </w:rPr>
        <w:t xml:space="preserve"> </w:t>
      </w:r>
      <w:bookmarkStart w:id="503" w:name="paragraf-17.odsek-4.oznacenie"/>
      <w:r w:rsidRPr="00D02352">
        <w:rPr>
          <w:rFonts w:ascii="Times New Roman" w:hAnsi="Times New Roman"/>
          <w:color w:val="000000" w:themeColor="text1"/>
          <w:sz w:val="24"/>
          <w:szCs w:val="24"/>
        </w:rPr>
        <w:t xml:space="preserve">(4) </w:t>
      </w:r>
      <w:bookmarkStart w:id="504" w:name="paragraf-17.odsek-4.text"/>
      <w:bookmarkEnd w:id="503"/>
      <w:r w:rsidRPr="00D02352">
        <w:rPr>
          <w:rFonts w:ascii="Times New Roman" w:hAnsi="Times New Roman"/>
          <w:color w:val="000000" w:themeColor="text1"/>
          <w:sz w:val="24"/>
          <w:szCs w:val="24"/>
        </w:rPr>
        <w:t xml:space="preserve">Zamestnávateľ môže základnej posádke počas leteckých prác vzhľadom na poveternostné podmienky alebo na technické prevádzkové problémy rozdeliť pracovný čas podľa odseku 2 písm. b) prvého bodu v jednej pracovnej zmene najviac na tri časti, ak sú súčasne splnené tieto podmienky: </w:t>
      </w:r>
      <w:bookmarkEnd w:id="504"/>
    </w:p>
    <w:p w:rsidR="00E9538C" w:rsidRPr="00D02352" w:rsidRDefault="00E9538C" w:rsidP="00E9538C">
      <w:pPr>
        <w:spacing w:before="225" w:after="225" w:line="264" w:lineRule="auto"/>
        <w:ind w:left="570"/>
        <w:rPr>
          <w:color w:val="000000" w:themeColor="text1"/>
          <w:sz w:val="24"/>
          <w:szCs w:val="24"/>
        </w:rPr>
      </w:pPr>
      <w:bookmarkStart w:id="505" w:name="paragraf-17.odsek-4.pismeno-a"/>
      <w:r w:rsidRPr="00D02352">
        <w:rPr>
          <w:rFonts w:ascii="Times New Roman" w:hAnsi="Times New Roman"/>
          <w:color w:val="000000" w:themeColor="text1"/>
          <w:sz w:val="24"/>
          <w:szCs w:val="24"/>
        </w:rPr>
        <w:t xml:space="preserve"> </w:t>
      </w:r>
      <w:bookmarkStart w:id="506" w:name="paragraf-17.odsek-4.pismeno-a.oznacenie"/>
      <w:r w:rsidRPr="00D02352">
        <w:rPr>
          <w:rFonts w:ascii="Times New Roman" w:hAnsi="Times New Roman"/>
          <w:color w:val="000000" w:themeColor="text1"/>
          <w:sz w:val="24"/>
          <w:szCs w:val="24"/>
        </w:rPr>
        <w:t xml:space="preserve">a) </w:t>
      </w:r>
      <w:bookmarkStart w:id="507" w:name="paragraf-17.odsek-4.pismeno-a.text"/>
      <w:bookmarkEnd w:id="506"/>
      <w:r w:rsidRPr="00D02352">
        <w:rPr>
          <w:rFonts w:ascii="Times New Roman" w:hAnsi="Times New Roman"/>
          <w:color w:val="000000" w:themeColor="text1"/>
          <w:sz w:val="24"/>
          <w:szCs w:val="24"/>
        </w:rPr>
        <w:t xml:space="preserve">čas prerušenia je najmenej tri hodiny, </w:t>
      </w:r>
      <w:bookmarkEnd w:id="507"/>
    </w:p>
    <w:p w:rsidR="00E9538C" w:rsidRPr="00D02352" w:rsidRDefault="00E9538C" w:rsidP="00E9538C">
      <w:pPr>
        <w:spacing w:before="225" w:after="225" w:line="264" w:lineRule="auto"/>
        <w:ind w:left="570"/>
        <w:rPr>
          <w:color w:val="000000" w:themeColor="text1"/>
          <w:sz w:val="24"/>
          <w:szCs w:val="24"/>
        </w:rPr>
      </w:pPr>
      <w:bookmarkStart w:id="508" w:name="paragraf-17.odsek-4.pismeno-b"/>
      <w:bookmarkEnd w:id="505"/>
      <w:r w:rsidRPr="00D02352">
        <w:rPr>
          <w:rFonts w:ascii="Times New Roman" w:hAnsi="Times New Roman"/>
          <w:color w:val="000000" w:themeColor="text1"/>
          <w:sz w:val="24"/>
          <w:szCs w:val="24"/>
        </w:rPr>
        <w:t xml:space="preserve"> </w:t>
      </w:r>
      <w:bookmarkStart w:id="509" w:name="paragraf-17.odsek-4.pismeno-b.oznacenie"/>
      <w:r w:rsidRPr="00D02352">
        <w:rPr>
          <w:rFonts w:ascii="Times New Roman" w:hAnsi="Times New Roman"/>
          <w:color w:val="000000" w:themeColor="text1"/>
          <w:sz w:val="24"/>
          <w:szCs w:val="24"/>
        </w:rPr>
        <w:t xml:space="preserve">b) </w:t>
      </w:r>
      <w:bookmarkStart w:id="510" w:name="paragraf-17.odsek-4.pismeno-b.text"/>
      <w:bookmarkEnd w:id="509"/>
      <w:r w:rsidRPr="00D02352">
        <w:rPr>
          <w:rFonts w:ascii="Times New Roman" w:hAnsi="Times New Roman"/>
          <w:color w:val="000000" w:themeColor="text1"/>
          <w:sz w:val="24"/>
          <w:szCs w:val="24"/>
        </w:rPr>
        <w:t xml:space="preserve">celkový pracovný čas a celkový čas letu počas 24 po sebe nasledujúcich hodín nie je presiahnutý a </w:t>
      </w:r>
      <w:bookmarkEnd w:id="510"/>
    </w:p>
    <w:p w:rsidR="00E9538C" w:rsidRPr="00D02352" w:rsidRDefault="00E9538C" w:rsidP="00E9538C">
      <w:pPr>
        <w:spacing w:before="225" w:after="225" w:line="264" w:lineRule="auto"/>
        <w:ind w:left="570"/>
        <w:rPr>
          <w:color w:val="000000" w:themeColor="text1"/>
          <w:sz w:val="24"/>
          <w:szCs w:val="24"/>
        </w:rPr>
      </w:pPr>
      <w:bookmarkStart w:id="511" w:name="paragraf-17.odsek-4.pismeno-c"/>
      <w:bookmarkEnd w:id="508"/>
      <w:r w:rsidRPr="00D02352">
        <w:rPr>
          <w:rFonts w:ascii="Times New Roman" w:hAnsi="Times New Roman"/>
          <w:color w:val="000000" w:themeColor="text1"/>
          <w:sz w:val="24"/>
          <w:szCs w:val="24"/>
        </w:rPr>
        <w:t xml:space="preserve"> </w:t>
      </w:r>
      <w:bookmarkStart w:id="512" w:name="paragraf-17.odsek-4.pismeno-c.oznacenie"/>
      <w:r w:rsidRPr="00D02352">
        <w:rPr>
          <w:rFonts w:ascii="Times New Roman" w:hAnsi="Times New Roman"/>
          <w:color w:val="000000" w:themeColor="text1"/>
          <w:sz w:val="24"/>
          <w:szCs w:val="24"/>
        </w:rPr>
        <w:t xml:space="preserve">c) </w:t>
      </w:r>
      <w:bookmarkStart w:id="513" w:name="paragraf-17.odsek-4.pismeno-c.text"/>
      <w:bookmarkEnd w:id="512"/>
      <w:r w:rsidRPr="00D02352">
        <w:rPr>
          <w:rFonts w:ascii="Times New Roman" w:hAnsi="Times New Roman"/>
          <w:color w:val="000000" w:themeColor="text1"/>
          <w:sz w:val="24"/>
          <w:szCs w:val="24"/>
        </w:rPr>
        <w:t xml:space="preserve">posádka lietadla má počas prerušenia utvorené podmienky na odpočinok vrátane nerušeného odpočinku na lôžku. </w:t>
      </w:r>
      <w:bookmarkEnd w:id="513"/>
    </w:p>
    <w:p w:rsidR="00E9538C" w:rsidRPr="00D02352" w:rsidRDefault="00E9538C" w:rsidP="00E9538C">
      <w:pPr>
        <w:spacing w:before="225" w:after="225" w:line="264" w:lineRule="auto"/>
        <w:ind w:left="495"/>
        <w:rPr>
          <w:color w:val="000000" w:themeColor="text1"/>
          <w:sz w:val="24"/>
          <w:szCs w:val="24"/>
        </w:rPr>
      </w:pPr>
      <w:bookmarkStart w:id="514" w:name="paragraf-17.odsek-5"/>
      <w:bookmarkEnd w:id="502"/>
      <w:bookmarkEnd w:id="511"/>
      <w:r w:rsidRPr="00D02352">
        <w:rPr>
          <w:rFonts w:ascii="Times New Roman" w:hAnsi="Times New Roman"/>
          <w:color w:val="000000" w:themeColor="text1"/>
          <w:sz w:val="24"/>
          <w:szCs w:val="24"/>
        </w:rPr>
        <w:t xml:space="preserve"> </w:t>
      </w:r>
      <w:bookmarkStart w:id="515" w:name="paragraf-17.odsek-5.oznacenie"/>
      <w:r w:rsidRPr="00D02352">
        <w:rPr>
          <w:rFonts w:ascii="Times New Roman" w:hAnsi="Times New Roman"/>
          <w:color w:val="000000" w:themeColor="text1"/>
          <w:sz w:val="24"/>
          <w:szCs w:val="24"/>
        </w:rPr>
        <w:t xml:space="preserve">(5) </w:t>
      </w:r>
      <w:bookmarkStart w:id="516" w:name="paragraf-17.odsek-5.text"/>
      <w:bookmarkEnd w:id="515"/>
      <w:r w:rsidRPr="00D02352">
        <w:rPr>
          <w:rFonts w:ascii="Times New Roman" w:hAnsi="Times New Roman"/>
          <w:color w:val="000000" w:themeColor="text1"/>
          <w:sz w:val="24"/>
          <w:szCs w:val="24"/>
        </w:rPr>
        <w:t xml:space="preserve">Obmedzenie pracovného času podľa odseku 2 písm. b) tretieho bodu sa nevzťahuje na člena posádky vykonávajúceho leteckú záchrannú službu alebo let potrebný na záchranu života. Zamestnávateľ je povinný utvoriť pre tohto člena posádky vhodné podmienky na odpočinok vrátane neprerušovaného odpočinku na lôžku. </w:t>
      </w:r>
      <w:bookmarkEnd w:id="516"/>
    </w:p>
    <w:p w:rsidR="00E9538C" w:rsidRPr="00D02352" w:rsidRDefault="00E9538C" w:rsidP="00E9538C">
      <w:pPr>
        <w:spacing w:before="225" w:after="225" w:line="264" w:lineRule="auto"/>
        <w:ind w:left="495"/>
        <w:rPr>
          <w:color w:val="000000" w:themeColor="text1"/>
          <w:sz w:val="24"/>
          <w:szCs w:val="24"/>
        </w:rPr>
      </w:pPr>
      <w:bookmarkStart w:id="517" w:name="paragraf-17.odsek-6"/>
      <w:bookmarkEnd w:id="514"/>
      <w:r w:rsidRPr="00D02352">
        <w:rPr>
          <w:rFonts w:ascii="Times New Roman" w:hAnsi="Times New Roman"/>
          <w:color w:val="000000" w:themeColor="text1"/>
          <w:sz w:val="24"/>
          <w:szCs w:val="24"/>
        </w:rPr>
        <w:t xml:space="preserve"> </w:t>
      </w:r>
      <w:bookmarkStart w:id="518" w:name="paragraf-17.odsek-6.oznacenie"/>
      <w:r w:rsidRPr="00D02352">
        <w:rPr>
          <w:rFonts w:ascii="Times New Roman" w:hAnsi="Times New Roman"/>
          <w:color w:val="000000" w:themeColor="text1"/>
          <w:sz w:val="24"/>
          <w:szCs w:val="24"/>
        </w:rPr>
        <w:t xml:space="preserve">(6) </w:t>
      </w:r>
      <w:bookmarkStart w:id="519" w:name="paragraf-17.odsek-6.text"/>
      <w:bookmarkEnd w:id="518"/>
      <w:r w:rsidRPr="00D02352">
        <w:rPr>
          <w:rFonts w:ascii="Times New Roman" w:hAnsi="Times New Roman"/>
          <w:color w:val="000000" w:themeColor="text1"/>
          <w:sz w:val="24"/>
          <w:szCs w:val="24"/>
        </w:rPr>
        <w:t xml:space="preserve">Zamestnávateľ je povinný rozvrhnúť pracovný čas riadiaceho letovej prevádzky tak, aby dĺžka pracovnej zmeny vrátane nočnej pracovnej zmeny nepresiahla 12 hodín počas 24 po sebe nasledujúcich hodín. </w:t>
      </w:r>
      <w:bookmarkEnd w:id="519"/>
    </w:p>
    <w:p w:rsidR="00E9538C" w:rsidRPr="00D02352" w:rsidRDefault="00E9538C" w:rsidP="00E9538C">
      <w:pPr>
        <w:spacing w:before="225" w:after="225" w:line="264" w:lineRule="auto"/>
        <w:ind w:left="495"/>
        <w:rPr>
          <w:color w:val="000000" w:themeColor="text1"/>
          <w:sz w:val="24"/>
          <w:szCs w:val="24"/>
        </w:rPr>
      </w:pPr>
      <w:bookmarkStart w:id="520" w:name="paragraf-17.odsek-7"/>
      <w:bookmarkEnd w:id="517"/>
      <w:r w:rsidRPr="00D02352">
        <w:rPr>
          <w:rFonts w:ascii="Times New Roman" w:hAnsi="Times New Roman"/>
          <w:color w:val="000000" w:themeColor="text1"/>
          <w:sz w:val="24"/>
          <w:szCs w:val="24"/>
        </w:rPr>
        <w:t xml:space="preserve"> </w:t>
      </w:r>
      <w:bookmarkStart w:id="521" w:name="paragraf-17.odsek-7.oznacenie"/>
      <w:r w:rsidRPr="00D02352">
        <w:rPr>
          <w:rFonts w:ascii="Times New Roman" w:hAnsi="Times New Roman"/>
          <w:color w:val="000000" w:themeColor="text1"/>
          <w:sz w:val="24"/>
          <w:szCs w:val="24"/>
        </w:rPr>
        <w:t xml:space="preserve">(7) </w:t>
      </w:r>
      <w:bookmarkEnd w:id="521"/>
      <w:r w:rsidRPr="00D02352">
        <w:rPr>
          <w:rFonts w:ascii="Times New Roman" w:hAnsi="Times New Roman"/>
          <w:color w:val="000000" w:themeColor="text1"/>
          <w:sz w:val="24"/>
          <w:szCs w:val="24"/>
        </w:rPr>
        <w:t xml:space="preserve">Pracovný čas zamestnancov v leteckej doprave podľa </w:t>
      </w:r>
      <w:hyperlink w:anchor="paragraf-2.odsek-3.pismeno-b">
        <w:r w:rsidRPr="00D02352">
          <w:rPr>
            <w:rFonts w:ascii="Times New Roman" w:hAnsi="Times New Roman"/>
            <w:color w:val="000000" w:themeColor="text1"/>
            <w:sz w:val="24"/>
            <w:szCs w:val="24"/>
          </w:rPr>
          <w:t>§ 2 ods. 3 písm. b)</w:t>
        </w:r>
      </w:hyperlink>
      <w:r w:rsidRPr="00D02352">
        <w:rPr>
          <w:rFonts w:ascii="Times New Roman" w:hAnsi="Times New Roman"/>
          <w:color w:val="000000" w:themeColor="text1"/>
          <w:sz w:val="24"/>
          <w:szCs w:val="24"/>
        </w:rPr>
        <w:t xml:space="preserve">, </w:t>
      </w:r>
      <w:hyperlink w:anchor="paragraf-2.odsek-3.pismeno-c.bod-2">
        <w:r w:rsidRPr="00D02352">
          <w:rPr>
            <w:rFonts w:ascii="Times New Roman" w:hAnsi="Times New Roman"/>
            <w:color w:val="000000" w:themeColor="text1"/>
            <w:sz w:val="24"/>
            <w:szCs w:val="24"/>
          </w:rPr>
          <w:t>písm. c) druhého bodu</w:t>
        </w:r>
      </w:hyperlink>
      <w:r w:rsidRPr="00D02352">
        <w:rPr>
          <w:rFonts w:ascii="Times New Roman" w:hAnsi="Times New Roman"/>
          <w:color w:val="000000" w:themeColor="text1"/>
          <w:sz w:val="24"/>
          <w:szCs w:val="24"/>
        </w:rPr>
        <w:t xml:space="preserve"> a </w:t>
      </w:r>
      <w:hyperlink w:anchor="paragraf-2.odsek-3.pismeno-e">
        <w:r w:rsidRPr="00D02352">
          <w:rPr>
            <w:rFonts w:ascii="Times New Roman" w:hAnsi="Times New Roman"/>
            <w:color w:val="000000" w:themeColor="text1"/>
            <w:sz w:val="24"/>
            <w:szCs w:val="24"/>
          </w:rPr>
          <w:t>písm. e)</w:t>
        </w:r>
      </w:hyperlink>
      <w:r w:rsidRPr="00D02352">
        <w:rPr>
          <w:rFonts w:ascii="Times New Roman" w:hAnsi="Times New Roman"/>
          <w:color w:val="000000" w:themeColor="text1"/>
          <w:sz w:val="24"/>
          <w:szCs w:val="24"/>
        </w:rPr>
        <w:t xml:space="preserve"> a </w:t>
      </w:r>
      <w:hyperlink w:anchor="paragraf-2.odsek-3.pismeno-h">
        <w:r w:rsidRPr="00D02352">
          <w:rPr>
            <w:rFonts w:ascii="Times New Roman" w:hAnsi="Times New Roman"/>
            <w:color w:val="000000" w:themeColor="text1"/>
            <w:sz w:val="24"/>
            <w:szCs w:val="24"/>
          </w:rPr>
          <w:t>h)</w:t>
        </w:r>
      </w:hyperlink>
      <w:bookmarkStart w:id="522" w:name="paragraf-17.odsek-7.text"/>
      <w:r w:rsidRPr="00D02352">
        <w:rPr>
          <w:rFonts w:ascii="Times New Roman" w:hAnsi="Times New Roman"/>
          <w:color w:val="000000" w:themeColor="text1"/>
          <w:sz w:val="24"/>
          <w:szCs w:val="24"/>
        </w:rPr>
        <w:t xml:space="preserve"> možno počas nepriaznivej poveternostnej situácie alebo počas mimoriadnej okolnosti predĺžiť najviac na 16 hodín počas 24 po sebe nasledujúcich hodín. </w:t>
      </w:r>
      <w:bookmarkEnd w:id="522"/>
    </w:p>
    <w:p w:rsidR="00E9538C" w:rsidRPr="00D02352" w:rsidRDefault="00E9538C" w:rsidP="00E9538C">
      <w:pPr>
        <w:spacing w:before="225" w:after="225" w:line="264" w:lineRule="auto"/>
        <w:ind w:left="495"/>
        <w:rPr>
          <w:color w:val="000000" w:themeColor="text1"/>
          <w:sz w:val="24"/>
          <w:szCs w:val="24"/>
        </w:rPr>
      </w:pPr>
      <w:bookmarkStart w:id="523" w:name="paragraf-17.odsek-8"/>
      <w:bookmarkEnd w:id="520"/>
      <w:r w:rsidRPr="00D02352">
        <w:rPr>
          <w:rFonts w:ascii="Times New Roman" w:hAnsi="Times New Roman"/>
          <w:color w:val="000000" w:themeColor="text1"/>
          <w:sz w:val="24"/>
          <w:szCs w:val="24"/>
        </w:rPr>
        <w:t xml:space="preserve"> </w:t>
      </w:r>
      <w:bookmarkStart w:id="524" w:name="paragraf-17.odsek-8.oznacenie"/>
      <w:r w:rsidRPr="00D02352">
        <w:rPr>
          <w:rFonts w:ascii="Times New Roman" w:hAnsi="Times New Roman"/>
          <w:color w:val="000000" w:themeColor="text1"/>
          <w:sz w:val="24"/>
          <w:szCs w:val="24"/>
        </w:rPr>
        <w:t xml:space="preserve">(8) </w:t>
      </w:r>
      <w:bookmarkStart w:id="525" w:name="paragraf-17.odsek-8.text"/>
      <w:bookmarkEnd w:id="524"/>
      <w:r w:rsidRPr="00D02352">
        <w:rPr>
          <w:rFonts w:ascii="Times New Roman" w:hAnsi="Times New Roman"/>
          <w:color w:val="000000" w:themeColor="text1"/>
          <w:sz w:val="24"/>
          <w:szCs w:val="24"/>
        </w:rPr>
        <w:t xml:space="preserve">Pracovný čas, čas letu a čas pracovnej pohotovosti u rôznych zamestnávateľov je súčtom pracovných časov, časov letu a časov pracovnej pohotovosti u každého z nich. Zamestnávateľ je povinný vyžiadať od člena posádky lietadla písomný údaj o </w:t>
      </w:r>
      <w:r w:rsidRPr="00D02352">
        <w:rPr>
          <w:rFonts w:ascii="Times New Roman" w:hAnsi="Times New Roman"/>
          <w:color w:val="000000" w:themeColor="text1"/>
          <w:sz w:val="24"/>
          <w:szCs w:val="24"/>
        </w:rPr>
        <w:lastRenderedPageBreak/>
        <w:t xml:space="preserve">odpracovanom čase, čase letu a čase pracovnej pohotovosti u iného zamestnávateľa. Člen posádky lietadla je povinný takéto údaje zamestnávateľovi poskytnúť. </w:t>
      </w:r>
      <w:bookmarkEnd w:id="525"/>
    </w:p>
    <w:p w:rsidR="00E9538C" w:rsidRPr="00D02352" w:rsidRDefault="00E9538C" w:rsidP="00E9538C">
      <w:pPr>
        <w:spacing w:before="225" w:after="225" w:line="264" w:lineRule="auto"/>
        <w:ind w:left="420"/>
        <w:jc w:val="center"/>
        <w:rPr>
          <w:color w:val="000000" w:themeColor="text1"/>
          <w:sz w:val="24"/>
          <w:szCs w:val="24"/>
        </w:rPr>
      </w:pPr>
      <w:bookmarkStart w:id="526" w:name="paragraf-18.oznacenie"/>
      <w:bookmarkStart w:id="527" w:name="paragraf-18"/>
      <w:bookmarkEnd w:id="455"/>
      <w:bookmarkEnd w:id="523"/>
      <w:r w:rsidRPr="00D02352">
        <w:rPr>
          <w:rFonts w:ascii="Times New Roman" w:hAnsi="Times New Roman"/>
          <w:b/>
          <w:color w:val="000000" w:themeColor="text1"/>
          <w:sz w:val="24"/>
          <w:szCs w:val="24"/>
        </w:rPr>
        <w:t xml:space="preserve"> § 18 </w:t>
      </w:r>
    </w:p>
    <w:p w:rsidR="00E9538C" w:rsidRPr="00D02352" w:rsidRDefault="00E9538C" w:rsidP="00E9538C">
      <w:pPr>
        <w:spacing w:before="225" w:after="225" w:line="264" w:lineRule="auto"/>
        <w:ind w:left="420"/>
        <w:jc w:val="center"/>
        <w:rPr>
          <w:color w:val="000000" w:themeColor="text1"/>
          <w:sz w:val="24"/>
          <w:szCs w:val="24"/>
        </w:rPr>
      </w:pPr>
      <w:bookmarkStart w:id="528" w:name="paragraf-18.nadpis"/>
      <w:bookmarkEnd w:id="526"/>
      <w:r w:rsidRPr="00D02352">
        <w:rPr>
          <w:rFonts w:ascii="Times New Roman" w:hAnsi="Times New Roman"/>
          <w:b/>
          <w:color w:val="000000" w:themeColor="text1"/>
          <w:sz w:val="24"/>
          <w:szCs w:val="24"/>
        </w:rPr>
        <w:t xml:space="preserve"> Prestávka v práci </w:t>
      </w:r>
    </w:p>
    <w:p w:rsidR="00E9538C" w:rsidRPr="00D02352" w:rsidRDefault="00E9538C" w:rsidP="00E9538C">
      <w:pPr>
        <w:spacing w:before="225" w:after="225" w:line="264" w:lineRule="auto"/>
        <w:ind w:left="495"/>
        <w:rPr>
          <w:color w:val="000000" w:themeColor="text1"/>
          <w:sz w:val="24"/>
          <w:szCs w:val="24"/>
        </w:rPr>
      </w:pPr>
      <w:bookmarkStart w:id="529" w:name="paragraf-18.odsek-1"/>
      <w:bookmarkEnd w:id="528"/>
      <w:r w:rsidRPr="00D02352">
        <w:rPr>
          <w:rFonts w:ascii="Times New Roman" w:hAnsi="Times New Roman"/>
          <w:color w:val="000000" w:themeColor="text1"/>
          <w:sz w:val="24"/>
          <w:szCs w:val="24"/>
        </w:rPr>
        <w:t xml:space="preserve"> </w:t>
      </w:r>
      <w:bookmarkStart w:id="530" w:name="paragraf-18.odsek-1.oznacenie"/>
      <w:r w:rsidRPr="00D02352">
        <w:rPr>
          <w:rFonts w:ascii="Times New Roman" w:hAnsi="Times New Roman"/>
          <w:color w:val="000000" w:themeColor="text1"/>
          <w:sz w:val="24"/>
          <w:szCs w:val="24"/>
        </w:rPr>
        <w:t xml:space="preserve">(1) </w:t>
      </w:r>
      <w:bookmarkStart w:id="531" w:name="paragraf-18.odsek-1.text"/>
      <w:bookmarkEnd w:id="530"/>
      <w:r w:rsidRPr="00D02352">
        <w:rPr>
          <w:rFonts w:ascii="Times New Roman" w:hAnsi="Times New Roman"/>
          <w:color w:val="000000" w:themeColor="text1"/>
          <w:sz w:val="24"/>
          <w:szCs w:val="24"/>
        </w:rPr>
        <w:t xml:space="preserve">Prestávka v práci podľa odseku 2 je súčasťou pracovného času člena posádky lietadla a riadiaceho letovej prevádzky. Prestávku v práci nemožno rozvrhnúť na začiatok a na koniec pracovnej zmeny. </w:t>
      </w:r>
      <w:bookmarkEnd w:id="531"/>
    </w:p>
    <w:p w:rsidR="00E9538C" w:rsidRPr="00D02352" w:rsidRDefault="00E9538C" w:rsidP="00E9538C">
      <w:pPr>
        <w:spacing w:after="0" w:line="264" w:lineRule="auto"/>
        <w:ind w:left="495"/>
        <w:rPr>
          <w:color w:val="000000" w:themeColor="text1"/>
          <w:sz w:val="24"/>
          <w:szCs w:val="24"/>
        </w:rPr>
      </w:pPr>
      <w:bookmarkStart w:id="532" w:name="paragraf-18.odsek-2"/>
      <w:bookmarkEnd w:id="529"/>
      <w:r w:rsidRPr="00D02352">
        <w:rPr>
          <w:rFonts w:ascii="Times New Roman" w:hAnsi="Times New Roman"/>
          <w:color w:val="000000" w:themeColor="text1"/>
          <w:sz w:val="24"/>
          <w:szCs w:val="24"/>
        </w:rPr>
        <w:t xml:space="preserve"> </w:t>
      </w:r>
      <w:bookmarkStart w:id="533" w:name="paragraf-18.odsek-2.oznacenie"/>
      <w:r w:rsidRPr="00D02352">
        <w:rPr>
          <w:rFonts w:ascii="Times New Roman" w:hAnsi="Times New Roman"/>
          <w:color w:val="000000" w:themeColor="text1"/>
          <w:sz w:val="24"/>
          <w:szCs w:val="24"/>
        </w:rPr>
        <w:t xml:space="preserve">(2) </w:t>
      </w:r>
      <w:bookmarkStart w:id="534" w:name="paragraf-18.odsek-2.text"/>
      <w:bookmarkEnd w:id="533"/>
      <w:r w:rsidRPr="00D02352">
        <w:rPr>
          <w:rFonts w:ascii="Times New Roman" w:hAnsi="Times New Roman"/>
          <w:color w:val="000000" w:themeColor="text1"/>
          <w:sz w:val="24"/>
          <w:szCs w:val="24"/>
        </w:rPr>
        <w:t xml:space="preserve">Zamestnávateľ je povinný rozvrhnúť </w:t>
      </w:r>
      <w:bookmarkEnd w:id="534"/>
    </w:p>
    <w:p w:rsidR="00E9538C" w:rsidRPr="00D02352" w:rsidRDefault="00E9538C" w:rsidP="00E9538C">
      <w:pPr>
        <w:spacing w:before="225" w:after="225" w:line="264" w:lineRule="auto"/>
        <w:ind w:left="570"/>
        <w:rPr>
          <w:color w:val="000000" w:themeColor="text1"/>
          <w:sz w:val="24"/>
          <w:szCs w:val="24"/>
        </w:rPr>
      </w:pPr>
      <w:bookmarkStart w:id="535" w:name="paragraf-18.odsek-2.pismeno-a"/>
      <w:r w:rsidRPr="00D02352">
        <w:rPr>
          <w:rFonts w:ascii="Times New Roman" w:hAnsi="Times New Roman"/>
          <w:color w:val="000000" w:themeColor="text1"/>
          <w:sz w:val="24"/>
          <w:szCs w:val="24"/>
        </w:rPr>
        <w:t xml:space="preserve"> </w:t>
      </w:r>
      <w:bookmarkStart w:id="536" w:name="paragraf-18.odsek-2.pismeno-a.oznacenie"/>
      <w:r w:rsidRPr="00D02352">
        <w:rPr>
          <w:rFonts w:ascii="Times New Roman" w:hAnsi="Times New Roman"/>
          <w:color w:val="000000" w:themeColor="text1"/>
          <w:sz w:val="24"/>
          <w:szCs w:val="24"/>
        </w:rPr>
        <w:t xml:space="preserve">a) </w:t>
      </w:r>
      <w:bookmarkStart w:id="537" w:name="paragraf-18.odsek-2.pismeno-a.text"/>
      <w:bookmarkEnd w:id="536"/>
      <w:r w:rsidRPr="00D02352">
        <w:rPr>
          <w:rFonts w:ascii="Times New Roman" w:hAnsi="Times New Roman"/>
          <w:color w:val="000000" w:themeColor="text1"/>
          <w:sz w:val="24"/>
          <w:szCs w:val="24"/>
        </w:rPr>
        <w:t xml:space="preserve">čas letu tak, aby člen posádky lietadla počas leteckých prác a počas výcvikových alebo skúšobných letov mal po uplynutí troch hodín letu prestávku v práci v trvaní najmenej 20 minút, </w:t>
      </w:r>
      <w:bookmarkEnd w:id="537"/>
    </w:p>
    <w:p w:rsidR="00E9538C" w:rsidRPr="00D02352" w:rsidRDefault="00E9538C" w:rsidP="00E9538C">
      <w:pPr>
        <w:spacing w:before="225" w:after="225" w:line="264" w:lineRule="auto"/>
        <w:ind w:left="570"/>
        <w:rPr>
          <w:color w:val="000000" w:themeColor="text1"/>
          <w:sz w:val="24"/>
          <w:szCs w:val="24"/>
        </w:rPr>
      </w:pPr>
      <w:bookmarkStart w:id="538" w:name="paragraf-18.odsek-2.pismeno-b"/>
      <w:bookmarkEnd w:id="535"/>
      <w:r w:rsidRPr="00D02352">
        <w:rPr>
          <w:rFonts w:ascii="Times New Roman" w:hAnsi="Times New Roman"/>
          <w:color w:val="000000" w:themeColor="text1"/>
          <w:sz w:val="24"/>
          <w:szCs w:val="24"/>
        </w:rPr>
        <w:t xml:space="preserve"> </w:t>
      </w:r>
      <w:bookmarkStart w:id="539" w:name="paragraf-18.odsek-2.pismeno-b.oznacenie"/>
      <w:r w:rsidRPr="00D02352">
        <w:rPr>
          <w:rFonts w:ascii="Times New Roman" w:hAnsi="Times New Roman"/>
          <w:color w:val="000000" w:themeColor="text1"/>
          <w:sz w:val="24"/>
          <w:szCs w:val="24"/>
        </w:rPr>
        <w:t xml:space="preserve">b) </w:t>
      </w:r>
      <w:bookmarkStart w:id="540" w:name="paragraf-18.odsek-2.pismeno-b.text"/>
      <w:bookmarkEnd w:id="539"/>
      <w:r w:rsidRPr="00D02352">
        <w:rPr>
          <w:rFonts w:ascii="Times New Roman" w:hAnsi="Times New Roman"/>
          <w:color w:val="000000" w:themeColor="text1"/>
          <w:sz w:val="24"/>
          <w:szCs w:val="24"/>
        </w:rPr>
        <w:t xml:space="preserve">pracovný čas tak, aby riadiaci letovej prevádzky počas výkonu ťažkej duševnej práce s vysokou intenzitou práce mal po uplynutí dvoch hodín práce prestávku v práci v trvaní najmenej 30 minút. </w:t>
      </w:r>
      <w:bookmarkEnd w:id="540"/>
    </w:p>
    <w:bookmarkEnd w:id="532"/>
    <w:bookmarkEnd w:id="538"/>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(3) Okruh pracovísk, podmienky výkonu a obdobie výkonu ťažkej duševnej práce s vysokou intenzitou práce určuje Dopravný úrad na návrh zamestnávateľa podaný po prerokovaní so zástupcami zamestnancov. </w:t>
      </w:r>
    </w:p>
    <w:p w:rsidR="00E9538C" w:rsidRPr="00D02352" w:rsidRDefault="00E9538C" w:rsidP="00E9538C">
      <w:pPr>
        <w:spacing w:before="225" w:after="225" w:line="264" w:lineRule="auto"/>
        <w:ind w:left="420"/>
        <w:jc w:val="center"/>
        <w:rPr>
          <w:color w:val="000000" w:themeColor="text1"/>
          <w:sz w:val="24"/>
          <w:szCs w:val="24"/>
        </w:rPr>
      </w:pPr>
      <w:bookmarkStart w:id="541" w:name="paragraf-19.oznacenie"/>
      <w:bookmarkStart w:id="542" w:name="paragraf-19"/>
      <w:bookmarkEnd w:id="527"/>
      <w:r w:rsidRPr="00D02352">
        <w:rPr>
          <w:rFonts w:ascii="Times New Roman" w:hAnsi="Times New Roman"/>
          <w:b/>
          <w:color w:val="000000" w:themeColor="text1"/>
          <w:sz w:val="24"/>
          <w:szCs w:val="24"/>
        </w:rPr>
        <w:t xml:space="preserve"> § 19 </w:t>
      </w:r>
    </w:p>
    <w:p w:rsidR="00E9538C" w:rsidRPr="00D02352" w:rsidRDefault="00E9538C" w:rsidP="00E9538C">
      <w:pPr>
        <w:spacing w:before="225" w:after="225" w:line="264" w:lineRule="auto"/>
        <w:ind w:left="420"/>
        <w:jc w:val="center"/>
        <w:rPr>
          <w:color w:val="000000" w:themeColor="text1"/>
          <w:sz w:val="24"/>
          <w:szCs w:val="24"/>
        </w:rPr>
      </w:pPr>
      <w:bookmarkStart w:id="543" w:name="paragraf-19.nadpis"/>
      <w:bookmarkEnd w:id="541"/>
      <w:r w:rsidRPr="00D02352">
        <w:rPr>
          <w:rFonts w:ascii="Times New Roman" w:hAnsi="Times New Roman"/>
          <w:b/>
          <w:color w:val="000000" w:themeColor="text1"/>
          <w:sz w:val="24"/>
          <w:szCs w:val="24"/>
        </w:rPr>
        <w:t xml:space="preserve"> Minimálna doba odpočinku </w:t>
      </w:r>
    </w:p>
    <w:p w:rsidR="00E9538C" w:rsidRPr="00D02352" w:rsidRDefault="00E9538C" w:rsidP="00E9538C">
      <w:pPr>
        <w:spacing w:before="225" w:after="225" w:line="264" w:lineRule="auto"/>
        <w:ind w:left="495"/>
        <w:rPr>
          <w:color w:val="000000" w:themeColor="text1"/>
          <w:sz w:val="24"/>
          <w:szCs w:val="24"/>
        </w:rPr>
      </w:pPr>
      <w:bookmarkStart w:id="544" w:name="paragraf-19.odsek-1"/>
      <w:bookmarkEnd w:id="543"/>
      <w:r w:rsidRPr="00D02352">
        <w:rPr>
          <w:rFonts w:ascii="Times New Roman" w:hAnsi="Times New Roman"/>
          <w:color w:val="000000" w:themeColor="text1"/>
          <w:sz w:val="24"/>
          <w:szCs w:val="24"/>
        </w:rPr>
        <w:t xml:space="preserve"> </w:t>
      </w:r>
      <w:bookmarkStart w:id="545" w:name="paragraf-19.odsek-1.oznacenie"/>
      <w:r w:rsidRPr="00D02352">
        <w:rPr>
          <w:rFonts w:ascii="Times New Roman" w:hAnsi="Times New Roman"/>
          <w:color w:val="000000" w:themeColor="text1"/>
          <w:sz w:val="24"/>
          <w:szCs w:val="24"/>
        </w:rPr>
        <w:t xml:space="preserve">(1) </w:t>
      </w:r>
      <w:bookmarkEnd w:id="545"/>
      <w:r w:rsidRPr="00D02352">
        <w:rPr>
          <w:rFonts w:ascii="Times New Roman" w:hAnsi="Times New Roman"/>
          <w:color w:val="000000" w:themeColor="text1"/>
          <w:sz w:val="24"/>
          <w:szCs w:val="24"/>
        </w:rPr>
        <w:t xml:space="preserve">Minimálnu dobu denného odpočinku podľa </w:t>
      </w:r>
      <w:hyperlink w:anchor="paragraf-5.odsek-1">
        <w:r w:rsidRPr="00D02352">
          <w:rPr>
            <w:rFonts w:ascii="Times New Roman" w:hAnsi="Times New Roman"/>
            <w:color w:val="000000" w:themeColor="text1"/>
            <w:sz w:val="24"/>
            <w:szCs w:val="24"/>
          </w:rPr>
          <w:t>§ 5 ods. 1</w:t>
        </w:r>
      </w:hyperlink>
      <w:bookmarkStart w:id="546" w:name="paragraf-19.odsek-1.text"/>
      <w:r w:rsidRPr="00D02352">
        <w:rPr>
          <w:rFonts w:ascii="Times New Roman" w:hAnsi="Times New Roman"/>
          <w:color w:val="000000" w:themeColor="text1"/>
          <w:sz w:val="24"/>
          <w:szCs w:val="24"/>
        </w:rPr>
        <w:t xml:space="preserve"> možno skrátiť až na deväť hodín, ak má člen posádky lietadla možnosť odpočinku na lôžku a môže spať najmenej osem po sebe nasledujúcich hodín. </w:t>
      </w:r>
      <w:bookmarkEnd w:id="546"/>
    </w:p>
    <w:p w:rsidR="00E9538C" w:rsidRPr="00D02352" w:rsidRDefault="00E9538C" w:rsidP="00E9538C">
      <w:pPr>
        <w:spacing w:after="0" w:line="264" w:lineRule="auto"/>
        <w:ind w:left="495"/>
        <w:rPr>
          <w:color w:val="000000" w:themeColor="text1"/>
          <w:sz w:val="24"/>
          <w:szCs w:val="24"/>
        </w:rPr>
      </w:pPr>
      <w:bookmarkStart w:id="547" w:name="paragraf-19.odsek-2"/>
      <w:bookmarkEnd w:id="544"/>
      <w:r w:rsidRPr="00D02352">
        <w:rPr>
          <w:rFonts w:ascii="Times New Roman" w:hAnsi="Times New Roman"/>
          <w:color w:val="000000" w:themeColor="text1"/>
          <w:sz w:val="24"/>
          <w:szCs w:val="24"/>
        </w:rPr>
        <w:t xml:space="preserve"> </w:t>
      </w:r>
      <w:bookmarkStart w:id="548" w:name="paragraf-19.odsek-2.oznacenie"/>
      <w:r w:rsidRPr="00D02352">
        <w:rPr>
          <w:rFonts w:ascii="Times New Roman" w:hAnsi="Times New Roman"/>
          <w:color w:val="000000" w:themeColor="text1"/>
          <w:sz w:val="24"/>
          <w:szCs w:val="24"/>
        </w:rPr>
        <w:t xml:space="preserve">(2) </w:t>
      </w:r>
      <w:bookmarkEnd w:id="548"/>
      <w:r w:rsidRPr="00D02352">
        <w:rPr>
          <w:rFonts w:ascii="Times New Roman" w:hAnsi="Times New Roman"/>
          <w:color w:val="000000" w:themeColor="text1"/>
          <w:sz w:val="24"/>
          <w:szCs w:val="24"/>
        </w:rPr>
        <w:t xml:space="preserve">Zamestnávateľ je povinný rozvrhnúť pracovný čas členovi posádky lietadla tak, aby mal bez pracovnej pohotovosti podľa </w:t>
      </w:r>
      <w:hyperlink w:anchor="paragraf-20">
        <w:r w:rsidRPr="00D02352">
          <w:rPr>
            <w:rFonts w:ascii="Times New Roman" w:hAnsi="Times New Roman"/>
            <w:color w:val="000000" w:themeColor="text1"/>
            <w:sz w:val="24"/>
            <w:szCs w:val="24"/>
          </w:rPr>
          <w:t>§ 20</w:t>
        </w:r>
      </w:hyperlink>
      <w:bookmarkStart w:id="549" w:name="paragraf-19.odsek-2.text"/>
      <w:r w:rsidRPr="00D02352">
        <w:rPr>
          <w:rFonts w:ascii="Times New Roman" w:hAnsi="Times New Roman"/>
          <w:color w:val="000000" w:themeColor="text1"/>
          <w:sz w:val="24"/>
          <w:szCs w:val="24"/>
        </w:rPr>
        <w:t xml:space="preserve"> nepretržitý odpočinok najmenej </w:t>
      </w:r>
      <w:bookmarkEnd w:id="549"/>
    </w:p>
    <w:p w:rsidR="00E9538C" w:rsidRPr="00D02352" w:rsidRDefault="00E9538C" w:rsidP="00E9538C">
      <w:pPr>
        <w:spacing w:before="225" w:after="225" w:line="264" w:lineRule="auto"/>
        <w:ind w:left="570"/>
        <w:rPr>
          <w:color w:val="000000" w:themeColor="text1"/>
          <w:sz w:val="24"/>
          <w:szCs w:val="24"/>
        </w:rPr>
      </w:pPr>
      <w:r w:rsidRPr="00D02352">
        <w:rPr>
          <w:rFonts w:ascii="Times New Roman" w:hAnsi="Times New Roman"/>
          <w:color w:val="000000" w:themeColor="text1"/>
          <w:sz w:val="24"/>
          <w:szCs w:val="24"/>
        </w:rPr>
        <w:t xml:space="preserve"> a) 36 hodín za týždeň alebo najmenej 60 hodín za desať po sebe nasledujúcich dní, </w:t>
      </w:r>
    </w:p>
    <w:p w:rsidR="00E9538C" w:rsidRPr="00D02352" w:rsidRDefault="00E9538C" w:rsidP="00E9538C">
      <w:pPr>
        <w:spacing w:before="225" w:after="225" w:line="264" w:lineRule="auto"/>
        <w:ind w:left="570"/>
        <w:rPr>
          <w:color w:val="000000" w:themeColor="text1"/>
          <w:sz w:val="24"/>
          <w:szCs w:val="24"/>
        </w:rPr>
      </w:pPr>
      <w:r w:rsidRPr="00D02352">
        <w:rPr>
          <w:rFonts w:ascii="Times New Roman" w:hAnsi="Times New Roman"/>
          <w:color w:val="000000" w:themeColor="text1"/>
          <w:sz w:val="24"/>
          <w:szCs w:val="24"/>
        </w:rPr>
        <w:t xml:space="preserve"> b) 7 miestnych dní počas kalendárneho mesiaca, </w:t>
      </w:r>
    </w:p>
    <w:p w:rsidR="00E9538C" w:rsidRPr="00D02352" w:rsidRDefault="00E9538C" w:rsidP="00E9538C">
      <w:pPr>
        <w:spacing w:before="225" w:after="225" w:line="264" w:lineRule="auto"/>
        <w:ind w:left="570"/>
        <w:rPr>
          <w:color w:val="000000" w:themeColor="text1"/>
          <w:sz w:val="24"/>
          <w:szCs w:val="24"/>
        </w:rPr>
      </w:pPr>
      <w:bookmarkStart w:id="550" w:name="paragraf-19.odsek-2.pismeno-c"/>
      <w:r w:rsidRPr="00D02352">
        <w:rPr>
          <w:rFonts w:ascii="Times New Roman" w:hAnsi="Times New Roman"/>
          <w:color w:val="000000" w:themeColor="text1"/>
          <w:sz w:val="24"/>
          <w:szCs w:val="24"/>
        </w:rPr>
        <w:t xml:space="preserve"> </w:t>
      </w:r>
      <w:bookmarkStart w:id="551" w:name="paragraf-19.odsek-2.pismeno-c.oznacenie"/>
      <w:r w:rsidRPr="00D02352">
        <w:rPr>
          <w:rFonts w:ascii="Times New Roman" w:hAnsi="Times New Roman"/>
          <w:color w:val="000000" w:themeColor="text1"/>
          <w:sz w:val="24"/>
          <w:szCs w:val="24"/>
        </w:rPr>
        <w:t xml:space="preserve">c) </w:t>
      </w:r>
      <w:bookmarkStart w:id="552" w:name="paragraf-19.odsek-2.pismeno-c.text"/>
      <w:bookmarkEnd w:id="551"/>
      <w:r w:rsidRPr="00D02352">
        <w:rPr>
          <w:rFonts w:ascii="Times New Roman" w:hAnsi="Times New Roman"/>
          <w:color w:val="000000" w:themeColor="text1"/>
          <w:sz w:val="24"/>
          <w:szCs w:val="24"/>
        </w:rPr>
        <w:t xml:space="preserve">96 miestnych dní v kalendárnom roku. </w:t>
      </w:r>
      <w:bookmarkEnd w:id="552"/>
    </w:p>
    <w:bookmarkEnd w:id="547"/>
    <w:bookmarkEnd w:id="550"/>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(3) Miestnym dňom na účely tohto zákona je časový úsek od 00.00 hodiny do 24.00 hodiny v jednom geografickom mieste. </w:t>
      </w:r>
    </w:p>
    <w:p w:rsidR="00E9538C" w:rsidRPr="00D02352" w:rsidRDefault="00E9538C" w:rsidP="00E9538C">
      <w:pPr>
        <w:spacing w:before="225" w:after="225" w:line="264" w:lineRule="auto"/>
        <w:ind w:left="420"/>
        <w:jc w:val="center"/>
        <w:rPr>
          <w:color w:val="000000" w:themeColor="text1"/>
          <w:sz w:val="24"/>
          <w:szCs w:val="24"/>
        </w:rPr>
      </w:pPr>
      <w:bookmarkStart w:id="553" w:name="paragraf-20.oznacenie"/>
      <w:bookmarkStart w:id="554" w:name="paragraf-20"/>
      <w:bookmarkEnd w:id="542"/>
      <w:r w:rsidRPr="00D02352">
        <w:rPr>
          <w:rFonts w:ascii="Times New Roman" w:hAnsi="Times New Roman"/>
          <w:b/>
          <w:color w:val="000000" w:themeColor="text1"/>
          <w:sz w:val="24"/>
          <w:szCs w:val="24"/>
        </w:rPr>
        <w:t xml:space="preserve"> § 20 </w:t>
      </w:r>
    </w:p>
    <w:p w:rsidR="00E9538C" w:rsidRPr="00D02352" w:rsidRDefault="00E9538C" w:rsidP="00E9538C">
      <w:pPr>
        <w:spacing w:before="225" w:after="225" w:line="264" w:lineRule="auto"/>
        <w:ind w:left="420"/>
        <w:jc w:val="center"/>
        <w:rPr>
          <w:color w:val="000000" w:themeColor="text1"/>
          <w:sz w:val="24"/>
          <w:szCs w:val="24"/>
        </w:rPr>
      </w:pPr>
      <w:bookmarkStart w:id="555" w:name="paragraf-20.nadpis"/>
      <w:bookmarkEnd w:id="553"/>
      <w:r w:rsidRPr="00D02352">
        <w:rPr>
          <w:rFonts w:ascii="Times New Roman" w:hAnsi="Times New Roman"/>
          <w:b/>
          <w:color w:val="000000" w:themeColor="text1"/>
          <w:sz w:val="24"/>
          <w:szCs w:val="24"/>
        </w:rPr>
        <w:t xml:space="preserve"> Maximálny čas pracovnej pohotovosti </w:t>
      </w:r>
    </w:p>
    <w:bookmarkEnd w:id="555"/>
    <w:p w:rsidR="00E9538C" w:rsidRPr="00D02352" w:rsidRDefault="00E9538C" w:rsidP="00E9538C">
      <w:pPr>
        <w:spacing w:after="0" w:line="264" w:lineRule="auto"/>
        <w:ind w:left="495"/>
        <w:rPr>
          <w:color w:val="000000" w:themeColor="text1"/>
          <w:sz w:val="24"/>
          <w:szCs w:val="24"/>
        </w:rPr>
      </w:pPr>
      <w:r w:rsidRPr="00D02352">
        <w:rPr>
          <w:rFonts w:ascii="Times New Roman" w:hAnsi="Times New Roman"/>
          <w:color w:val="000000" w:themeColor="text1"/>
          <w:sz w:val="24"/>
          <w:szCs w:val="24"/>
        </w:rPr>
        <w:t xml:space="preserve"> (1) Zamestnávateľ môže nariadiť pracovnú pohotovosť členovi posádky lietadla najviac </w:t>
      </w:r>
    </w:p>
    <w:p w:rsidR="00E9538C" w:rsidRPr="00D02352" w:rsidRDefault="00E9538C" w:rsidP="00E9538C">
      <w:pPr>
        <w:spacing w:before="225" w:after="225" w:line="264" w:lineRule="auto"/>
        <w:ind w:left="570"/>
        <w:rPr>
          <w:color w:val="000000" w:themeColor="text1"/>
          <w:sz w:val="24"/>
          <w:szCs w:val="24"/>
        </w:rPr>
      </w:pPr>
      <w:bookmarkStart w:id="556" w:name="paragraf-20.odsek-1.pismeno-a"/>
      <w:r w:rsidRPr="00D02352">
        <w:rPr>
          <w:rFonts w:ascii="Times New Roman" w:hAnsi="Times New Roman"/>
          <w:color w:val="000000" w:themeColor="text1"/>
          <w:sz w:val="24"/>
          <w:szCs w:val="24"/>
        </w:rPr>
        <w:t xml:space="preserve"> </w:t>
      </w:r>
      <w:bookmarkStart w:id="557" w:name="paragraf-20.odsek-1.pismeno-a.oznacenie"/>
      <w:r w:rsidRPr="00D02352">
        <w:rPr>
          <w:rFonts w:ascii="Times New Roman" w:hAnsi="Times New Roman"/>
          <w:color w:val="000000" w:themeColor="text1"/>
          <w:sz w:val="24"/>
          <w:szCs w:val="24"/>
        </w:rPr>
        <w:t xml:space="preserve">a) </w:t>
      </w:r>
      <w:bookmarkStart w:id="558" w:name="paragraf-20.odsek-1.pismeno-a.text"/>
      <w:bookmarkEnd w:id="557"/>
      <w:r w:rsidRPr="00D02352">
        <w:rPr>
          <w:rFonts w:ascii="Times New Roman" w:hAnsi="Times New Roman"/>
          <w:color w:val="000000" w:themeColor="text1"/>
          <w:sz w:val="24"/>
          <w:szCs w:val="24"/>
        </w:rPr>
        <w:t xml:space="preserve">12 hodín počas 24 po sebe nasledujúcich hodín, </w:t>
      </w:r>
      <w:bookmarkEnd w:id="558"/>
    </w:p>
    <w:p w:rsidR="00E9538C" w:rsidRPr="00D02352" w:rsidRDefault="00E9538C" w:rsidP="00E9538C">
      <w:pPr>
        <w:spacing w:before="225" w:after="225" w:line="264" w:lineRule="auto"/>
        <w:ind w:left="570"/>
        <w:rPr>
          <w:color w:val="000000" w:themeColor="text1"/>
          <w:sz w:val="24"/>
          <w:szCs w:val="24"/>
        </w:rPr>
      </w:pPr>
      <w:bookmarkStart w:id="559" w:name="paragraf-20.odsek-1.pismeno-b"/>
      <w:bookmarkEnd w:id="556"/>
      <w:r w:rsidRPr="00D02352">
        <w:rPr>
          <w:rFonts w:ascii="Times New Roman" w:hAnsi="Times New Roman"/>
          <w:color w:val="000000" w:themeColor="text1"/>
          <w:sz w:val="24"/>
          <w:szCs w:val="24"/>
        </w:rPr>
        <w:lastRenderedPageBreak/>
        <w:t xml:space="preserve"> </w:t>
      </w:r>
      <w:bookmarkStart w:id="560" w:name="paragraf-20.odsek-1.pismeno-b.oznacenie"/>
      <w:r w:rsidRPr="00D02352">
        <w:rPr>
          <w:rFonts w:ascii="Times New Roman" w:hAnsi="Times New Roman"/>
          <w:color w:val="000000" w:themeColor="text1"/>
          <w:sz w:val="24"/>
          <w:szCs w:val="24"/>
        </w:rPr>
        <w:t xml:space="preserve">b) </w:t>
      </w:r>
      <w:bookmarkStart w:id="561" w:name="paragraf-20.odsek-1.pismeno-b.text"/>
      <w:bookmarkEnd w:id="560"/>
      <w:r w:rsidRPr="00D02352">
        <w:rPr>
          <w:rFonts w:ascii="Times New Roman" w:hAnsi="Times New Roman"/>
          <w:color w:val="000000" w:themeColor="text1"/>
          <w:sz w:val="24"/>
          <w:szCs w:val="24"/>
        </w:rPr>
        <w:t xml:space="preserve">72 hodín počas 28 po sebe nasledujúcich dní, </w:t>
      </w:r>
      <w:bookmarkEnd w:id="561"/>
    </w:p>
    <w:p w:rsidR="00E9538C" w:rsidRPr="00D02352" w:rsidRDefault="00E9538C" w:rsidP="00E9538C">
      <w:pPr>
        <w:spacing w:before="225" w:after="225" w:line="264" w:lineRule="auto"/>
        <w:ind w:left="570"/>
        <w:rPr>
          <w:color w:val="000000" w:themeColor="text1"/>
          <w:sz w:val="24"/>
          <w:szCs w:val="24"/>
        </w:rPr>
      </w:pPr>
      <w:bookmarkStart w:id="562" w:name="paragraf-20.odsek-1.pismeno-c"/>
      <w:bookmarkEnd w:id="559"/>
      <w:r w:rsidRPr="00D02352">
        <w:rPr>
          <w:rFonts w:ascii="Times New Roman" w:hAnsi="Times New Roman"/>
          <w:color w:val="000000" w:themeColor="text1"/>
          <w:sz w:val="24"/>
          <w:szCs w:val="24"/>
        </w:rPr>
        <w:t xml:space="preserve"> </w:t>
      </w:r>
      <w:bookmarkStart w:id="563" w:name="paragraf-20.odsek-1.pismeno-c.oznacenie"/>
      <w:r w:rsidRPr="00D02352">
        <w:rPr>
          <w:rFonts w:ascii="Times New Roman" w:hAnsi="Times New Roman"/>
          <w:color w:val="000000" w:themeColor="text1"/>
          <w:sz w:val="24"/>
          <w:szCs w:val="24"/>
        </w:rPr>
        <w:t xml:space="preserve">c) </w:t>
      </w:r>
      <w:bookmarkStart w:id="564" w:name="paragraf-20.odsek-1.pismeno-c.text"/>
      <w:bookmarkEnd w:id="563"/>
      <w:r w:rsidRPr="00D02352">
        <w:rPr>
          <w:rFonts w:ascii="Times New Roman" w:hAnsi="Times New Roman"/>
          <w:color w:val="000000" w:themeColor="text1"/>
          <w:sz w:val="24"/>
          <w:szCs w:val="24"/>
        </w:rPr>
        <w:t xml:space="preserve">400 hodín v kalendárnom roku. </w:t>
      </w:r>
      <w:bookmarkEnd w:id="564"/>
    </w:p>
    <w:bookmarkEnd w:id="562"/>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(2) Ak ide o pracovnú pohotovosť mimo pracoviska pred začiatkom letu a člen posádky lietadla má možnosť odpočinku vo vhodnej miestnosti s lôžkom, započítava sa čas pracovnej pohotovosti do pracovného času polovicou času uplynutého od začiatku pracovnej pohotovosti do začiatku letu. </w:t>
      </w:r>
    </w:p>
    <w:bookmarkEnd w:id="554"/>
    <w:p w:rsidR="00E9538C" w:rsidRPr="00D02352" w:rsidRDefault="00E9538C" w:rsidP="00E9538C">
      <w:pPr>
        <w:spacing w:before="300" w:after="0" w:line="264" w:lineRule="auto"/>
        <w:ind w:left="345"/>
        <w:jc w:val="center"/>
        <w:rPr>
          <w:color w:val="000000" w:themeColor="text1"/>
          <w:sz w:val="24"/>
          <w:szCs w:val="24"/>
        </w:rPr>
      </w:pPr>
      <w:r w:rsidRPr="00D02352">
        <w:rPr>
          <w:rFonts w:ascii="Times New Roman" w:hAnsi="Times New Roman"/>
          <w:b/>
          <w:color w:val="000000" w:themeColor="text1"/>
          <w:sz w:val="24"/>
          <w:szCs w:val="24"/>
        </w:rPr>
        <w:t xml:space="preserve"> Verejná vodná doprava </w:t>
      </w:r>
    </w:p>
    <w:p w:rsidR="00E9538C" w:rsidRPr="00D02352" w:rsidRDefault="00E9538C" w:rsidP="00E9538C">
      <w:pPr>
        <w:spacing w:before="225" w:after="225" w:line="264" w:lineRule="auto"/>
        <w:ind w:left="420"/>
        <w:jc w:val="center"/>
        <w:rPr>
          <w:color w:val="000000" w:themeColor="text1"/>
          <w:sz w:val="24"/>
          <w:szCs w:val="24"/>
        </w:rPr>
      </w:pPr>
      <w:bookmarkStart w:id="565" w:name="paragraf-21.oznacenie"/>
      <w:bookmarkStart w:id="566" w:name="paragraf-21"/>
      <w:r w:rsidRPr="00D02352">
        <w:rPr>
          <w:rFonts w:ascii="Times New Roman" w:hAnsi="Times New Roman"/>
          <w:b/>
          <w:color w:val="000000" w:themeColor="text1"/>
          <w:sz w:val="24"/>
          <w:szCs w:val="24"/>
        </w:rPr>
        <w:t xml:space="preserve"> § 21 </w:t>
      </w:r>
    </w:p>
    <w:p w:rsidR="00E9538C" w:rsidRPr="00D02352" w:rsidRDefault="00E9538C" w:rsidP="00E9538C">
      <w:pPr>
        <w:spacing w:before="225" w:after="225" w:line="264" w:lineRule="auto"/>
        <w:ind w:left="420"/>
        <w:jc w:val="center"/>
        <w:rPr>
          <w:color w:val="000000" w:themeColor="text1"/>
          <w:sz w:val="24"/>
          <w:szCs w:val="24"/>
        </w:rPr>
      </w:pPr>
      <w:bookmarkStart w:id="567" w:name="paragraf-21.nadpis"/>
      <w:bookmarkEnd w:id="565"/>
      <w:r w:rsidRPr="00D02352">
        <w:rPr>
          <w:rFonts w:ascii="Times New Roman" w:hAnsi="Times New Roman"/>
          <w:b/>
          <w:color w:val="000000" w:themeColor="text1"/>
          <w:sz w:val="24"/>
          <w:szCs w:val="24"/>
        </w:rPr>
        <w:t xml:space="preserve"> Základné ustanovenia </w:t>
      </w:r>
    </w:p>
    <w:bookmarkEnd w:id="567"/>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(1) Ak ďalej nie je ustanovené inak, na zamestnancov vo verejnej vodnej doprave</w:t>
      </w:r>
      <w:hyperlink w:anchor="poznamky.poznamka-13b">
        <w:r w:rsidRPr="00D02352">
          <w:rPr>
            <w:rFonts w:ascii="Times New Roman" w:hAnsi="Times New Roman"/>
            <w:color w:val="000000" w:themeColor="text1"/>
            <w:sz w:val="24"/>
            <w:szCs w:val="24"/>
            <w:vertAlign w:val="superscript"/>
          </w:rPr>
          <w:t>13b</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sa vzťahujú ustanovenia prvej časti. </w:t>
      </w:r>
    </w:p>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(2) Mobilní zamestnanci vo verejnej vodnej doprave na účely tohto zákona sú členovia posádky plavidla</w:t>
      </w:r>
      <w:hyperlink w:anchor="poznamky.poznamka-13c">
        <w:r w:rsidRPr="00D02352">
          <w:rPr>
            <w:rFonts w:ascii="Times New Roman" w:hAnsi="Times New Roman"/>
            <w:color w:val="000000" w:themeColor="text1"/>
            <w:sz w:val="24"/>
            <w:szCs w:val="24"/>
            <w:vertAlign w:val="superscript"/>
          </w:rPr>
          <w:t>13c</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a členovia palubného personálu, ktorí pracujú pre zamestnávateľa v pracovnom pomere. Členovia palubného personálu sú všetci zamestnanci na osobnej lodi, ktorí nie sú členmi posádky plavidla. </w:t>
      </w:r>
    </w:p>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(3) Na prevádzkovateľa plavidla</w:t>
      </w:r>
      <w:hyperlink w:anchor="poznamky.poznamka-13d">
        <w:r w:rsidRPr="00D02352">
          <w:rPr>
            <w:rFonts w:ascii="Times New Roman" w:hAnsi="Times New Roman"/>
            <w:color w:val="000000" w:themeColor="text1"/>
            <w:sz w:val="24"/>
            <w:szCs w:val="24"/>
            <w:vertAlign w:val="superscript"/>
          </w:rPr>
          <w:t>13d</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sa nevzťahujú ustanovenia tohto zákona, a to ani vtedy, ak má vo vlastnom podniku postavenie zamestnanca. </w:t>
      </w:r>
    </w:p>
    <w:p w:rsidR="00E9538C" w:rsidRPr="00D02352" w:rsidRDefault="00E9538C" w:rsidP="00E9538C">
      <w:pPr>
        <w:spacing w:before="225" w:after="225" w:line="264" w:lineRule="auto"/>
        <w:ind w:left="420"/>
        <w:jc w:val="center"/>
        <w:rPr>
          <w:color w:val="000000" w:themeColor="text1"/>
          <w:sz w:val="24"/>
          <w:szCs w:val="24"/>
        </w:rPr>
      </w:pPr>
      <w:bookmarkStart w:id="568" w:name="paragraf-22.oznacenie"/>
      <w:bookmarkStart w:id="569" w:name="paragraf-22"/>
      <w:bookmarkEnd w:id="566"/>
      <w:r w:rsidRPr="00D02352">
        <w:rPr>
          <w:rFonts w:ascii="Times New Roman" w:hAnsi="Times New Roman"/>
          <w:b/>
          <w:color w:val="000000" w:themeColor="text1"/>
          <w:sz w:val="24"/>
          <w:szCs w:val="24"/>
        </w:rPr>
        <w:t xml:space="preserve"> § 22 </w:t>
      </w:r>
    </w:p>
    <w:p w:rsidR="00E9538C" w:rsidRPr="00D02352" w:rsidRDefault="00E9538C" w:rsidP="00E9538C">
      <w:pPr>
        <w:spacing w:before="225" w:after="225" w:line="264" w:lineRule="auto"/>
        <w:ind w:left="420"/>
        <w:jc w:val="center"/>
        <w:rPr>
          <w:color w:val="000000" w:themeColor="text1"/>
          <w:sz w:val="24"/>
          <w:szCs w:val="24"/>
        </w:rPr>
      </w:pPr>
      <w:bookmarkStart w:id="570" w:name="paragraf-22.nadpis"/>
      <w:bookmarkEnd w:id="568"/>
      <w:r w:rsidRPr="00D02352">
        <w:rPr>
          <w:rFonts w:ascii="Times New Roman" w:hAnsi="Times New Roman"/>
          <w:b/>
          <w:color w:val="000000" w:themeColor="text1"/>
          <w:sz w:val="24"/>
          <w:szCs w:val="24"/>
        </w:rPr>
        <w:t xml:space="preserve"> Maximálny pracovný čas </w:t>
      </w:r>
    </w:p>
    <w:bookmarkEnd w:id="570"/>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(1) Maximálny pracovný čas mobilného zamestnanca vo verejnej vodnej doprave počas 12 po sebe nasledujúcich mesiacov je 2 304 hodín. </w:t>
      </w:r>
    </w:p>
    <w:p w:rsidR="00E9538C" w:rsidRPr="00D02352" w:rsidRDefault="00E9538C" w:rsidP="00E9538C">
      <w:pPr>
        <w:spacing w:after="0" w:line="264" w:lineRule="auto"/>
        <w:ind w:left="495"/>
        <w:rPr>
          <w:color w:val="000000" w:themeColor="text1"/>
          <w:sz w:val="24"/>
          <w:szCs w:val="24"/>
        </w:rPr>
      </w:pPr>
      <w:r w:rsidRPr="00D02352">
        <w:rPr>
          <w:rFonts w:ascii="Times New Roman" w:hAnsi="Times New Roman"/>
          <w:color w:val="000000" w:themeColor="text1"/>
          <w:sz w:val="24"/>
          <w:szCs w:val="24"/>
        </w:rPr>
        <w:t xml:space="preserve"> (2) Zamestnávateľ je povinný rozvrhnúť mobilnému zamestnancovi vo verejnej vodnej doprave </w:t>
      </w:r>
    </w:p>
    <w:p w:rsidR="00E9538C" w:rsidRPr="00D02352" w:rsidRDefault="00E9538C" w:rsidP="00E9538C">
      <w:pPr>
        <w:spacing w:before="225" w:after="225" w:line="264" w:lineRule="auto"/>
        <w:ind w:left="570"/>
        <w:rPr>
          <w:color w:val="000000" w:themeColor="text1"/>
          <w:sz w:val="24"/>
          <w:szCs w:val="24"/>
        </w:rPr>
      </w:pPr>
      <w:bookmarkStart w:id="571" w:name="paragraf-22.odsek-2.pismeno-a"/>
      <w:r w:rsidRPr="00D02352">
        <w:rPr>
          <w:rFonts w:ascii="Times New Roman" w:hAnsi="Times New Roman"/>
          <w:color w:val="000000" w:themeColor="text1"/>
          <w:sz w:val="24"/>
          <w:szCs w:val="24"/>
        </w:rPr>
        <w:t xml:space="preserve"> </w:t>
      </w:r>
      <w:bookmarkStart w:id="572" w:name="paragraf-22.odsek-2.pismeno-a.oznacenie"/>
      <w:r w:rsidRPr="00D02352">
        <w:rPr>
          <w:rFonts w:ascii="Times New Roman" w:hAnsi="Times New Roman"/>
          <w:color w:val="000000" w:themeColor="text1"/>
          <w:sz w:val="24"/>
          <w:szCs w:val="24"/>
        </w:rPr>
        <w:t xml:space="preserve">a) </w:t>
      </w:r>
      <w:bookmarkStart w:id="573" w:name="paragraf-22.odsek-2.pismeno-a.text"/>
      <w:bookmarkEnd w:id="572"/>
      <w:r w:rsidRPr="00D02352">
        <w:rPr>
          <w:rFonts w:ascii="Times New Roman" w:hAnsi="Times New Roman"/>
          <w:color w:val="000000" w:themeColor="text1"/>
          <w:sz w:val="24"/>
          <w:szCs w:val="24"/>
        </w:rPr>
        <w:t xml:space="preserve">denný pracovný čas tak, aby nepresiahol 14 hodín počas 24 po sebe nasledujúcich hodín, </w:t>
      </w:r>
      <w:bookmarkEnd w:id="573"/>
    </w:p>
    <w:p w:rsidR="00E9538C" w:rsidRPr="00D02352" w:rsidRDefault="00E9538C" w:rsidP="00E9538C">
      <w:pPr>
        <w:spacing w:before="225" w:after="225" w:line="264" w:lineRule="auto"/>
        <w:ind w:left="570"/>
        <w:rPr>
          <w:color w:val="000000" w:themeColor="text1"/>
          <w:sz w:val="24"/>
          <w:szCs w:val="24"/>
        </w:rPr>
      </w:pPr>
      <w:bookmarkStart w:id="574" w:name="paragraf-22.odsek-2.pismeno-b"/>
      <w:bookmarkEnd w:id="571"/>
      <w:r w:rsidRPr="00D02352">
        <w:rPr>
          <w:rFonts w:ascii="Times New Roman" w:hAnsi="Times New Roman"/>
          <w:color w:val="000000" w:themeColor="text1"/>
          <w:sz w:val="24"/>
          <w:szCs w:val="24"/>
        </w:rPr>
        <w:t xml:space="preserve"> </w:t>
      </w:r>
      <w:bookmarkStart w:id="575" w:name="paragraf-22.odsek-2.pismeno-b.oznacenie"/>
      <w:r w:rsidRPr="00D02352">
        <w:rPr>
          <w:rFonts w:ascii="Times New Roman" w:hAnsi="Times New Roman"/>
          <w:color w:val="000000" w:themeColor="text1"/>
          <w:sz w:val="24"/>
          <w:szCs w:val="24"/>
        </w:rPr>
        <w:t xml:space="preserve">b) </w:t>
      </w:r>
      <w:bookmarkStart w:id="576" w:name="paragraf-22.odsek-2.pismeno-b.text"/>
      <w:bookmarkEnd w:id="575"/>
      <w:r w:rsidRPr="00D02352">
        <w:rPr>
          <w:rFonts w:ascii="Times New Roman" w:hAnsi="Times New Roman"/>
          <w:color w:val="000000" w:themeColor="text1"/>
          <w:sz w:val="24"/>
          <w:szCs w:val="24"/>
        </w:rPr>
        <w:t xml:space="preserve">týždenný pracovný čas tak, aby nepresiahol 84 hodín, </w:t>
      </w:r>
      <w:bookmarkEnd w:id="576"/>
    </w:p>
    <w:p w:rsidR="00E9538C" w:rsidRPr="00D02352" w:rsidRDefault="00E9538C" w:rsidP="00E9538C">
      <w:pPr>
        <w:spacing w:before="225" w:after="225" w:line="264" w:lineRule="auto"/>
        <w:ind w:left="570"/>
        <w:rPr>
          <w:color w:val="000000" w:themeColor="text1"/>
          <w:sz w:val="24"/>
          <w:szCs w:val="24"/>
        </w:rPr>
      </w:pPr>
      <w:bookmarkStart w:id="577" w:name="paragraf-22.odsek-2.pismeno-c"/>
      <w:bookmarkEnd w:id="574"/>
      <w:r w:rsidRPr="00D02352">
        <w:rPr>
          <w:rFonts w:ascii="Times New Roman" w:hAnsi="Times New Roman"/>
          <w:color w:val="000000" w:themeColor="text1"/>
          <w:sz w:val="24"/>
          <w:szCs w:val="24"/>
        </w:rPr>
        <w:t xml:space="preserve"> </w:t>
      </w:r>
      <w:bookmarkStart w:id="578" w:name="paragraf-22.odsek-2.pismeno-c.oznacenie"/>
      <w:r w:rsidRPr="00D02352">
        <w:rPr>
          <w:rFonts w:ascii="Times New Roman" w:hAnsi="Times New Roman"/>
          <w:color w:val="000000" w:themeColor="text1"/>
          <w:sz w:val="24"/>
          <w:szCs w:val="24"/>
        </w:rPr>
        <w:t xml:space="preserve">c) </w:t>
      </w:r>
      <w:bookmarkStart w:id="579" w:name="paragraf-22.odsek-2.pismeno-c.text"/>
      <w:bookmarkEnd w:id="578"/>
      <w:r w:rsidRPr="00D02352">
        <w:rPr>
          <w:rFonts w:ascii="Times New Roman" w:hAnsi="Times New Roman"/>
          <w:color w:val="000000" w:themeColor="text1"/>
          <w:sz w:val="24"/>
          <w:szCs w:val="24"/>
        </w:rPr>
        <w:t xml:space="preserve">týždenný pracovný čas tak, aby nočná práca nepresiahla 42 hodín. </w:t>
      </w:r>
      <w:bookmarkEnd w:id="579"/>
    </w:p>
    <w:bookmarkEnd w:id="577"/>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(3) Priemerný týždenný pracovný čas mobilného zamestnanca vo verejnej vodnej doprave nesmie presiahnuť 72 hodín počas 4 po sebe nasledujúcich mesiacov, ak je v rozvrhu práce viac pracovných dní ako dní odpočinku. </w:t>
      </w:r>
    </w:p>
    <w:p w:rsidR="00E9538C" w:rsidRPr="00D02352" w:rsidRDefault="00E9538C" w:rsidP="00E9538C">
      <w:pPr>
        <w:spacing w:before="225" w:after="225" w:line="264" w:lineRule="auto"/>
        <w:ind w:left="495"/>
        <w:rPr>
          <w:color w:val="000000" w:themeColor="text1"/>
          <w:sz w:val="24"/>
          <w:szCs w:val="24"/>
        </w:rPr>
      </w:pPr>
      <w:bookmarkStart w:id="580" w:name="paragraf-22.odsek-4"/>
      <w:r w:rsidRPr="00D02352">
        <w:rPr>
          <w:rFonts w:ascii="Times New Roman" w:hAnsi="Times New Roman"/>
          <w:color w:val="000000" w:themeColor="text1"/>
          <w:sz w:val="24"/>
          <w:szCs w:val="24"/>
        </w:rPr>
        <w:t xml:space="preserve"> </w:t>
      </w:r>
      <w:bookmarkStart w:id="581" w:name="paragraf-22.odsek-4.oznacenie"/>
      <w:r w:rsidRPr="00D02352">
        <w:rPr>
          <w:rFonts w:ascii="Times New Roman" w:hAnsi="Times New Roman"/>
          <w:color w:val="000000" w:themeColor="text1"/>
          <w:sz w:val="24"/>
          <w:szCs w:val="24"/>
        </w:rPr>
        <w:t xml:space="preserve">(4) </w:t>
      </w:r>
      <w:bookmarkStart w:id="582" w:name="paragraf-22.odsek-4.text"/>
      <w:bookmarkEnd w:id="581"/>
      <w:r w:rsidRPr="00D02352">
        <w:rPr>
          <w:rFonts w:ascii="Times New Roman" w:hAnsi="Times New Roman"/>
          <w:color w:val="000000" w:themeColor="text1"/>
          <w:sz w:val="24"/>
          <w:szCs w:val="24"/>
        </w:rPr>
        <w:t xml:space="preserve">Priemerný týždenný pracovný čas mobilného zamestnanca vo verejnej vodnej doprave nesmie presiahnuť 48 hodín počas 12 po sebe nasledujúcich mesiacov. </w:t>
      </w:r>
      <w:bookmarkEnd w:id="582"/>
    </w:p>
    <w:p w:rsidR="00E9538C" w:rsidRPr="00D02352" w:rsidRDefault="00E9538C" w:rsidP="00E9538C">
      <w:pPr>
        <w:spacing w:before="225" w:after="225" w:line="264" w:lineRule="auto"/>
        <w:ind w:left="495"/>
        <w:rPr>
          <w:color w:val="000000" w:themeColor="text1"/>
          <w:sz w:val="24"/>
          <w:szCs w:val="24"/>
        </w:rPr>
      </w:pPr>
      <w:bookmarkStart w:id="583" w:name="paragraf-22.odsek-5"/>
      <w:bookmarkEnd w:id="580"/>
      <w:r w:rsidRPr="00D02352">
        <w:rPr>
          <w:rFonts w:ascii="Times New Roman" w:hAnsi="Times New Roman"/>
          <w:color w:val="000000" w:themeColor="text1"/>
          <w:sz w:val="24"/>
          <w:szCs w:val="24"/>
        </w:rPr>
        <w:t xml:space="preserve"> </w:t>
      </w:r>
      <w:bookmarkStart w:id="584" w:name="paragraf-22.odsek-5.oznacenie"/>
      <w:r w:rsidRPr="00D02352">
        <w:rPr>
          <w:rFonts w:ascii="Times New Roman" w:hAnsi="Times New Roman"/>
          <w:color w:val="000000" w:themeColor="text1"/>
          <w:sz w:val="24"/>
          <w:szCs w:val="24"/>
        </w:rPr>
        <w:t xml:space="preserve">(5) </w:t>
      </w:r>
      <w:bookmarkStart w:id="585" w:name="paragraf-22.odsek-5.text"/>
      <w:bookmarkEnd w:id="584"/>
      <w:r w:rsidRPr="00D02352">
        <w:rPr>
          <w:rFonts w:ascii="Times New Roman" w:hAnsi="Times New Roman"/>
          <w:color w:val="000000" w:themeColor="text1"/>
          <w:sz w:val="24"/>
          <w:szCs w:val="24"/>
        </w:rPr>
        <w:t xml:space="preserve">Pracovný čas môže vodca plavidla predĺžiť z dôvodu nepriaznivej poveternostnej situácie alebo inej mimoriadnej okolnosti plavby na čas trvania bezprostredného </w:t>
      </w:r>
      <w:r w:rsidRPr="00D02352">
        <w:rPr>
          <w:rFonts w:ascii="Times New Roman" w:hAnsi="Times New Roman"/>
          <w:color w:val="000000" w:themeColor="text1"/>
          <w:sz w:val="24"/>
          <w:szCs w:val="24"/>
        </w:rPr>
        <w:lastRenderedPageBreak/>
        <w:t xml:space="preserve">ohrozenia bezpečnosti plavidla, nalodených osôb alebo nákladu, alebo na účely poskytnutia pomoci iným plavidlám alebo osobám v tiesni. Po obnovení bežného stavu prevádzky plavidla vodca plavidla zabezpečí primeranú dobu odpočinku zamestnancom, ktorí pracovali počas plánovanej doby odpočinku. </w:t>
      </w:r>
      <w:bookmarkEnd w:id="585"/>
    </w:p>
    <w:p w:rsidR="00E9538C" w:rsidRPr="00D02352" w:rsidRDefault="00E9538C" w:rsidP="00E9538C">
      <w:pPr>
        <w:spacing w:before="225" w:after="225" w:line="264" w:lineRule="auto"/>
        <w:ind w:left="495"/>
        <w:rPr>
          <w:color w:val="000000" w:themeColor="text1"/>
          <w:sz w:val="24"/>
          <w:szCs w:val="24"/>
        </w:rPr>
      </w:pPr>
      <w:bookmarkStart w:id="586" w:name="paragraf-22.odsek-6"/>
      <w:bookmarkEnd w:id="583"/>
      <w:r w:rsidRPr="00D02352">
        <w:rPr>
          <w:rFonts w:ascii="Times New Roman" w:hAnsi="Times New Roman"/>
          <w:color w:val="000000" w:themeColor="text1"/>
          <w:sz w:val="24"/>
          <w:szCs w:val="24"/>
        </w:rPr>
        <w:t xml:space="preserve"> </w:t>
      </w:r>
      <w:bookmarkStart w:id="587" w:name="paragraf-22.odsek-6.oznacenie"/>
      <w:r w:rsidRPr="00D02352">
        <w:rPr>
          <w:rFonts w:ascii="Times New Roman" w:hAnsi="Times New Roman"/>
          <w:color w:val="000000" w:themeColor="text1"/>
          <w:sz w:val="24"/>
          <w:szCs w:val="24"/>
        </w:rPr>
        <w:t xml:space="preserve">(6) </w:t>
      </w:r>
      <w:bookmarkStart w:id="588" w:name="paragraf-22.odsek-6.text"/>
      <w:bookmarkEnd w:id="587"/>
      <w:r w:rsidRPr="00D02352">
        <w:rPr>
          <w:rFonts w:ascii="Times New Roman" w:hAnsi="Times New Roman"/>
          <w:color w:val="000000" w:themeColor="text1"/>
          <w:sz w:val="24"/>
          <w:szCs w:val="24"/>
        </w:rPr>
        <w:t xml:space="preserve">Zamestnávateľ môže predĺžiť pracovný čas zamestnanca v prístave počas nepriaznivej poveternostnej situácie alebo inej mimoriadnej okolnosti v prístave najviac na 16 hodín počas 24 po sebe nasledujúcich hodín. </w:t>
      </w:r>
      <w:bookmarkEnd w:id="588"/>
    </w:p>
    <w:p w:rsidR="00E9538C" w:rsidRPr="00D02352" w:rsidRDefault="00E9538C" w:rsidP="00E9538C">
      <w:pPr>
        <w:spacing w:before="225" w:after="225" w:line="264" w:lineRule="auto"/>
        <w:ind w:left="420"/>
        <w:jc w:val="center"/>
        <w:rPr>
          <w:color w:val="000000" w:themeColor="text1"/>
          <w:sz w:val="24"/>
          <w:szCs w:val="24"/>
        </w:rPr>
      </w:pPr>
      <w:bookmarkStart w:id="589" w:name="paragraf-23.oznacenie"/>
      <w:bookmarkStart w:id="590" w:name="paragraf-23"/>
      <w:bookmarkEnd w:id="569"/>
      <w:bookmarkEnd w:id="586"/>
      <w:r w:rsidRPr="00D02352">
        <w:rPr>
          <w:rFonts w:ascii="Times New Roman" w:hAnsi="Times New Roman"/>
          <w:b/>
          <w:color w:val="000000" w:themeColor="text1"/>
          <w:sz w:val="24"/>
          <w:szCs w:val="24"/>
        </w:rPr>
        <w:t xml:space="preserve"> § 23 </w:t>
      </w:r>
    </w:p>
    <w:p w:rsidR="00E9538C" w:rsidRPr="00D02352" w:rsidRDefault="00E9538C" w:rsidP="00E9538C">
      <w:pPr>
        <w:spacing w:before="225" w:after="225" w:line="264" w:lineRule="auto"/>
        <w:ind w:left="420"/>
        <w:jc w:val="center"/>
        <w:rPr>
          <w:color w:val="000000" w:themeColor="text1"/>
          <w:sz w:val="24"/>
          <w:szCs w:val="24"/>
        </w:rPr>
      </w:pPr>
      <w:bookmarkStart w:id="591" w:name="paragraf-23.nadpis"/>
      <w:bookmarkEnd w:id="589"/>
      <w:r w:rsidRPr="00D02352">
        <w:rPr>
          <w:rFonts w:ascii="Times New Roman" w:hAnsi="Times New Roman"/>
          <w:b/>
          <w:color w:val="000000" w:themeColor="text1"/>
          <w:sz w:val="24"/>
          <w:szCs w:val="24"/>
        </w:rPr>
        <w:t xml:space="preserve"> Minimálna doba odpočinku </w:t>
      </w:r>
    </w:p>
    <w:bookmarkEnd w:id="591"/>
    <w:p w:rsidR="00E9538C" w:rsidRPr="00D02352" w:rsidRDefault="00E9538C" w:rsidP="00E9538C">
      <w:pPr>
        <w:spacing w:before="225" w:after="225" w:line="264" w:lineRule="auto"/>
        <w:ind w:left="495"/>
        <w:rPr>
          <w:color w:val="000000" w:themeColor="text1"/>
          <w:sz w:val="24"/>
          <w:szCs w:val="24"/>
        </w:rPr>
      </w:pPr>
      <w:r w:rsidRPr="00D02352">
        <w:rPr>
          <w:rFonts w:ascii="Times New Roman" w:hAnsi="Times New Roman"/>
          <w:color w:val="000000" w:themeColor="text1"/>
          <w:sz w:val="24"/>
          <w:szCs w:val="24"/>
        </w:rPr>
        <w:t xml:space="preserve"> (1) Zamestnávateľ je povinný rozvrhnúť pracovný čas mobilného zamestnanca vo verejnej vodnej doprave tak, aby mal nepretržitý denný odpočinok najmenej šesť po sebe nasledujúcich hodín, ak celková doba odpočinku je najmenej desať hodín počas 24 po sebe nasledujúcich hodín. </w:t>
      </w:r>
    </w:p>
    <w:p w:rsidR="00E9538C" w:rsidRPr="00D02352" w:rsidRDefault="00E9538C" w:rsidP="00E9538C">
      <w:pPr>
        <w:spacing w:before="225" w:after="225" w:line="264" w:lineRule="auto"/>
        <w:ind w:left="495"/>
        <w:rPr>
          <w:color w:val="000000" w:themeColor="text1"/>
          <w:sz w:val="24"/>
          <w:szCs w:val="24"/>
        </w:rPr>
      </w:pPr>
      <w:bookmarkStart w:id="592" w:name="paragraf-23.odsek-2"/>
      <w:r w:rsidRPr="00D02352">
        <w:rPr>
          <w:rFonts w:ascii="Times New Roman" w:hAnsi="Times New Roman"/>
          <w:color w:val="000000" w:themeColor="text1"/>
          <w:sz w:val="24"/>
          <w:szCs w:val="24"/>
        </w:rPr>
        <w:t xml:space="preserve"> </w:t>
      </w:r>
      <w:bookmarkStart w:id="593" w:name="paragraf-23.odsek-2.oznacenie"/>
      <w:r w:rsidRPr="00D02352">
        <w:rPr>
          <w:rFonts w:ascii="Times New Roman" w:hAnsi="Times New Roman"/>
          <w:color w:val="000000" w:themeColor="text1"/>
          <w:sz w:val="24"/>
          <w:szCs w:val="24"/>
        </w:rPr>
        <w:t xml:space="preserve">(2) </w:t>
      </w:r>
      <w:bookmarkStart w:id="594" w:name="paragraf-23.odsek-2.text"/>
      <w:bookmarkEnd w:id="593"/>
      <w:r w:rsidRPr="00D02352">
        <w:rPr>
          <w:rFonts w:ascii="Times New Roman" w:hAnsi="Times New Roman"/>
          <w:color w:val="000000" w:themeColor="text1"/>
          <w:sz w:val="24"/>
          <w:szCs w:val="24"/>
        </w:rPr>
        <w:t xml:space="preserve">Zamestnávateľ je povinný rozvrhnúť týždenný pracovný čas mobilného zamestnanca vo verejnej vodnej doprave tak, aby mal odpočinok najmenej 84 hodín za týždeň. </w:t>
      </w:r>
      <w:bookmarkEnd w:id="594"/>
    </w:p>
    <w:p w:rsidR="00E9538C" w:rsidRPr="00D02352" w:rsidRDefault="00E9538C" w:rsidP="00E9538C">
      <w:pPr>
        <w:spacing w:before="225" w:after="225" w:line="264" w:lineRule="auto"/>
        <w:ind w:left="495"/>
        <w:rPr>
          <w:color w:val="000000" w:themeColor="text1"/>
          <w:sz w:val="24"/>
          <w:szCs w:val="24"/>
        </w:rPr>
      </w:pPr>
      <w:bookmarkStart w:id="595" w:name="paragraf-23.odsek-3"/>
      <w:bookmarkEnd w:id="592"/>
      <w:r w:rsidRPr="00D02352">
        <w:rPr>
          <w:rFonts w:ascii="Times New Roman" w:hAnsi="Times New Roman"/>
          <w:color w:val="000000" w:themeColor="text1"/>
          <w:sz w:val="24"/>
          <w:szCs w:val="24"/>
        </w:rPr>
        <w:t xml:space="preserve"> </w:t>
      </w:r>
      <w:bookmarkStart w:id="596" w:name="paragraf-23.odsek-3.oznacenie"/>
      <w:r w:rsidRPr="00D02352">
        <w:rPr>
          <w:rFonts w:ascii="Times New Roman" w:hAnsi="Times New Roman"/>
          <w:color w:val="000000" w:themeColor="text1"/>
          <w:sz w:val="24"/>
          <w:szCs w:val="24"/>
        </w:rPr>
        <w:t xml:space="preserve">(3) </w:t>
      </w:r>
      <w:bookmarkStart w:id="597" w:name="paragraf-23.odsek-3.text"/>
      <w:bookmarkEnd w:id="596"/>
      <w:r w:rsidRPr="00D02352">
        <w:rPr>
          <w:rFonts w:ascii="Times New Roman" w:hAnsi="Times New Roman"/>
          <w:color w:val="000000" w:themeColor="text1"/>
          <w:sz w:val="24"/>
          <w:szCs w:val="24"/>
        </w:rPr>
        <w:t xml:space="preserve">Zamestnávateľ môže počas nepriaznivej poveternostnej situácie alebo inej mimoriadnej okolnosti v prístave skrátiť zamestnancovi v prístave nepretržitý denný odpočinok medzi dvoma pracovnými zmenami až na šesť hodín. Dobu odpočinku možno takto skrátiť najviac dvakrát týždenne, ak ku skráteniu nedôjde v dvoch po sebe nasledujúcich dňoch a odpočinok do konca nasledujúceho týždňa bude predĺžený o čas skrátenia. </w:t>
      </w:r>
      <w:bookmarkEnd w:id="597"/>
    </w:p>
    <w:p w:rsidR="00E9538C" w:rsidRPr="00D02352" w:rsidRDefault="00E9538C" w:rsidP="00E9538C">
      <w:pPr>
        <w:spacing w:before="225" w:after="225" w:line="264" w:lineRule="auto"/>
        <w:ind w:left="420"/>
        <w:jc w:val="center"/>
        <w:rPr>
          <w:color w:val="000000" w:themeColor="text1"/>
          <w:sz w:val="24"/>
          <w:szCs w:val="24"/>
        </w:rPr>
      </w:pPr>
      <w:bookmarkStart w:id="598" w:name="paragraf-23a.oznacenie"/>
      <w:bookmarkStart w:id="599" w:name="paragraf-23a"/>
      <w:bookmarkEnd w:id="590"/>
      <w:bookmarkEnd w:id="595"/>
      <w:r w:rsidRPr="00D02352">
        <w:rPr>
          <w:rFonts w:ascii="Times New Roman" w:hAnsi="Times New Roman"/>
          <w:b/>
          <w:color w:val="000000" w:themeColor="text1"/>
          <w:sz w:val="24"/>
          <w:szCs w:val="24"/>
        </w:rPr>
        <w:t xml:space="preserve"> § 23a </w:t>
      </w:r>
    </w:p>
    <w:p w:rsidR="00E9538C" w:rsidRPr="00D02352" w:rsidRDefault="00E9538C" w:rsidP="00E9538C">
      <w:pPr>
        <w:spacing w:before="225" w:after="225" w:line="264" w:lineRule="auto"/>
        <w:ind w:left="420"/>
        <w:jc w:val="center"/>
        <w:rPr>
          <w:color w:val="000000" w:themeColor="text1"/>
          <w:sz w:val="24"/>
          <w:szCs w:val="24"/>
        </w:rPr>
      </w:pPr>
      <w:bookmarkStart w:id="600" w:name="paragraf-23a.nadpis"/>
      <w:bookmarkEnd w:id="598"/>
      <w:r w:rsidRPr="00D02352">
        <w:rPr>
          <w:rFonts w:ascii="Times New Roman" w:hAnsi="Times New Roman"/>
          <w:b/>
          <w:color w:val="000000" w:themeColor="text1"/>
          <w:sz w:val="24"/>
          <w:szCs w:val="24"/>
        </w:rPr>
        <w:t xml:space="preserve"> Dni odpočinku </w:t>
      </w:r>
    </w:p>
    <w:p w:rsidR="00E9538C" w:rsidRPr="00D02352" w:rsidRDefault="00E9538C" w:rsidP="00E9538C">
      <w:pPr>
        <w:spacing w:after="0" w:line="264" w:lineRule="auto"/>
        <w:ind w:left="495"/>
        <w:rPr>
          <w:color w:val="000000" w:themeColor="text1"/>
          <w:sz w:val="24"/>
          <w:szCs w:val="24"/>
        </w:rPr>
      </w:pPr>
      <w:bookmarkStart w:id="601" w:name="paragraf-23a.odsek-1"/>
      <w:bookmarkEnd w:id="600"/>
      <w:r w:rsidRPr="00D02352">
        <w:rPr>
          <w:rFonts w:ascii="Times New Roman" w:hAnsi="Times New Roman"/>
          <w:color w:val="000000" w:themeColor="text1"/>
          <w:sz w:val="24"/>
          <w:szCs w:val="24"/>
        </w:rPr>
        <w:t xml:space="preserve"> </w:t>
      </w:r>
      <w:bookmarkStart w:id="602" w:name="paragraf-23a.odsek-1.oznacenie"/>
      <w:r w:rsidRPr="00D02352">
        <w:rPr>
          <w:rFonts w:ascii="Times New Roman" w:hAnsi="Times New Roman"/>
          <w:color w:val="000000" w:themeColor="text1"/>
          <w:sz w:val="24"/>
          <w:szCs w:val="24"/>
        </w:rPr>
        <w:t xml:space="preserve">(1) </w:t>
      </w:r>
      <w:bookmarkStart w:id="603" w:name="paragraf-23a.odsek-1.text"/>
      <w:bookmarkEnd w:id="602"/>
      <w:r w:rsidRPr="00D02352">
        <w:rPr>
          <w:rFonts w:ascii="Times New Roman" w:hAnsi="Times New Roman"/>
          <w:color w:val="000000" w:themeColor="text1"/>
          <w:sz w:val="24"/>
          <w:szCs w:val="24"/>
        </w:rPr>
        <w:t xml:space="preserve">Mobilný zamestnanec vo verejnej vodnej doprave môže odpracovať najviac 31 po sebe nasledujúcich dní, pričom </w:t>
      </w:r>
      <w:bookmarkEnd w:id="603"/>
    </w:p>
    <w:p w:rsidR="00E9538C" w:rsidRPr="00D02352" w:rsidRDefault="00E9538C" w:rsidP="00E9538C">
      <w:pPr>
        <w:spacing w:after="0" w:line="264" w:lineRule="auto"/>
        <w:ind w:left="570"/>
        <w:rPr>
          <w:color w:val="000000" w:themeColor="text1"/>
          <w:sz w:val="24"/>
          <w:szCs w:val="24"/>
        </w:rPr>
      </w:pPr>
      <w:bookmarkStart w:id="604" w:name="paragraf-23a.odsek-1.pismeno-a"/>
      <w:r w:rsidRPr="00D02352">
        <w:rPr>
          <w:rFonts w:ascii="Times New Roman" w:hAnsi="Times New Roman"/>
          <w:color w:val="000000" w:themeColor="text1"/>
          <w:sz w:val="24"/>
          <w:szCs w:val="24"/>
        </w:rPr>
        <w:t xml:space="preserve"> </w:t>
      </w:r>
      <w:bookmarkStart w:id="605" w:name="paragraf-23a.odsek-1.pismeno-a.oznacenie"/>
      <w:r w:rsidRPr="00D02352">
        <w:rPr>
          <w:rFonts w:ascii="Times New Roman" w:hAnsi="Times New Roman"/>
          <w:color w:val="000000" w:themeColor="text1"/>
          <w:sz w:val="24"/>
          <w:szCs w:val="24"/>
        </w:rPr>
        <w:t xml:space="preserve">a) </w:t>
      </w:r>
      <w:bookmarkStart w:id="606" w:name="paragraf-23a.odsek-1.pismeno-a.text"/>
      <w:bookmarkEnd w:id="605"/>
      <w:r w:rsidRPr="00D02352">
        <w:rPr>
          <w:rFonts w:ascii="Times New Roman" w:hAnsi="Times New Roman"/>
          <w:color w:val="000000" w:themeColor="text1"/>
          <w:sz w:val="24"/>
          <w:szCs w:val="24"/>
        </w:rPr>
        <w:t xml:space="preserve">ak nie je v rozvrhu práce viac pracovných dní ako dní odpočinku, musí byť po viacerých po sebe nasledujúcich pracovných dňoch bezprostredne poskytnutý rovnaký počet po sebe nasledujúcich dní odpočinku; výnimky sa povoľujú, ak </w:t>
      </w:r>
      <w:bookmarkEnd w:id="606"/>
    </w:p>
    <w:p w:rsidR="00E9538C" w:rsidRPr="00D02352" w:rsidRDefault="00E9538C" w:rsidP="00E9538C">
      <w:pPr>
        <w:spacing w:before="225" w:after="225" w:line="264" w:lineRule="auto"/>
        <w:ind w:left="645"/>
        <w:rPr>
          <w:color w:val="000000" w:themeColor="text1"/>
          <w:sz w:val="24"/>
          <w:szCs w:val="24"/>
        </w:rPr>
      </w:pPr>
      <w:bookmarkStart w:id="607" w:name="paragraf-23a.odsek-1.pismeno-a.bod-1"/>
      <w:r w:rsidRPr="00D02352">
        <w:rPr>
          <w:rFonts w:ascii="Times New Roman" w:hAnsi="Times New Roman"/>
          <w:color w:val="000000" w:themeColor="text1"/>
          <w:sz w:val="24"/>
          <w:szCs w:val="24"/>
        </w:rPr>
        <w:t xml:space="preserve"> </w:t>
      </w:r>
      <w:bookmarkStart w:id="608" w:name="paragraf-23a.odsek-1.pismeno-a.bod-1.ozn"/>
      <w:r w:rsidRPr="00D02352">
        <w:rPr>
          <w:rFonts w:ascii="Times New Roman" w:hAnsi="Times New Roman"/>
          <w:color w:val="000000" w:themeColor="text1"/>
          <w:sz w:val="24"/>
          <w:szCs w:val="24"/>
        </w:rPr>
        <w:t xml:space="preserve">1. </w:t>
      </w:r>
      <w:bookmarkStart w:id="609" w:name="paragraf-23a.odsek-1.pismeno-a.bod-1.tex"/>
      <w:bookmarkEnd w:id="608"/>
      <w:r w:rsidRPr="00D02352">
        <w:rPr>
          <w:rFonts w:ascii="Times New Roman" w:hAnsi="Times New Roman"/>
          <w:color w:val="000000" w:themeColor="text1"/>
          <w:sz w:val="24"/>
          <w:szCs w:val="24"/>
        </w:rPr>
        <w:t xml:space="preserve">minimálny počet po sebe nasledujúcich dní odpočinku uvedený v písmene b) sa poskytne bezprostredne po viacerých po sebe odpracovaných pracovných dňoch a </w:t>
      </w:r>
      <w:bookmarkEnd w:id="609"/>
    </w:p>
    <w:p w:rsidR="00E9538C" w:rsidRPr="00D02352" w:rsidRDefault="00E9538C" w:rsidP="00E9538C">
      <w:pPr>
        <w:spacing w:before="225" w:after="225" w:line="264" w:lineRule="auto"/>
        <w:ind w:left="645"/>
        <w:rPr>
          <w:color w:val="000000" w:themeColor="text1"/>
          <w:sz w:val="24"/>
          <w:szCs w:val="24"/>
        </w:rPr>
      </w:pPr>
      <w:bookmarkStart w:id="610" w:name="paragraf-23a.odsek-1.pismeno-a.bod-2"/>
      <w:bookmarkEnd w:id="607"/>
      <w:r w:rsidRPr="00D02352">
        <w:rPr>
          <w:rFonts w:ascii="Times New Roman" w:hAnsi="Times New Roman"/>
          <w:color w:val="000000" w:themeColor="text1"/>
          <w:sz w:val="24"/>
          <w:szCs w:val="24"/>
        </w:rPr>
        <w:t xml:space="preserve"> </w:t>
      </w:r>
      <w:bookmarkStart w:id="611" w:name="paragraf-23a.odsek-1.pismeno-a.bod-2.ozn"/>
      <w:r w:rsidRPr="00D02352">
        <w:rPr>
          <w:rFonts w:ascii="Times New Roman" w:hAnsi="Times New Roman"/>
          <w:color w:val="000000" w:themeColor="text1"/>
          <w:sz w:val="24"/>
          <w:szCs w:val="24"/>
        </w:rPr>
        <w:t xml:space="preserve">2. </w:t>
      </w:r>
      <w:bookmarkStart w:id="612" w:name="paragraf-23a.odsek-1.pismeno-a.bod-2.tex"/>
      <w:bookmarkEnd w:id="611"/>
      <w:r w:rsidRPr="00D02352">
        <w:rPr>
          <w:rFonts w:ascii="Times New Roman" w:hAnsi="Times New Roman"/>
          <w:color w:val="000000" w:themeColor="text1"/>
          <w:sz w:val="24"/>
          <w:szCs w:val="24"/>
        </w:rPr>
        <w:t xml:space="preserve">počet pracovných dní sa vyrovná s počtom dní odpočinku počas 12 po sebe nasledujúcich mesiacov, </w:t>
      </w:r>
      <w:bookmarkEnd w:id="612"/>
    </w:p>
    <w:p w:rsidR="00E9538C" w:rsidRPr="00D02352" w:rsidRDefault="00E9538C" w:rsidP="00E9538C">
      <w:pPr>
        <w:spacing w:after="0" w:line="264" w:lineRule="auto"/>
        <w:ind w:left="570"/>
        <w:rPr>
          <w:color w:val="000000" w:themeColor="text1"/>
          <w:sz w:val="24"/>
          <w:szCs w:val="24"/>
        </w:rPr>
      </w:pPr>
      <w:bookmarkStart w:id="613" w:name="paragraf-23a.odsek-1.pismeno-b"/>
      <w:bookmarkEnd w:id="604"/>
      <w:bookmarkEnd w:id="610"/>
      <w:r w:rsidRPr="00D02352">
        <w:rPr>
          <w:rFonts w:ascii="Times New Roman" w:hAnsi="Times New Roman"/>
          <w:color w:val="000000" w:themeColor="text1"/>
          <w:sz w:val="24"/>
          <w:szCs w:val="24"/>
        </w:rPr>
        <w:t xml:space="preserve"> </w:t>
      </w:r>
      <w:bookmarkStart w:id="614" w:name="paragraf-23a.odsek-1.pismeno-b.oznacenie"/>
      <w:r w:rsidRPr="00D02352">
        <w:rPr>
          <w:rFonts w:ascii="Times New Roman" w:hAnsi="Times New Roman"/>
          <w:color w:val="000000" w:themeColor="text1"/>
          <w:sz w:val="24"/>
          <w:szCs w:val="24"/>
        </w:rPr>
        <w:t xml:space="preserve">b) </w:t>
      </w:r>
      <w:bookmarkStart w:id="615" w:name="paragraf-23a.odsek-1.pismeno-b.text"/>
      <w:bookmarkEnd w:id="614"/>
      <w:r w:rsidRPr="00D02352">
        <w:rPr>
          <w:rFonts w:ascii="Times New Roman" w:hAnsi="Times New Roman"/>
          <w:color w:val="000000" w:themeColor="text1"/>
          <w:sz w:val="24"/>
          <w:szCs w:val="24"/>
        </w:rPr>
        <w:t xml:space="preserve">ak je v rozvrhu práce viac pracovných dní ako dní odpočinku, minimálny počet po sebe nasledujúcich dní odpočinku, ktoré bezprostredne nadväzujú na viaceré po sebe nasledujúce pracovné dni, sa vypočíta takto: </w:t>
      </w:r>
      <w:bookmarkEnd w:id="615"/>
    </w:p>
    <w:p w:rsidR="00E9538C" w:rsidRPr="00D02352" w:rsidRDefault="00E9538C" w:rsidP="00E9538C">
      <w:pPr>
        <w:spacing w:before="225" w:after="225" w:line="264" w:lineRule="auto"/>
        <w:ind w:left="645"/>
        <w:rPr>
          <w:color w:val="000000" w:themeColor="text1"/>
          <w:sz w:val="24"/>
          <w:szCs w:val="24"/>
        </w:rPr>
      </w:pPr>
      <w:bookmarkStart w:id="616" w:name="paragraf-23a.odsek-1.pismeno-b.bod-1"/>
      <w:r w:rsidRPr="00D02352">
        <w:rPr>
          <w:rFonts w:ascii="Times New Roman" w:hAnsi="Times New Roman"/>
          <w:color w:val="000000" w:themeColor="text1"/>
          <w:sz w:val="24"/>
          <w:szCs w:val="24"/>
        </w:rPr>
        <w:t xml:space="preserve"> </w:t>
      </w:r>
      <w:bookmarkStart w:id="617" w:name="paragraf-23a.odsek-1.pismeno-b.bod-1.ozn"/>
      <w:r w:rsidRPr="00D02352">
        <w:rPr>
          <w:rFonts w:ascii="Times New Roman" w:hAnsi="Times New Roman"/>
          <w:color w:val="000000" w:themeColor="text1"/>
          <w:sz w:val="24"/>
          <w:szCs w:val="24"/>
        </w:rPr>
        <w:t xml:space="preserve">1. </w:t>
      </w:r>
      <w:bookmarkStart w:id="618" w:name="paragraf-23a.odsek-1.pismeno-b.bod-1.tex"/>
      <w:bookmarkEnd w:id="617"/>
      <w:r w:rsidRPr="00D02352">
        <w:rPr>
          <w:rFonts w:ascii="Times New Roman" w:hAnsi="Times New Roman"/>
          <w:color w:val="000000" w:themeColor="text1"/>
          <w:sz w:val="24"/>
          <w:szCs w:val="24"/>
        </w:rPr>
        <w:t xml:space="preserve">0,2 dňa odpočinku za každý z viacerých po sebe nasledujúcich pracovných dní od 1. po 10. po sebe nasledujúci pracovný deň, </w:t>
      </w:r>
      <w:bookmarkEnd w:id="618"/>
    </w:p>
    <w:p w:rsidR="00E9538C" w:rsidRPr="00D02352" w:rsidRDefault="00E9538C" w:rsidP="00E9538C">
      <w:pPr>
        <w:spacing w:before="225" w:after="225" w:line="264" w:lineRule="auto"/>
        <w:ind w:left="645"/>
        <w:rPr>
          <w:color w:val="000000" w:themeColor="text1"/>
          <w:sz w:val="24"/>
          <w:szCs w:val="24"/>
        </w:rPr>
      </w:pPr>
      <w:bookmarkStart w:id="619" w:name="paragraf-23a.odsek-1.pismeno-b.bod-2"/>
      <w:bookmarkEnd w:id="616"/>
      <w:r w:rsidRPr="00D02352">
        <w:rPr>
          <w:rFonts w:ascii="Times New Roman" w:hAnsi="Times New Roman"/>
          <w:color w:val="000000" w:themeColor="text1"/>
          <w:sz w:val="24"/>
          <w:szCs w:val="24"/>
        </w:rPr>
        <w:lastRenderedPageBreak/>
        <w:t xml:space="preserve"> </w:t>
      </w:r>
      <w:bookmarkStart w:id="620" w:name="paragraf-23a.odsek-1.pismeno-b.bod-2.ozn"/>
      <w:r w:rsidRPr="00D02352">
        <w:rPr>
          <w:rFonts w:ascii="Times New Roman" w:hAnsi="Times New Roman"/>
          <w:color w:val="000000" w:themeColor="text1"/>
          <w:sz w:val="24"/>
          <w:szCs w:val="24"/>
        </w:rPr>
        <w:t xml:space="preserve">2. </w:t>
      </w:r>
      <w:bookmarkStart w:id="621" w:name="paragraf-23a.odsek-1.pismeno-b.bod-2.tex"/>
      <w:bookmarkEnd w:id="620"/>
      <w:r w:rsidRPr="00D02352">
        <w:rPr>
          <w:rFonts w:ascii="Times New Roman" w:hAnsi="Times New Roman"/>
          <w:color w:val="000000" w:themeColor="text1"/>
          <w:sz w:val="24"/>
          <w:szCs w:val="24"/>
        </w:rPr>
        <w:t xml:space="preserve">0,3 dňa odpočinku za každý z viacerých po sebe nasledujúcich pracovných dní od 11. po 20. po sebe nasledujúci pracovný deň, </w:t>
      </w:r>
      <w:bookmarkEnd w:id="621"/>
    </w:p>
    <w:p w:rsidR="00E9538C" w:rsidRPr="00D02352" w:rsidRDefault="00E9538C" w:rsidP="00E9538C">
      <w:pPr>
        <w:spacing w:before="225" w:after="225" w:line="264" w:lineRule="auto"/>
        <w:ind w:left="645"/>
        <w:rPr>
          <w:color w:val="000000" w:themeColor="text1"/>
          <w:sz w:val="24"/>
          <w:szCs w:val="24"/>
        </w:rPr>
      </w:pPr>
      <w:bookmarkStart w:id="622" w:name="paragraf-23a.odsek-1.pismeno-b.bod-3"/>
      <w:bookmarkEnd w:id="619"/>
      <w:r w:rsidRPr="00D02352">
        <w:rPr>
          <w:rFonts w:ascii="Times New Roman" w:hAnsi="Times New Roman"/>
          <w:color w:val="000000" w:themeColor="text1"/>
          <w:sz w:val="24"/>
          <w:szCs w:val="24"/>
        </w:rPr>
        <w:t xml:space="preserve"> </w:t>
      </w:r>
      <w:bookmarkStart w:id="623" w:name="paragraf-23a.odsek-1.pismeno-b.bod-3.ozn"/>
      <w:r w:rsidRPr="00D02352">
        <w:rPr>
          <w:rFonts w:ascii="Times New Roman" w:hAnsi="Times New Roman"/>
          <w:color w:val="000000" w:themeColor="text1"/>
          <w:sz w:val="24"/>
          <w:szCs w:val="24"/>
        </w:rPr>
        <w:t xml:space="preserve">3. </w:t>
      </w:r>
      <w:bookmarkStart w:id="624" w:name="paragraf-23a.odsek-1.pismeno-b.bod-3.tex"/>
      <w:bookmarkEnd w:id="623"/>
      <w:r w:rsidRPr="00D02352">
        <w:rPr>
          <w:rFonts w:ascii="Times New Roman" w:hAnsi="Times New Roman"/>
          <w:color w:val="000000" w:themeColor="text1"/>
          <w:sz w:val="24"/>
          <w:szCs w:val="24"/>
        </w:rPr>
        <w:t xml:space="preserve">0,4 dňa odpočinku za každý z viacerých po sebe nasledujúcich pracovných dní od 21. po 31. po sebe nasledujúci pracovný deň. </w:t>
      </w:r>
      <w:bookmarkEnd w:id="624"/>
    </w:p>
    <w:p w:rsidR="00E9538C" w:rsidRPr="00D02352" w:rsidRDefault="00E9538C" w:rsidP="00E9538C">
      <w:pPr>
        <w:spacing w:before="225" w:after="225" w:line="264" w:lineRule="auto"/>
        <w:ind w:left="495"/>
        <w:rPr>
          <w:color w:val="000000" w:themeColor="text1"/>
          <w:sz w:val="24"/>
          <w:szCs w:val="24"/>
        </w:rPr>
      </w:pPr>
      <w:bookmarkStart w:id="625" w:name="paragraf-23a.odsek-2"/>
      <w:bookmarkEnd w:id="601"/>
      <w:bookmarkEnd w:id="613"/>
      <w:bookmarkEnd w:id="622"/>
      <w:r w:rsidRPr="00D02352">
        <w:rPr>
          <w:rFonts w:ascii="Times New Roman" w:hAnsi="Times New Roman"/>
          <w:color w:val="000000" w:themeColor="text1"/>
          <w:sz w:val="24"/>
          <w:szCs w:val="24"/>
        </w:rPr>
        <w:t xml:space="preserve"> </w:t>
      </w:r>
      <w:bookmarkStart w:id="626" w:name="paragraf-23a.odsek-2.oznacenie"/>
      <w:r w:rsidRPr="00D02352">
        <w:rPr>
          <w:rFonts w:ascii="Times New Roman" w:hAnsi="Times New Roman"/>
          <w:color w:val="000000" w:themeColor="text1"/>
          <w:sz w:val="24"/>
          <w:szCs w:val="24"/>
        </w:rPr>
        <w:t xml:space="preserve">(2) </w:t>
      </w:r>
      <w:bookmarkStart w:id="627" w:name="paragraf-23a.odsek-2.text"/>
      <w:bookmarkEnd w:id="626"/>
      <w:r w:rsidRPr="00D02352">
        <w:rPr>
          <w:rFonts w:ascii="Times New Roman" w:hAnsi="Times New Roman"/>
          <w:color w:val="000000" w:themeColor="text1"/>
          <w:sz w:val="24"/>
          <w:szCs w:val="24"/>
        </w:rPr>
        <w:t xml:space="preserve">Časti dní odpočinku vypočítané podľa odseku 1 písm. b) sa pripočítajú k minimálnemu počtu po sebe nasledujúcich dní odpočinku a poskytnú sa len ako celé dni. </w:t>
      </w:r>
      <w:bookmarkEnd w:id="627"/>
    </w:p>
    <w:p w:rsidR="00E9538C" w:rsidRPr="00D02352" w:rsidRDefault="00E9538C" w:rsidP="00E9538C">
      <w:pPr>
        <w:spacing w:before="225" w:after="225" w:line="264" w:lineRule="auto"/>
        <w:ind w:left="495"/>
        <w:rPr>
          <w:color w:val="000000" w:themeColor="text1"/>
          <w:sz w:val="24"/>
          <w:szCs w:val="24"/>
        </w:rPr>
      </w:pPr>
      <w:bookmarkStart w:id="628" w:name="paragraf-23a.odsek-3"/>
      <w:bookmarkEnd w:id="625"/>
      <w:r w:rsidRPr="00D02352">
        <w:rPr>
          <w:rFonts w:ascii="Times New Roman" w:hAnsi="Times New Roman"/>
          <w:color w:val="000000" w:themeColor="text1"/>
          <w:sz w:val="24"/>
          <w:szCs w:val="24"/>
        </w:rPr>
        <w:t xml:space="preserve"> </w:t>
      </w:r>
      <w:bookmarkStart w:id="629" w:name="paragraf-23a.odsek-3.oznacenie"/>
      <w:r w:rsidRPr="00D02352">
        <w:rPr>
          <w:rFonts w:ascii="Times New Roman" w:hAnsi="Times New Roman"/>
          <w:color w:val="000000" w:themeColor="text1"/>
          <w:sz w:val="24"/>
          <w:szCs w:val="24"/>
        </w:rPr>
        <w:t xml:space="preserve">(3) </w:t>
      </w:r>
      <w:bookmarkStart w:id="630" w:name="paragraf-23a.odsek-3.text"/>
      <w:bookmarkEnd w:id="629"/>
      <w:r w:rsidRPr="00D02352">
        <w:rPr>
          <w:rFonts w:ascii="Times New Roman" w:hAnsi="Times New Roman"/>
          <w:color w:val="000000" w:themeColor="text1"/>
          <w:sz w:val="24"/>
          <w:szCs w:val="24"/>
        </w:rPr>
        <w:t xml:space="preserve">Deň odpočinku mobilného zamestnanca vo verejnej vodnej doprave je nepretržitý denný odpočinok v trvaní 24 hodín; zamestnávateľ nemá právo obmedziť mobilného zamestnanca vo výbere miesta, na ktorom strávi tento deň. </w:t>
      </w:r>
      <w:bookmarkEnd w:id="630"/>
    </w:p>
    <w:p w:rsidR="00E9538C" w:rsidRPr="00D02352" w:rsidRDefault="00E9538C" w:rsidP="00E9538C">
      <w:pPr>
        <w:spacing w:before="225" w:after="225" w:line="264" w:lineRule="auto"/>
        <w:ind w:left="420"/>
        <w:jc w:val="center"/>
        <w:rPr>
          <w:color w:val="000000" w:themeColor="text1"/>
          <w:sz w:val="24"/>
          <w:szCs w:val="24"/>
        </w:rPr>
      </w:pPr>
      <w:bookmarkStart w:id="631" w:name="paragraf-23b.oznacenie"/>
      <w:bookmarkStart w:id="632" w:name="paragraf-23b"/>
      <w:bookmarkEnd w:id="599"/>
      <w:bookmarkEnd w:id="628"/>
      <w:r w:rsidRPr="00D02352">
        <w:rPr>
          <w:rFonts w:ascii="Times New Roman" w:hAnsi="Times New Roman"/>
          <w:b/>
          <w:color w:val="000000" w:themeColor="text1"/>
          <w:sz w:val="24"/>
          <w:szCs w:val="24"/>
        </w:rPr>
        <w:t xml:space="preserve"> § 23b </w:t>
      </w:r>
    </w:p>
    <w:p w:rsidR="00E9538C" w:rsidRPr="00D02352" w:rsidRDefault="00E9538C" w:rsidP="00E9538C">
      <w:pPr>
        <w:spacing w:before="225" w:after="225" w:line="264" w:lineRule="auto"/>
        <w:ind w:left="420"/>
        <w:jc w:val="center"/>
        <w:rPr>
          <w:color w:val="000000" w:themeColor="text1"/>
          <w:sz w:val="24"/>
          <w:szCs w:val="24"/>
        </w:rPr>
      </w:pPr>
      <w:bookmarkStart w:id="633" w:name="paragraf-23b.nadpis"/>
      <w:bookmarkEnd w:id="631"/>
      <w:r w:rsidRPr="00D02352">
        <w:rPr>
          <w:rFonts w:ascii="Times New Roman" w:hAnsi="Times New Roman"/>
          <w:b/>
          <w:color w:val="000000" w:themeColor="text1"/>
          <w:sz w:val="24"/>
          <w:szCs w:val="24"/>
        </w:rPr>
        <w:t xml:space="preserve"> Pracovný čas a doba odpočinku počas sezóny </w:t>
      </w:r>
    </w:p>
    <w:p w:rsidR="00E9538C" w:rsidRPr="00D02352" w:rsidRDefault="00E9538C" w:rsidP="00E9538C">
      <w:pPr>
        <w:spacing w:before="225" w:after="225" w:line="264" w:lineRule="auto"/>
        <w:ind w:left="495"/>
        <w:rPr>
          <w:color w:val="000000" w:themeColor="text1"/>
          <w:sz w:val="24"/>
          <w:szCs w:val="24"/>
        </w:rPr>
      </w:pPr>
      <w:bookmarkStart w:id="634" w:name="paragraf-23b.odsek-1"/>
      <w:bookmarkEnd w:id="633"/>
      <w:r w:rsidRPr="00D02352">
        <w:rPr>
          <w:rFonts w:ascii="Times New Roman" w:hAnsi="Times New Roman"/>
          <w:color w:val="000000" w:themeColor="text1"/>
          <w:sz w:val="24"/>
          <w:szCs w:val="24"/>
        </w:rPr>
        <w:t xml:space="preserve"> </w:t>
      </w:r>
      <w:bookmarkStart w:id="635" w:name="paragraf-23b.odsek-1.oznacenie"/>
      <w:r w:rsidRPr="00D02352">
        <w:rPr>
          <w:rFonts w:ascii="Times New Roman" w:hAnsi="Times New Roman"/>
          <w:color w:val="000000" w:themeColor="text1"/>
          <w:sz w:val="24"/>
          <w:szCs w:val="24"/>
        </w:rPr>
        <w:t xml:space="preserve">(1) </w:t>
      </w:r>
      <w:bookmarkStart w:id="636" w:name="paragraf-23b.odsek-1.text"/>
      <w:bookmarkEnd w:id="635"/>
      <w:r w:rsidRPr="00D02352">
        <w:rPr>
          <w:rFonts w:ascii="Times New Roman" w:hAnsi="Times New Roman"/>
          <w:color w:val="000000" w:themeColor="text1"/>
          <w:sz w:val="24"/>
          <w:szCs w:val="24"/>
        </w:rPr>
        <w:t xml:space="preserve">Sezóna je obdobie najviac 9 po sebe nasledujúcich mesiacov z 12 mesiacov, počas ktorých sa vykonávajú práce na osobných lodiach v dôsledku vonkajších okolností, najmä poveternostných podmienok, a záujmu cestujúcich viazané na určité obdobia roka. </w:t>
      </w:r>
      <w:bookmarkEnd w:id="636"/>
    </w:p>
    <w:p w:rsidR="00E9538C" w:rsidRPr="00D02352" w:rsidRDefault="00E9538C" w:rsidP="00E9538C">
      <w:pPr>
        <w:spacing w:after="0" w:line="264" w:lineRule="auto"/>
        <w:ind w:left="495"/>
        <w:rPr>
          <w:color w:val="000000" w:themeColor="text1"/>
          <w:sz w:val="24"/>
          <w:szCs w:val="24"/>
        </w:rPr>
      </w:pPr>
      <w:bookmarkStart w:id="637" w:name="paragraf-23b.odsek-2"/>
      <w:bookmarkEnd w:id="634"/>
      <w:r w:rsidRPr="00D02352">
        <w:rPr>
          <w:rFonts w:ascii="Times New Roman" w:hAnsi="Times New Roman"/>
          <w:color w:val="000000" w:themeColor="text1"/>
          <w:sz w:val="24"/>
          <w:szCs w:val="24"/>
        </w:rPr>
        <w:t xml:space="preserve"> </w:t>
      </w:r>
      <w:bookmarkStart w:id="638" w:name="paragraf-23b.odsek-2.oznacenie"/>
      <w:r w:rsidRPr="00D02352">
        <w:rPr>
          <w:rFonts w:ascii="Times New Roman" w:hAnsi="Times New Roman"/>
          <w:color w:val="000000" w:themeColor="text1"/>
          <w:sz w:val="24"/>
          <w:szCs w:val="24"/>
        </w:rPr>
        <w:t xml:space="preserve">(2) </w:t>
      </w:r>
      <w:bookmarkStart w:id="639" w:name="paragraf-23b.odsek-2.text"/>
      <w:bookmarkEnd w:id="638"/>
      <w:r w:rsidRPr="00D02352">
        <w:rPr>
          <w:rFonts w:ascii="Times New Roman" w:hAnsi="Times New Roman"/>
          <w:color w:val="000000" w:themeColor="text1"/>
          <w:sz w:val="24"/>
          <w:szCs w:val="24"/>
        </w:rPr>
        <w:t xml:space="preserve">Zamestnávateľ je povinný rozvrhnúť členovi palubného personálu počas sezóny </w:t>
      </w:r>
      <w:bookmarkEnd w:id="639"/>
    </w:p>
    <w:p w:rsidR="00E9538C" w:rsidRPr="00D02352" w:rsidRDefault="00E9538C" w:rsidP="00E9538C">
      <w:pPr>
        <w:spacing w:before="225" w:after="225" w:line="264" w:lineRule="auto"/>
        <w:ind w:left="570"/>
        <w:rPr>
          <w:color w:val="000000" w:themeColor="text1"/>
          <w:sz w:val="24"/>
          <w:szCs w:val="24"/>
        </w:rPr>
      </w:pPr>
      <w:bookmarkStart w:id="640" w:name="paragraf-23b.odsek-2.pismeno-a"/>
      <w:r w:rsidRPr="00D02352">
        <w:rPr>
          <w:rFonts w:ascii="Times New Roman" w:hAnsi="Times New Roman"/>
          <w:color w:val="000000" w:themeColor="text1"/>
          <w:sz w:val="24"/>
          <w:szCs w:val="24"/>
        </w:rPr>
        <w:t xml:space="preserve"> </w:t>
      </w:r>
      <w:bookmarkStart w:id="641" w:name="paragraf-23b.odsek-2.pismeno-a.oznacenie"/>
      <w:r w:rsidRPr="00D02352">
        <w:rPr>
          <w:rFonts w:ascii="Times New Roman" w:hAnsi="Times New Roman"/>
          <w:color w:val="000000" w:themeColor="text1"/>
          <w:sz w:val="24"/>
          <w:szCs w:val="24"/>
        </w:rPr>
        <w:t xml:space="preserve">a) </w:t>
      </w:r>
      <w:bookmarkStart w:id="642" w:name="paragraf-23b.odsek-2.pismeno-a.text"/>
      <w:bookmarkEnd w:id="641"/>
      <w:r w:rsidRPr="00D02352">
        <w:rPr>
          <w:rFonts w:ascii="Times New Roman" w:hAnsi="Times New Roman"/>
          <w:color w:val="000000" w:themeColor="text1"/>
          <w:sz w:val="24"/>
          <w:szCs w:val="24"/>
        </w:rPr>
        <w:t xml:space="preserve">denný pracovný čas tak, aby nepresiahol 12 hodín počas 24 po sebe nasledujúcich hodín, </w:t>
      </w:r>
      <w:bookmarkEnd w:id="642"/>
    </w:p>
    <w:p w:rsidR="00E9538C" w:rsidRPr="00D02352" w:rsidRDefault="00E9538C" w:rsidP="00E9538C">
      <w:pPr>
        <w:spacing w:before="225" w:after="225" w:line="264" w:lineRule="auto"/>
        <w:ind w:left="570"/>
        <w:rPr>
          <w:color w:val="000000" w:themeColor="text1"/>
          <w:sz w:val="24"/>
          <w:szCs w:val="24"/>
        </w:rPr>
      </w:pPr>
      <w:bookmarkStart w:id="643" w:name="paragraf-23b.odsek-2.pismeno-b"/>
      <w:bookmarkEnd w:id="640"/>
      <w:r w:rsidRPr="00D02352">
        <w:rPr>
          <w:rFonts w:ascii="Times New Roman" w:hAnsi="Times New Roman"/>
          <w:color w:val="000000" w:themeColor="text1"/>
          <w:sz w:val="24"/>
          <w:szCs w:val="24"/>
        </w:rPr>
        <w:t xml:space="preserve"> </w:t>
      </w:r>
      <w:bookmarkStart w:id="644" w:name="paragraf-23b.odsek-2.pismeno-b.oznacenie"/>
      <w:r w:rsidRPr="00D02352">
        <w:rPr>
          <w:rFonts w:ascii="Times New Roman" w:hAnsi="Times New Roman"/>
          <w:color w:val="000000" w:themeColor="text1"/>
          <w:sz w:val="24"/>
          <w:szCs w:val="24"/>
        </w:rPr>
        <w:t xml:space="preserve">b) </w:t>
      </w:r>
      <w:bookmarkStart w:id="645" w:name="paragraf-23b.odsek-2.pismeno-b.text"/>
      <w:bookmarkEnd w:id="644"/>
      <w:r w:rsidRPr="00D02352">
        <w:rPr>
          <w:rFonts w:ascii="Times New Roman" w:hAnsi="Times New Roman"/>
          <w:color w:val="000000" w:themeColor="text1"/>
          <w:sz w:val="24"/>
          <w:szCs w:val="24"/>
        </w:rPr>
        <w:t xml:space="preserve">týždenný pracovný čas tak, aby nepresiahol 72 hodín. </w:t>
      </w:r>
      <w:bookmarkEnd w:id="645"/>
    </w:p>
    <w:p w:rsidR="00E9538C" w:rsidRPr="00D02352" w:rsidRDefault="00E9538C" w:rsidP="00E9538C">
      <w:pPr>
        <w:spacing w:before="225" w:after="225" w:line="264" w:lineRule="auto"/>
        <w:ind w:left="495"/>
        <w:rPr>
          <w:color w:val="000000" w:themeColor="text1"/>
          <w:sz w:val="24"/>
          <w:szCs w:val="24"/>
        </w:rPr>
      </w:pPr>
      <w:bookmarkStart w:id="646" w:name="paragraf-23b.odsek-3"/>
      <w:bookmarkEnd w:id="637"/>
      <w:bookmarkEnd w:id="643"/>
      <w:r w:rsidRPr="00D02352">
        <w:rPr>
          <w:rFonts w:ascii="Times New Roman" w:hAnsi="Times New Roman"/>
          <w:color w:val="000000" w:themeColor="text1"/>
          <w:sz w:val="24"/>
          <w:szCs w:val="24"/>
        </w:rPr>
        <w:t xml:space="preserve"> </w:t>
      </w:r>
      <w:bookmarkStart w:id="647" w:name="paragraf-23b.odsek-3.oznacenie"/>
      <w:r w:rsidRPr="00D02352">
        <w:rPr>
          <w:rFonts w:ascii="Times New Roman" w:hAnsi="Times New Roman"/>
          <w:color w:val="000000" w:themeColor="text1"/>
          <w:sz w:val="24"/>
          <w:szCs w:val="24"/>
        </w:rPr>
        <w:t xml:space="preserve">(3) </w:t>
      </w:r>
      <w:bookmarkStart w:id="648" w:name="paragraf-23b.odsek-3.text"/>
      <w:bookmarkEnd w:id="647"/>
      <w:r w:rsidRPr="00D02352">
        <w:rPr>
          <w:rFonts w:ascii="Times New Roman" w:hAnsi="Times New Roman"/>
          <w:color w:val="000000" w:themeColor="text1"/>
          <w:sz w:val="24"/>
          <w:szCs w:val="24"/>
        </w:rPr>
        <w:t xml:space="preserve">Za každý pracovný deň patrí členovi palubného personálu 0,2 dňa odpočinku. Zamestnávateľ je povinný rozvrhnúť pracovný čas členovi palubného personálu počas sezóny tak, aby mal odpočinok minimálne 2 dni počas 31 po sebe nasledujúcich dní, a zostávajúce dni odpočinku mu poskytne na základe vzájomnej dohody. </w:t>
      </w:r>
      <w:bookmarkEnd w:id="648"/>
    </w:p>
    <w:p w:rsidR="00E9538C" w:rsidRPr="00D02352" w:rsidRDefault="00E9538C" w:rsidP="00E9538C">
      <w:pPr>
        <w:spacing w:before="225" w:after="225" w:line="264" w:lineRule="auto"/>
        <w:ind w:left="495"/>
        <w:rPr>
          <w:color w:val="000000" w:themeColor="text1"/>
          <w:sz w:val="24"/>
          <w:szCs w:val="24"/>
        </w:rPr>
      </w:pPr>
      <w:bookmarkStart w:id="649" w:name="paragraf-23b.odsek-4"/>
      <w:bookmarkEnd w:id="646"/>
      <w:r w:rsidRPr="00D02352">
        <w:rPr>
          <w:rFonts w:ascii="Times New Roman" w:hAnsi="Times New Roman"/>
          <w:color w:val="000000" w:themeColor="text1"/>
          <w:sz w:val="24"/>
          <w:szCs w:val="24"/>
        </w:rPr>
        <w:t xml:space="preserve"> </w:t>
      </w:r>
      <w:bookmarkStart w:id="650" w:name="paragraf-23b.odsek-4.oznacenie"/>
      <w:r w:rsidRPr="00D02352">
        <w:rPr>
          <w:rFonts w:ascii="Times New Roman" w:hAnsi="Times New Roman"/>
          <w:color w:val="000000" w:themeColor="text1"/>
          <w:sz w:val="24"/>
          <w:szCs w:val="24"/>
        </w:rPr>
        <w:t xml:space="preserve">(4) </w:t>
      </w:r>
      <w:bookmarkStart w:id="651" w:name="paragraf-23b.odsek-4.text"/>
      <w:bookmarkEnd w:id="650"/>
      <w:r w:rsidRPr="00D02352">
        <w:rPr>
          <w:rFonts w:ascii="Times New Roman" w:hAnsi="Times New Roman"/>
          <w:color w:val="000000" w:themeColor="text1"/>
          <w:sz w:val="24"/>
          <w:szCs w:val="24"/>
        </w:rPr>
        <w:t xml:space="preserve">Ustanovenia odsekov 2 a 3 môže zamestnávateľ uplatniť aj na členov posádky plavidla zamestnaných na osobnej lodi počas sezóny. </w:t>
      </w:r>
      <w:bookmarkEnd w:id="651"/>
    </w:p>
    <w:p w:rsidR="00E9538C" w:rsidRPr="00D02352" w:rsidRDefault="00E9538C" w:rsidP="00E9538C">
      <w:pPr>
        <w:spacing w:before="225" w:after="225" w:line="264" w:lineRule="auto"/>
        <w:ind w:left="420"/>
        <w:jc w:val="center"/>
        <w:rPr>
          <w:color w:val="000000" w:themeColor="text1"/>
          <w:sz w:val="24"/>
          <w:szCs w:val="24"/>
        </w:rPr>
      </w:pPr>
      <w:bookmarkStart w:id="652" w:name="paragraf-23c.oznacenie"/>
      <w:bookmarkStart w:id="653" w:name="paragraf-23c"/>
      <w:bookmarkEnd w:id="632"/>
      <w:bookmarkEnd w:id="649"/>
      <w:r w:rsidRPr="00D02352">
        <w:rPr>
          <w:rFonts w:ascii="Times New Roman" w:hAnsi="Times New Roman"/>
          <w:b/>
          <w:color w:val="000000" w:themeColor="text1"/>
          <w:sz w:val="24"/>
          <w:szCs w:val="24"/>
        </w:rPr>
        <w:t xml:space="preserve"> § 23c </w:t>
      </w:r>
    </w:p>
    <w:p w:rsidR="00E9538C" w:rsidRPr="00D02352" w:rsidRDefault="00E9538C" w:rsidP="00E9538C">
      <w:pPr>
        <w:spacing w:before="225" w:after="225" w:line="264" w:lineRule="auto"/>
        <w:ind w:left="420"/>
        <w:jc w:val="center"/>
        <w:rPr>
          <w:color w:val="000000" w:themeColor="text1"/>
          <w:sz w:val="24"/>
          <w:szCs w:val="24"/>
        </w:rPr>
      </w:pPr>
      <w:bookmarkStart w:id="654" w:name="paragraf-23c.nadpis"/>
      <w:bookmarkEnd w:id="652"/>
      <w:r w:rsidRPr="00D02352">
        <w:rPr>
          <w:rFonts w:ascii="Times New Roman" w:hAnsi="Times New Roman"/>
          <w:b/>
          <w:color w:val="000000" w:themeColor="text1"/>
          <w:sz w:val="24"/>
          <w:szCs w:val="24"/>
        </w:rPr>
        <w:t xml:space="preserve"> Evidencia a kontrola pracovného času a doby odpočinku </w:t>
      </w:r>
    </w:p>
    <w:p w:rsidR="00E9538C" w:rsidRPr="00D02352" w:rsidRDefault="00E9538C" w:rsidP="00E9538C">
      <w:pPr>
        <w:spacing w:before="225" w:after="225" w:line="264" w:lineRule="auto"/>
        <w:ind w:left="495"/>
        <w:rPr>
          <w:color w:val="000000" w:themeColor="text1"/>
          <w:sz w:val="24"/>
          <w:szCs w:val="24"/>
        </w:rPr>
      </w:pPr>
      <w:bookmarkStart w:id="655" w:name="paragraf-23c.odsek-1"/>
      <w:bookmarkEnd w:id="654"/>
      <w:r w:rsidRPr="00D02352">
        <w:rPr>
          <w:rFonts w:ascii="Times New Roman" w:hAnsi="Times New Roman"/>
          <w:color w:val="000000" w:themeColor="text1"/>
          <w:sz w:val="24"/>
          <w:szCs w:val="24"/>
        </w:rPr>
        <w:t xml:space="preserve"> </w:t>
      </w:r>
      <w:bookmarkStart w:id="656" w:name="paragraf-23c.odsek-1.oznacenie"/>
      <w:r w:rsidRPr="00D02352">
        <w:rPr>
          <w:rFonts w:ascii="Times New Roman" w:hAnsi="Times New Roman"/>
          <w:color w:val="000000" w:themeColor="text1"/>
          <w:sz w:val="24"/>
          <w:szCs w:val="24"/>
        </w:rPr>
        <w:t xml:space="preserve">(1) </w:t>
      </w:r>
      <w:bookmarkEnd w:id="656"/>
      <w:r w:rsidRPr="00D02352">
        <w:rPr>
          <w:rFonts w:ascii="Times New Roman" w:hAnsi="Times New Roman"/>
          <w:color w:val="000000" w:themeColor="text1"/>
          <w:sz w:val="24"/>
          <w:szCs w:val="24"/>
        </w:rPr>
        <w:t>Zamestnávateľ je povinný na účely evidencie a kontroly pracovného času zabezpečiť vedenie záznamov o dochádzke členov posádky plavidla prostredníctvom evidencie v lodnom denníku podľa osobitného predpisu</w:t>
      </w:r>
      <w:hyperlink w:anchor="poznamky.poznamka-13e">
        <w:r w:rsidRPr="00D02352">
          <w:rPr>
            <w:rFonts w:ascii="Times New Roman" w:hAnsi="Times New Roman"/>
            <w:color w:val="000000" w:themeColor="text1"/>
            <w:sz w:val="24"/>
            <w:szCs w:val="24"/>
            <w:vertAlign w:val="superscript"/>
          </w:rPr>
          <w:t>13e</w:t>
        </w:r>
        <w:r w:rsidRPr="00D02352">
          <w:rPr>
            <w:rFonts w:ascii="Times New Roman" w:hAnsi="Times New Roman"/>
            <w:color w:val="000000" w:themeColor="text1"/>
            <w:sz w:val="24"/>
            <w:szCs w:val="24"/>
          </w:rPr>
          <w:t>)</w:t>
        </w:r>
      </w:hyperlink>
      <w:bookmarkStart w:id="657" w:name="paragraf-23c.odsek-1.text"/>
      <w:r w:rsidRPr="00D02352">
        <w:rPr>
          <w:rFonts w:ascii="Times New Roman" w:hAnsi="Times New Roman"/>
          <w:color w:val="000000" w:themeColor="text1"/>
          <w:sz w:val="24"/>
          <w:szCs w:val="24"/>
        </w:rPr>
        <w:t xml:space="preserve"> a o dochádzke členov palubného personálu prostredníctvom evidencie v knihe dochádzky. </w:t>
      </w:r>
      <w:bookmarkEnd w:id="657"/>
    </w:p>
    <w:p w:rsidR="00E9538C" w:rsidRPr="00D02352" w:rsidRDefault="00E9538C" w:rsidP="00E9538C">
      <w:pPr>
        <w:spacing w:before="225" w:after="225" w:line="264" w:lineRule="auto"/>
        <w:ind w:left="495"/>
        <w:rPr>
          <w:color w:val="000000" w:themeColor="text1"/>
          <w:sz w:val="24"/>
          <w:szCs w:val="24"/>
        </w:rPr>
      </w:pPr>
      <w:bookmarkStart w:id="658" w:name="paragraf-23c.odsek-2"/>
      <w:bookmarkEnd w:id="655"/>
      <w:r w:rsidRPr="00D02352">
        <w:rPr>
          <w:rFonts w:ascii="Times New Roman" w:hAnsi="Times New Roman"/>
          <w:color w:val="000000" w:themeColor="text1"/>
          <w:sz w:val="24"/>
          <w:szCs w:val="24"/>
        </w:rPr>
        <w:t xml:space="preserve"> </w:t>
      </w:r>
      <w:bookmarkStart w:id="659" w:name="paragraf-23c.odsek-2.oznacenie"/>
      <w:r w:rsidRPr="00D02352">
        <w:rPr>
          <w:rFonts w:ascii="Times New Roman" w:hAnsi="Times New Roman"/>
          <w:color w:val="000000" w:themeColor="text1"/>
          <w:sz w:val="24"/>
          <w:szCs w:val="24"/>
        </w:rPr>
        <w:t xml:space="preserve">(2) </w:t>
      </w:r>
      <w:bookmarkEnd w:id="659"/>
      <w:r w:rsidRPr="00D02352">
        <w:rPr>
          <w:rFonts w:ascii="Times New Roman" w:hAnsi="Times New Roman"/>
          <w:color w:val="000000" w:themeColor="text1"/>
          <w:sz w:val="24"/>
          <w:szCs w:val="24"/>
        </w:rPr>
        <w:t>Kniha dochádzky sa nachádza na plavidle a označuje sa poradovým číslom, názvom plavidla a jednotným európskym identifikačným číslom plavidla (ENI).</w:t>
      </w:r>
      <w:hyperlink w:anchor="poznamky.poznamka-13f">
        <w:r w:rsidRPr="00D02352">
          <w:rPr>
            <w:rFonts w:ascii="Times New Roman" w:hAnsi="Times New Roman"/>
            <w:color w:val="000000" w:themeColor="text1"/>
            <w:sz w:val="24"/>
            <w:szCs w:val="24"/>
            <w:vertAlign w:val="superscript"/>
          </w:rPr>
          <w:t>13f</w:t>
        </w:r>
        <w:r w:rsidRPr="00D02352">
          <w:rPr>
            <w:rFonts w:ascii="Times New Roman" w:hAnsi="Times New Roman"/>
            <w:color w:val="000000" w:themeColor="text1"/>
            <w:sz w:val="24"/>
            <w:szCs w:val="24"/>
          </w:rPr>
          <w:t>)</w:t>
        </w:r>
      </w:hyperlink>
      <w:bookmarkStart w:id="660" w:name="paragraf-23c.odsek-2.text"/>
      <w:r w:rsidRPr="00D02352">
        <w:rPr>
          <w:rFonts w:ascii="Times New Roman" w:hAnsi="Times New Roman"/>
          <w:color w:val="000000" w:themeColor="text1"/>
          <w:sz w:val="24"/>
          <w:szCs w:val="24"/>
        </w:rPr>
        <w:t xml:space="preserve"> Každý člen palubného personálu zaznamenáva do knihy dochádzky čitateľne a spôsobom určeným zamestnávateľom alebo ním poverenou osobou svoje meno a priezvisko, dátum, začiatok a koniec denného pracovného času a začiatok a koniec doby odpočinku alebo deň odpočinku. </w:t>
      </w:r>
      <w:bookmarkEnd w:id="660"/>
    </w:p>
    <w:p w:rsidR="00E9538C" w:rsidRPr="00D02352" w:rsidRDefault="00E9538C" w:rsidP="00E9538C">
      <w:pPr>
        <w:spacing w:before="225" w:after="225" w:line="264" w:lineRule="auto"/>
        <w:ind w:left="495"/>
        <w:rPr>
          <w:color w:val="000000" w:themeColor="text1"/>
          <w:sz w:val="24"/>
          <w:szCs w:val="24"/>
        </w:rPr>
      </w:pPr>
      <w:bookmarkStart w:id="661" w:name="paragraf-23c.odsek-3"/>
      <w:bookmarkEnd w:id="658"/>
      <w:r w:rsidRPr="00D02352">
        <w:rPr>
          <w:rFonts w:ascii="Times New Roman" w:hAnsi="Times New Roman"/>
          <w:color w:val="000000" w:themeColor="text1"/>
          <w:sz w:val="24"/>
          <w:szCs w:val="24"/>
        </w:rPr>
        <w:lastRenderedPageBreak/>
        <w:t xml:space="preserve"> </w:t>
      </w:r>
      <w:bookmarkStart w:id="662" w:name="paragraf-23c.odsek-3.oznacenie"/>
      <w:r w:rsidRPr="00D02352">
        <w:rPr>
          <w:rFonts w:ascii="Times New Roman" w:hAnsi="Times New Roman"/>
          <w:color w:val="000000" w:themeColor="text1"/>
          <w:sz w:val="24"/>
          <w:szCs w:val="24"/>
        </w:rPr>
        <w:t xml:space="preserve">(3) </w:t>
      </w:r>
      <w:bookmarkStart w:id="663" w:name="paragraf-23c.odsek-3.text"/>
      <w:bookmarkEnd w:id="662"/>
      <w:r w:rsidRPr="00D02352">
        <w:rPr>
          <w:rFonts w:ascii="Times New Roman" w:hAnsi="Times New Roman"/>
          <w:color w:val="000000" w:themeColor="text1"/>
          <w:sz w:val="24"/>
          <w:szCs w:val="24"/>
        </w:rPr>
        <w:t xml:space="preserve">Člen palubného personálu a zamestnávateľ alebo ním poverená osoba potvrdzujú zápisy v knihe dochádzky svojím podpisom najneskôr do konca každého nasledujúceho mesiaca. Záznamy sa uchovávajú po dobu jedného roka na plavidle a každý člen palubného personálu obdrží kópie svojich potvrdených záznamov, ktoré uchováva minimálne jeden rok. </w:t>
      </w:r>
      <w:bookmarkEnd w:id="663"/>
    </w:p>
    <w:p w:rsidR="00E9538C" w:rsidRPr="00D02352" w:rsidRDefault="00E9538C" w:rsidP="00E9538C">
      <w:pPr>
        <w:spacing w:before="225" w:after="225" w:line="264" w:lineRule="auto"/>
        <w:ind w:left="420"/>
        <w:jc w:val="center"/>
        <w:rPr>
          <w:color w:val="000000" w:themeColor="text1"/>
          <w:sz w:val="24"/>
          <w:szCs w:val="24"/>
        </w:rPr>
      </w:pPr>
      <w:bookmarkStart w:id="664" w:name="paragraf-24.oznacenie"/>
      <w:bookmarkStart w:id="665" w:name="paragraf-24"/>
      <w:bookmarkEnd w:id="653"/>
      <w:bookmarkEnd w:id="661"/>
      <w:r w:rsidRPr="00D02352">
        <w:rPr>
          <w:rFonts w:ascii="Times New Roman" w:hAnsi="Times New Roman"/>
          <w:b/>
          <w:color w:val="000000" w:themeColor="text1"/>
          <w:sz w:val="24"/>
          <w:szCs w:val="24"/>
        </w:rPr>
        <w:t xml:space="preserve"> § 24 </w:t>
      </w:r>
    </w:p>
    <w:p w:rsidR="00E9538C" w:rsidRPr="00D02352" w:rsidRDefault="00E9538C" w:rsidP="00E9538C">
      <w:pPr>
        <w:spacing w:before="225" w:after="225" w:line="264" w:lineRule="auto"/>
        <w:ind w:left="420"/>
        <w:jc w:val="center"/>
        <w:rPr>
          <w:color w:val="000000" w:themeColor="text1"/>
          <w:sz w:val="24"/>
          <w:szCs w:val="24"/>
        </w:rPr>
      </w:pPr>
      <w:bookmarkStart w:id="666" w:name="paragraf-24.nadpis"/>
      <w:bookmarkEnd w:id="664"/>
      <w:r w:rsidRPr="00D02352">
        <w:rPr>
          <w:rFonts w:ascii="Times New Roman" w:hAnsi="Times New Roman"/>
          <w:b/>
          <w:color w:val="000000" w:themeColor="text1"/>
          <w:sz w:val="24"/>
          <w:szCs w:val="24"/>
        </w:rPr>
        <w:t xml:space="preserve"> Maximálny čas pracovnej pohotovosti </w:t>
      </w:r>
    </w:p>
    <w:p w:rsidR="00E9538C" w:rsidRPr="00D02352" w:rsidRDefault="00E9538C" w:rsidP="00E9538C">
      <w:pPr>
        <w:spacing w:before="225" w:after="225" w:line="264" w:lineRule="auto"/>
        <w:ind w:left="495"/>
        <w:rPr>
          <w:color w:val="000000" w:themeColor="text1"/>
          <w:sz w:val="24"/>
          <w:szCs w:val="24"/>
        </w:rPr>
      </w:pPr>
      <w:bookmarkStart w:id="667" w:name="paragraf-24.odsek-1"/>
      <w:bookmarkEnd w:id="666"/>
      <w:r w:rsidRPr="00D02352">
        <w:rPr>
          <w:rFonts w:ascii="Times New Roman" w:hAnsi="Times New Roman"/>
          <w:color w:val="000000" w:themeColor="text1"/>
          <w:sz w:val="24"/>
          <w:szCs w:val="24"/>
        </w:rPr>
        <w:t xml:space="preserve"> </w:t>
      </w:r>
      <w:bookmarkStart w:id="668" w:name="paragraf-24.odsek-1.oznacenie"/>
      <w:bookmarkStart w:id="669" w:name="paragraf-24.odsek-1.text"/>
      <w:bookmarkEnd w:id="668"/>
      <w:r w:rsidRPr="00D02352">
        <w:rPr>
          <w:rFonts w:ascii="Times New Roman" w:hAnsi="Times New Roman"/>
          <w:color w:val="000000" w:themeColor="text1"/>
          <w:sz w:val="24"/>
          <w:szCs w:val="24"/>
        </w:rPr>
        <w:t xml:space="preserve">Zamestnávateľ môže nariadiť členovi posádky plavidla pracovnú pohotovosť najviac 400 hodín v kalendárnom roku. Nad tento rozsah je pracovná pohotovosť prípustná len po dohode so zamestnancom. </w:t>
      </w:r>
      <w:bookmarkEnd w:id="669"/>
    </w:p>
    <w:p w:rsidR="00E9538C" w:rsidRPr="00D02352" w:rsidRDefault="00E9538C" w:rsidP="00E9538C">
      <w:pPr>
        <w:spacing w:before="300" w:after="0" w:line="264" w:lineRule="auto"/>
        <w:ind w:left="345"/>
        <w:jc w:val="center"/>
        <w:rPr>
          <w:color w:val="000000" w:themeColor="text1"/>
          <w:sz w:val="24"/>
          <w:szCs w:val="24"/>
        </w:rPr>
      </w:pPr>
      <w:bookmarkStart w:id="670" w:name="predpis.clanok-1.cast-druha.skupinaParag"/>
      <w:bookmarkEnd w:id="665"/>
      <w:bookmarkEnd w:id="667"/>
      <w:r w:rsidRPr="00D02352">
        <w:rPr>
          <w:rFonts w:ascii="Times New Roman" w:hAnsi="Times New Roman"/>
          <w:b/>
          <w:color w:val="000000" w:themeColor="text1"/>
          <w:sz w:val="24"/>
          <w:szCs w:val="24"/>
        </w:rPr>
        <w:t xml:space="preserve"> Pravidelná osobná doprava </w:t>
      </w:r>
    </w:p>
    <w:p w:rsidR="00E9538C" w:rsidRPr="00D02352" w:rsidRDefault="00E9538C" w:rsidP="00E9538C">
      <w:pPr>
        <w:spacing w:before="225" w:after="225" w:line="264" w:lineRule="auto"/>
        <w:ind w:left="420"/>
        <w:jc w:val="center"/>
        <w:rPr>
          <w:color w:val="000000" w:themeColor="text1"/>
          <w:sz w:val="24"/>
          <w:szCs w:val="24"/>
        </w:rPr>
      </w:pPr>
      <w:bookmarkStart w:id="671" w:name="paragraf-25.oznacenie"/>
      <w:bookmarkStart w:id="672" w:name="paragraf-25"/>
      <w:r w:rsidRPr="00D02352">
        <w:rPr>
          <w:rFonts w:ascii="Times New Roman" w:hAnsi="Times New Roman"/>
          <w:b/>
          <w:color w:val="000000" w:themeColor="text1"/>
          <w:sz w:val="24"/>
          <w:szCs w:val="24"/>
        </w:rPr>
        <w:t xml:space="preserve"> § 25 </w:t>
      </w:r>
    </w:p>
    <w:p w:rsidR="00E9538C" w:rsidRPr="00D02352" w:rsidRDefault="00E9538C" w:rsidP="00E9538C">
      <w:pPr>
        <w:spacing w:before="225" w:after="225" w:line="264" w:lineRule="auto"/>
        <w:ind w:left="420"/>
        <w:jc w:val="center"/>
        <w:rPr>
          <w:color w:val="000000" w:themeColor="text1"/>
          <w:sz w:val="24"/>
          <w:szCs w:val="24"/>
        </w:rPr>
      </w:pPr>
      <w:bookmarkStart w:id="673" w:name="paragraf-25.nadpis"/>
      <w:bookmarkEnd w:id="671"/>
      <w:r w:rsidRPr="00D02352">
        <w:rPr>
          <w:rFonts w:ascii="Times New Roman" w:hAnsi="Times New Roman"/>
          <w:b/>
          <w:color w:val="000000" w:themeColor="text1"/>
          <w:sz w:val="24"/>
          <w:szCs w:val="24"/>
        </w:rPr>
        <w:t xml:space="preserve"> Základné ustanovenia </w:t>
      </w:r>
    </w:p>
    <w:p w:rsidR="00E9538C" w:rsidRPr="00D02352" w:rsidRDefault="00E9538C" w:rsidP="00E9538C">
      <w:pPr>
        <w:spacing w:after="0" w:line="264" w:lineRule="auto"/>
        <w:ind w:left="495"/>
        <w:rPr>
          <w:color w:val="000000" w:themeColor="text1"/>
          <w:sz w:val="24"/>
          <w:szCs w:val="24"/>
        </w:rPr>
      </w:pPr>
      <w:bookmarkStart w:id="674" w:name="paragraf-25.odsek-1"/>
      <w:bookmarkEnd w:id="673"/>
      <w:r w:rsidRPr="00D02352">
        <w:rPr>
          <w:rFonts w:ascii="Times New Roman" w:hAnsi="Times New Roman"/>
          <w:color w:val="000000" w:themeColor="text1"/>
          <w:sz w:val="24"/>
          <w:szCs w:val="24"/>
        </w:rPr>
        <w:t xml:space="preserve"> </w:t>
      </w:r>
      <w:bookmarkStart w:id="675" w:name="paragraf-25.odsek-1.oznacenie"/>
      <w:r w:rsidRPr="00D02352">
        <w:rPr>
          <w:rFonts w:ascii="Times New Roman" w:hAnsi="Times New Roman"/>
          <w:color w:val="000000" w:themeColor="text1"/>
          <w:sz w:val="24"/>
          <w:szCs w:val="24"/>
        </w:rPr>
        <w:t xml:space="preserve">(1) </w:t>
      </w:r>
      <w:bookmarkStart w:id="676" w:name="paragraf-25.odsek-1.text"/>
      <w:bookmarkEnd w:id="675"/>
      <w:r w:rsidRPr="00D02352">
        <w:rPr>
          <w:rFonts w:ascii="Times New Roman" w:hAnsi="Times New Roman"/>
          <w:color w:val="000000" w:themeColor="text1"/>
          <w:sz w:val="24"/>
          <w:szCs w:val="24"/>
        </w:rPr>
        <w:t xml:space="preserve">Pravidelná osobná doprava na účely tohto zákona je verejná pravidelná doprava vozidlami používanými na prepravu cestujúcich </w:t>
      </w:r>
      <w:bookmarkEnd w:id="676"/>
    </w:p>
    <w:p w:rsidR="00E9538C" w:rsidRPr="00D02352" w:rsidRDefault="00E9538C" w:rsidP="00E9538C">
      <w:pPr>
        <w:spacing w:before="225" w:after="225" w:line="264" w:lineRule="auto"/>
        <w:ind w:left="570"/>
        <w:rPr>
          <w:color w:val="000000" w:themeColor="text1"/>
          <w:sz w:val="24"/>
          <w:szCs w:val="24"/>
        </w:rPr>
      </w:pPr>
      <w:bookmarkStart w:id="677" w:name="paragraf-25.odsek-1.pismeno-a"/>
      <w:r w:rsidRPr="00D02352">
        <w:rPr>
          <w:rFonts w:ascii="Times New Roman" w:hAnsi="Times New Roman"/>
          <w:color w:val="000000" w:themeColor="text1"/>
          <w:sz w:val="24"/>
          <w:szCs w:val="24"/>
        </w:rPr>
        <w:t xml:space="preserve"> </w:t>
      </w:r>
      <w:bookmarkStart w:id="678" w:name="paragraf-25.odsek-1.pismeno-a.oznacenie"/>
      <w:r w:rsidRPr="00D02352">
        <w:rPr>
          <w:rFonts w:ascii="Times New Roman" w:hAnsi="Times New Roman"/>
          <w:color w:val="000000" w:themeColor="text1"/>
          <w:sz w:val="24"/>
          <w:szCs w:val="24"/>
        </w:rPr>
        <w:t xml:space="preserve">a) </w:t>
      </w:r>
      <w:bookmarkStart w:id="679" w:name="paragraf-25.odsek-1.pismeno-a.text"/>
      <w:bookmarkEnd w:id="678"/>
      <w:r w:rsidRPr="00D02352">
        <w:rPr>
          <w:rFonts w:ascii="Times New Roman" w:hAnsi="Times New Roman"/>
          <w:color w:val="000000" w:themeColor="text1"/>
          <w:sz w:val="24"/>
          <w:szCs w:val="24"/>
        </w:rPr>
        <w:t xml:space="preserve">v autobusovej doprave, ak trasa linky nepresahuje 50 km, </w:t>
      </w:r>
      <w:bookmarkEnd w:id="679"/>
    </w:p>
    <w:p w:rsidR="00E9538C" w:rsidRPr="00D02352" w:rsidRDefault="00E9538C" w:rsidP="00E9538C">
      <w:pPr>
        <w:spacing w:before="225" w:after="225" w:line="264" w:lineRule="auto"/>
        <w:ind w:left="570"/>
        <w:rPr>
          <w:color w:val="000000" w:themeColor="text1"/>
          <w:sz w:val="24"/>
          <w:szCs w:val="24"/>
        </w:rPr>
      </w:pPr>
      <w:bookmarkStart w:id="680" w:name="paragraf-25.odsek-1.pismeno-b"/>
      <w:bookmarkEnd w:id="677"/>
      <w:r w:rsidRPr="00D02352">
        <w:rPr>
          <w:rFonts w:ascii="Times New Roman" w:hAnsi="Times New Roman"/>
          <w:color w:val="000000" w:themeColor="text1"/>
          <w:sz w:val="24"/>
          <w:szCs w:val="24"/>
        </w:rPr>
        <w:t xml:space="preserve"> </w:t>
      </w:r>
      <w:bookmarkStart w:id="681" w:name="paragraf-25.odsek-1.pismeno-b.oznacenie"/>
      <w:r w:rsidRPr="00D02352">
        <w:rPr>
          <w:rFonts w:ascii="Times New Roman" w:hAnsi="Times New Roman"/>
          <w:color w:val="000000" w:themeColor="text1"/>
          <w:sz w:val="24"/>
          <w:szCs w:val="24"/>
        </w:rPr>
        <w:t xml:space="preserve">b) </w:t>
      </w:r>
      <w:bookmarkStart w:id="682" w:name="paragraf-25.odsek-1.pismeno-b.text"/>
      <w:bookmarkEnd w:id="681"/>
      <w:r w:rsidRPr="00D02352">
        <w:rPr>
          <w:rFonts w:ascii="Times New Roman" w:hAnsi="Times New Roman"/>
          <w:color w:val="000000" w:themeColor="text1"/>
          <w:sz w:val="24"/>
          <w:szCs w:val="24"/>
        </w:rPr>
        <w:t xml:space="preserve">v mestskej autobusovej doprave a </w:t>
      </w:r>
      <w:bookmarkEnd w:id="682"/>
    </w:p>
    <w:p w:rsidR="00E9538C" w:rsidRPr="00D02352" w:rsidRDefault="00E9538C" w:rsidP="00E9538C">
      <w:pPr>
        <w:spacing w:before="225" w:after="225" w:line="264" w:lineRule="auto"/>
        <w:ind w:left="570"/>
        <w:rPr>
          <w:color w:val="000000" w:themeColor="text1"/>
          <w:sz w:val="24"/>
          <w:szCs w:val="24"/>
        </w:rPr>
      </w:pPr>
      <w:bookmarkStart w:id="683" w:name="paragraf-25.odsek-1.pismeno-c"/>
      <w:bookmarkEnd w:id="680"/>
      <w:r w:rsidRPr="00D02352">
        <w:rPr>
          <w:rFonts w:ascii="Times New Roman" w:hAnsi="Times New Roman"/>
          <w:color w:val="000000" w:themeColor="text1"/>
          <w:sz w:val="24"/>
          <w:szCs w:val="24"/>
        </w:rPr>
        <w:t xml:space="preserve"> </w:t>
      </w:r>
      <w:bookmarkStart w:id="684" w:name="paragraf-25.odsek-1.pismeno-c.oznacenie"/>
      <w:r w:rsidRPr="00D02352">
        <w:rPr>
          <w:rFonts w:ascii="Times New Roman" w:hAnsi="Times New Roman"/>
          <w:color w:val="000000" w:themeColor="text1"/>
          <w:sz w:val="24"/>
          <w:szCs w:val="24"/>
        </w:rPr>
        <w:t xml:space="preserve">c) </w:t>
      </w:r>
      <w:bookmarkStart w:id="685" w:name="paragraf-25.odsek-1.pismeno-c.text"/>
      <w:bookmarkEnd w:id="684"/>
      <w:r w:rsidRPr="00D02352">
        <w:rPr>
          <w:rFonts w:ascii="Times New Roman" w:hAnsi="Times New Roman"/>
          <w:color w:val="000000" w:themeColor="text1"/>
          <w:sz w:val="24"/>
          <w:szCs w:val="24"/>
        </w:rPr>
        <w:t xml:space="preserve">v doprave na mestských električkových dráhach a trolejbusových dráhach. </w:t>
      </w:r>
      <w:bookmarkEnd w:id="685"/>
    </w:p>
    <w:p w:rsidR="00E9538C" w:rsidRPr="00D02352" w:rsidRDefault="00E9538C" w:rsidP="00E9538C">
      <w:pPr>
        <w:spacing w:before="225" w:after="225" w:line="264" w:lineRule="auto"/>
        <w:ind w:left="495"/>
        <w:rPr>
          <w:color w:val="000000" w:themeColor="text1"/>
          <w:sz w:val="24"/>
          <w:szCs w:val="24"/>
        </w:rPr>
      </w:pPr>
      <w:bookmarkStart w:id="686" w:name="paragraf-25.odsek-2"/>
      <w:bookmarkEnd w:id="674"/>
      <w:bookmarkEnd w:id="683"/>
      <w:r w:rsidRPr="00D02352">
        <w:rPr>
          <w:rFonts w:ascii="Times New Roman" w:hAnsi="Times New Roman"/>
          <w:color w:val="000000" w:themeColor="text1"/>
          <w:sz w:val="24"/>
          <w:szCs w:val="24"/>
        </w:rPr>
        <w:t xml:space="preserve"> </w:t>
      </w:r>
      <w:bookmarkStart w:id="687" w:name="paragraf-25.odsek-2.oznacenie"/>
      <w:r w:rsidRPr="00D02352">
        <w:rPr>
          <w:rFonts w:ascii="Times New Roman" w:hAnsi="Times New Roman"/>
          <w:color w:val="000000" w:themeColor="text1"/>
          <w:sz w:val="24"/>
          <w:szCs w:val="24"/>
        </w:rPr>
        <w:t xml:space="preserve">(2) </w:t>
      </w:r>
      <w:bookmarkEnd w:id="687"/>
      <w:r w:rsidRPr="00D02352">
        <w:rPr>
          <w:rFonts w:ascii="Times New Roman" w:hAnsi="Times New Roman"/>
          <w:color w:val="000000" w:themeColor="text1"/>
          <w:sz w:val="24"/>
          <w:szCs w:val="24"/>
        </w:rPr>
        <w:t xml:space="preserve">Ak ďalej nie je ustanovené inak, na mobilných zamestnancov v pravidelnej osobnej doprave sa vzťahujú ustanovenia </w:t>
      </w:r>
      <w:hyperlink w:anchor="predpis.clanok-1.cast-prva">
        <w:r w:rsidRPr="00D02352">
          <w:rPr>
            <w:rFonts w:ascii="Times New Roman" w:hAnsi="Times New Roman"/>
            <w:color w:val="000000" w:themeColor="text1"/>
            <w:sz w:val="24"/>
            <w:szCs w:val="24"/>
          </w:rPr>
          <w:t>prvej časti</w:t>
        </w:r>
      </w:hyperlink>
      <w:r w:rsidRPr="00D02352">
        <w:rPr>
          <w:rFonts w:ascii="Times New Roman" w:hAnsi="Times New Roman"/>
          <w:color w:val="000000" w:themeColor="text1"/>
          <w:sz w:val="24"/>
          <w:szCs w:val="24"/>
        </w:rPr>
        <w:t xml:space="preserve"> a ustanovenia </w:t>
      </w:r>
      <w:hyperlink w:anchor="predpis.clanok-1.cast-druha">
        <w:r w:rsidRPr="00D02352">
          <w:rPr>
            <w:rFonts w:ascii="Times New Roman" w:hAnsi="Times New Roman"/>
            <w:color w:val="000000" w:themeColor="text1"/>
            <w:sz w:val="24"/>
            <w:szCs w:val="24"/>
          </w:rPr>
          <w:t>druhej časti</w:t>
        </w:r>
      </w:hyperlink>
      <w:r w:rsidRPr="00D02352">
        <w:rPr>
          <w:rFonts w:ascii="Times New Roman" w:hAnsi="Times New Roman"/>
          <w:color w:val="000000" w:themeColor="text1"/>
          <w:sz w:val="24"/>
          <w:szCs w:val="24"/>
        </w:rPr>
        <w:t xml:space="preserve"> vzťahujúce sa na mobilných zamestnancov v cestnej doprave okrem </w:t>
      </w:r>
      <w:hyperlink w:anchor="paragraf-6">
        <w:r w:rsidRPr="00D02352">
          <w:rPr>
            <w:rFonts w:ascii="Times New Roman" w:hAnsi="Times New Roman"/>
            <w:color w:val="000000" w:themeColor="text1"/>
            <w:sz w:val="24"/>
            <w:szCs w:val="24"/>
          </w:rPr>
          <w:t>§ 6, § 7 ods. 1</w:t>
        </w:r>
      </w:hyperlink>
      <w:r w:rsidRPr="00D02352">
        <w:rPr>
          <w:rFonts w:ascii="Times New Roman" w:hAnsi="Times New Roman"/>
          <w:color w:val="000000" w:themeColor="text1"/>
          <w:sz w:val="24"/>
          <w:szCs w:val="24"/>
        </w:rPr>
        <w:t xml:space="preserve"> a </w:t>
      </w:r>
      <w:hyperlink w:anchor="paragraf-10">
        <w:r w:rsidRPr="00D02352">
          <w:rPr>
            <w:rFonts w:ascii="Times New Roman" w:hAnsi="Times New Roman"/>
            <w:color w:val="000000" w:themeColor="text1"/>
            <w:sz w:val="24"/>
            <w:szCs w:val="24"/>
          </w:rPr>
          <w:t>§ 10</w:t>
        </w:r>
      </w:hyperlink>
      <w:bookmarkStart w:id="688" w:name="paragraf-25.odsek-2.text"/>
      <w:r w:rsidRPr="00D02352">
        <w:rPr>
          <w:rFonts w:ascii="Times New Roman" w:hAnsi="Times New Roman"/>
          <w:color w:val="000000" w:themeColor="text1"/>
          <w:sz w:val="24"/>
          <w:szCs w:val="24"/>
        </w:rPr>
        <w:t xml:space="preserve">. </w:t>
      </w:r>
      <w:bookmarkEnd w:id="688"/>
    </w:p>
    <w:p w:rsidR="00E9538C" w:rsidRPr="00D02352" w:rsidRDefault="00E9538C" w:rsidP="00E9538C">
      <w:pPr>
        <w:spacing w:before="225" w:after="225" w:line="264" w:lineRule="auto"/>
        <w:ind w:left="420"/>
        <w:jc w:val="center"/>
        <w:rPr>
          <w:color w:val="000000" w:themeColor="text1"/>
          <w:sz w:val="24"/>
          <w:szCs w:val="24"/>
        </w:rPr>
      </w:pPr>
      <w:bookmarkStart w:id="689" w:name="paragraf-26.oznacenie"/>
      <w:bookmarkStart w:id="690" w:name="paragraf-26"/>
      <w:bookmarkEnd w:id="672"/>
      <w:bookmarkEnd w:id="686"/>
      <w:r w:rsidRPr="00D02352">
        <w:rPr>
          <w:rFonts w:ascii="Times New Roman" w:hAnsi="Times New Roman"/>
          <w:b/>
          <w:color w:val="000000" w:themeColor="text1"/>
          <w:sz w:val="24"/>
          <w:szCs w:val="24"/>
        </w:rPr>
        <w:t xml:space="preserve"> § 26 </w:t>
      </w:r>
    </w:p>
    <w:p w:rsidR="00E9538C" w:rsidRPr="00D02352" w:rsidRDefault="00E9538C" w:rsidP="00E9538C">
      <w:pPr>
        <w:spacing w:before="225" w:after="225" w:line="264" w:lineRule="auto"/>
        <w:ind w:left="420"/>
        <w:jc w:val="center"/>
        <w:rPr>
          <w:color w:val="000000" w:themeColor="text1"/>
          <w:sz w:val="24"/>
          <w:szCs w:val="24"/>
        </w:rPr>
      </w:pPr>
      <w:bookmarkStart w:id="691" w:name="paragraf-26.nadpis"/>
      <w:bookmarkEnd w:id="689"/>
      <w:r w:rsidRPr="00D02352">
        <w:rPr>
          <w:rFonts w:ascii="Times New Roman" w:hAnsi="Times New Roman"/>
          <w:b/>
          <w:color w:val="000000" w:themeColor="text1"/>
          <w:sz w:val="24"/>
          <w:szCs w:val="24"/>
        </w:rPr>
        <w:t xml:space="preserve"> Maximálny pracovný čas </w:t>
      </w:r>
    </w:p>
    <w:p w:rsidR="00E9538C" w:rsidRPr="00D02352" w:rsidRDefault="00E9538C" w:rsidP="00E9538C">
      <w:pPr>
        <w:spacing w:before="225" w:after="225" w:line="264" w:lineRule="auto"/>
        <w:ind w:left="495"/>
        <w:rPr>
          <w:color w:val="000000" w:themeColor="text1"/>
          <w:sz w:val="24"/>
          <w:szCs w:val="24"/>
        </w:rPr>
      </w:pPr>
      <w:bookmarkStart w:id="692" w:name="paragraf-26.odsek-1"/>
      <w:bookmarkEnd w:id="691"/>
      <w:r w:rsidRPr="00D02352">
        <w:rPr>
          <w:rFonts w:ascii="Times New Roman" w:hAnsi="Times New Roman"/>
          <w:color w:val="000000" w:themeColor="text1"/>
          <w:sz w:val="24"/>
          <w:szCs w:val="24"/>
        </w:rPr>
        <w:t xml:space="preserve"> </w:t>
      </w:r>
      <w:bookmarkStart w:id="693" w:name="paragraf-26.odsek-1.oznacenie"/>
      <w:r w:rsidRPr="00D02352">
        <w:rPr>
          <w:rFonts w:ascii="Times New Roman" w:hAnsi="Times New Roman"/>
          <w:color w:val="000000" w:themeColor="text1"/>
          <w:sz w:val="24"/>
          <w:szCs w:val="24"/>
        </w:rPr>
        <w:t xml:space="preserve">(1) </w:t>
      </w:r>
      <w:bookmarkStart w:id="694" w:name="paragraf-26.odsek-1.text"/>
      <w:bookmarkEnd w:id="693"/>
      <w:r w:rsidRPr="00D02352">
        <w:rPr>
          <w:rFonts w:ascii="Times New Roman" w:hAnsi="Times New Roman"/>
          <w:color w:val="000000" w:themeColor="text1"/>
          <w:sz w:val="24"/>
          <w:szCs w:val="24"/>
        </w:rPr>
        <w:t xml:space="preserve">Zamestnávateľ je povinný rozvrhnúť denný pracovný čas vodiča pravidelnej osobnej dopravy tak, aby čas jazdy nepresiahol desať hodín za 24 po sebe nasledujúcich hodín. </w:t>
      </w:r>
      <w:bookmarkEnd w:id="694"/>
    </w:p>
    <w:p w:rsidR="00E9538C" w:rsidRPr="00D02352" w:rsidRDefault="00E9538C" w:rsidP="00E9538C">
      <w:pPr>
        <w:spacing w:before="225" w:after="225" w:line="264" w:lineRule="auto"/>
        <w:ind w:left="495"/>
        <w:rPr>
          <w:color w:val="000000" w:themeColor="text1"/>
          <w:sz w:val="24"/>
          <w:szCs w:val="24"/>
        </w:rPr>
      </w:pPr>
      <w:bookmarkStart w:id="695" w:name="paragraf-26.odsek-2"/>
      <w:bookmarkEnd w:id="692"/>
      <w:r w:rsidRPr="00D02352">
        <w:rPr>
          <w:rFonts w:ascii="Times New Roman" w:hAnsi="Times New Roman"/>
          <w:color w:val="000000" w:themeColor="text1"/>
          <w:sz w:val="24"/>
          <w:szCs w:val="24"/>
        </w:rPr>
        <w:t xml:space="preserve"> </w:t>
      </w:r>
      <w:bookmarkStart w:id="696" w:name="paragraf-26.odsek-2.oznacenie"/>
      <w:r w:rsidRPr="00D02352">
        <w:rPr>
          <w:rFonts w:ascii="Times New Roman" w:hAnsi="Times New Roman"/>
          <w:color w:val="000000" w:themeColor="text1"/>
          <w:sz w:val="24"/>
          <w:szCs w:val="24"/>
        </w:rPr>
        <w:t xml:space="preserve">(2) </w:t>
      </w:r>
      <w:bookmarkStart w:id="697" w:name="paragraf-26.odsek-2.text"/>
      <w:bookmarkEnd w:id="696"/>
      <w:r w:rsidRPr="00D02352">
        <w:rPr>
          <w:rFonts w:ascii="Times New Roman" w:hAnsi="Times New Roman"/>
          <w:color w:val="000000" w:themeColor="text1"/>
          <w:sz w:val="24"/>
          <w:szCs w:val="24"/>
        </w:rPr>
        <w:t xml:space="preserve">Zamestnávateľ je povinný rozvrhnúť týždenný pracovný čas vodiča tak, aby čas jazdy nepresiahol 48 hodín za týždeň. </w:t>
      </w:r>
      <w:bookmarkEnd w:id="697"/>
    </w:p>
    <w:p w:rsidR="00E9538C" w:rsidRPr="00D02352" w:rsidRDefault="00E9538C" w:rsidP="00E9538C">
      <w:pPr>
        <w:spacing w:before="225" w:after="225" w:line="264" w:lineRule="auto"/>
        <w:ind w:left="495"/>
        <w:rPr>
          <w:color w:val="000000" w:themeColor="text1"/>
          <w:sz w:val="24"/>
          <w:szCs w:val="24"/>
        </w:rPr>
      </w:pPr>
      <w:bookmarkStart w:id="698" w:name="paragraf-26.odsek-3"/>
      <w:bookmarkEnd w:id="695"/>
      <w:r w:rsidRPr="00D02352">
        <w:rPr>
          <w:rFonts w:ascii="Times New Roman" w:hAnsi="Times New Roman"/>
          <w:color w:val="000000" w:themeColor="text1"/>
          <w:sz w:val="24"/>
          <w:szCs w:val="24"/>
        </w:rPr>
        <w:t xml:space="preserve"> </w:t>
      </w:r>
      <w:bookmarkStart w:id="699" w:name="paragraf-26.odsek-3.oznacenie"/>
      <w:r w:rsidRPr="00D02352">
        <w:rPr>
          <w:rFonts w:ascii="Times New Roman" w:hAnsi="Times New Roman"/>
          <w:color w:val="000000" w:themeColor="text1"/>
          <w:sz w:val="24"/>
          <w:szCs w:val="24"/>
        </w:rPr>
        <w:t xml:space="preserve">(3) </w:t>
      </w:r>
      <w:bookmarkStart w:id="700" w:name="paragraf-26.odsek-3.text"/>
      <w:bookmarkEnd w:id="699"/>
      <w:r w:rsidRPr="00D02352">
        <w:rPr>
          <w:rFonts w:ascii="Times New Roman" w:hAnsi="Times New Roman"/>
          <w:color w:val="000000" w:themeColor="text1"/>
          <w:sz w:val="24"/>
          <w:szCs w:val="24"/>
        </w:rPr>
        <w:t xml:space="preserve">Časom jazdy je súčet časov súvislého vedenia vozidla. </w:t>
      </w:r>
      <w:bookmarkEnd w:id="700"/>
    </w:p>
    <w:p w:rsidR="00E9538C" w:rsidRPr="00D02352" w:rsidRDefault="00E9538C" w:rsidP="00E9538C">
      <w:pPr>
        <w:spacing w:before="225" w:after="225" w:line="264" w:lineRule="auto"/>
        <w:ind w:left="495"/>
        <w:rPr>
          <w:color w:val="000000" w:themeColor="text1"/>
          <w:sz w:val="24"/>
          <w:szCs w:val="24"/>
        </w:rPr>
      </w:pPr>
      <w:bookmarkStart w:id="701" w:name="paragraf-26.odsek-4"/>
      <w:bookmarkEnd w:id="698"/>
      <w:r w:rsidRPr="00D02352">
        <w:rPr>
          <w:rFonts w:ascii="Times New Roman" w:hAnsi="Times New Roman"/>
          <w:color w:val="000000" w:themeColor="text1"/>
          <w:sz w:val="24"/>
          <w:szCs w:val="24"/>
        </w:rPr>
        <w:t xml:space="preserve"> </w:t>
      </w:r>
      <w:bookmarkStart w:id="702" w:name="paragraf-26.odsek-4.oznacenie"/>
      <w:r w:rsidRPr="00D02352">
        <w:rPr>
          <w:rFonts w:ascii="Times New Roman" w:hAnsi="Times New Roman"/>
          <w:color w:val="000000" w:themeColor="text1"/>
          <w:sz w:val="24"/>
          <w:szCs w:val="24"/>
        </w:rPr>
        <w:t xml:space="preserve">(4) </w:t>
      </w:r>
      <w:bookmarkStart w:id="703" w:name="paragraf-26.odsek-4.text"/>
      <w:bookmarkEnd w:id="702"/>
      <w:r w:rsidRPr="00D02352">
        <w:rPr>
          <w:rFonts w:ascii="Times New Roman" w:hAnsi="Times New Roman"/>
          <w:color w:val="000000" w:themeColor="text1"/>
          <w:sz w:val="24"/>
          <w:szCs w:val="24"/>
        </w:rPr>
        <w:t xml:space="preserve">Do pracovného času vodiča sa započítava aj čas prerušenia súvislého vedenia vozidla, ak je kratšie ako desať minút. </w:t>
      </w:r>
      <w:bookmarkEnd w:id="703"/>
    </w:p>
    <w:p w:rsidR="00E9538C" w:rsidRPr="00D02352" w:rsidRDefault="00E9538C" w:rsidP="00E9538C">
      <w:pPr>
        <w:spacing w:before="225" w:after="225" w:line="264" w:lineRule="auto"/>
        <w:ind w:left="420"/>
        <w:jc w:val="center"/>
        <w:rPr>
          <w:color w:val="000000" w:themeColor="text1"/>
          <w:sz w:val="24"/>
          <w:szCs w:val="24"/>
        </w:rPr>
      </w:pPr>
      <w:bookmarkStart w:id="704" w:name="paragraf-27.oznacenie"/>
      <w:bookmarkStart w:id="705" w:name="paragraf-27"/>
      <w:bookmarkEnd w:id="690"/>
      <w:bookmarkEnd w:id="701"/>
      <w:r w:rsidRPr="00D02352">
        <w:rPr>
          <w:rFonts w:ascii="Times New Roman" w:hAnsi="Times New Roman"/>
          <w:b/>
          <w:color w:val="000000" w:themeColor="text1"/>
          <w:sz w:val="24"/>
          <w:szCs w:val="24"/>
        </w:rPr>
        <w:t xml:space="preserve"> § 27 </w:t>
      </w:r>
    </w:p>
    <w:p w:rsidR="00E9538C" w:rsidRPr="00D02352" w:rsidRDefault="00E9538C" w:rsidP="00E9538C">
      <w:pPr>
        <w:spacing w:before="225" w:after="225" w:line="264" w:lineRule="auto"/>
        <w:ind w:left="420"/>
        <w:jc w:val="center"/>
        <w:rPr>
          <w:color w:val="000000" w:themeColor="text1"/>
          <w:sz w:val="24"/>
          <w:szCs w:val="24"/>
        </w:rPr>
      </w:pPr>
      <w:bookmarkStart w:id="706" w:name="paragraf-27.nadpis"/>
      <w:bookmarkEnd w:id="704"/>
      <w:r w:rsidRPr="00D02352">
        <w:rPr>
          <w:rFonts w:ascii="Times New Roman" w:hAnsi="Times New Roman"/>
          <w:b/>
          <w:color w:val="000000" w:themeColor="text1"/>
          <w:sz w:val="24"/>
          <w:szCs w:val="24"/>
        </w:rPr>
        <w:t xml:space="preserve"> Prestávka v práci </w:t>
      </w:r>
    </w:p>
    <w:p w:rsidR="00E9538C" w:rsidRPr="00D02352" w:rsidRDefault="00E9538C" w:rsidP="00E9538C">
      <w:pPr>
        <w:spacing w:before="225" w:after="225" w:line="264" w:lineRule="auto"/>
        <w:ind w:left="495"/>
        <w:rPr>
          <w:color w:val="000000" w:themeColor="text1"/>
          <w:sz w:val="24"/>
          <w:szCs w:val="24"/>
        </w:rPr>
      </w:pPr>
      <w:bookmarkStart w:id="707" w:name="paragraf-27.odsek-1"/>
      <w:bookmarkEnd w:id="706"/>
      <w:r w:rsidRPr="00D02352">
        <w:rPr>
          <w:rFonts w:ascii="Times New Roman" w:hAnsi="Times New Roman"/>
          <w:color w:val="000000" w:themeColor="text1"/>
          <w:sz w:val="24"/>
          <w:szCs w:val="24"/>
        </w:rPr>
        <w:lastRenderedPageBreak/>
        <w:t xml:space="preserve"> </w:t>
      </w:r>
      <w:bookmarkStart w:id="708" w:name="paragraf-27.odsek-1.oznacenie"/>
      <w:r w:rsidRPr="00D02352">
        <w:rPr>
          <w:rFonts w:ascii="Times New Roman" w:hAnsi="Times New Roman"/>
          <w:color w:val="000000" w:themeColor="text1"/>
          <w:sz w:val="24"/>
          <w:szCs w:val="24"/>
        </w:rPr>
        <w:t xml:space="preserve">(1) </w:t>
      </w:r>
      <w:bookmarkStart w:id="709" w:name="paragraf-27.odsek-1.text"/>
      <w:bookmarkEnd w:id="708"/>
      <w:r w:rsidRPr="00D02352">
        <w:rPr>
          <w:rFonts w:ascii="Times New Roman" w:hAnsi="Times New Roman"/>
          <w:color w:val="000000" w:themeColor="text1"/>
          <w:sz w:val="24"/>
          <w:szCs w:val="24"/>
        </w:rPr>
        <w:t xml:space="preserve">Zamestnávateľ je povinný rozvrhnúť pracovný čas vodiča pravidelnej osobnej dopravy tak, aby mal najneskôr po štyroch hodinách času jazdy prestávku v práci 30 minút; to neplatí, ak najneskôr po štyroch hodinách času jazdy nasleduje nepretržitý denný odpočinok alebo nepretržitý týždenný odpočinok. </w:t>
      </w:r>
      <w:bookmarkEnd w:id="709"/>
    </w:p>
    <w:p w:rsidR="00E9538C" w:rsidRPr="00D02352" w:rsidRDefault="00E9538C" w:rsidP="00E9538C">
      <w:pPr>
        <w:spacing w:before="225" w:after="225" w:line="264" w:lineRule="auto"/>
        <w:ind w:left="495"/>
        <w:rPr>
          <w:color w:val="000000" w:themeColor="text1"/>
          <w:sz w:val="24"/>
          <w:szCs w:val="24"/>
        </w:rPr>
      </w:pPr>
      <w:bookmarkStart w:id="710" w:name="paragraf-27.odsek-2"/>
      <w:bookmarkEnd w:id="707"/>
      <w:r w:rsidRPr="00D02352">
        <w:rPr>
          <w:rFonts w:ascii="Times New Roman" w:hAnsi="Times New Roman"/>
          <w:color w:val="000000" w:themeColor="text1"/>
          <w:sz w:val="24"/>
          <w:szCs w:val="24"/>
        </w:rPr>
        <w:t xml:space="preserve"> </w:t>
      </w:r>
      <w:bookmarkStart w:id="711" w:name="paragraf-27.odsek-2.oznacenie"/>
      <w:r w:rsidRPr="00D02352">
        <w:rPr>
          <w:rFonts w:ascii="Times New Roman" w:hAnsi="Times New Roman"/>
          <w:color w:val="000000" w:themeColor="text1"/>
          <w:sz w:val="24"/>
          <w:szCs w:val="24"/>
        </w:rPr>
        <w:t xml:space="preserve">(2) </w:t>
      </w:r>
      <w:bookmarkStart w:id="712" w:name="paragraf-27.odsek-2.text"/>
      <w:bookmarkEnd w:id="711"/>
      <w:r w:rsidRPr="00D02352">
        <w:rPr>
          <w:rFonts w:ascii="Times New Roman" w:hAnsi="Times New Roman"/>
          <w:color w:val="000000" w:themeColor="text1"/>
          <w:sz w:val="24"/>
          <w:szCs w:val="24"/>
        </w:rPr>
        <w:t xml:space="preserve">Prestávku v práci možno rozdeliť na časové úseky, z ktorých každý trvá nepretržite najmenej 15 minút. </w:t>
      </w:r>
      <w:bookmarkEnd w:id="712"/>
    </w:p>
    <w:p w:rsidR="00E9538C" w:rsidRPr="00D02352" w:rsidRDefault="00E9538C" w:rsidP="00E9538C">
      <w:pPr>
        <w:spacing w:before="225" w:after="225" w:line="264" w:lineRule="auto"/>
        <w:ind w:left="495"/>
        <w:rPr>
          <w:color w:val="000000" w:themeColor="text1"/>
          <w:sz w:val="24"/>
          <w:szCs w:val="24"/>
        </w:rPr>
      </w:pPr>
      <w:bookmarkStart w:id="713" w:name="paragraf-27.odsek-3"/>
      <w:bookmarkEnd w:id="710"/>
      <w:r w:rsidRPr="00D02352">
        <w:rPr>
          <w:rFonts w:ascii="Times New Roman" w:hAnsi="Times New Roman"/>
          <w:color w:val="000000" w:themeColor="text1"/>
          <w:sz w:val="24"/>
          <w:szCs w:val="24"/>
        </w:rPr>
        <w:t xml:space="preserve"> </w:t>
      </w:r>
      <w:bookmarkStart w:id="714" w:name="paragraf-27.odsek-3.oznacenie"/>
      <w:r w:rsidRPr="00D02352">
        <w:rPr>
          <w:rFonts w:ascii="Times New Roman" w:hAnsi="Times New Roman"/>
          <w:color w:val="000000" w:themeColor="text1"/>
          <w:sz w:val="24"/>
          <w:szCs w:val="24"/>
        </w:rPr>
        <w:t xml:space="preserve">(3) </w:t>
      </w:r>
      <w:bookmarkStart w:id="715" w:name="paragraf-27.odsek-3.text"/>
      <w:bookmarkEnd w:id="714"/>
      <w:r w:rsidRPr="00D02352">
        <w:rPr>
          <w:rFonts w:ascii="Times New Roman" w:hAnsi="Times New Roman"/>
          <w:color w:val="000000" w:themeColor="text1"/>
          <w:sz w:val="24"/>
          <w:szCs w:val="24"/>
        </w:rPr>
        <w:t xml:space="preserve">Prestávka v práci sa predlžuje o čas práce vodiča nevyhnutne vykonávanej v záujme plnenia povinností súvisiacich s bezpečnosťou vozidla alebo cestujúcich a o čas manipulačného posúvania vozidla v obratisku konečnej zastávky. </w:t>
      </w:r>
      <w:bookmarkEnd w:id="715"/>
    </w:p>
    <w:p w:rsidR="00E9538C" w:rsidRPr="00D02352" w:rsidRDefault="00E9538C" w:rsidP="00E9538C">
      <w:pPr>
        <w:spacing w:before="225" w:after="225" w:line="264" w:lineRule="auto"/>
        <w:ind w:left="420"/>
        <w:jc w:val="center"/>
        <w:rPr>
          <w:color w:val="000000" w:themeColor="text1"/>
          <w:sz w:val="24"/>
          <w:szCs w:val="24"/>
        </w:rPr>
      </w:pPr>
      <w:bookmarkStart w:id="716" w:name="paragraf-28.oznacenie"/>
      <w:bookmarkStart w:id="717" w:name="paragraf-28"/>
      <w:bookmarkEnd w:id="705"/>
      <w:bookmarkEnd w:id="713"/>
      <w:r w:rsidRPr="00D02352">
        <w:rPr>
          <w:rFonts w:ascii="Times New Roman" w:hAnsi="Times New Roman"/>
          <w:b/>
          <w:color w:val="000000" w:themeColor="text1"/>
          <w:sz w:val="24"/>
          <w:szCs w:val="24"/>
        </w:rPr>
        <w:t xml:space="preserve"> § 28 </w:t>
      </w:r>
    </w:p>
    <w:p w:rsidR="00E9538C" w:rsidRPr="00D02352" w:rsidRDefault="00E9538C" w:rsidP="00E9538C">
      <w:pPr>
        <w:spacing w:before="225" w:after="225" w:line="264" w:lineRule="auto"/>
        <w:ind w:left="420"/>
        <w:jc w:val="center"/>
        <w:rPr>
          <w:color w:val="000000" w:themeColor="text1"/>
          <w:sz w:val="24"/>
          <w:szCs w:val="24"/>
        </w:rPr>
      </w:pPr>
      <w:bookmarkStart w:id="718" w:name="paragraf-28.nadpis"/>
      <w:bookmarkEnd w:id="716"/>
      <w:r w:rsidRPr="00D02352">
        <w:rPr>
          <w:rFonts w:ascii="Times New Roman" w:hAnsi="Times New Roman"/>
          <w:b/>
          <w:color w:val="000000" w:themeColor="text1"/>
          <w:sz w:val="24"/>
          <w:szCs w:val="24"/>
        </w:rPr>
        <w:t xml:space="preserve"> Minimálna doba odpočinku </w:t>
      </w:r>
    </w:p>
    <w:bookmarkEnd w:id="718"/>
    <w:p w:rsidR="00E9538C" w:rsidRPr="00D02352" w:rsidRDefault="00E9538C" w:rsidP="00E9538C">
      <w:pPr>
        <w:spacing w:after="0" w:line="264" w:lineRule="auto"/>
        <w:ind w:left="420"/>
        <w:rPr>
          <w:color w:val="000000" w:themeColor="text1"/>
          <w:sz w:val="24"/>
          <w:szCs w:val="24"/>
        </w:rPr>
      </w:pPr>
      <w:r w:rsidRPr="00D02352">
        <w:rPr>
          <w:rFonts w:ascii="Times New Roman" w:hAnsi="Times New Roman"/>
          <w:color w:val="000000" w:themeColor="text1"/>
          <w:sz w:val="24"/>
          <w:szCs w:val="24"/>
        </w:rPr>
        <w:t xml:space="preserve"> </w:t>
      </w:r>
      <w:bookmarkStart w:id="719" w:name="paragraf-28.text"/>
      <w:r w:rsidRPr="00D02352">
        <w:rPr>
          <w:rFonts w:ascii="Times New Roman" w:hAnsi="Times New Roman"/>
          <w:color w:val="000000" w:themeColor="text1"/>
          <w:sz w:val="24"/>
          <w:szCs w:val="24"/>
        </w:rPr>
        <w:t xml:space="preserve">Zamestnávateľ je povinný rozvrhnúť pracovný čas vodiča pravidelnej osobnej dopravy tak, aby mal medzi dvoma pracovnými zmenami nepretržitý denný odpočinok najmenej 11 hodín počas 24 po sebe nasledujúcich hodín. Tento odpočinok môže zamestnávateľ </w:t>
      </w:r>
      <w:bookmarkEnd w:id="719"/>
    </w:p>
    <w:p w:rsidR="00E9538C" w:rsidRPr="00D02352" w:rsidRDefault="00E9538C" w:rsidP="00E9538C">
      <w:pPr>
        <w:spacing w:before="225" w:after="225" w:line="264" w:lineRule="auto"/>
        <w:ind w:left="495"/>
        <w:rPr>
          <w:color w:val="000000" w:themeColor="text1"/>
          <w:sz w:val="24"/>
          <w:szCs w:val="24"/>
        </w:rPr>
      </w:pPr>
      <w:bookmarkStart w:id="720" w:name="paragraf-28.pismeno-a"/>
      <w:r w:rsidRPr="00D02352">
        <w:rPr>
          <w:rFonts w:ascii="Times New Roman" w:hAnsi="Times New Roman"/>
          <w:color w:val="000000" w:themeColor="text1"/>
          <w:sz w:val="24"/>
          <w:szCs w:val="24"/>
        </w:rPr>
        <w:t xml:space="preserve"> </w:t>
      </w:r>
      <w:bookmarkStart w:id="721" w:name="paragraf-28.pismeno-a.oznacenie"/>
      <w:r w:rsidRPr="00D02352">
        <w:rPr>
          <w:rFonts w:ascii="Times New Roman" w:hAnsi="Times New Roman"/>
          <w:color w:val="000000" w:themeColor="text1"/>
          <w:sz w:val="24"/>
          <w:szCs w:val="24"/>
        </w:rPr>
        <w:t xml:space="preserve">a) </w:t>
      </w:r>
      <w:bookmarkStart w:id="722" w:name="paragraf-28.pismeno-a.text"/>
      <w:bookmarkEnd w:id="721"/>
      <w:r w:rsidRPr="00D02352">
        <w:rPr>
          <w:rFonts w:ascii="Times New Roman" w:hAnsi="Times New Roman"/>
          <w:color w:val="000000" w:themeColor="text1"/>
          <w:sz w:val="24"/>
          <w:szCs w:val="24"/>
        </w:rPr>
        <w:t xml:space="preserve">skrátiť až na šesť hodín najviac trikrát za týždeň, ak ku skráteniu nedôjde v dvoch po sebe nasledujúcich dňoch a odpočinok do konca nasledujúceho týždňa bude predĺžený o čas skrátenia, </w:t>
      </w:r>
      <w:bookmarkEnd w:id="722"/>
    </w:p>
    <w:p w:rsidR="00E9538C" w:rsidRPr="00D02352" w:rsidRDefault="00E9538C" w:rsidP="00E9538C">
      <w:pPr>
        <w:spacing w:before="225" w:after="225" w:line="264" w:lineRule="auto"/>
        <w:ind w:left="495"/>
        <w:rPr>
          <w:color w:val="000000" w:themeColor="text1"/>
          <w:sz w:val="24"/>
          <w:szCs w:val="24"/>
        </w:rPr>
      </w:pPr>
      <w:bookmarkStart w:id="723" w:name="paragraf-28.pismeno-b"/>
      <w:bookmarkEnd w:id="720"/>
      <w:r w:rsidRPr="00D02352">
        <w:rPr>
          <w:rFonts w:ascii="Times New Roman" w:hAnsi="Times New Roman"/>
          <w:color w:val="000000" w:themeColor="text1"/>
          <w:sz w:val="24"/>
          <w:szCs w:val="24"/>
        </w:rPr>
        <w:t xml:space="preserve"> </w:t>
      </w:r>
      <w:bookmarkStart w:id="724" w:name="paragraf-28.pismeno-b.oznacenie"/>
      <w:r w:rsidRPr="00D02352">
        <w:rPr>
          <w:rFonts w:ascii="Times New Roman" w:hAnsi="Times New Roman"/>
          <w:color w:val="000000" w:themeColor="text1"/>
          <w:sz w:val="24"/>
          <w:szCs w:val="24"/>
        </w:rPr>
        <w:t xml:space="preserve">b) </w:t>
      </w:r>
      <w:bookmarkStart w:id="725" w:name="paragraf-28.pismeno-b.text"/>
      <w:bookmarkEnd w:id="724"/>
      <w:r w:rsidRPr="00D02352">
        <w:rPr>
          <w:rFonts w:ascii="Times New Roman" w:hAnsi="Times New Roman"/>
          <w:color w:val="000000" w:themeColor="text1"/>
          <w:sz w:val="24"/>
          <w:szCs w:val="24"/>
        </w:rPr>
        <w:t xml:space="preserve">rozdeliť najviac na tri časti počas 24 hodín v dňoch, v ktorých nie je odpočinok skrátený podľa písmena a), pričom najmenej jedna časť odpočinku musí byť najmenej osem hodín a doba odpočinku musí byť predĺžená najmenej na 12 hodín. </w:t>
      </w:r>
      <w:bookmarkEnd w:id="725"/>
    </w:p>
    <w:p w:rsidR="00E9538C" w:rsidRPr="00D02352" w:rsidRDefault="00E9538C" w:rsidP="00E9538C">
      <w:pPr>
        <w:spacing w:before="300" w:after="0" w:line="264" w:lineRule="auto"/>
        <w:ind w:left="270"/>
        <w:rPr>
          <w:color w:val="000000" w:themeColor="text1"/>
          <w:sz w:val="24"/>
          <w:szCs w:val="24"/>
        </w:rPr>
      </w:pPr>
      <w:bookmarkStart w:id="726" w:name="predpis.clanok-1.cast-tretia.oznacenie"/>
      <w:bookmarkStart w:id="727" w:name="predpis.clanok-1.cast-tretia"/>
      <w:bookmarkEnd w:id="172"/>
      <w:bookmarkEnd w:id="670"/>
      <w:bookmarkEnd w:id="717"/>
      <w:bookmarkEnd w:id="723"/>
      <w:r w:rsidRPr="00D02352">
        <w:rPr>
          <w:rFonts w:ascii="Times New Roman" w:hAnsi="Times New Roman"/>
          <w:color w:val="000000" w:themeColor="text1"/>
          <w:sz w:val="24"/>
          <w:szCs w:val="24"/>
        </w:rPr>
        <w:t xml:space="preserve"> TRETIA ČASŤ </w:t>
      </w:r>
    </w:p>
    <w:p w:rsidR="00E9538C" w:rsidRPr="00D02352" w:rsidRDefault="00E9538C" w:rsidP="00E9538C">
      <w:pPr>
        <w:spacing w:after="0" w:line="264" w:lineRule="auto"/>
        <w:ind w:left="270"/>
        <w:rPr>
          <w:color w:val="000000" w:themeColor="text1"/>
          <w:sz w:val="24"/>
          <w:szCs w:val="24"/>
        </w:rPr>
      </w:pPr>
      <w:bookmarkStart w:id="728" w:name="predpis.clanok-1.cast-tretia.nadpis"/>
      <w:bookmarkEnd w:id="726"/>
      <w:r w:rsidRPr="00D02352">
        <w:rPr>
          <w:rFonts w:ascii="Times New Roman" w:hAnsi="Times New Roman"/>
          <w:b/>
          <w:color w:val="000000" w:themeColor="text1"/>
          <w:sz w:val="24"/>
          <w:szCs w:val="24"/>
        </w:rPr>
        <w:t xml:space="preserve"> KONTROLA V CESTNEJ DOPRAVE </w:t>
      </w:r>
    </w:p>
    <w:p w:rsidR="00E9538C" w:rsidRPr="00D02352" w:rsidRDefault="00E9538C" w:rsidP="00E9538C">
      <w:pPr>
        <w:spacing w:before="225" w:after="225" w:line="264" w:lineRule="auto"/>
        <w:ind w:left="345"/>
        <w:jc w:val="center"/>
        <w:rPr>
          <w:color w:val="000000" w:themeColor="text1"/>
          <w:sz w:val="24"/>
          <w:szCs w:val="24"/>
        </w:rPr>
      </w:pPr>
      <w:bookmarkStart w:id="729" w:name="paragraf-29.oznacenie"/>
      <w:bookmarkStart w:id="730" w:name="paragraf-29"/>
      <w:bookmarkEnd w:id="728"/>
      <w:r w:rsidRPr="00D02352">
        <w:rPr>
          <w:rFonts w:ascii="Times New Roman" w:hAnsi="Times New Roman"/>
          <w:b/>
          <w:color w:val="000000" w:themeColor="text1"/>
          <w:sz w:val="24"/>
          <w:szCs w:val="24"/>
        </w:rPr>
        <w:t xml:space="preserve"> § 29 </w:t>
      </w:r>
    </w:p>
    <w:p w:rsidR="00E9538C" w:rsidRPr="00D02352" w:rsidRDefault="00E9538C" w:rsidP="00E9538C">
      <w:pPr>
        <w:spacing w:before="225" w:after="225" w:line="264" w:lineRule="auto"/>
        <w:ind w:left="345"/>
        <w:jc w:val="center"/>
        <w:rPr>
          <w:color w:val="000000" w:themeColor="text1"/>
          <w:sz w:val="24"/>
          <w:szCs w:val="24"/>
        </w:rPr>
      </w:pPr>
      <w:bookmarkStart w:id="731" w:name="paragraf-29.nadpis"/>
      <w:bookmarkEnd w:id="729"/>
      <w:r w:rsidRPr="00D02352">
        <w:rPr>
          <w:rFonts w:ascii="Times New Roman" w:hAnsi="Times New Roman"/>
          <w:b/>
          <w:color w:val="000000" w:themeColor="text1"/>
          <w:sz w:val="24"/>
          <w:szCs w:val="24"/>
        </w:rPr>
        <w:t xml:space="preserve"> Kontrolné systémy </w:t>
      </w:r>
    </w:p>
    <w:p w:rsidR="00E9538C" w:rsidRPr="00D02352" w:rsidRDefault="00E9538C" w:rsidP="00E9538C">
      <w:pPr>
        <w:spacing w:before="225" w:after="225" w:line="264" w:lineRule="auto"/>
        <w:ind w:left="420"/>
        <w:rPr>
          <w:color w:val="000000" w:themeColor="text1"/>
          <w:sz w:val="24"/>
          <w:szCs w:val="24"/>
        </w:rPr>
      </w:pPr>
      <w:bookmarkStart w:id="732" w:name="paragraf-29.odsek-1"/>
      <w:bookmarkEnd w:id="731"/>
      <w:r w:rsidRPr="00D02352">
        <w:rPr>
          <w:rFonts w:ascii="Times New Roman" w:hAnsi="Times New Roman"/>
          <w:color w:val="000000" w:themeColor="text1"/>
          <w:sz w:val="24"/>
          <w:szCs w:val="24"/>
        </w:rPr>
        <w:t xml:space="preserve"> </w:t>
      </w:r>
      <w:bookmarkStart w:id="733" w:name="paragraf-29.odsek-1.oznacenie"/>
      <w:r w:rsidRPr="00D02352">
        <w:rPr>
          <w:rFonts w:ascii="Times New Roman" w:hAnsi="Times New Roman"/>
          <w:color w:val="000000" w:themeColor="text1"/>
          <w:sz w:val="24"/>
          <w:szCs w:val="24"/>
        </w:rPr>
        <w:t xml:space="preserve">(1) </w:t>
      </w:r>
      <w:bookmarkEnd w:id="733"/>
      <w:r w:rsidRPr="00D02352">
        <w:rPr>
          <w:rFonts w:ascii="Times New Roman" w:hAnsi="Times New Roman"/>
          <w:color w:val="000000" w:themeColor="text1"/>
          <w:sz w:val="24"/>
          <w:szCs w:val="24"/>
        </w:rPr>
        <w:t>Kontrolný systém na účely tohto zákona je koordinované uskutočňovanie cestných kontrol a kontrol v dopravných podnikoch zameraných na dodržiavanie organizácie pracovného času v doprave podľa osobitných predpisov</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bookmarkStart w:id="734" w:name="paragraf-29.odsek-1.text"/>
      <w:r w:rsidRPr="00D02352">
        <w:rPr>
          <w:rFonts w:ascii="Times New Roman" w:hAnsi="Times New Roman"/>
          <w:color w:val="000000" w:themeColor="text1"/>
          <w:sz w:val="24"/>
          <w:szCs w:val="24"/>
        </w:rPr>
        <w:t xml:space="preserve"> a podľa tohto zákona. </w:t>
      </w:r>
      <w:bookmarkEnd w:id="734"/>
    </w:p>
    <w:p w:rsidR="00E9538C" w:rsidRPr="00D02352" w:rsidRDefault="00E9538C" w:rsidP="00E9538C">
      <w:pPr>
        <w:spacing w:after="0" w:line="264" w:lineRule="auto"/>
        <w:ind w:left="420"/>
        <w:rPr>
          <w:color w:val="000000" w:themeColor="text1"/>
          <w:sz w:val="24"/>
          <w:szCs w:val="24"/>
        </w:rPr>
      </w:pPr>
      <w:bookmarkStart w:id="735" w:name="paragraf-29.odsek-2"/>
      <w:bookmarkEnd w:id="732"/>
      <w:r w:rsidRPr="00D02352">
        <w:rPr>
          <w:rFonts w:ascii="Times New Roman" w:hAnsi="Times New Roman"/>
          <w:color w:val="000000" w:themeColor="text1"/>
          <w:sz w:val="24"/>
          <w:szCs w:val="24"/>
        </w:rPr>
        <w:t xml:space="preserve"> </w:t>
      </w:r>
      <w:bookmarkStart w:id="736" w:name="paragraf-29.odsek-2.oznacenie"/>
      <w:r w:rsidRPr="00D02352">
        <w:rPr>
          <w:rFonts w:ascii="Times New Roman" w:hAnsi="Times New Roman"/>
          <w:color w:val="000000" w:themeColor="text1"/>
          <w:sz w:val="24"/>
          <w:szCs w:val="24"/>
        </w:rPr>
        <w:t xml:space="preserve">(2) </w:t>
      </w:r>
      <w:bookmarkEnd w:id="736"/>
      <w:r w:rsidRPr="00D02352">
        <w:rPr>
          <w:rFonts w:ascii="Times New Roman" w:hAnsi="Times New Roman"/>
          <w:color w:val="000000" w:themeColor="text1"/>
          <w:sz w:val="24"/>
          <w:szCs w:val="24"/>
        </w:rPr>
        <w:t>Kontrolný systém musí každoročne zahrnúť reprezentatívnu vzorku dopravných podnikov, mobilných zamestnancov, najmä vodičov, a vozidiel všetkých kategórií, na ktoré sa vzťahujú osobitné predpisy,</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bookmarkStart w:id="737" w:name="paragraf-29.odsek-2.text"/>
      <w:r w:rsidRPr="00D02352">
        <w:rPr>
          <w:rFonts w:ascii="Times New Roman" w:hAnsi="Times New Roman"/>
          <w:color w:val="000000" w:themeColor="text1"/>
          <w:sz w:val="24"/>
          <w:szCs w:val="24"/>
        </w:rPr>
        <w:t xml:space="preserve"> pričom sa musí skontrolovať najmenej </w:t>
      </w:r>
      <w:bookmarkEnd w:id="737"/>
    </w:p>
    <w:p w:rsidR="00E9538C" w:rsidRPr="00D02352" w:rsidRDefault="00E9538C" w:rsidP="00E9538C">
      <w:pPr>
        <w:spacing w:before="225" w:after="225" w:line="264" w:lineRule="auto"/>
        <w:ind w:left="495"/>
        <w:rPr>
          <w:color w:val="000000" w:themeColor="text1"/>
          <w:sz w:val="24"/>
          <w:szCs w:val="24"/>
        </w:rPr>
      </w:pPr>
      <w:bookmarkStart w:id="738" w:name="paragraf-29.odsek-2.pismeno-a"/>
      <w:r w:rsidRPr="00D02352">
        <w:rPr>
          <w:rFonts w:ascii="Times New Roman" w:hAnsi="Times New Roman"/>
          <w:color w:val="000000" w:themeColor="text1"/>
          <w:sz w:val="24"/>
          <w:szCs w:val="24"/>
        </w:rPr>
        <w:t xml:space="preserve"> </w:t>
      </w:r>
      <w:bookmarkStart w:id="739" w:name="paragraf-29.odsek-2.pismeno-a.oznacenie"/>
      <w:r w:rsidRPr="00D02352">
        <w:rPr>
          <w:rFonts w:ascii="Times New Roman" w:hAnsi="Times New Roman"/>
          <w:color w:val="000000" w:themeColor="text1"/>
          <w:sz w:val="24"/>
          <w:szCs w:val="24"/>
        </w:rPr>
        <w:t xml:space="preserve">a) </w:t>
      </w:r>
      <w:bookmarkStart w:id="740" w:name="paragraf-29.odsek-2.pismeno-a.text"/>
      <w:bookmarkEnd w:id="739"/>
      <w:r w:rsidRPr="00D02352">
        <w:rPr>
          <w:rFonts w:ascii="Times New Roman" w:hAnsi="Times New Roman"/>
          <w:color w:val="000000" w:themeColor="text1"/>
          <w:sz w:val="24"/>
          <w:szCs w:val="24"/>
        </w:rPr>
        <w:t xml:space="preserve">3 % dní odpracovaných vodičmi, </w:t>
      </w:r>
      <w:bookmarkEnd w:id="740"/>
    </w:p>
    <w:p w:rsidR="00E9538C" w:rsidRPr="00D02352" w:rsidRDefault="00E9538C" w:rsidP="00E9538C">
      <w:pPr>
        <w:spacing w:before="225" w:after="225" w:line="264" w:lineRule="auto"/>
        <w:ind w:left="495"/>
        <w:rPr>
          <w:color w:val="000000" w:themeColor="text1"/>
          <w:sz w:val="24"/>
          <w:szCs w:val="24"/>
        </w:rPr>
      </w:pPr>
      <w:bookmarkStart w:id="741" w:name="paragraf-29.odsek-2.pismeno-b"/>
      <w:bookmarkEnd w:id="738"/>
      <w:r w:rsidRPr="00D02352">
        <w:rPr>
          <w:rFonts w:ascii="Times New Roman" w:hAnsi="Times New Roman"/>
          <w:color w:val="000000" w:themeColor="text1"/>
          <w:sz w:val="24"/>
          <w:szCs w:val="24"/>
        </w:rPr>
        <w:t xml:space="preserve"> </w:t>
      </w:r>
      <w:bookmarkStart w:id="742" w:name="paragraf-29.odsek-2.pismeno-b.oznacenie"/>
      <w:r w:rsidRPr="00D02352">
        <w:rPr>
          <w:rFonts w:ascii="Times New Roman" w:hAnsi="Times New Roman"/>
          <w:color w:val="000000" w:themeColor="text1"/>
          <w:sz w:val="24"/>
          <w:szCs w:val="24"/>
        </w:rPr>
        <w:t xml:space="preserve">b) </w:t>
      </w:r>
      <w:bookmarkStart w:id="743" w:name="paragraf-29.odsek-2.pismeno-b.text"/>
      <w:bookmarkEnd w:id="742"/>
      <w:r w:rsidRPr="00D02352">
        <w:rPr>
          <w:rFonts w:ascii="Times New Roman" w:hAnsi="Times New Roman"/>
          <w:color w:val="000000" w:themeColor="text1"/>
          <w:sz w:val="24"/>
          <w:szCs w:val="24"/>
        </w:rPr>
        <w:t xml:space="preserve">30 % dní z celkového počtu skontrolovaných pracovných dní vodičov cestnou kontrolou a </w:t>
      </w:r>
      <w:bookmarkEnd w:id="743"/>
    </w:p>
    <w:p w:rsidR="00E9538C" w:rsidRPr="00D02352" w:rsidRDefault="00E9538C" w:rsidP="00E9538C">
      <w:pPr>
        <w:spacing w:before="225" w:after="225" w:line="264" w:lineRule="auto"/>
        <w:ind w:left="495"/>
        <w:rPr>
          <w:color w:val="000000" w:themeColor="text1"/>
          <w:sz w:val="24"/>
          <w:szCs w:val="24"/>
        </w:rPr>
      </w:pPr>
      <w:bookmarkStart w:id="744" w:name="paragraf-29.odsek-2.pismeno-c"/>
      <w:bookmarkEnd w:id="741"/>
      <w:r w:rsidRPr="00D02352">
        <w:rPr>
          <w:rFonts w:ascii="Times New Roman" w:hAnsi="Times New Roman"/>
          <w:color w:val="000000" w:themeColor="text1"/>
          <w:sz w:val="24"/>
          <w:szCs w:val="24"/>
        </w:rPr>
        <w:t xml:space="preserve"> </w:t>
      </w:r>
      <w:bookmarkStart w:id="745" w:name="paragraf-29.odsek-2.pismeno-c.oznacenie"/>
      <w:r w:rsidRPr="00D02352">
        <w:rPr>
          <w:rFonts w:ascii="Times New Roman" w:hAnsi="Times New Roman"/>
          <w:color w:val="000000" w:themeColor="text1"/>
          <w:sz w:val="24"/>
          <w:szCs w:val="24"/>
        </w:rPr>
        <w:t xml:space="preserve">c) </w:t>
      </w:r>
      <w:bookmarkStart w:id="746" w:name="paragraf-29.odsek-2.pismeno-c.text"/>
      <w:bookmarkEnd w:id="745"/>
      <w:r w:rsidRPr="00D02352">
        <w:rPr>
          <w:rFonts w:ascii="Times New Roman" w:hAnsi="Times New Roman"/>
          <w:color w:val="000000" w:themeColor="text1"/>
          <w:sz w:val="24"/>
          <w:szCs w:val="24"/>
        </w:rPr>
        <w:t xml:space="preserve">50 % dní z celkového počtu skontrolovaných pracovných dní vodičov kontrolou v dopravných podnikoch. </w:t>
      </w:r>
      <w:bookmarkEnd w:id="746"/>
    </w:p>
    <w:p w:rsidR="00E9538C" w:rsidRPr="00D02352" w:rsidRDefault="00E9538C" w:rsidP="00E9538C">
      <w:pPr>
        <w:spacing w:before="225" w:after="225" w:line="264" w:lineRule="auto"/>
        <w:ind w:left="420"/>
        <w:rPr>
          <w:color w:val="000000" w:themeColor="text1"/>
          <w:sz w:val="24"/>
          <w:szCs w:val="24"/>
        </w:rPr>
      </w:pPr>
      <w:bookmarkStart w:id="747" w:name="paragraf-29.odsek-3"/>
      <w:bookmarkEnd w:id="735"/>
      <w:bookmarkEnd w:id="744"/>
      <w:r w:rsidRPr="00D02352">
        <w:rPr>
          <w:rFonts w:ascii="Times New Roman" w:hAnsi="Times New Roman"/>
          <w:color w:val="000000" w:themeColor="text1"/>
          <w:sz w:val="24"/>
          <w:szCs w:val="24"/>
        </w:rPr>
        <w:lastRenderedPageBreak/>
        <w:t xml:space="preserve"> </w:t>
      </w:r>
      <w:bookmarkStart w:id="748" w:name="paragraf-29.odsek-3.oznacenie"/>
      <w:r w:rsidRPr="00D02352">
        <w:rPr>
          <w:rFonts w:ascii="Times New Roman" w:hAnsi="Times New Roman"/>
          <w:color w:val="000000" w:themeColor="text1"/>
          <w:sz w:val="24"/>
          <w:szCs w:val="24"/>
        </w:rPr>
        <w:t xml:space="preserve">(3) </w:t>
      </w:r>
      <w:bookmarkEnd w:id="748"/>
      <w:r w:rsidRPr="00D02352">
        <w:rPr>
          <w:rFonts w:ascii="Times New Roman" w:hAnsi="Times New Roman"/>
          <w:color w:val="000000" w:themeColor="text1"/>
          <w:sz w:val="24"/>
          <w:szCs w:val="24"/>
        </w:rPr>
        <w:t>Z každej kontroly vypracuje inšpektor práce vykonávajúci kontrolu protokol o výsledku kontroly, ktorý obsahuje údaje podľa osobitného predpisu.</w:t>
      </w:r>
      <w:hyperlink w:anchor="poznamky.poznamka-14">
        <w:r w:rsidRPr="00D02352">
          <w:rPr>
            <w:rFonts w:ascii="Times New Roman" w:hAnsi="Times New Roman"/>
            <w:color w:val="000000" w:themeColor="text1"/>
            <w:sz w:val="24"/>
            <w:szCs w:val="24"/>
            <w:vertAlign w:val="superscript"/>
          </w:rPr>
          <w:t>14</w:t>
        </w:r>
        <w:r w:rsidRPr="00D02352">
          <w:rPr>
            <w:rFonts w:ascii="Times New Roman" w:hAnsi="Times New Roman"/>
            <w:color w:val="000000" w:themeColor="text1"/>
            <w:sz w:val="24"/>
            <w:szCs w:val="24"/>
          </w:rPr>
          <w:t>)</w:t>
        </w:r>
      </w:hyperlink>
      <w:bookmarkStart w:id="749" w:name="paragraf-29.odsek-3.text"/>
      <w:r w:rsidRPr="00D02352">
        <w:rPr>
          <w:rFonts w:ascii="Times New Roman" w:hAnsi="Times New Roman"/>
          <w:color w:val="000000" w:themeColor="text1"/>
          <w:sz w:val="24"/>
          <w:szCs w:val="24"/>
        </w:rPr>
        <w:t xml:space="preserve"> </w:t>
      </w:r>
      <w:bookmarkEnd w:id="749"/>
    </w:p>
    <w:p w:rsidR="00E9538C" w:rsidRPr="00D02352" w:rsidRDefault="00E9538C" w:rsidP="00E9538C">
      <w:pPr>
        <w:spacing w:before="225" w:after="225" w:line="264" w:lineRule="auto"/>
        <w:ind w:left="420"/>
        <w:rPr>
          <w:color w:val="000000" w:themeColor="text1"/>
          <w:sz w:val="24"/>
          <w:szCs w:val="24"/>
        </w:rPr>
      </w:pPr>
      <w:bookmarkStart w:id="750" w:name="paragraf-29.odsek-4"/>
      <w:bookmarkEnd w:id="747"/>
      <w:r w:rsidRPr="00D02352">
        <w:rPr>
          <w:rFonts w:ascii="Times New Roman" w:hAnsi="Times New Roman"/>
          <w:color w:val="000000" w:themeColor="text1"/>
          <w:sz w:val="24"/>
          <w:szCs w:val="24"/>
        </w:rPr>
        <w:t xml:space="preserve"> </w:t>
      </w:r>
      <w:bookmarkStart w:id="751" w:name="paragraf-29.odsek-4.oznacenie"/>
      <w:r w:rsidRPr="00D02352">
        <w:rPr>
          <w:rFonts w:ascii="Times New Roman" w:hAnsi="Times New Roman"/>
          <w:color w:val="000000" w:themeColor="text1"/>
          <w:sz w:val="24"/>
          <w:szCs w:val="24"/>
        </w:rPr>
        <w:t xml:space="preserve">(4) </w:t>
      </w:r>
      <w:bookmarkEnd w:id="751"/>
      <w:r w:rsidRPr="00D02352">
        <w:rPr>
          <w:rFonts w:ascii="Times New Roman" w:hAnsi="Times New Roman"/>
          <w:color w:val="000000" w:themeColor="text1"/>
          <w:sz w:val="24"/>
          <w:szCs w:val="24"/>
        </w:rPr>
        <w:t>Protokoly o výsledku kontroly podľa odseku 3 sú podkladom na vyhotovenie informácie pre Európsku komisiu podľa osobitného predpisu.</w:t>
      </w:r>
      <w:hyperlink w:anchor="poznamky.poznamka-15">
        <w:r w:rsidRPr="00D02352">
          <w:rPr>
            <w:rFonts w:ascii="Times New Roman" w:hAnsi="Times New Roman"/>
            <w:color w:val="000000" w:themeColor="text1"/>
            <w:sz w:val="24"/>
            <w:szCs w:val="24"/>
            <w:vertAlign w:val="superscript"/>
          </w:rPr>
          <w:t>15</w:t>
        </w:r>
        <w:r w:rsidRPr="00D02352">
          <w:rPr>
            <w:rFonts w:ascii="Times New Roman" w:hAnsi="Times New Roman"/>
            <w:color w:val="000000" w:themeColor="text1"/>
            <w:sz w:val="24"/>
            <w:szCs w:val="24"/>
          </w:rPr>
          <w:t>)</w:t>
        </w:r>
      </w:hyperlink>
      <w:bookmarkStart w:id="752" w:name="paragraf-29.odsek-4.text"/>
      <w:r w:rsidRPr="00D02352">
        <w:rPr>
          <w:rFonts w:ascii="Times New Roman" w:hAnsi="Times New Roman"/>
          <w:color w:val="000000" w:themeColor="text1"/>
          <w:sz w:val="24"/>
          <w:szCs w:val="24"/>
        </w:rPr>
        <w:t xml:space="preserve"> Informácia obsahuje sumárne údaje o počte vodičov skontrolovaných pri cestných kontrolách a počet kontrol v dopravných podnikoch, počet skontrolovaných pracovných dní vodičov a počet a druh hlásených porušení predpisov s poznámkou, či išlo o osobnú dopravu, alebo o nákladnú dopravu. </w:t>
      </w:r>
      <w:bookmarkEnd w:id="752"/>
    </w:p>
    <w:p w:rsidR="00E9538C" w:rsidRPr="00D02352" w:rsidRDefault="00E9538C" w:rsidP="00E9538C">
      <w:pPr>
        <w:spacing w:after="0" w:line="264" w:lineRule="auto"/>
        <w:ind w:left="420"/>
        <w:rPr>
          <w:color w:val="000000" w:themeColor="text1"/>
          <w:sz w:val="24"/>
          <w:szCs w:val="24"/>
        </w:rPr>
      </w:pPr>
      <w:bookmarkStart w:id="753" w:name="paragraf-29.odsek-5"/>
      <w:bookmarkEnd w:id="750"/>
      <w:r w:rsidRPr="00D02352">
        <w:rPr>
          <w:rFonts w:ascii="Times New Roman" w:hAnsi="Times New Roman"/>
          <w:color w:val="000000" w:themeColor="text1"/>
          <w:sz w:val="24"/>
          <w:szCs w:val="24"/>
        </w:rPr>
        <w:t xml:space="preserve"> </w:t>
      </w:r>
      <w:bookmarkStart w:id="754" w:name="paragraf-29.odsek-5.oznacenie"/>
      <w:r w:rsidRPr="00D02352">
        <w:rPr>
          <w:rFonts w:ascii="Times New Roman" w:hAnsi="Times New Roman"/>
          <w:color w:val="000000" w:themeColor="text1"/>
          <w:sz w:val="24"/>
          <w:szCs w:val="24"/>
        </w:rPr>
        <w:t xml:space="preserve">(5) </w:t>
      </w:r>
      <w:bookmarkStart w:id="755" w:name="paragraf-29.odsek-5.text"/>
      <w:bookmarkEnd w:id="754"/>
      <w:r w:rsidRPr="00D02352">
        <w:rPr>
          <w:rFonts w:ascii="Times New Roman" w:hAnsi="Times New Roman"/>
          <w:color w:val="000000" w:themeColor="text1"/>
          <w:sz w:val="24"/>
          <w:szCs w:val="24"/>
        </w:rPr>
        <w:t xml:space="preserve">Štatistické údaje z protokolov o výsledku kontroly podľa odseku 3, ktoré sa predkladajú Európskej komisii každé dva roky, sa členia do týchto kategórií: </w:t>
      </w:r>
      <w:bookmarkEnd w:id="755"/>
    </w:p>
    <w:p w:rsidR="00E9538C" w:rsidRPr="00D02352" w:rsidRDefault="00E9538C" w:rsidP="00E9538C">
      <w:pPr>
        <w:spacing w:after="0" w:line="264" w:lineRule="auto"/>
        <w:ind w:left="495"/>
        <w:rPr>
          <w:color w:val="000000" w:themeColor="text1"/>
          <w:sz w:val="24"/>
          <w:szCs w:val="24"/>
        </w:rPr>
      </w:pPr>
      <w:bookmarkStart w:id="756" w:name="paragraf-29.odsek-5.pismeno-a"/>
      <w:r w:rsidRPr="00D02352">
        <w:rPr>
          <w:rFonts w:ascii="Times New Roman" w:hAnsi="Times New Roman"/>
          <w:color w:val="000000" w:themeColor="text1"/>
          <w:sz w:val="24"/>
          <w:szCs w:val="24"/>
        </w:rPr>
        <w:t xml:space="preserve"> </w:t>
      </w:r>
      <w:bookmarkStart w:id="757" w:name="paragraf-29.odsek-5.pismeno-a.oznacenie"/>
      <w:r w:rsidRPr="00D02352">
        <w:rPr>
          <w:rFonts w:ascii="Times New Roman" w:hAnsi="Times New Roman"/>
          <w:color w:val="000000" w:themeColor="text1"/>
          <w:sz w:val="24"/>
          <w:szCs w:val="24"/>
        </w:rPr>
        <w:t xml:space="preserve">a) </w:t>
      </w:r>
      <w:bookmarkStart w:id="758" w:name="paragraf-29.odsek-5.pismeno-a.text"/>
      <w:bookmarkEnd w:id="757"/>
      <w:r w:rsidRPr="00D02352">
        <w:rPr>
          <w:rFonts w:ascii="Times New Roman" w:hAnsi="Times New Roman"/>
          <w:color w:val="000000" w:themeColor="text1"/>
          <w:sz w:val="24"/>
          <w:szCs w:val="24"/>
        </w:rPr>
        <w:t xml:space="preserve">pri cestných kontrolách </w:t>
      </w:r>
      <w:bookmarkEnd w:id="758"/>
    </w:p>
    <w:p w:rsidR="00E9538C" w:rsidRPr="00D02352" w:rsidRDefault="00E9538C" w:rsidP="00E9538C">
      <w:pPr>
        <w:spacing w:before="225" w:after="225" w:line="264" w:lineRule="auto"/>
        <w:ind w:left="570"/>
        <w:rPr>
          <w:color w:val="000000" w:themeColor="text1"/>
          <w:sz w:val="24"/>
          <w:szCs w:val="24"/>
        </w:rPr>
      </w:pPr>
      <w:bookmarkStart w:id="759" w:name="paragraf-29.odsek-5.pismeno-a.bod-1"/>
      <w:r w:rsidRPr="00D02352">
        <w:rPr>
          <w:rFonts w:ascii="Times New Roman" w:hAnsi="Times New Roman"/>
          <w:color w:val="000000" w:themeColor="text1"/>
          <w:sz w:val="24"/>
          <w:szCs w:val="24"/>
        </w:rPr>
        <w:t xml:space="preserve"> </w:t>
      </w:r>
      <w:bookmarkStart w:id="760" w:name="paragraf-29.odsek-5.pismeno-a.bod-1.ozna"/>
      <w:r w:rsidRPr="00D02352">
        <w:rPr>
          <w:rFonts w:ascii="Times New Roman" w:hAnsi="Times New Roman"/>
          <w:color w:val="000000" w:themeColor="text1"/>
          <w:sz w:val="24"/>
          <w:szCs w:val="24"/>
        </w:rPr>
        <w:t xml:space="preserve">1. </w:t>
      </w:r>
      <w:bookmarkStart w:id="761" w:name="paragraf-29.odsek-5.pismeno-a.bod-1.text"/>
      <w:bookmarkEnd w:id="760"/>
      <w:r w:rsidRPr="00D02352">
        <w:rPr>
          <w:rFonts w:ascii="Times New Roman" w:hAnsi="Times New Roman"/>
          <w:color w:val="000000" w:themeColor="text1"/>
          <w:sz w:val="24"/>
          <w:szCs w:val="24"/>
        </w:rPr>
        <w:t xml:space="preserve">druh cesty, či ide o diaľnicu, cestu vyššej alebo nižšej triedy a krajinu evidencie kontrolovaného vozidla, </w:t>
      </w:r>
      <w:bookmarkEnd w:id="761"/>
    </w:p>
    <w:p w:rsidR="00E9538C" w:rsidRPr="00D02352" w:rsidRDefault="00E9538C" w:rsidP="00E9538C">
      <w:pPr>
        <w:spacing w:before="225" w:after="225" w:line="264" w:lineRule="auto"/>
        <w:ind w:left="570"/>
        <w:rPr>
          <w:color w:val="000000" w:themeColor="text1"/>
          <w:sz w:val="24"/>
          <w:szCs w:val="24"/>
        </w:rPr>
      </w:pPr>
      <w:bookmarkStart w:id="762" w:name="paragraf-29.odsek-5.pismeno-a.bod-2"/>
      <w:bookmarkEnd w:id="759"/>
      <w:r w:rsidRPr="00D02352">
        <w:rPr>
          <w:rFonts w:ascii="Times New Roman" w:hAnsi="Times New Roman"/>
          <w:color w:val="000000" w:themeColor="text1"/>
          <w:sz w:val="24"/>
          <w:szCs w:val="24"/>
        </w:rPr>
        <w:t xml:space="preserve"> </w:t>
      </w:r>
      <w:bookmarkStart w:id="763" w:name="paragraf-29.odsek-5.pismeno-a.bod-2.ozna"/>
      <w:r w:rsidRPr="00D02352">
        <w:rPr>
          <w:rFonts w:ascii="Times New Roman" w:hAnsi="Times New Roman"/>
          <w:color w:val="000000" w:themeColor="text1"/>
          <w:sz w:val="24"/>
          <w:szCs w:val="24"/>
        </w:rPr>
        <w:t xml:space="preserve">2. </w:t>
      </w:r>
      <w:bookmarkEnd w:id="763"/>
      <w:r w:rsidRPr="00D02352">
        <w:rPr>
          <w:rFonts w:ascii="Times New Roman" w:hAnsi="Times New Roman"/>
          <w:color w:val="000000" w:themeColor="text1"/>
          <w:sz w:val="24"/>
          <w:szCs w:val="24"/>
        </w:rPr>
        <w:t>typ záznamového zariadenia,</w:t>
      </w:r>
      <w:hyperlink w:anchor="poznamky.poznamka-16">
        <w:r w:rsidRPr="00D02352">
          <w:rPr>
            <w:rFonts w:ascii="Times New Roman" w:hAnsi="Times New Roman"/>
            <w:color w:val="000000" w:themeColor="text1"/>
            <w:sz w:val="24"/>
            <w:szCs w:val="24"/>
            <w:vertAlign w:val="superscript"/>
          </w:rPr>
          <w:t>16</w:t>
        </w:r>
        <w:r w:rsidRPr="00D02352">
          <w:rPr>
            <w:rFonts w:ascii="Times New Roman" w:hAnsi="Times New Roman"/>
            <w:color w:val="000000" w:themeColor="text1"/>
            <w:sz w:val="24"/>
            <w:szCs w:val="24"/>
          </w:rPr>
          <w:t>)</w:t>
        </w:r>
      </w:hyperlink>
      <w:bookmarkStart w:id="764" w:name="paragraf-29.odsek-5.pismeno-a.bod-2.text"/>
      <w:r w:rsidRPr="00D02352">
        <w:rPr>
          <w:rFonts w:ascii="Times New Roman" w:hAnsi="Times New Roman"/>
          <w:color w:val="000000" w:themeColor="text1"/>
          <w:sz w:val="24"/>
          <w:szCs w:val="24"/>
        </w:rPr>
        <w:t xml:space="preserve"> či ide o analógové záznamové zariadenie, alebo o digitálne záznamové zariadenie, </w:t>
      </w:r>
      <w:bookmarkEnd w:id="764"/>
    </w:p>
    <w:p w:rsidR="00E9538C" w:rsidRPr="00D02352" w:rsidRDefault="00E9538C" w:rsidP="00E9538C">
      <w:pPr>
        <w:spacing w:after="0" w:line="264" w:lineRule="auto"/>
        <w:ind w:left="495"/>
        <w:rPr>
          <w:color w:val="000000" w:themeColor="text1"/>
          <w:sz w:val="24"/>
          <w:szCs w:val="24"/>
        </w:rPr>
      </w:pPr>
      <w:bookmarkStart w:id="765" w:name="paragraf-29.odsek-5.pismeno-b"/>
      <w:bookmarkEnd w:id="756"/>
      <w:bookmarkEnd w:id="762"/>
      <w:r w:rsidRPr="00D02352">
        <w:rPr>
          <w:rFonts w:ascii="Times New Roman" w:hAnsi="Times New Roman"/>
          <w:color w:val="000000" w:themeColor="text1"/>
          <w:sz w:val="24"/>
          <w:szCs w:val="24"/>
        </w:rPr>
        <w:t xml:space="preserve"> </w:t>
      </w:r>
      <w:bookmarkStart w:id="766" w:name="paragraf-29.odsek-5.pismeno-b.oznacenie"/>
      <w:r w:rsidRPr="00D02352">
        <w:rPr>
          <w:rFonts w:ascii="Times New Roman" w:hAnsi="Times New Roman"/>
          <w:color w:val="000000" w:themeColor="text1"/>
          <w:sz w:val="24"/>
          <w:szCs w:val="24"/>
        </w:rPr>
        <w:t xml:space="preserve">b) </w:t>
      </w:r>
      <w:bookmarkStart w:id="767" w:name="paragraf-29.odsek-5.pismeno-b.text"/>
      <w:bookmarkEnd w:id="766"/>
      <w:r w:rsidRPr="00D02352">
        <w:rPr>
          <w:rFonts w:ascii="Times New Roman" w:hAnsi="Times New Roman"/>
          <w:color w:val="000000" w:themeColor="text1"/>
          <w:sz w:val="24"/>
          <w:szCs w:val="24"/>
        </w:rPr>
        <w:t xml:space="preserve">pri kontrolách v dopravných podnikoch </w:t>
      </w:r>
      <w:bookmarkEnd w:id="767"/>
    </w:p>
    <w:p w:rsidR="00E9538C" w:rsidRPr="00D02352" w:rsidRDefault="00E9538C" w:rsidP="00E9538C">
      <w:pPr>
        <w:spacing w:before="225" w:after="225" w:line="264" w:lineRule="auto"/>
        <w:ind w:left="570"/>
        <w:rPr>
          <w:color w:val="000000" w:themeColor="text1"/>
          <w:sz w:val="24"/>
          <w:szCs w:val="24"/>
        </w:rPr>
      </w:pPr>
      <w:bookmarkStart w:id="768" w:name="paragraf-29.odsek-5.pismeno-b.bod-1"/>
      <w:r w:rsidRPr="00D02352">
        <w:rPr>
          <w:rFonts w:ascii="Times New Roman" w:hAnsi="Times New Roman"/>
          <w:color w:val="000000" w:themeColor="text1"/>
          <w:sz w:val="24"/>
          <w:szCs w:val="24"/>
        </w:rPr>
        <w:t xml:space="preserve"> </w:t>
      </w:r>
      <w:bookmarkStart w:id="769" w:name="paragraf-29.odsek-5.pismeno-b.bod-1.ozna"/>
      <w:r w:rsidRPr="00D02352">
        <w:rPr>
          <w:rFonts w:ascii="Times New Roman" w:hAnsi="Times New Roman"/>
          <w:color w:val="000000" w:themeColor="text1"/>
          <w:sz w:val="24"/>
          <w:szCs w:val="24"/>
        </w:rPr>
        <w:t xml:space="preserve">1. </w:t>
      </w:r>
      <w:bookmarkStart w:id="770" w:name="paragraf-29.odsek-5.pismeno-b.bod-1.text"/>
      <w:bookmarkEnd w:id="769"/>
      <w:r w:rsidRPr="00D02352">
        <w:rPr>
          <w:rFonts w:ascii="Times New Roman" w:hAnsi="Times New Roman"/>
          <w:color w:val="000000" w:themeColor="text1"/>
          <w:sz w:val="24"/>
          <w:szCs w:val="24"/>
        </w:rPr>
        <w:t xml:space="preserve">druh dopravnej činnosti, či ide o medzinárodnú dopravu alebo o vnútroštátnu dopravu, o osobnú dopravu alebo o nákladnú dopravu, o dopravu na vlastný účet, alebo o zmluvnú dopravu pre iného v nájme alebo za úhradu, </w:t>
      </w:r>
      <w:bookmarkEnd w:id="770"/>
    </w:p>
    <w:p w:rsidR="00E9538C" w:rsidRPr="00D02352" w:rsidRDefault="00E9538C" w:rsidP="00E9538C">
      <w:pPr>
        <w:spacing w:before="225" w:after="225" w:line="264" w:lineRule="auto"/>
        <w:ind w:left="570"/>
        <w:rPr>
          <w:color w:val="000000" w:themeColor="text1"/>
          <w:sz w:val="24"/>
          <w:szCs w:val="24"/>
        </w:rPr>
      </w:pPr>
      <w:bookmarkStart w:id="771" w:name="paragraf-29.odsek-5.pismeno-b.bod-2"/>
      <w:bookmarkEnd w:id="768"/>
      <w:r w:rsidRPr="00D02352">
        <w:rPr>
          <w:rFonts w:ascii="Times New Roman" w:hAnsi="Times New Roman"/>
          <w:color w:val="000000" w:themeColor="text1"/>
          <w:sz w:val="24"/>
          <w:szCs w:val="24"/>
        </w:rPr>
        <w:t xml:space="preserve"> </w:t>
      </w:r>
      <w:bookmarkStart w:id="772" w:name="paragraf-29.odsek-5.pismeno-b.bod-2.ozna"/>
      <w:r w:rsidRPr="00D02352">
        <w:rPr>
          <w:rFonts w:ascii="Times New Roman" w:hAnsi="Times New Roman"/>
          <w:color w:val="000000" w:themeColor="text1"/>
          <w:sz w:val="24"/>
          <w:szCs w:val="24"/>
        </w:rPr>
        <w:t xml:space="preserve">2. </w:t>
      </w:r>
      <w:bookmarkStart w:id="773" w:name="paragraf-29.odsek-5.pismeno-b.bod-2.text"/>
      <w:bookmarkEnd w:id="772"/>
      <w:r w:rsidRPr="00D02352">
        <w:rPr>
          <w:rFonts w:ascii="Times New Roman" w:hAnsi="Times New Roman"/>
          <w:color w:val="000000" w:themeColor="text1"/>
          <w:sz w:val="24"/>
          <w:szCs w:val="24"/>
        </w:rPr>
        <w:t xml:space="preserve">veľkosť vozidlového parku dopravného podniku, </w:t>
      </w:r>
      <w:bookmarkEnd w:id="773"/>
    </w:p>
    <w:p w:rsidR="00E9538C" w:rsidRPr="00D02352" w:rsidRDefault="00E9538C" w:rsidP="00E9538C">
      <w:pPr>
        <w:spacing w:before="225" w:after="225" w:line="264" w:lineRule="auto"/>
        <w:ind w:left="570"/>
        <w:rPr>
          <w:color w:val="000000" w:themeColor="text1"/>
          <w:sz w:val="24"/>
          <w:szCs w:val="24"/>
        </w:rPr>
      </w:pPr>
      <w:bookmarkStart w:id="774" w:name="paragraf-29.odsek-5.pismeno-b.bod-3"/>
      <w:bookmarkEnd w:id="771"/>
      <w:r w:rsidRPr="00D02352">
        <w:rPr>
          <w:rFonts w:ascii="Times New Roman" w:hAnsi="Times New Roman"/>
          <w:color w:val="000000" w:themeColor="text1"/>
          <w:sz w:val="24"/>
          <w:szCs w:val="24"/>
        </w:rPr>
        <w:t xml:space="preserve"> </w:t>
      </w:r>
      <w:bookmarkStart w:id="775" w:name="paragraf-29.odsek-5.pismeno-b.bod-3.ozna"/>
      <w:r w:rsidRPr="00D02352">
        <w:rPr>
          <w:rFonts w:ascii="Times New Roman" w:hAnsi="Times New Roman"/>
          <w:color w:val="000000" w:themeColor="text1"/>
          <w:sz w:val="24"/>
          <w:szCs w:val="24"/>
        </w:rPr>
        <w:t xml:space="preserve">3. </w:t>
      </w:r>
      <w:bookmarkStart w:id="776" w:name="paragraf-29.odsek-5.pismeno-b.bod-3.text"/>
      <w:bookmarkEnd w:id="775"/>
      <w:r w:rsidRPr="00D02352">
        <w:rPr>
          <w:rFonts w:ascii="Times New Roman" w:hAnsi="Times New Roman"/>
          <w:color w:val="000000" w:themeColor="text1"/>
          <w:sz w:val="24"/>
          <w:szCs w:val="24"/>
        </w:rPr>
        <w:t xml:space="preserve">typ záznamového zariadenia, či ide o analógové záznamové zariadenie, alebo o digitálne záznamové zariadenie. </w:t>
      </w:r>
      <w:bookmarkEnd w:id="776"/>
    </w:p>
    <w:p w:rsidR="00E9538C" w:rsidRPr="00D02352" w:rsidRDefault="00E9538C" w:rsidP="00E9538C">
      <w:pPr>
        <w:spacing w:before="225" w:after="225" w:line="264" w:lineRule="auto"/>
        <w:ind w:left="420"/>
        <w:rPr>
          <w:color w:val="000000" w:themeColor="text1"/>
          <w:sz w:val="24"/>
          <w:szCs w:val="24"/>
        </w:rPr>
      </w:pPr>
      <w:bookmarkStart w:id="777" w:name="paragraf-29.odsek-6"/>
      <w:bookmarkEnd w:id="753"/>
      <w:bookmarkEnd w:id="765"/>
      <w:bookmarkEnd w:id="774"/>
      <w:r w:rsidRPr="00D02352">
        <w:rPr>
          <w:rFonts w:ascii="Times New Roman" w:hAnsi="Times New Roman"/>
          <w:color w:val="000000" w:themeColor="text1"/>
          <w:sz w:val="24"/>
          <w:szCs w:val="24"/>
        </w:rPr>
        <w:t xml:space="preserve"> </w:t>
      </w:r>
      <w:bookmarkStart w:id="778" w:name="paragraf-29.odsek-6.oznacenie"/>
      <w:r w:rsidRPr="00D02352">
        <w:rPr>
          <w:rFonts w:ascii="Times New Roman" w:hAnsi="Times New Roman"/>
          <w:color w:val="000000" w:themeColor="text1"/>
          <w:sz w:val="24"/>
          <w:szCs w:val="24"/>
        </w:rPr>
        <w:t xml:space="preserve">(6) </w:t>
      </w:r>
      <w:bookmarkStart w:id="779" w:name="paragraf-29.odsek-6.text"/>
      <w:bookmarkEnd w:id="778"/>
      <w:r w:rsidRPr="00D02352">
        <w:rPr>
          <w:rFonts w:ascii="Times New Roman" w:hAnsi="Times New Roman"/>
          <w:color w:val="000000" w:themeColor="text1"/>
          <w:sz w:val="24"/>
          <w:szCs w:val="24"/>
        </w:rPr>
        <w:t xml:space="preserve">Kontrolný orgán uchováva zozbierané štatistické údaje podľa odseku 5 za predchádzajúci rok. </w:t>
      </w:r>
      <w:bookmarkEnd w:id="779"/>
    </w:p>
    <w:p w:rsidR="00E9538C" w:rsidRPr="00D02352" w:rsidRDefault="00E9538C" w:rsidP="00E9538C">
      <w:pPr>
        <w:spacing w:before="225" w:after="225" w:line="264" w:lineRule="auto"/>
        <w:ind w:left="420"/>
        <w:rPr>
          <w:color w:val="000000" w:themeColor="text1"/>
          <w:sz w:val="24"/>
          <w:szCs w:val="24"/>
        </w:rPr>
      </w:pPr>
      <w:bookmarkStart w:id="780" w:name="paragraf-29.odsek-7"/>
      <w:bookmarkEnd w:id="777"/>
      <w:r w:rsidRPr="00D02352">
        <w:rPr>
          <w:rFonts w:ascii="Times New Roman" w:hAnsi="Times New Roman"/>
          <w:color w:val="000000" w:themeColor="text1"/>
          <w:sz w:val="24"/>
          <w:szCs w:val="24"/>
        </w:rPr>
        <w:t xml:space="preserve"> </w:t>
      </w:r>
      <w:bookmarkStart w:id="781" w:name="paragraf-29.odsek-7.oznacenie"/>
      <w:r w:rsidRPr="00D02352">
        <w:rPr>
          <w:rFonts w:ascii="Times New Roman" w:hAnsi="Times New Roman"/>
          <w:color w:val="000000" w:themeColor="text1"/>
          <w:sz w:val="24"/>
          <w:szCs w:val="24"/>
        </w:rPr>
        <w:t xml:space="preserve">(7) </w:t>
      </w:r>
      <w:bookmarkStart w:id="782" w:name="paragraf-29.odsek-7.text"/>
      <w:bookmarkEnd w:id="781"/>
      <w:r w:rsidRPr="00D02352">
        <w:rPr>
          <w:rFonts w:ascii="Times New Roman" w:hAnsi="Times New Roman"/>
          <w:color w:val="000000" w:themeColor="text1"/>
          <w:sz w:val="24"/>
          <w:szCs w:val="24"/>
        </w:rPr>
        <w:t xml:space="preserve">Dopravný podnik je povinný uschovávať jeden rok dokumenty z vykonaných kontrol, najmä protokoly o výsledku kontroly a iné písomnosti vypracované kontrolnými orgánmi. </w:t>
      </w:r>
      <w:bookmarkEnd w:id="782"/>
    </w:p>
    <w:p w:rsidR="00E9538C" w:rsidRPr="00D02352" w:rsidRDefault="00E9538C" w:rsidP="00E9538C">
      <w:pPr>
        <w:spacing w:before="225" w:after="225" w:line="264" w:lineRule="auto"/>
        <w:ind w:left="345"/>
        <w:jc w:val="center"/>
        <w:rPr>
          <w:color w:val="000000" w:themeColor="text1"/>
          <w:sz w:val="24"/>
          <w:szCs w:val="24"/>
        </w:rPr>
      </w:pPr>
      <w:bookmarkStart w:id="783" w:name="paragraf-30.oznacenie"/>
      <w:bookmarkStart w:id="784" w:name="paragraf-30"/>
      <w:bookmarkEnd w:id="730"/>
      <w:bookmarkEnd w:id="780"/>
      <w:r w:rsidRPr="00D02352">
        <w:rPr>
          <w:rFonts w:ascii="Times New Roman" w:hAnsi="Times New Roman"/>
          <w:b/>
          <w:color w:val="000000" w:themeColor="text1"/>
          <w:sz w:val="24"/>
          <w:szCs w:val="24"/>
        </w:rPr>
        <w:t xml:space="preserve"> § 30 </w:t>
      </w:r>
    </w:p>
    <w:p w:rsidR="00E9538C" w:rsidRPr="00D02352" w:rsidRDefault="00E9538C" w:rsidP="00E9538C">
      <w:pPr>
        <w:spacing w:before="225" w:after="225" w:line="264" w:lineRule="auto"/>
        <w:ind w:left="345"/>
        <w:jc w:val="center"/>
        <w:rPr>
          <w:color w:val="000000" w:themeColor="text1"/>
          <w:sz w:val="24"/>
          <w:szCs w:val="24"/>
        </w:rPr>
      </w:pPr>
      <w:bookmarkStart w:id="785" w:name="paragraf-30.nadpis"/>
      <w:bookmarkEnd w:id="783"/>
      <w:r w:rsidRPr="00D02352">
        <w:rPr>
          <w:rFonts w:ascii="Times New Roman" w:hAnsi="Times New Roman"/>
          <w:b/>
          <w:color w:val="000000" w:themeColor="text1"/>
          <w:sz w:val="24"/>
          <w:szCs w:val="24"/>
        </w:rPr>
        <w:t xml:space="preserve"> Cestné kontroly </w:t>
      </w:r>
    </w:p>
    <w:p w:rsidR="00E9538C" w:rsidRPr="00D02352" w:rsidRDefault="00E9538C" w:rsidP="00E9538C">
      <w:pPr>
        <w:spacing w:before="225" w:after="225" w:line="264" w:lineRule="auto"/>
        <w:ind w:left="420"/>
        <w:rPr>
          <w:color w:val="000000" w:themeColor="text1"/>
          <w:sz w:val="24"/>
          <w:szCs w:val="24"/>
        </w:rPr>
      </w:pPr>
      <w:bookmarkStart w:id="786" w:name="paragraf-30.odsek-1"/>
      <w:bookmarkEnd w:id="785"/>
      <w:r w:rsidRPr="00D02352">
        <w:rPr>
          <w:rFonts w:ascii="Times New Roman" w:hAnsi="Times New Roman"/>
          <w:color w:val="000000" w:themeColor="text1"/>
          <w:sz w:val="24"/>
          <w:szCs w:val="24"/>
        </w:rPr>
        <w:t xml:space="preserve"> </w:t>
      </w:r>
      <w:bookmarkStart w:id="787" w:name="paragraf-30.odsek-1.oznacenie"/>
      <w:r w:rsidRPr="00D02352">
        <w:rPr>
          <w:rFonts w:ascii="Times New Roman" w:hAnsi="Times New Roman"/>
          <w:color w:val="000000" w:themeColor="text1"/>
          <w:sz w:val="24"/>
          <w:szCs w:val="24"/>
        </w:rPr>
        <w:t xml:space="preserve">(1) </w:t>
      </w:r>
      <w:bookmarkStart w:id="788" w:name="paragraf-30.odsek-1.text"/>
      <w:bookmarkEnd w:id="787"/>
      <w:r w:rsidRPr="00D02352">
        <w:rPr>
          <w:rFonts w:ascii="Times New Roman" w:hAnsi="Times New Roman"/>
          <w:color w:val="000000" w:themeColor="text1"/>
          <w:sz w:val="24"/>
          <w:szCs w:val="24"/>
        </w:rPr>
        <w:t xml:space="preserve">Cestné kontroly sa organizujú na rôznych miestach a v rôznom čase, aby dostatočne pokryli veľkú časť cestnej siete </w:t>
      </w:r>
      <w:proofErr w:type="gramStart"/>
      <w:r w:rsidRPr="00D02352">
        <w:rPr>
          <w:rFonts w:ascii="Times New Roman" w:hAnsi="Times New Roman"/>
          <w:color w:val="000000" w:themeColor="text1"/>
          <w:sz w:val="24"/>
          <w:szCs w:val="24"/>
        </w:rPr>
        <w:t>a</w:t>
      </w:r>
      <w:proofErr w:type="gramEnd"/>
      <w:r w:rsidRPr="00D02352">
        <w:rPr>
          <w:rFonts w:ascii="Times New Roman" w:hAnsi="Times New Roman"/>
          <w:color w:val="000000" w:themeColor="text1"/>
          <w:sz w:val="24"/>
          <w:szCs w:val="24"/>
        </w:rPr>
        <w:t xml:space="preserve"> aby bolo obťažné vyhnúť sa kontrolným bodom. Počet kontrolných bodov musí Národný inšpektorát práce určiť v spolupráci s Policajným zborom tak, aby bol dostatočný; na tento účel sa kontrolné body zriaďujú na cestách a v ich bezprostrednej blízkosti, najmä na odpočívadlách, na čerpacích staniciach pohonných látok a v ich blízkosti a na iných bezpečných miestach popri diaľniciach a cestách. </w:t>
      </w:r>
      <w:bookmarkEnd w:id="788"/>
    </w:p>
    <w:p w:rsidR="00E9538C" w:rsidRPr="00D02352" w:rsidRDefault="00E9538C" w:rsidP="00E9538C">
      <w:pPr>
        <w:spacing w:before="225" w:after="225" w:line="264" w:lineRule="auto"/>
        <w:ind w:left="420"/>
        <w:rPr>
          <w:color w:val="000000" w:themeColor="text1"/>
          <w:sz w:val="24"/>
          <w:szCs w:val="24"/>
        </w:rPr>
      </w:pPr>
      <w:bookmarkStart w:id="789" w:name="paragraf-30.odsek-2"/>
      <w:bookmarkEnd w:id="786"/>
      <w:r w:rsidRPr="00D02352">
        <w:rPr>
          <w:rFonts w:ascii="Times New Roman" w:hAnsi="Times New Roman"/>
          <w:color w:val="000000" w:themeColor="text1"/>
          <w:sz w:val="24"/>
          <w:szCs w:val="24"/>
        </w:rPr>
        <w:t xml:space="preserve"> </w:t>
      </w:r>
      <w:bookmarkStart w:id="790" w:name="paragraf-30.odsek-2.oznacenie"/>
      <w:r w:rsidRPr="00D02352">
        <w:rPr>
          <w:rFonts w:ascii="Times New Roman" w:hAnsi="Times New Roman"/>
          <w:color w:val="000000" w:themeColor="text1"/>
          <w:sz w:val="24"/>
          <w:szCs w:val="24"/>
        </w:rPr>
        <w:t xml:space="preserve">(2) </w:t>
      </w:r>
      <w:bookmarkEnd w:id="790"/>
      <w:r w:rsidRPr="00D02352">
        <w:rPr>
          <w:rFonts w:ascii="Times New Roman" w:hAnsi="Times New Roman"/>
          <w:color w:val="000000" w:themeColor="text1"/>
          <w:sz w:val="24"/>
          <w:szCs w:val="24"/>
        </w:rPr>
        <w:t>Cestné kontroly vodičov a vozidiel podľa osobitného predpisu</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bookmarkStart w:id="791" w:name="paragraf-30.odsek-2.text"/>
      <w:r w:rsidRPr="00D02352">
        <w:rPr>
          <w:rFonts w:ascii="Times New Roman" w:hAnsi="Times New Roman"/>
          <w:color w:val="000000" w:themeColor="text1"/>
          <w:sz w:val="24"/>
          <w:szCs w:val="24"/>
        </w:rPr>
        <w:t xml:space="preserve"> sa najmenej šesťkrát ročne vykonávajú koordinovane s kontrolnými orgánmi iných členských štátov, pričom každý kontrolný orgán vykonáva kontrolu na svojom území. </w:t>
      </w:r>
      <w:bookmarkEnd w:id="791"/>
    </w:p>
    <w:p w:rsidR="00E9538C" w:rsidRPr="00D02352" w:rsidRDefault="00E9538C" w:rsidP="00E9538C">
      <w:pPr>
        <w:spacing w:before="225" w:after="225" w:line="264" w:lineRule="auto"/>
        <w:ind w:left="420"/>
        <w:rPr>
          <w:color w:val="000000" w:themeColor="text1"/>
          <w:sz w:val="24"/>
          <w:szCs w:val="24"/>
        </w:rPr>
      </w:pPr>
      <w:bookmarkStart w:id="792" w:name="paragraf-30.odsek-3"/>
      <w:bookmarkEnd w:id="789"/>
      <w:r w:rsidRPr="00D02352">
        <w:rPr>
          <w:rFonts w:ascii="Times New Roman" w:hAnsi="Times New Roman"/>
          <w:color w:val="000000" w:themeColor="text1"/>
          <w:sz w:val="24"/>
          <w:szCs w:val="24"/>
        </w:rPr>
        <w:lastRenderedPageBreak/>
        <w:t xml:space="preserve"> </w:t>
      </w:r>
      <w:bookmarkStart w:id="793" w:name="paragraf-30.odsek-3.oznacenie"/>
      <w:r w:rsidRPr="00D02352">
        <w:rPr>
          <w:rFonts w:ascii="Times New Roman" w:hAnsi="Times New Roman"/>
          <w:color w:val="000000" w:themeColor="text1"/>
          <w:sz w:val="24"/>
          <w:szCs w:val="24"/>
        </w:rPr>
        <w:t xml:space="preserve">(3) </w:t>
      </w:r>
      <w:bookmarkEnd w:id="793"/>
      <w:r w:rsidRPr="00D02352">
        <w:rPr>
          <w:rFonts w:ascii="Times New Roman" w:hAnsi="Times New Roman"/>
          <w:color w:val="000000" w:themeColor="text1"/>
          <w:sz w:val="24"/>
          <w:szCs w:val="24"/>
        </w:rPr>
        <w:t>Ak pri cestnej kontrole vodiča vozidla evidovaného v inom členskom štáte zistené údaje vyvolajú podozrenie, že došlo k porušeniu osobitných predpisov,</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bookmarkStart w:id="794" w:name="paragraf-30.odsek-3.text"/>
      <w:r w:rsidRPr="00D02352">
        <w:rPr>
          <w:rFonts w:ascii="Times New Roman" w:hAnsi="Times New Roman"/>
          <w:color w:val="000000" w:themeColor="text1"/>
          <w:sz w:val="24"/>
          <w:szCs w:val="24"/>
        </w:rPr>
        <w:t xml:space="preserve"> ktoré pre nedostatok údajov nemožno preukázať počas cestnej kontroly, možno požiadať o súčinnosť príslušný orgán členského štátu evidencie vozidla. </w:t>
      </w:r>
      <w:bookmarkEnd w:id="794"/>
    </w:p>
    <w:p w:rsidR="00E9538C" w:rsidRPr="00D02352" w:rsidRDefault="00E9538C" w:rsidP="00E9538C">
      <w:pPr>
        <w:spacing w:before="225" w:after="225" w:line="264" w:lineRule="auto"/>
        <w:ind w:left="420"/>
        <w:rPr>
          <w:color w:val="000000" w:themeColor="text1"/>
          <w:sz w:val="24"/>
          <w:szCs w:val="24"/>
        </w:rPr>
      </w:pPr>
      <w:bookmarkStart w:id="795" w:name="paragraf-30.odsek-4"/>
      <w:bookmarkEnd w:id="792"/>
      <w:r w:rsidRPr="00D02352">
        <w:rPr>
          <w:rFonts w:ascii="Times New Roman" w:hAnsi="Times New Roman"/>
          <w:color w:val="000000" w:themeColor="text1"/>
          <w:sz w:val="24"/>
          <w:szCs w:val="24"/>
        </w:rPr>
        <w:t xml:space="preserve"> </w:t>
      </w:r>
      <w:bookmarkStart w:id="796" w:name="paragraf-30.odsek-4.oznacenie"/>
      <w:r w:rsidRPr="00D02352">
        <w:rPr>
          <w:rFonts w:ascii="Times New Roman" w:hAnsi="Times New Roman"/>
          <w:color w:val="000000" w:themeColor="text1"/>
          <w:sz w:val="24"/>
          <w:szCs w:val="24"/>
        </w:rPr>
        <w:t xml:space="preserve">(4) </w:t>
      </w:r>
      <w:bookmarkStart w:id="797" w:name="paragraf-30.odsek-4.text"/>
      <w:bookmarkEnd w:id="796"/>
      <w:r w:rsidRPr="00D02352">
        <w:rPr>
          <w:rFonts w:ascii="Times New Roman" w:hAnsi="Times New Roman"/>
          <w:color w:val="000000" w:themeColor="text1"/>
          <w:sz w:val="24"/>
          <w:szCs w:val="24"/>
        </w:rPr>
        <w:t xml:space="preserve">Cestné kontroly sa musia vykonávať náhodne a nediskriminačne. Inšpektori práce a policajti vykonávajúci cestnú kontrolu nesmú diskriminovať vodičov najmä podľa krajiny evidencie vozidla, podľa krajiny bydliska vodiča, podľa krajiny sídla dopravného podniku, podľa východiskového ani cieľového miesta cesty, ani podľa typu záznamového zariadenia. </w:t>
      </w:r>
      <w:bookmarkEnd w:id="797"/>
    </w:p>
    <w:p w:rsidR="00E9538C" w:rsidRPr="00D02352" w:rsidRDefault="00E9538C" w:rsidP="00E9538C">
      <w:pPr>
        <w:spacing w:before="225" w:after="225" w:line="264" w:lineRule="auto"/>
        <w:ind w:left="420"/>
        <w:rPr>
          <w:color w:val="000000" w:themeColor="text1"/>
          <w:sz w:val="24"/>
          <w:szCs w:val="24"/>
        </w:rPr>
      </w:pPr>
      <w:bookmarkStart w:id="798" w:name="paragraf-30.odsek-5"/>
      <w:bookmarkEnd w:id="795"/>
      <w:r w:rsidRPr="00D02352">
        <w:rPr>
          <w:rFonts w:ascii="Times New Roman" w:hAnsi="Times New Roman"/>
          <w:color w:val="000000" w:themeColor="text1"/>
          <w:sz w:val="24"/>
          <w:szCs w:val="24"/>
        </w:rPr>
        <w:t xml:space="preserve"> </w:t>
      </w:r>
      <w:bookmarkStart w:id="799" w:name="paragraf-30.odsek-5.oznacenie"/>
      <w:r w:rsidRPr="00D02352">
        <w:rPr>
          <w:rFonts w:ascii="Times New Roman" w:hAnsi="Times New Roman"/>
          <w:color w:val="000000" w:themeColor="text1"/>
          <w:sz w:val="24"/>
          <w:szCs w:val="24"/>
        </w:rPr>
        <w:t xml:space="preserve">(5) </w:t>
      </w:r>
      <w:bookmarkStart w:id="800" w:name="paragraf-30.odsek-5.text"/>
      <w:bookmarkEnd w:id="799"/>
      <w:r w:rsidRPr="00D02352">
        <w:rPr>
          <w:rFonts w:ascii="Times New Roman" w:hAnsi="Times New Roman"/>
          <w:color w:val="000000" w:themeColor="text1"/>
          <w:sz w:val="24"/>
          <w:szCs w:val="24"/>
        </w:rPr>
        <w:t xml:space="preserve">Ak si to vyžaduje situácia, cestná kontrola môže byť zameraná len na niektorý prvok kontroly. Počas cestnej kontroly môže vodič požiadať vedúceho dopravy alebo akúkoľvek inú osobu dopravného podniku o informácie, aby pred koncom cestnej kontroly poskytol ktorýkoľvek z dôkazov, ktoré vo vozidle chýbajú. </w:t>
      </w:r>
      <w:bookmarkEnd w:id="800"/>
    </w:p>
    <w:p w:rsidR="00E9538C" w:rsidRPr="00D02352" w:rsidRDefault="00E9538C" w:rsidP="00E9538C">
      <w:pPr>
        <w:spacing w:before="225" w:after="225" w:line="264" w:lineRule="auto"/>
        <w:ind w:left="420"/>
        <w:rPr>
          <w:color w:val="000000" w:themeColor="text1"/>
          <w:sz w:val="24"/>
          <w:szCs w:val="24"/>
        </w:rPr>
      </w:pPr>
      <w:bookmarkStart w:id="801" w:name="paragraf-30.odsek-6"/>
      <w:bookmarkEnd w:id="798"/>
      <w:r w:rsidRPr="00D02352">
        <w:rPr>
          <w:rFonts w:ascii="Times New Roman" w:hAnsi="Times New Roman"/>
          <w:color w:val="000000" w:themeColor="text1"/>
          <w:sz w:val="24"/>
          <w:szCs w:val="24"/>
        </w:rPr>
        <w:t xml:space="preserve"> </w:t>
      </w:r>
      <w:bookmarkStart w:id="802" w:name="paragraf-30.odsek-6.oznacenie"/>
      <w:r w:rsidRPr="00D02352">
        <w:rPr>
          <w:rFonts w:ascii="Times New Roman" w:hAnsi="Times New Roman"/>
          <w:color w:val="000000" w:themeColor="text1"/>
          <w:sz w:val="24"/>
          <w:szCs w:val="24"/>
        </w:rPr>
        <w:t xml:space="preserve">(6) </w:t>
      </w:r>
      <w:bookmarkEnd w:id="802"/>
      <w:r w:rsidRPr="00D02352">
        <w:rPr>
          <w:rFonts w:ascii="Times New Roman" w:hAnsi="Times New Roman"/>
          <w:color w:val="000000" w:themeColor="text1"/>
          <w:sz w:val="24"/>
          <w:szCs w:val="24"/>
        </w:rPr>
        <w:t xml:space="preserve">Inšpektor práce a policajt musia byť pri výkone cestných kontrol vybavení štandardným vybavením podľa </w:t>
      </w:r>
      <w:hyperlink w:anchor="prilohy.priloha-priloha_c_2_k_zakonu_c_462_2007_z_z">
        <w:r w:rsidRPr="00D02352">
          <w:rPr>
            <w:rFonts w:ascii="Times New Roman" w:hAnsi="Times New Roman"/>
            <w:color w:val="000000" w:themeColor="text1"/>
            <w:sz w:val="24"/>
            <w:szCs w:val="24"/>
          </w:rPr>
          <w:t>prílohy č. 2</w:t>
        </w:r>
      </w:hyperlink>
      <w:bookmarkStart w:id="803" w:name="paragraf-30.odsek-6.text"/>
      <w:r w:rsidRPr="00D02352">
        <w:rPr>
          <w:rFonts w:ascii="Times New Roman" w:hAnsi="Times New Roman"/>
          <w:color w:val="000000" w:themeColor="text1"/>
          <w:sz w:val="24"/>
          <w:szCs w:val="24"/>
        </w:rPr>
        <w:t xml:space="preserve">. </w:t>
      </w:r>
      <w:bookmarkEnd w:id="803"/>
    </w:p>
    <w:p w:rsidR="00E9538C" w:rsidRPr="00D02352" w:rsidRDefault="00E9538C" w:rsidP="00E9538C">
      <w:pPr>
        <w:spacing w:before="225" w:after="225" w:line="264" w:lineRule="auto"/>
        <w:ind w:left="345"/>
        <w:jc w:val="center"/>
        <w:rPr>
          <w:color w:val="000000" w:themeColor="text1"/>
          <w:sz w:val="24"/>
          <w:szCs w:val="24"/>
        </w:rPr>
      </w:pPr>
      <w:bookmarkStart w:id="804" w:name="paragraf-31.oznacenie"/>
      <w:bookmarkStart w:id="805" w:name="paragraf-31"/>
      <w:bookmarkEnd w:id="784"/>
      <w:bookmarkEnd w:id="801"/>
      <w:r w:rsidRPr="00D02352">
        <w:rPr>
          <w:rFonts w:ascii="Times New Roman" w:hAnsi="Times New Roman"/>
          <w:b/>
          <w:color w:val="000000" w:themeColor="text1"/>
          <w:sz w:val="24"/>
          <w:szCs w:val="24"/>
        </w:rPr>
        <w:t xml:space="preserve"> § 31 </w:t>
      </w:r>
    </w:p>
    <w:p w:rsidR="00E9538C" w:rsidRPr="00D02352" w:rsidRDefault="00E9538C" w:rsidP="00E9538C">
      <w:pPr>
        <w:spacing w:before="225" w:after="225" w:line="264" w:lineRule="auto"/>
        <w:ind w:left="345"/>
        <w:jc w:val="center"/>
        <w:rPr>
          <w:color w:val="000000" w:themeColor="text1"/>
          <w:sz w:val="24"/>
          <w:szCs w:val="24"/>
        </w:rPr>
      </w:pPr>
      <w:bookmarkStart w:id="806" w:name="paragraf-31.nadpis"/>
      <w:bookmarkEnd w:id="804"/>
      <w:r w:rsidRPr="00D02352">
        <w:rPr>
          <w:rFonts w:ascii="Times New Roman" w:hAnsi="Times New Roman"/>
          <w:b/>
          <w:color w:val="000000" w:themeColor="text1"/>
          <w:sz w:val="24"/>
          <w:szCs w:val="24"/>
        </w:rPr>
        <w:t xml:space="preserve"> Kontroly v dopravných podnikoch </w:t>
      </w:r>
    </w:p>
    <w:p w:rsidR="00E9538C" w:rsidRPr="00D02352" w:rsidRDefault="00E9538C" w:rsidP="00E9538C">
      <w:pPr>
        <w:spacing w:before="225" w:after="225" w:line="264" w:lineRule="auto"/>
        <w:ind w:left="420"/>
        <w:rPr>
          <w:color w:val="000000" w:themeColor="text1"/>
          <w:sz w:val="24"/>
          <w:szCs w:val="24"/>
        </w:rPr>
      </w:pPr>
      <w:bookmarkStart w:id="807" w:name="paragraf-31.odsek-1"/>
      <w:bookmarkEnd w:id="806"/>
      <w:r w:rsidRPr="00D02352">
        <w:rPr>
          <w:rFonts w:ascii="Times New Roman" w:hAnsi="Times New Roman"/>
          <w:color w:val="000000" w:themeColor="text1"/>
          <w:sz w:val="24"/>
          <w:szCs w:val="24"/>
        </w:rPr>
        <w:t xml:space="preserve"> </w:t>
      </w:r>
      <w:bookmarkStart w:id="808" w:name="paragraf-31.odsek-1.oznacenie"/>
      <w:r w:rsidRPr="00D02352">
        <w:rPr>
          <w:rFonts w:ascii="Times New Roman" w:hAnsi="Times New Roman"/>
          <w:color w:val="000000" w:themeColor="text1"/>
          <w:sz w:val="24"/>
          <w:szCs w:val="24"/>
        </w:rPr>
        <w:t xml:space="preserve">(1) </w:t>
      </w:r>
      <w:bookmarkStart w:id="809" w:name="paragraf-31.odsek-1.text"/>
      <w:bookmarkEnd w:id="808"/>
      <w:r w:rsidRPr="00D02352">
        <w:rPr>
          <w:rFonts w:ascii="Times New Roman" w:hAnsi="Times New Roman"/>
          <w:color w:val="000000" w:themeColor="text1"/>
          <w:sz w:val="24"/>
          <w:szCs w:val="24"/>
        </w:rPr>
        <w:t xml:space="preserve">Kontrola v dopravných podnikoch na účely tohto zákona je kontrola vykonávaná v priestoroch technickej základne dopravného podniku a na pracoviskách dopravného podniku, na ktorých mobilní zamestnanci vykonávajú dopravné činnosti. </w:t>
      </w:r>
      <w:bookmarkEnd w:id="809"/>
    </w:p>
    <w:p w:rsidR="00E9538C" w:rsidRPr="00D02352" w:rsidRDefault="00E9538C" w:rsidP="00E9538C">
      <w:pPr>
        <w:spacing w:before="225" w:after="225" w:line="264" w:lineRule="auto"/>
        <w:ind w:left="420"/>
        <w:rPr>
          <w:color w:val="000000" w:themeColor="text1"/>
          <w:sz w:val="24"/>
          <w:szCs w:val="24"/>
        </w:rPr>
      </w:pPr>
      <w:bookmarkStart w:id="810" w:name="paragraf-31.odsek-2"/>
      <w:bookmarkEnd w:id="807"/>
      <w:r w:rsidRPr="00D02352">
        <w:rPr>
          <w:rFonts w:ascii="Times New Roman" w:hAnsi="Times New Roman"/>
          <w:color w:val="000000" w:themeColor="text1"/>
          <w:sz w:val="24"/>
          <w:szCs w:val="24"/>
        </w:rPr>
        <w:t xml:space="preserve"> </w:t>
      </w:r>
      <w:bookmarkStart w:id="811" w:name="paragraf-31.odsek-2.oznacenie"/>
      <w:r w:rsidRPr="00D02352">
        <w:rPr>
          <w:rFonts w:ascii="Times New Roman" w:hAnsi="Times New Roman"/>
          <w:color w:val="000000" w:themeColor="text1"/>
          <w:sz w:val="24"/>
          <w:szCs w:val="24"/>
        </w:rPr>
        <w:t xml:space="preserve">(2) </w:t>
      </w:r>
      <w:bookmarkStart w:id="812" w:name="paragraf-31.odsek-2.text"/>
      <w:bookmarkEnd w:id="811"/>
      <w:r w:rsidRPr="00D02352">
        <w:rPr>
          <w:rFonts w:ascii="Times New Roman" w:hAnsi="Times New Roman"/>
          <w:color w:val="000000" w:themeColor="text1"/>
          <w:sz w:val="24"/>
          <w:szCs w:val="24"/>
        </w:rPr>
        <w:t xml:space="preserve">Kontrolu dopravného podniku možno vykonať aj v priestoroch kontrolných orgánov, a to preskúmaním dokumentov, údajov alebo iných dokladov, ktoré dopravný podnik na požiadanie poskytol kontrolnému orgánu na účely vykonania kontroly. Dopravný podnik je povinný na požiadanie kontrolného orgánu poskytnúť potrebné dokumenty a údaje týkajúce sa organizácie pracovného času. </w:t>
      </w:r>
      <w:bookmarkEnd w:id="812"/>
    </w:p>
    <w:p w:rsidR="00E9538C" w:rsidRPr="00D02352" w:rsidRDefault="00E9538C" w:rsidP="00E9538C">
      <w:pPr>
        <w:spacing w:before="225" w:after="225" w:line="264" w:lineRule="auto"/>
        <w:ind w:left="420"/>
        <w:rPr>
          <w:color w:val="000000" w:themeColor="text1"/>
          <w:sz w:val="24"/>
          <w:szCs w:val="24"/>
        </w:rPr>
      </w:pPr>
      <w:bookmarkStart w:id="813" w:name="paragraf-31.odsek-3"/>
      <w:bookmarkEnd w:id="810"/>
      <w:r w:rsidRPr="00D02352">
        <w:rPr>
          <w:rFonts w:ascii="Times New Roman" w:hAnsi="Times New Roman"/>
          <w:color w:val="000000" w:themeColor="text1"/>
          <w:sz w:val="24"/>
          <w:szCs w:val="24"/>
        </w:rPr>
        <w:t xml:space="preserve"> </w:t>
      </w:r>
      <w:bookmarkStart w:id="814" w:name="paragraf-31.odsek-3.oznacenie"/>
      <w:r w:rsidRPr="00D02352">
        <w:rPr>
          <w:rFonts w:ascii="Times New Roman" w:hAnsi="Times New Roman"/>
          <w:color w:val="000000" w:themeColor="text1"/>
          <w:sz w:val="24"/>
          <w:szCs w:val="24"/>
        </w:rPr>
        <w:t xml:space="preserve">(3) </w:t>
      </w:r>
      <w:bookmarkEnd w:id="814"/>
      <w:r w:rsidRPr="00D02352">
        <w:rPr>
          <w:rFonts w:ascii="Times New Roman" w:hAnsi="Times New Roman"/>
          <w:color w:val="000000" w:themeColor="text1"/>
          <w:sz w:val="24"/>
          <w:szCs w:val="24"/>
        </w:rPr>
        <w:t>Kontroly v dopravných podnikoch sa vykonávajú spravidla na základe skúseností s jednotlivými druhmi dopravy a s jednotlivými dopravnými podnikmi v rámci systému hodnotenia rizikovosti dopravných podnikov a ak sa pri cestnej kontrole zistia závažné porušenia povinností vodičov alebo povinností dopravných podnikov ustanovených v tomto zákone a v osobitných predpisoch.</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bookmarkStart w:id="815" w:name="paragraf-31.odsek-3.text"/>
      <w:r w:rsidRPr="00D02352">
        <w:rPr>
          <w:rFonts w:ascii="Times New Roman" w:hAnsi="Times New Roman"/>
          <w:color w:val="000000" w:themeColor="text1"/>
          <w:sz w:val="24"/>
          <w:szCs w:val="24"/>
        </w:rPr>
        <w:t xml:space="preserve"> Dopravné podniky s vysokým stupňom rizikovosti musia byť kontrolované častejšie a podrobnejšie ako ostatné dopravné podniky. Kontrolu dopravného podniku možno vykonať koordinovane na základe dohody s kontrolnými orgánmi iných členských štátov, pričom každý kontrolný orgán vykonáva kontrolu na svojom území. Koordinované kontroly v dopravných podnikoch sa spravidla vykonávajú súčasne a s dôrazom na dodržiavanie predpisov dopravného podniku vo viacerých členských štátoch. </w:t>
      </w:r>
      <w:bookmarkEnd w:id="815"/>
    </w:p>
    <w:p w:rsidR="00E9538C" w:rsidRPr="00D02352" w:rsidRDefault="00E9538C" w:rsidP="00E9538C">
      <w:pPr>
        <w:spacing w:before="225" w:after="225" w:line="264" w:lineRule="auto"/>
        <w:ind w:left="420"/>
        <w:rPr>
          <w:color w:val="000000" w:themeColor="text1"/>
          <w:sz w:val="24"/>
          <w:szCs w:val="24"/>
        </w:rPr>
      </w:pPr>
      <w:bookmarkStart w:id="816" w:name="paragraf-31.odsek-4"/>
      <w:bookmarkEnd w:id="813"/>
      <w:r w:rsidRPr="00D02352">
        <w:rPr>
          <w:rFonts w:ascii="Times New Roman" w:hAnsi="Times New Roman"/>
          <w:color w:val="000000" w:themeColor="text1"/>
          <w:sz w:val="24"/>
          <w:szCs w:val="24"/>
        </w:rPr>
        <w:t xml:space="preserve"> </w:t>
      </w:r>
      <w:bookmarkStart w:id="817" w:name="paragraf-31.odsek-4.oznacenie"/>
      <w:r w:rsidRPr="00D02352">
        <w:rPr>
          <w:rFonts w:ascii="Times New Roman" w:hAnsi="Times New Roman"/>
          <w:color w:val="000000" w:themeColor="text1"/>
          <w:sz w:val="24"/>
          <w:szCs w:val="24"/>
        </w:rPr>
        <w:t xml:space="preserve">(4) </w:t>
      </w:r>
      <w:bookmarkEnd w:id="817"/>
      <w:r w:rsidRPr="00D02352">
        <w:rPr>
          <w:rFonts w:ascii="Times New Roman" w:hAnsi="Times New Roman"/>
          <w:color w:val="000000" w:themeColor="text1"/>
          <w:sz w:val="24"/>
          <w:szCs w:val="24"/>
        </w:rPr>
        <w:t>Systém hodnotenia rizikovosti dopravných podnikov je založený na počte a závažnosti porušení osobitných predpisov,</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ktorých sa dopustil konkrétny dopravný podnik; zoznam konaní, ktoré sa považujú za porušenie osobitných predpisov,</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je uvedený v osobitnom predpise.</w:t>
      </w:r>
      <w:hyperlink w:anchor="poznamky.poznamka-16a">
        <w:r w:rsidRPr="00D02352">
          <w:rPr>
            <w:rFonts w:ascii="Times New Roman" w:hAnsi="Times New Roman"/>
            <w:color w:val="000000" w:themeColor="text1"/>
            <w:sz w:val="24"/>
            <w:szCs w:val="24"/>
            <w:vertAlign w:val="superscript"/>
          </w:rPr>
          <w:t>16a</w:t>
        </w:r>
        <w:r w:rsidRPr="00D02352">
          <w:rPr>
            <w:rFonts w:ascii="Times New Roman" w:hAnsi="Times New Roman"/>
            <w:color w:val="000000" w:themeColor="text1"/>
            <w:sz w:val="24"/>
            <w:szCs w:val="24"/>
          </w:rPr>
          <w:t>)</w:t>
        </w:r>
      </w:hyperlink>
      <w:bookmarkStart w:id="818" w:name="paragraf-31.odsek-4.text"/>
      <w:r w:rsidRPr="00D02352">
        <w:rPr>
          <w:rFonts w:ascii="Times New Roman" w:hAnsi="Times New Roman"/>
          <w:color w:val="000000" w:themeColor="text1"/>
          <w:sz w:val="24"/>
          <w:szCs w:val="24"/>
        </w:rPr>
        <w:t xml:space="preserve"> </w:t>
      </w:r>
      <w:bookmarkEnd w:id="818"/>
    </w:p>
    <w:p w:rsidR="00E9538C" w:rsidRPr="00D02352" w:rsidRDefault="00E9538C" w:rsidP="00E9538C">
      <w:pPr>
        <w:spacing w:before="225" w:after="225" w:line="264" w:lineRule="auto"/>
        <w:ind w:left="420"/>
        <w:rPr>
          <w:color w:val="000000" w:themeColor="text1"/>
          <w:sz w:val="24"/>
          <w:szCs w:val="24"/>
        </w:rPr>
      </w:pPr>
      <w:bookmarkStart w:id="819" w:name="paragraf-31.odsek-5"/>
      <w:bookmarkEnd w:id="816"/>
      <w:r w:rsidRPr="00D02352">
        <w:rPr>
          <w:rFonts w:ascii="Times New Roman" w:hAnsi="Times New Roman"/>
          <w:color w:val="000000" w:themeColor="text1"/>
          <w:sz w:val="24"/>
          <w:szCs w:val="24"/>
        </w:rPr>
        <w:lastRenderedPageBreak/>
        <w:t xml:space="preserve"> </w:t>
      </w:r>
      <w:bookmarkStart w:id="820" w:name="paragraf-31.odsek-5.oznacenie"/>
      <w:r w:rsidRPr="00D02352">
        <w:rPr>
          <w:rFonts w:ascii="Times New Roman" w:hAnsi="Times New Roman"/>
          <w:color w:val="000000" w:themeColor="text1"/>
          <w:sz w:val="24"/>
          <w:szCs w:val="24"/>
        </w:rPr>
        <w:t xml:space="preserve">(5) </w:t>
      </w:r>
      <w:bookmarkStart w:id="821" w:name="paragraf-31.odsek-5.text"/>
      <w:bookmarkEnd w:id="820"/>
      <w:r w:rsidRPr="00D02352">
        <w:rPr>
          <w:rFonts w:ascii="Times New Roman" w:hAnsi="Times New Roman"/>
          <w:color w:val="000000" w:themeColor="text1"/>
          <w:sz w:val="24"/>
          <w:szCs w:val="24"/>
        </w:rPr>
        <w:t xml:space="preserve">Inšpektoráty práce pri vykonávaní kontroly v dopravnom podniku zohľadňujú aj informácie, ktoré im poskytli kontrolné orgány iného členského štátu o činnosti tohto dopravného podniku v inom členskom štáte. </w:t>
      </w:r>
      <w:bookmarkEnd w:id="821"/>
    </w:p>
    <w:p w:rsidR="00E9538C" w:rsidRPr="00D02352" w:rsidRDefault="00E9538C" w:rsidP="00E9538C">
      <w:pPr>
        <w:spacing w:before="225" w:after="225" w:line="264" w:lineRule="auto"/>
        <w:ind w:left="420"/>
        <w:rPr>
          <w:color w:val="000000" w:themeColor="text1"/>
          <w:sz w:val="24"/>
          <w:szCs w:val="24"/>
        </w:rPr>
      </w:pPr>
      <w:bookmarkStart w:id="822" w:name="paragraf-31.odsek-6"/>
      <w:bookmarkEnd w:id="819"/>
      <w:r w:rsidRPr="00D02352">
        <w:rPr>
          <w:rFonts w:ascii="Times New Roman" w:hAnsi="Times New Roman"/>
          <w:color w:val="000000" w:themeColor="text1"/>
          <w:sz w:val="24"/>
          <w:szCs w:val="24"/>
        </w:rPr>
        <w:t xml:space="preserve"> </w:t>
      </w:r>
      <w:bookmarkStart w:id="823" w:name="paragraf-31.odsek-6.oznacenie"/>
      <w:r w:rsidRPr="00D02352">
        <w:rPr>
          <w:rFonts w:ascii="Times New Roman" w:hAnsi="Times New Roman"/>
          <w:color w:val="000000" w:themeColor="text1"/>
          <w:sz w:val="24"/>
          <w:szCs w:val="24"/>
        </w:rPr>
        <w:t xml:space="preserve">(6) </w:t>
      </w:r>
      <w:bookmarkEnd w:id="823"/>
      <w:r w:rsidRPr="00D02352">
        <w:rPr>
          <w:rFonts w:ascii="Times New Roman" w:hAnsi="Times New Roman"/>
          <w:color w:val="000000" w:themeColor="text1"/>
          <w:sz w:val="24"/>
          <w:szCs w:val="24"/>
        </w:rPr>
        <w:t xml:space="preserve">Inšpektor práce vykonávajúci kontrolu v dopravnom podniku musí byť vybavený štandardným vybavením podľa </w:t>
      </w:r>
      <w:hyperlink w:anchor="prilohy.priloha-priloha_c_2_k_zakonu_c_462_2007_z_z">
        <w:r w:rsidRPr="00D02352">
          <w:rPr>
            <w:rFonts w:ascii="Times New Roman" w:hAnsi="Times New Roman"/>
            <w:color w:val="000000" w:themeColor="text1"/>
            <w:sz w:val="24"/>
            <w:szCs w:val="24"/>
          </w:rPr>
          <w:t>prílohy č. 2</w:t>
        </w:r>
      </w:hyperlink>
      <w:bookmarkStart w:id="824" w:name="paragraf-31.odsek-6.text"/>
      <w:r w:rsidRPr="00D02352">
        <w:rPr>
          <w:rFonts w:ascii="Times New Roman" w:hAnsi="Times New Roman"/>
          <w:color w:val="000000" w:themeColor="text1"/>
          <w:sz w:val="24"/>
          <w:szCs w:val="24"/>
        </w:rPr>
        <w:t xml:space="preserve">. </w:t>
      </w:r>
      <w:bookmarkEnd w:id="824"/>
    </w:p>
    <w:p w:rsidR="00E9538C" w:rsidRPr="00D02352" w:rsidRDefault="00E9538C" w:rsidP="00E9538C">
      <w:pPr>
        <w:spacing w:before="225" w:after="225" w:line="264" w:lineRule="auto"/>
        <w:ind w:left="345"/>
        <w:jc w:val="center"/>
        <w:rPr>
          <w:color w:val="000000" w:themeColor="text1"/>
          <w:sz w:val="24"/>
          <w:szCs w:val="24"/>
        </w:rPr>
      </w:pPr>
      <w:bookmarkStart w:id="825" w:name="paragraf-31a.oznacenie"/>
      <w:bookmarkStart w:id="826" w:name="paragraf-31a"/>
      <w:bookmarkEnd w:id="805"/>
      <w:bookmarkEnd w:id="822"/>
      <w:r w:rsidRPr="00D02352">
        <w:rPr>
          <w:rFonts w:ascii="Times New Roman" w:hAnsi="Times New Roman"/>
          <w:b/>
          <w:color w:val="000000" w:themeColor="text1"/>
          <w:sz w:val="24"/>
          <w:szCs w:val="24"/>
        </w:rPr>
        <w:t xml:space="preserve"> § 31a </w:t>
      </w:r>
    </w:p>
    <w:p w:rsidR="00E9538C" w:rsidRPr="00D02352" w:rsidRDefault="00E9538C" w:rsidP="00E9538C">
      <w:pPr>
        <w:spacing w:before="225" w:after="225" w:line="264" w:lineRule="auto"/>
        <w:ind w:left="345"/>
        <w:jc w:val="center"/>
        <w:rPr>
          <w:color w:val="000000" w:themeColor="text1"/>
          <w:sz w:val="24"/>
          <w:szCs w:val="24"/>
        </w:rPr>
      </w:pPr>
      <w:bookmarkStart w:id="827" w:name="paragraf-31a.nadpis"/>
      <w:bookmarkEnd w:id="825"/>
      <w:r w:rsidRPr="00D02352">
        <w:rPr>
          <w:rFonts w:ascii="Times New Roman" w:hAnsi="Times New Roman"/>
          <w:b/>
          <w:color w:val="000000" w:themeColor="text1"/>
          <w:sz w:val="24"/>
          <w:szCs w:val="24"/>
        </w:rPr>
        <w:t xml:space="preserve"> Výmena informácií </w:t>
      </w:r>
    </w:p>
    <w:p w:rsidR="00E9538C" w:rsidRPr="00D02352" w:rsidRDefault="00E9538C" w:rsidP="00E9538C">
      <w:pPr>
        <w:spacing w:after="0" w:line="264" w:lineRule="auto"/>
        <w:ind w:left="420"/>
        <w:rPr>
          <w:color w:val="000000" w:themeColor="text1"/>
          <w:sz w:val="24"/>
          <w:szCs w:val="24"/>
        </w:rPr>
      </w:pPr>
      <w:bookmarkStart w:id="828" w:name="paragraf-31a.odsek-1"/>
      <w:bookmarkEnd w:id="827"/>
      <w:r w:rsidRPr="00D02352">
        <w:rPr>
          <w:rFonts w:ascii="Times New Roman" w:hAnsi="Times New Roman"/>
          <w:color w:val="000000" w:themeColor="text1"/>
          <w:sz w:val="24"/>
          <w:szCs w:val="24"/>
        </w:rPr>
        <w:t xml:space="preserve"> </w:t>
      </w:r>
      <w:bookmarkStart w:id="829" w:name="paragraf-31a.odsek-1.oznacenie"/>
      <w:r w:rsidRPr="00D02352">
        <w:rPr>
          <w:rFonts w:ascii="Times New Roman" w:hAnsi="Times New Roman"/>
          <w:color w:val="000000" w:themeColor="text1"/>
          <w:sz w:val="24"/>
          <w:szCs w:val="24"/>
        </w:rPr>
        <w:t xml:space="preserve">(1) </w:t>
      </w:r>
      <w:bookmarkEnd w:id="829"/>
      <w:r w:rsidRPr="00D02352">
        <w:rPr>
          <w:rFonts w:ascii="Times New Roman" w:hAnsi="Times New Roman"/>
          <w:color w:val="000000" w:themeColor="text1"/>
          <w:sz w:val="24"/>
          <w:szCs w:val="24"/>
        </w:rPr>
        <w:t>Národný inšpektorát práce poskytuje orgánom členských štátov informácie o uplatňovaní všeobecne záväzných právnych predpisov týkajúcich sa mobilných zamestnancov v cestnej doprave a informácie podľa osobitného predpisu</w:t>
      </w:r>
      <w:hyperlink w:anchor="poznamky.poznamka-16b">
        <w:r w:rsidRPr="00D02352">
          <w:rPr>
            <w:rFonts w:ascii="Times New Roman" w:hAnsi="Times New Roman"/>
            <w:color w:val="000000" w:themeColor="text1"/>
            <w:sz w:val="24"/>
            <w:szCs w:val="24"/>
            <w:vertAlign w:val="superscript"/>
          </w:rPr>
          <w:t>16b</w:t>
        </w:r>
        <w:r w:rsidRPr="00D02352">
          <w:rPr>
            <w:rFonts w:ascii="Times New Roman" w:hAnsi="Times New Roman"/>
            <w:color w:val="000000" w:themeColor="text1"/>
            <w:sz w:val="24"/>
            <w:szCs w:val="24"/>
          </w:rPr>
          <w:t>)</w:t>
        </w:r>
      </w:hyperlink>
      <w:bookmarkStart w:id="830" w:name="paragraf-31a.odsek-1.text"/>
      <w:r w:rsidRPr="00D02352">
        <w:rPr>
          <w:rFonts w:ascii="Times New Roman" w:hAnsi="Times New Roman"/>
          <w:color w:val="000000" w:themeColor="text1"/>
          <w:sz w:val="24"/>
          <w:szCs w:val="24"/>
        </w:rPr>
        <w:t xml:space="preserve"> </w:t>
      </w:r>
      <w:bookmarkEnd w:id="830"/>
    </w:p>
    <w:p w:rsidR="00E9538C" w:rsidRPr="00D02352" w:rsidRDefault="00E9538C" w:rsidP="00E9538C">
      <w:pPr>
        <w:spacing w:before="225" w:after="225" w:line="264" w:lineRule="auto"/>
        <w:ind w:left="495"/>
        <w:rPr>
          <w:color w:val="000000" w:themeColor="text1"/>
          <w:sz w:val="24"/>
          <w:szCs w:val="24"/>
        </w:rPr>
      </w:pPr>
      <w:bookmarkStart w:id="831" w:name="paragraf-31a.odsek-1.pismeno-a"/>
      <w:r w:rsidRPr="00D02352">
        <w:rPr>
          <w:rFonts w:ascii="Times New Roman" w:hAnsi="Times New Roman"/>
          <w:color w:val="000000" w:themeColor="text1"/>
          <w:sz w:val="24"/>
          <w:szCs w:val="24"/>
        </w:rPr>
        <w:t xml:space="preserve"> </w:t>
      </w:r>
      <w:bookmarkStart w:id="832" w:name="paragraf-31a.odsek-1.pismeno-a.oznacenie"/>
      <w:r w:rsidRPr="00D02352">
        <w:rPr>
          <w:rFonts w:ascii="Times New Roman" w:hAnsi="Times New Roman"/>
          <w:color w:val="000000" w:themeColor="text1"/>
          <w:sz w:val="24"/>
          <w:szCs w:val="24"/>
        </w:rPr>
        <w:t xml:space="preserve">a) </w:t>
      </w:r>
      <w:bookmarkStart w:id="833" w:name="paragraf-31a.odsek-1.pismeno-a.text"/>
      <w:bookmarkEnd w:id="832"/>
      <w:r w:rsidRPr="00D02352">
        <w:rPr>
          <w:rFonts w:ascii="Times New Roman" w:hAnsi="Times New Roman"/>
          <w:color w:val="000000" w:themeColor="text1"/>
          <w:sz w:val="24"/>
          <w:szCs w:val="24"/>
        </w:rPr>
        <w:t xml:space="preserve">najmenej raz za šesť mesiacov alebo </w:t>
      </w:r>
      <w:bookmarkEnd w:id="833"/>
    </w:p>
    <w:p w:rsidR="00E9538C" w:rsidRPr="00D02352" w:rsidRDefault="00E9538C" w:rsidP="00E9538C">
      <w:pPr>
        <w:spacing w:before="225" w:after="225" w:line="264" w:lineRule="auto"/>
        <w:ind w:left="495"/>
        <w:rPr>
          <w:color w:val="000000" w:themeColor="text1"/>
          <w:sz w:val="24"/>
          <w:szCs w:val="24"/>
        </w:rPr>
      </w:pPr>
      <w:bookmarkStart w:id="834" w:name="paragraf-31a.odsek-1.pismeno-b"/>
      <w:bookmarkEnd w:id="831"/>
      <w:r w:rsidRPr="00D02352">
        <w:rPr>
          <w:rFonts w:ascii="Times New Roman" w:hAnsi="Times New Roman"/>
          <w:color w:val="000000" w:themeColor="text1"/>
          <w:sz w:val="24"/>
          <w:szCs w:val="24"/>
        </w:rPr>
        <w:t xml:space="preserve"> </w:t>
      </w:r>
      <w:bookmarkStart w:id="835" w:name="paragraf-31a.odsek-1.pismeno-b.oznacenie"/>
      <w:r w:rsidRPr="00D02352">
        <w:rPr>
          <w:rFonts w:ascii="Times New Roman" w:hAnsi="Times New Roman"/>
          <w:color w:val="000000" w:themeColor="text1"/>
          <w:sz w:val="24"/>
          <w:szCs w:val="24"/>
        </w:rPr>
        <w:t xml:space="preserve">b) </w:t>
      </w:r>
      <w:bookmarkStart w:id="836" w:name="paragraf-31a.odsek-1.pismeno-b.text"/>
      <w:bookmarkEnd w:id="835"/>
      <w:r w:rsidRPr="00D02352">
        <w:rPr>
          <w:rFonts w:ascii="Times New Roman" w:hAnsi="Times New Roman"/>
          <w:color w:val="000000" w:themeColor="text1"/>
          <w:sz w:val="24"/>
          <w:szCs w:val="24"/>
        </w:rPr>
        <w:t xml:space="preserve">na základe odôvodnenej žiadosti orgánu členského štátu. </w:t>
      </w:r>
      <w:bookmarkEnd w:id="836"/>
    </w:p>
    <w:p w:rsidR="00E9538C" w:rsidRPr="00D02352" w:rsidRDefault="00E9538C" w:rsidP="00E9538C">
      <w:pPr>
        <w:spacing w:before="225" w:after="225" w:line="264" w:lineRule="auto"/>
        <w:ind w:left="420"/>
        <w:rPr>
          <w:color w:val="000000" w:themeColor="text1"/>
          <w:sz w:val="24"/>
          <w:szCs w:val="24"/>
        </w:rPr>
      </w:pPr>
      <w:bookmarkStart w:id="837" w:name="paragraf-31a.odsek-2"/>
      <w:bookmarkEnd w:id="828"/>
      <w:bookmarkEnd w:id="834"/>
      <w:r w:rsidRPr="00D02352">
        <w:rPr>
          <w:rFonts w:ascii="Times New Roman" w:hAnsi="Times New Roman"/>
          <w:color w:val="000000" w:themeColor="text1"/>
          <w:sz w:val="24"/>
          <w:szCs w:val="24"/>
        </w:rPr>
        <w:t xml:space="preserve"> </w:t>
      </w:r>
      <w:bookmarkStart w:id="838" w:name="paragraf-31a.odsek-2.oznacenie"/>
      <w:r w:rsidRPr="00D02352">
        <w:rPr>
          <w:rFonts w:ascii="Times New Roman" w:hAnsi="Times New Roman"/>
          <w:color w:val="000000" w:themeColor="text1"/>
          <w:sz w:val="24"/>
          <w:szCs w:val="24"/>
        </w:rPr>
        <w:t xml:space="preserve">(2) </w:t>
      </w:r>
      <w:bookmarkStart w:id="839" w:name="paragraf-31a.odsek-2.text"/>
      <w:bookmarkEnd w:id="838"/>
      <w:r w:rsidRPr="00D02352">
        <w:rPr>
          <w:rFonts w:ascii="Times New Roman" w:hAnsi="Times New Roman"/>
          <w:color w:val="000000" w:themeColor="text1"/>
          <w:sz w:val="24"/>
          <w:szCs w:val="24"/>
        </w:rPr>
        <w:t xml:space="preserve">Národný inšpektorát práce poskytne informácie podľa odseku 1 písm. b) do 25 pracovných dní odo dňa prijatia žiadosti, ak nebola dohodnutá kratšia lehota. V odôvodnených naliehavých prípadoch alebo prípadoch, v ktorých na poskytnutie informácií postačuje nahliadnuť do systému hodnotenia rizikovosti dopravných podnikov, poskytne vyžiadanú informáciu najneskôr do troch pracovných dní odo dňa prijatia žiadosti. </w:t>
      </w:r>
      <w:bookmarkEnd w:id="839"/>
    </w:p>
    <w:p w:rsidR="00E9538C" w:rsidRPr="00D02352" w:rsidRDefault="00E9538C" w:rsidP="00E9538C">
      <w:pPr>
        <w:spacing w:before="225" w:after="225" w:line="264" w:lineRule="auto"/>
        <w:ind w:left="420"/>
        <w:rPr>
          <w:color w:val="000000" w:themeColor="text1"/>
          <w:sz w:val="24"/>
          <w:szCs w:val="24"/>
        </w:rPr>
      </w:pPr>
      <w:bookmarkStart w:id="840" w:name="paragraf-31a.odsek-3"/>
      <w:bookmarkEnd w:id="837"/>
      <w:r w:rsidRPr="00D02352">
        <w:rPr>
          <w:rFonts w:ascii="Times New Roman" w:hAnsi="Times New Roman"/>
          <w:color w:val="000000" w:themeColor="text1"/>
          <w:sz w:val="24"/>
          <w:szCs w:val="24"/>
        </w:rPr>
        <w:t xml:space="preserve"> </w:t>
      </w:r>
      <w:bookmarkStart w:id="841" w:name="paragraf-31a.odsek-3.oznacenie"/>
      <w:r w:rsidRPr="00D02352">
        <w:rPr>
          <w:rFonts w:ascii="Times New Roman" w:hAnsi="Times New Roman"/>
          <w:color w:val="000000" w:themeColor="text1"/>
          <w:sz w:val="24"/>
          <w:szCs w:val="24"/>
        </w:rPr>
        <w:t xml:space="preserve">(3) </w:t>
      </w:r>
      <w:bookmarkStart w:id="842" w:name="paragraf-31a.odsek-3.text"/>
      <w:bookmarkEnd w:id="841"/>
      <w:r w:rsidRPr="00D02352">
        <w:rPr>
          <w:rFonts w:ascii="Times New Roman" w:hAnsi="Times New Roman"/>
          <w:color w:val="000000" w:themeColor="text1"/>
          <w:sz w:val="24"/>
          <w:szCs w:val="24"/>
        </w:rPr>
        <w:t xml:space="preserve">Ak žiadosť nie je dostatočne odôvodnená, Národný inšpektorát práce to oznámi žiadajúcemu orgánu členského štátu do desiatich pracovných dní odo dňa prijatia žiadosti a zároveň žiadajúci orgán členského štátu vyzve, aby nedostatky v ním určenej lehote odstránil s poučením, že inak môže žiadosť zamietnuť. Ak žiadosti nie je možné vyhovieť alebo kontrolu v dopravnom podniku nie je možné vykonať, Národný inšpektorát práce o tom informuje žiadajúci orgán členského štátu do desiatich pracovných dní odo dňa prijatia žiadosti a túto skutočnosť odôvodní. </w:t>
      </w:r>
      <w:bookmarkEnd w:id="842"/>
    </w:p>
    <w:p w:rsidR="00E9538C" w:rsidRPr="00D02352" w:rsidRDefault="00E9538C" w:rsidP="00E9538C">
      <w:pPr>
        <w:spacing w:before="225" w:after="225" w:line="264" w:lineRule="auto"/>
        <w:ind w:left="420"/>
        <w:rPr>
          <w:color w:val="000000" w:themeColor="text1"/>
          <w:sz w:val="24"/>
          <w:szCs w:val="24"/>
        </w:rPr>
      </w:pPr>
      <w:bookmarkStart w:id="843" w:name="paragraf-31a.odsek-4"/>
      <w:bookmarkEnd w:id="840"/>
      <w:r w:rsidRPr="00D02352">
        <w:rPr>
          <w:rFonts w:ascii="Times New Roman" w:hAnsi="Times New Roman"/>
          <w:color w:val="000000" w:themeColor="text1"/>
          <w:sz w:val="24"/>
          <w:szCs w:val="24"/>
        </w:rPr>
        <w:t xml:space="preserve"> </w:t>
      </w:r>
      <w:bookmarkStart w:id="844" w:name="paragraf-31a.odsek-4.oznacenie"/>
      <w:r w:rsidRPr="00D02352">
        <w:rPr>
          <w:rFonts w:ascii="Times New Roman" w:hAnsi="Times New Roman"/>
          <w:color w:val="000000" w:themeColor="text1"/>
          <w:sz w:val="24"/>
          <w:szCs w:val="24"/>
        </w:rPr>
        <w:t xml:space="preserve">(4) </w:t>
      </w:r>
      <w:bookmarkStart w:id="845" w:name="paragraf-31a.odsek-4.text"/>
      <w:bookmarkEnd w:id="844"/>
      <w:r w:rsidRPr="00D02352">
        <w:rPr>
          <w:rFonts w:ascii="Times New Roman" w:hAnsi="Times New Roman"/>
          <w:color w:val="000000" w:themeColor="text1"/>
          <w:sz w:val="24"/>
          <w:szCs w:val="24"/>
        </w:rPr>
        <w:t xml:space="preserve">Národný inšpektorát práce informuje Európsku komisiu, ak informácie o vyslanom zamestnancovi v Slovenskej republike nie sú poskytnuté v súlade s lehotami podľa odsekov 2 a 3. </w:t>
      </w:r>
      <w:bookmarkEnd w:id="845"/>
    </w:p>
    <w:p w:rsidR="00E9538C" w:rsidRPr="00D02352" w:rsidRDefault="00E9538C" w:rsidP="00E9538C">
      <w:pPr>
        <w:spacing w:before="225" w:after="225" w:line="264" w:lineRule="auto"/>
        <w:ind w:left="420"/>
        <w:rPr>
          <w:color w:val="000000" w:themeColor="text1"/>
          <w:sz w:val="24"/>
          <w:szCs w:val="24"/>
        </w:rPr>
      </w:pPr>
      <w:bookmarkStart w:id="846" w:name="paragraf-31a.odsek-5"/>
      <w:bookmarkEnd w:id="843"/>
      <w:r w:rsidRPr="00D02352">
        <w:rPr>
          <w:rFonts w:ascii="Times New Roman" w:hAnsi="Times New Roman"/>
          <w:color w:val="000000" w:themeColor="text1"/>
          <w:sz w:val="24"/>
          <w:szCs w:val="24"/>
        </w:rPr>
        <w:t xml:space="preserve"> </w:t>
      </w:r>
      <w:bookmarkStart w:id="847" w:name="paragraf-31a.odsek-5.oznacenie"/>
      <w:r w:rsidRPr="00D02352">
        <w:rPr>
          <w:rFonts w:ascii="Times New Roman" w:hAnsi="Times New Roman"/>
          <w:color w:val="000000" w:themeColor="text1"/>
          <w:sz w:val="24"/>
          <w:szCs w:val="24"/>
        </w:rPr>
        <w:t xml:space="preserve">(5) </w:t>
      </w:r>
      <w:bookmarkEnd w:id="847"/>
      <w:r w:rsidRPr="00D02352">
        <w:rPr>
          <w:rFonts w:ascii="Times New Roman" w:hAnsi="Times New Roman"/>
          <w:color w:val="000000" w:themeColor="text1"/>
          <w:sz w:val="24"/>
          <w:szCs w:val="24"/>
        </w:rPr>
        <w:t>Výmena informácií podľa odseku 1 písm. b) sa uskutočňuje prostredníctvom informačného systému o vnútornom trhu podľa osobitného predpisu.</w:t>
      </w:r>
      <w:hyperlink w:anchor="poznamky.poznamka-16c">
        <w:r w:rsidRPr="00D02352">
          <w:rPr>
            <w:rFonts w:ascii="Times New Roman" w:hAnsi="Times New Roman"/>
            <w:color w:val="000000" w:themeColor="text1"/>
            <w:sz w:val="24"/>
            <w:szCs w:val="24"/>
            <w:vertAlign w:val="superscript"/>
          </w:rPr>
          <w:t>16c</w:t>
        </w:r>
        <w:r w:rsidRPr="00D02352">
          <w:rPr>
            <w:rFonts w:ascii="Times New Roman" w:hAnsi="Times New Roman"/>
            <w:color w:val="000000" w:themeColor="text1"/>
            <w:sz w:val="24"/>
            <w:szCs w:val="24"/>
          </w:rPr>
          <w:t>)</w:t>
        </w:r>
      </w:hyperlink>
      <w:bookmarkStart w:id="848" w:name="paragraf-31a.odsek-5.text"/>
      <w:r w:rsidRPr="00D02352">
        <w:rPr>
          <w:rFonts w:ascii="Times New Roman" w:hAnsi="Times New Roman"/>
          <w:color w:val="000000" w:themeColor="text1"/>
          <w:sz w:val="24"/>
          <w:szCs w:val="24"/>
        </w:rPr>
        <w:t xml:space="preserve"> </w:t>
      </w:r>
      <w:bookmarkEnd w:id="848"/>
    </w:p>
    <w:p w:rsidR="00E9538C" w:rsidRPr="00D02352" w:rsidRDefault="00E9538C" w:rsidP="00E9538C">
      <w:pPr>
        <w:spacing w:before="225" w:after="225" w:line="264" w:lineRule="auto"/>
        <w:ind w:left="420"/>
        <w:rPr>
          <w:color w:val="000000" w:themeColor="text1"/>
          <w:sz w:val="24"/>
          <w:szCs w:val="24"/>
        </w:rPr>
      </w:pPr>
      <w:bookmarkStart w:id="849" w:name="paragraf-31a.odsek-6"/>
      <w:bookmarkEnd w:id="846"/>
      <w:r w:rsidRPr="00D02352">
        <w:rPr>
          <w:rFonts w:ascii="Times New Roman" w:hAnsi="Times New Roman"/>
          <w:color w:val="000000" w:themeColor="text1"/>
          <w:sz w:val="24"/>
          <w:szCs w:val="24"/>
        </w:rPr>
        <w:t xml:space="preserve"> </w:t>
      </w:r>
      <w:bookmarkStart w:id="850" w:name="paragraf-31a.odsek-6.oznacenie"/>
      <w:r w:rsidRPr="00D02352">
        <w:rPr>
          <w:rFonts w:ascii="Times New Roman" w:hAnsi="Times New Roman"/>
          <w:color w:val="000000" w:themeColor="text1"/>
          <w:sz w:val="24"/>
          <w:szCs w:val="24"/>
        </w:rPr>
        <w:t xml:space="preserve">(6) </w:t>
      </w:r>
      <w:bookmarkEnd w:id="850"/>
      <w:r w:rsidRPr="00D02352">
        <w:rPr>
          <w:rFonts w:ascii="Times New Roman" w:hAnsi="Times New Roman"/>
          <w:color w:val="000000" w:themeColor="text1"/>
          <w:sz w:val="24"/>
          <w:szCs w:val="24"/>
        </w:rPr>
        <w:t>Odsek 5 sa nevzťahuje na informácie, ktoré si členské štáty vymieňajú priamym nahliadaním do vnútroštátnych elektronických registrov podľa osobitného predpisu.</w:t>
      </w:r>
      <w:hyperlink w:anchor="poznamky.poznamka-16d">
        <w:r w:rsidRPr="00D02352">
          <w:rPr>
            <w:rFonts w:ascii="Times New Roman" w:hAnsi="Times New Roman"/>
            <w:color w:val="000000" w:themeColor="text1"/>
            <w:sz w:val="24"/>
            <w:szCs w:val="24"/>
            <w:vertAlign w:val="superscript"/>
          </w:rPr>
          <w:t>16d</w:t>
        </w:r>
        <w:r w:rsidRPr="00D02352">
          <w:rPr>
            <w:rFonts w:ascii="Times New Roman" w:hAnsi="Times New Roman"/>
            <w:color w:val="000000" w:themeColor="text1"/>
            <w:sz w:val="24"/>
            <w:szCs w:val="24"/>
          </w:rPr>
          <w:t>)</w:t>
        </w:r>
      </w:hyperlink>
      <w:bookmarkStart w:id="851" w:name="paragraf-31a.odsek-6.text"/>
      <w:r w:rsidRPr="00D02352">
        <w:rPr>
          <w:rFonts w:ascii="Times New Roman" w:hAnsi="Times New Roman"/>
          <w:color w:val="000000" w:themeColor="text1"/>
          <w:sz w:val="24"/>
          <w:szCs w:val="24"/>
        </w:rPr>
        <w:t xml:space="preserve"> </w:t>
      </w:r>
      <w:bookmarkEnd w:id="851"/>
    </w:p>
    <w:p w:rsidR="00E9538C" w:rsidRPr="00D02352" w:rsidRDefault="00E9538C" w:rsidP="00E9538C">
      <w:pPr>
        <w:spacing w:before="300" w:after="0" w:line="264" w:lineRule="auto"/>
        <w:ind w:left="270"/>
        <w:rPr>
          <w:color w:val="000000" w:themeColor="text1"/>
          <w:sz w:val="24"/>
          <w:szCs w:val="24"/>
        </w:rPr>
      </w:pPr>
      <w:bookmarkStart w:id="852" w:name="predpis.clanok-1.cast-stvrta.oznacenie"/>
      <w:bookmarkStart w:id="853" w:name="predpis.clanok-1.cast-stvrta"/>
      <w:bookmarkEnd w:id="727"/>
      <w:bookmarkEnd w:id="826"/>
      <w:bookmarkEnd w:id="849"/>
      <w:r w:rsidRPr="00D02352">
        <w:rPr>
          <w:rFonts w:ascii="Times New Roman" w:hAnsi="Times New Roman"/>
          <w:color w:val="000000" w:themeColor="text1"/>
          <w:sz w:val="24"/>
          <w:szCs w:val="24"/>
        </w:rPr>
        <w:t xml:space="preserve"> ŠTVRTÁ ČASŤ </w:t>
      </w:r>
    </w:p>
    <w:p w:rsidR="00E9538C" w:rsidRPr="00D02352" w:rsidRDefault="00E9538C" w:rsidP="00E9538C">
      <w:pPr>
        <w:spacing w:after="0" w:line="264" w:lineRule="auto"/>
        <w:ind w:left="345"/>
        <w:rPr>
          <w:color w:val="000000" w:themeColor="text1"/>
          <w:sz w:val="24"/>
          <w:szCs w:val="24"/>
        </w:rPr>
      </w:pPr>
      <w:bookmarkStart w:id="854" w:name="predpis.clanok-1.cast-stvrta.op-statna_s"/>
      <w:bookmarkEnd w:id="852"/>
      <w:r w:rsidRPr="00D02352">
        <w:rPr>
          <w:rFonts w:ascii="Times New Roman" w:hAnsi="Times New Roman"/>
          <w:color w:val="000000" w:themeColor="text1"/>
          <w:sz w:val="24"/>
          <w:szCs w:val="24"/>
        </w:rPr>
        <w:t xml:space="preserve"> Štátna správa </w:t>
      </w:r>
    </w:p>
    <w:p w:rsidR="00E9538C" w:rsidRPr="00D02352" w:rsidRDefault="00E9538C" w:rsidP="00E9538C">
      <w:pPr>
        <w:spacing w:before="225" w:after="225" w:line="264" w:lineRule="auto"/>
        <w:ind w:left="420"/>
        <w:jc w:val="center"/>
        <w:rPr>
          <w:color w:val="000000" w:themeColor="text1"/>
          <w:sz w:val="24"/>
          <w:szCs w:val="24"/>
        </w:rPr>
      </w:pPr>
      <w:bookmarkStart w:id="855" w:name="paragraf-32.oznacenie"/>
      <w:bookmarkStart w:id="856" w:name="paragraf-32"/>
      <w:r w:rsidRPr="00D02352">
        <w:rPr>
          <w:rFonts w:ascii="Times New Roman" w:hAnsi="Times New Roman"/>
          <w:b/>
          <w:color w:val="000000" w:themeColor="text1"/>
          <w:sz w:val="24"/>
          <w:szCs w:val="24"/>
        </w:rPr>
        <w:t xml:space="preserve"> § 32 </w:t>
      </w:r>
    </w:p>
    <w:p w:rsidR="00E9538C" w:rsidRPr="00D02352" w:rsidRDefault="00E9538C" w:rsidP="00E9538C">
      <w:pPr>
        <w:spacing w:before="225" w:after="225" w:line="264" w:lineRule="auto"/>
        <w:ind w:left="420"/>
        <w:jc w:val="center"/>
        <w:rPr>
          <w:color w:val="000000" w:themeColor="text1"/>
          <w:sz w:val="24"/>
          <w:szCs w:val="24"/>
        </w:rPr>
      </w:pPr>
      <w:bookmarkStart w:id="857" w:name="paragraf-32.nadpis"/>
      <w:bookmarkEnd w:id="855"/>
      <w:r w:rsidRPr="00D02352">
        <w:rPr>
          <w:rFonts w:ascii="Times New Roman" w:hAnsi="Times New Roman"/>
          <w:b/>
          <w:color w:val="000000" w:themeColor="text1"/>
          <w:sz w:val="24"/>
          <w:szCs w:val="24"/>
        </w:rPr>
        <w:t xml:space="preserve"> Orgány štátnej správy </w:t>
      </w:r>
    </w:p>
    <w:p w:rsidR="00E9538C" w:rsidRPr="00D02352" w:rsidRDefault="00E9538C" w:rsidP="00E9538C">
      <w:pPr>
        <w:spacing w:before="225" w:after="225" w:line="264" w:lineRule="auto"/>
        <w:ind w:left="495"/>
        <w:rPr>
          <w:color w:val="000000" w:themeColor="text1"/>
          <w:sz w:val="24"/>
          <w:szCs w:val="24"/>
        </w:rPr>
      </w:pPr>
      <w:bookmarkStart w:id="858" w:name="paragraf-32.odsek-1"/>
      <w:bookmarkEnd w:id="857"/>
      <w:r w:rsidRPr="00D02352">
        <w:rPr>
          <w:rFonts w:ascii="Times New Roman" w:hAnsi="Times New Roman"/>
          <w:color w:val="000000" w:themeColor="text1"/>
          <w:sz w:val="24"/>
          <w:szCs w:val="24"/>
        </w:rPr>
        <w:lastRenderedPageBreak/>
        <w:t xml:space="preserve"> </w:t>
      </w:r>
      <w:bookmarkStart w:id="859" w:name="paragraf-32.odsek-1.oznacenie"/>
      <w:bookmarkEnd w:id="859"/>
      <w:r w:rsidRPr="00D02352">
        <w:rPr>
          <w:rFonts w:ascii="Times New Roman" w:hAnsi="Times New Roman"/>
          <w:color w:val="000000" w:themeColor="text1"/>
          <w:sz w:val="24"/>
          <w:szCs w:val="24"/>
        </w:rPr>
        <w:t>Kontrolnými orgánmi podľa tohto zákona a orgánmi vykonávajúcimi pôsobnosť podľa osobitných predpisov</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bookmarkStart w:id="860" w:name="paragraf-32.odsek-1.text"/>
      <w:r w:rsidRPr="00D02352">
        <w:rPr>
          <w:rFonts w:ascii="Times New Roman" w:hAnsi="Times New Roman"/>
          <w:color w:val="000000" w:themeColor="text1"/>
          <w:sz w:val="24"/>
          <w:szCs w:val="24"/>
        </w:rPr>
        <w:t xml:space="preserve"> sú Národný inšpektorát práce, inšpektoráty práce a Policajný zbor. </w:t>
      </w:r>
      <w:bookmarkEnd w:id="860"/>
    </w:p>
    <w:p w:rsidR="00E9538C" w:rsidRPr="00D02352" w:rsidRDefault="00E9538C" w:rsidP="00E9538C">
      <w:pPr>
        <w:spacing w:before="225" w:after="225" w:line="264" w:lineRule="auto"/>
        <w:ind w:left="420"/>
        <w:jc w:val="center"/>
        <w:rPr>
          <w:color w:val="000000" w:themeColor="text1"/>
          <w:sz w:val="24"/>
          <w:szCs w:val="24"/>
        </w:rPr>
      </w:pPr>
      <w:bookmarkStart w:id="861" w:name="paragraf-33.oznacenie"/>
      <w:bookmarkStart w:id="862" w:name="paragraf-33"/>
      <w:bookmarkEnd w:id="856"/>
      <w:bookmarkEnd w:id="858"/>
      <w:r w:rsidRPr="00D02352">
        <w:rPr>
          <w:rFonts w:ascii="Times New Roman" w:hAnsi="Times New Roman"/>
          <w:b/>
          <w:color w:val="000000" w:themeColor="text1"/>
          <w:sz w:val="24"/>
          <w:szCs w:val="24"/>
        </w:rPr>
        <w:t xml:space="preserve"> § 33 </w:t>
      </w:r>
    </w:p>
    <w:p w:rsidR="00E9538C" w:rsidRPr="00D02352" w:rsidRDefault="00E9538C" w:rsidP="00E9538C">
      <w:pPr>
        <w:spacing w:before="225" w:after="225" w:line="264" w:lineRule="auto"/>
        <w:ind w:left="420"/>
        <w:jc w:val="center"/>
        <w:rPr>
          <w:color w:val="000000" w:themeColor="text1"/>
          <w:sz w:val="24"/>
          <w:szCs w:val="24"/>
        </w:rPr>
      </w:pPr>
      <w:bookmarkStart w:id="863" w:name="paragraf-33.nadpis"/>
      <w:bookmarkEnd w:id="861"/>
      <w:r w:rsidRPr="00D02352">
        <w:rPr>
          <w:rFonts w:ascii="Times New Roman" w:hAnsi="Times New Roman"/>
          <w:b/>
          <w:color w:val="000000" w:themeColor="text1"/>
          <w:sz w:val="24"/>
          <w:szCs w:val="24"/>
        </w:rPr>
        <w:t xml:space="preserve"> Národný inšpektorát práce </w:t>
      </w:r>
    </w:p>
    <w:bookmarkEnd w:id="863"/>
    <w:p w:rsidR="00E9538C" w:rsidRPr="00D02352" w:rsidRDefault="00E9538C" w:rsidP="00E9538C">
      <w:pPr>
        <w:spacing w:after="0" w:line="264" w:lineRule="auto"/>
        <w:ind w:left="420"/>
        <w:rPr>
          <w:color w:val="000000" w:themeColor="text1"/>
          <w:sz w:val="24"/>
          <w:szCs w:val="24"/>
        </w:rPr>
      </w:pPr>
      <w:r w:rsidRPr="00D02352">
        <w:rPr>
          <w:rFonts w:ascii="Times New Roman" w:hAnsi="Times New Roman"/>
          <w:color w:val="000000" w:themeColor="text1"/>
          <w:sz w:val="24"/>
          <w:szCs w:val="24"/>
        </w:rPr>
        <w:t xml:space="preserve"> Národný inšpektorát práce v súlade s osobitným predpisom</w:t>
      </w:r>
      <w:hyperlink w:anchor="poznamky.poznamka-17">
        <w:r w:rsidRPr="00D02352">
          <w:rPr>
            <w:rFonts w:ascii="Times New Roman" w:hAnsi="Times New Roman"/>
            <w:color w:val="000000" w:themeColor="text1"/>
            <w:sz w:val="24"/>
            <w:szCs w:val="24"/>
            <w:vertAlign w:val="superscript"/>
          </w:rPr>
          <w:t>17</w:t>
        </w:r>
        <w:r w:rsidRPr="00D02352">
          <w:rPr>
            <w:rFonts w:ascii="Times New Roman" w:hAnsi="Times New Roman"/>
            <w:color w:val="000000" w:themeColor="text1"/>
            <w:sz w:val="24"/>
            <w:szCs w:val="24"/>
          </w:rPr>
          <w:t>)</w:t>
        </w:r>
      </w:hyperlink>
      <w:bookmarkStart w:id="864" w:name="paragraf-33.text"/>
      <w:r w:rsidRPr="00D02352">
        <w:rPr>
          <w:rFonts w:ascii="Times New Roman" w:hAnsi="Times New Roman"/>
          <w:color w:val="000000" w:themeColor="text1"/>
          <w:sz w:val="24"/>
          <w:szCs w:val="24"/>
        </w:rPr>
        <w:t xml:space="preserve"> </w:t>
      </w:r>
      <w:bookmarkEnd w:id="864"/>
    </w:p>
    <w:p w:rsidR="00E9538C" w:rsidRPr="00D02352" w:rsidRDefault="00E9538C" w:rsidP="00E9538C">
      <w:pPr>
        <w:spacing w:before="225" w:after="225" w:line="264" w:lineRule="auto"/>
        <w:ind w:left="495"/>
        <w:rPr>
          <w:color w:val="000000" w:themeColor="text1"/>
          <w:sz w:val="24"/>
          <w:szCs w:val="24"/>
        </w:rPr>
      </w:pPr>
      <w:bookmarkStart w:id="865" w:name="paragraf-33.pismeno-a"/>
      <w:r w:rsidRPr="00D02352">
        <w:rPr>
          <w:rFonts w:ascii="Times New Roman" w:hAnsi="Times New Roman"/>
          <w:color w:val="000000" w:themeColor="text1"/>
          <w:sz w:val="24"/>
          <w:szCs w:val="24"/>
        </w:rPr>
        <w:t xml:space="preserve"> </w:t>
      </w:r>
      <w:bookmarkStart w:id="866" w:name="paragraf-33.pismeno-a.oznacenie"/>
      <w:r w:rsidRPr="00D02352">
        <w:rPr>
          <w:rFonts w:ascii="Times New Roman" w:hAnsi="Times New Roman"/>
          <w:color w:val="000000" w:themeColor="text1"/>
          <w:sz w:val="24"/>
          <w:szCs w:val="24"/>
        </w:rPr>
        <w:t xml:space="preserve">a) </w:t>
      </w:r>
      <w:bookmarkStart w:id="867" w:name="paragraf-33.pismeno-a.text"/>
      <w:bookmarkEnd w:id="866"/>
      <w:r w:rsidRPr="00D02352">
        <w:rPr>
          <w:rFonts w:ascii="Times New Roman" w:hAnsi="Times New Roman"/>
          <w:color w:val="000000" w:themeColor="text1"/>
          <w:sz w:val="24"/>
          <w:szCs w:val="24"/>
        </w:rPr>
        <w:t xml:space="preserve">organizuje v spolupráci s Policajným zborom vytvorenie a prevádzkovanie kontrolného systému podľa tretej časti vrátane organizácie cestných kontrol, </w:t>
      </w:r>
      <w:bookmarkEnd w:id="867"/>
    </w:p>
    <w:p w:rsidR="00E9538C" w:rsidRPr="00D02352" w:rsidRDefault="00E9538C" w:rsidP="00E9538C">
      <w:pPr>
        <w:spacing w:after="0" w:line="264" w:lineRule="auto"/>
        <w:ind w:left="495"/>
        <w:rPr>
          <w:color w:val="000000" w:themeColor="text1"/>
          <w:sz w:val="24"/>
          <w:szCs w:val="24"/>
        </w:rPr>
      </w:pPr>
      <w:bookmarkStart w:id="868" w:name="paragraf-33.pismeno-b"/>
      <w:bookmarkEnd w:id="865"/>
      <w:r w:rsidRPr="00D02352">
        <w:rPr>
          <w:rFonts w:ascii="Times New Roman" w:hAnsi="Times New Roman"/>
          <w:color w:val="000000" w:themeColor="text1"/>
          <w:sz w:val="24"/>
          <w:szCs w:val="24"/>
        </w:rPr>
        <w:t xml:space="preserve"> </w:t>
      </w:r>
      <w:bookmarkStart w:id="869" w:name="paragraf-33.pismeno-b.oznacenie"/>
      <w:r w:rsidRPr="00D02352">
        <w:rPr>
          <w:rFonts w:ascii="Times New Roman" w:hAnsi="Times New Roman"/>
          <w:color w:val="000000" w:themeColor="text1"/>
          <w:sz w:val="24"/>
          <w:szCs w:val="24"/>
        </w:rPr>
        <w:t xml:space="preserve">b) </w:t>
      </w:r>
      <w:bookmarkStart w:id="870" w:name="paragraf-33.pismeno-b.text"/>
      <w:bookmarkEnd w:id="869"/>
      <w:r w:rsidRPr="00D02352">
        <w:rPr>
          <w:rFonts w:ascii="Times New Roman" w:hAnsi="Times New Roman"/>
          <w:color w:val="000000" w:themeColor="text1"/>
          <w:sz w:val="24"/>
          <w:szCs w:val="24"/>
        </w:rPr>
        <w:t xml:space="preserve">predkladá Európskej komisii každé dva roky k 30. septembru </w:t>
      </w:r>
      <w:bookmarkEnd w:id="870"/>
    </w:p>
    <w:p w:rsidR="00E9538C" w:rsidRPr="00D02352" w:rsidRDefault="00E9538C" w:rsidP="00E9538C">
      <w:pPr>
        <w:spacing w:before="225" w:after="225" w:line="264" w:lineRule="auto"/>
        <w:ind w:left="570"/>
        <w:rPr>
          <w:color w:val="000000" w:themeColor="text1"/>
          <w:sz w:val="24"/>
          <w:szCs w:val="24"/>
        </w:rPr>
      </w:pPr>
      <w:bookmarkStart w:id="871" w:name="paragraf-33.pismeno-b.bod-1"/>
      <w:r w:rsidRPr="00D02352">
        <w:rPr>
          <w:rFonts w:ascii="Times New Roman" w:hAnsi="Times New Roman"/>
          <w:color w:val="000000" w:themeColor="text1"/>
          <w:sz w:val="24"/>
          <w:szCs w:val="24"/>
        </w:rPr>
        <w:t xml:space="preserve"> </w:t>
      </w:r>
      <w:bookmarkStart w:id="872" w:name="paragraf-33.pismeno-b.bod-1.oznacenie"/>
      <w:r w:rsidRPr="00D02352">
        <w:rPr>
          <w:rFonts w:ascii="Times New Roman" w:hAnsi="Times New Roman"/>
          <w:color w:val="000000" w:themeColor="text1"/>
          <w:sz w:val="24"/>
          <w:szCs w:val="24"/>
        </w:rPr>
        <w:t xml:space="preserve">1. </w:t>
      </w:r>
      <w:bookmarkEnd w:id="872"/>
      <w:r w:rsidRPr="00D02352">
        <w:rPr>
          <w:rFonts w:ascii="Times New Roman" w:hAnsi="Times New Roman"/>
          <w:color w:val="000000" w:themeColor="text1"/>
          <w:sz w:val="24"/>
          <w:szCs w:val="24"/>
        </w:rPr>
        <w:t>informáciu na štandardnom tlačive</w:t>
      </w:r>
      <w:hyperlink w:anchor="poznamky.poznamka-18">
        <w:r w:rsidRPr="00D02352">
          <w:rPr>
            <w:rFonts w:ascii="Times New Roman" w:hAnsi="Times New Roman"/>
            <w:color w:val="000000" w:themeColor="text1"/>
            <w:sz w:val="24"/>
            <w:szCs w:val="24"/>
            <w:vertAlign w:val="superscript"/>
          </w:rPr>
          <w:t>18</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o vykonaných kontrolách podľa </w:t>
      </w:r>
      <w:hyperlink w:anchor="paragraf-29.odsek-4">
        <w:r w:rsidRPr="00D02352">
          <w:rPr>
            <w:rFonts w:ascii="Times New Roman" w:hAnsi="Times New Roman"/>
            <w:color w:val="000000" w:themeColor="text1"/>
            <w:sz w:val="24"/>
            <w:szCs w:val="24"/>
          </w:rPr>
          <w:t>§ 29 ods. 4</w:t>
        </w:r>
      </w:hyperlink>
      <w:bookmarkStart w:id="873" w:name="paragraf-33.pismeno-b.bod-1.text"/>
      <w:r w:rsidRPr="00D02352">
        <w:rPr>
          <w:rFonts w:ascii="Times New Roman" w:hAnsi="Times New Roman"/>
          <w:color w:val="000000" w:themeColor="text1"/>
          <w:sz w:val="24"/>
          <w:szCs w:val="24"/>
        </w:rPr>
        <w:t xml:space="preserve">, </w:t>
      </w:r>
      <w:bookmarkEnd w:id="873"/>
    </w:p>
    <w:p w:rsidR="00E9538C" w:rsidRPr="00D02352" w:rsidRDefault="00E9538C" w:rsidP="00E9538C">
      <w:pPr>
        <w:spacing w:before="225" w:after="225" w:line="264" w:lineRule="auto"/>
        <w:ind w:left="570"/>
        <w:rPr>
          <w:color w:val="000000" w:themeColor="text1"/>
          <w:sz w:val="24"/>
          <w:szCs w:val="24"/>
        </w:rPr>
      </w:pPr>
      <w:bookmarkStart w:id="874" w:name="paragraf-33.pismeno-b.bod-2"/>
      <w:bookmarkEnd w:id="871"/>
      <w:r w:rsidRPr="00D02352">
        <w:rPr>
          <w:rFonts w:ascii="Times New Roman" w:hAnsi="Times New Roman"/>
          <w:color w:val="000000" w:themeColor="text1"/>
          <w:sz w:val="24"/>
          <w:szCs w:val="24"/>
        </w:rPr>
        <w:t xml:space="preserve"> </w:t>
      </w:r>
      <w:bookmarkStart w:id="875" w:name="paragraf-33.pismeno-b.bod-2.oznacenie"/>
      <w:r w:rsidRPr="00D02352">
        <w:rPr>
          <w:rFonts w:ascii="Times New Roman" w:hAnsi="Times New Roman"/>
          <w:color w:val="000000" w:themeColor="text1"/>
          <w:sz w:val="24"/>
          <w:szCs w:val="24"/>
        </w:rPr>
        <w:t xml:space="preserve">2. </w:t>
      </w:r>
      <w:bookmarkEnd w:id="875"/>
      <w:r w:rsidRPr="00D02352">
        <w:rPr>
          <w:rFonts w:ascii="Times New Roman" w:hAnsi="Times New Roman"/>
          <w:color w:val="000000" w:themeColor="text1"/>
          <w:sz w:val="24"/>
          <w:szCs w:val="24"/>
        </w:rPr>
        <w:t xml:space="preserve">štatistické údaje podľa </w:t>
      </w:r>
      <w:hyperlink w:anchor="paragraf-29.odsek-5">
        <w:r w:rsidRPr="00D02352">
          <w:rPr>
            <w:rFonts w:ascii="Times New Roman" w:hAnsi="Times New Roman"/>
            <w:color w:val="000000" w:themeColor="text1"/>
            <w:sz w:val="24"/>
            <w:szCs w:val="24"/>
          </w:rPr>
          <w:t>§ 29 ods. 5</w:t>
        </w:r>
      </w:hyperlink>
      <w:bookmarkStart w:id="876" w:name="paragraf-33.pismeno-b.bod-2.text"/>
      <w:r w:rsidRPr="00D02352">
        <w:rPr>
          <w:rFonts w:ascii="Times New Roman" w:hAnsi="Times New Roman"/>
          <w:color w:val="000000" w:themeColor="text1"/>
          <w:sz w:val="24"/>
          <w:szCs w:val="24"/>
        </w:rPr>
        <w:t xml:space="preserve">, </w:t>
      </w:r>
      <w:bookmarkEnd w:id="876"/>
    </w:p>
    <w:p w:rsidR="00E9538C" w:rsidRPr="00D02352" w:rsidRDefault="00E9538C" w:rsidP="00E9538C">
      <w:pPr>
        <w:spacing w:before="225" w:after="225" w:line="264" w:lineRule="auto"/>
        <w:ind w:left="570"/>
        <w:rPr>
          <w:color w:val="000000" w:themeColor="text1"/>
          <w:sz w:val="24"/>
          <w:szCs w:val="24"/>
        </w:rPr>
      </w:pPr>
      <w:bookmarkStart w:id="877" w:name="paragraf-33.pismeno-b.bod-3"/>
      <w:bookmarkEnd w:id="874"/>
      <w:r w:rsidRPr="00D02352">
        <w:rPr>
          <w:rFonts w:ascii="Times New Roman" w:hAnsi="Times New Roman"/>
          <w:color w:val="000000" w:themeColor="text1"/>
          <w:sz w:val="24"/>
          <w:szCs w:val="24"/>
        </w:rPr>
        <w:t xml:space="preserve"> </w:t>
      </w:r>
      <w:bookmarkStart w:id="878" w:name="paragraf-33.pismeno-b.bod-3.oznacenie"/>
      <w:r w:rsidRPr="00D02352">
        <w:rPr>
          <w:rFonts w:ascii="Times New Roman" w:hAnsi="Times New Roman"/>
          <w:color w:val="000000" w:themeColor="text1"/>
          <w:sz w:val="24"/>
          <w:szCs w:val="24"/>
        </w:rPr>
        <w:t xml:space="preserve">3. </w:t>
      </w:r>
      <w:bookmarkStart w:id="879" w:name="paragraf-33.pismeno-b.bod-3.text"/>
      <w:bookmarkEnd w:id="878"/>
      <w:r w:rsidRPr="00D02352">
        <w:rPr>
          <w:rFonts w:ascii="Times New Roman" w:hAnsi="Times New Roman"/>
          <w:color w:val="000000" w:themeColor="text1"/>
          <w:sz w:val="24"/>
          <w:szCs w:val="24"/>
        </w:rPr>
        <w:t xml:space="preserve">správu o uplatňovaní ustanovení tohto zákona týkajúcich sa organizácie pracovného času osôb vykonávajúcich mobilné činnosti v cestnej doprave aj so stanoviskami sociálnych partnerov, </w:t>
      </w:r>
      <w:bookmarkEnd w:id="879"/>
    </w:p>
    <w:p w:rsidR="00E9538C" w:rsidRPr="00D02352" w:rsidRDefault="00E9538C" w:rsidP="00E9538C">
      <w:pPr>
        <w:spacing w:before="225" w:after="225" w:line="264" w:lineRule="auto"/>
        <w:ind w:left="495"/>
        <w:rPr>
          <w:color w:val="000000" w:themeColor="text1"/>
          <w:sz w:val="24"/>
          <w:szCs w:val="24"/>
        </w:rPr>
      </w:pPr>
      <w:bookmarkStart w:id="880" w:name="paragraf-33.pismeno-c"/>
      <w:bookmarkEnd w:id="868"/>
      <w:bookmarkEnd w:id="877"/>
      <w:r w:rsidRPr="00D02352">
        <w:rPr>
          <w:rFonts w:ascii="Times New Roman" w:hAnsi="Times New Roman"/>
          <w:color w:val="000000" w:themeColor="text1"/>
          <w:sz w:val="24"/>
          <w:szCs w:val="24"/>
        </w:rPr>
        <w:t xml:space="preserve"> </w:t>
      </w:r>
      <w:bookmarkStart w:id="881" w:name="paragraf-33.pismeno-c.oznacenie"/>
      <w:r w:rsidRPr="00D02352">
        <w:rPr>
          <w:rFonts w:ascii="Times New Roman" w:hAnsi="Times New Roman"/>
          <w:color w:val="000000" w:themeColor="text1"/>
          <w:sz w:val="24"/>
          <w:szCs w:val="24"/>
        </w:rPr>
        <w:t xml:space="preserve">c) </w:t>
      </w:r>
      <w:bookmarkEnd w:id="881"/>
      <w:r w:rsidRPr="00D02352">
        <w:rPr>
          <w:rFonts w:ascii="Times New Roman" w:hAnsi="Times New Roman"/>
          <w:color w:val="000000" w:themeColor="text1"/>
          <w:sz w:val="24"/>
          <w:szCs w:val="24"/>
        </w:rPr>
        <w:t xml:space="preserve">zabezpečuje koordináciu s partnerskými orgánmi členských štátov vo vzťahu k vykonávaniu cestných kontrol podľa </w:t>
      </w:r>
      <w:hyperlink w:anchor="paragraf-30">
        <w:r w:rsidRPr="00D02352">
          <w:rPr>
            <w:rFonts w:ascii="Times New Roman" w:hAnsi="Times New Roman"/>
            <w:color w:val="000000" w:themeColor="text1"/>
            <w:sz w:val="24"/>
            <w:szCs w:val="24"/>
          </w:rPr>
          <w:t>§ 30</w:t>
        </w:r>
      </w:hyperlink>
      <w:r w:rsidRPr="00D02352">
        <w:rPr>
          <w:rFonts w:ascii="Times New Roman" w:hAnsi="Times New Roman"/>
          <w:color w:val="000000" w:themeColor="text1"/>
          <w:sz w:val="24"/>
          <w:szCs w:val="24"/>
        </w:rPr>
        <w:t xml:space="preserve"> a kontrol v dopravných podnikoch podľa </w:t>
      </w:r>
      <w:hyperlink w:anchor="paragraf-31">
        <w:r w:rsidRPr="00D02352">
          <w:rPr>
            <w:rFonts w:ascii="Times New Roman" w:hAnsi="Times New Roman"/>
            <w:color w:val="000000" w:themeColor="text1"/>
            <w:sz w:val="24"/>
            <w:szCs w:val="24"/>
          </w:rPr>
          <w:t>§ 31</w:t>
        </w:r>
      </w:hyperlink>
      <w:bookmarkStart w:id="882" w:name="paragraf-33.pismeno-c.text"/>
      <w:r w:rsidRPr="00D02352">
        <w:rPr>
          <w:rFonts w:ascii="Times New Roman" w:hAnsi="Times New Roman"/>
          <w:color w:val="000000" w:themeColor="text1"/>
          <w:sz w:val="24"/>
          <w:szCs w:val="24"/>
        </w:rPr>
        <w:t xml:space="preserve">, </w:t>
      </w:r>
      <w:bookmarkEnd w:id="882"/>
    </w:p>
    <w:p w:rsidR="00E9538C" w:rsidRPr="00D02352" w:rsidRDefault="00E9538C" w:rsidP="00E9538C">
      <w:pPr>
        <w:spacing w:before="225" w:after="225" w:line="264" w:lineRule="auto"/>
        <w:ind w:left="495"/>
        <w:rPr>
          <w:color w:val="000000" w:themeColor="text1"/>
          <w:sz w:val="24"/>
          <w:szCs w:val="24"/>
        </w:rPr>
      </w:pPr>
      <w:bookmarkStart w:id="883" w:name="paragraf-33.pismeno-d"/>
      <w:bookmarkEnd w:id="880"/>
      <w:r w:rsidRPr="00D02352">
        <w:rPr>
          <w:rFonts w:ascii="Times New Roman" w:hAnsi="Times New Roman"/>
          <w:color w:val="000000" w:themeColor="text1"/>
          <w:sz w:val="24"/>
          <w:szCs w:val="24"/>
        </w:rPr>
        <w:t xml:space="preserve"> </w:t>
      </w:r>
      <w:bookmarkStart w:id="884" w:name="paragraf-33.pismeno-d.oznacenie"/>
      <w:r w:rsidRPr="00D02352">
        <w:rPr>
          <w:rFonts w:ascii="Times New Roman" w:hAnsi="Times New Roman"/>
          <w:color w:val="000000" w:themeColor="text1"/>
          <w:sz w:val="24"/>
          <w:szCs w:val="24"/>
        </w:rPr>
        <w:t xml:space="preserve">d) </w:t>
      </w:r>
      <w:bookmarkEnd w:id="884"/>
      <w:r w:rsidRPr="00D02352">
        <w:rPr>
          <w:rFonts w:ascii="Times New Roman" w:hAnsi="Times New Roman"/>
          <w:color w:val="000000" w:themeColor="text1"/>
          <w:sz w:val="24"/>
          <w:szCs w:val="24"/>
        </w:rPr>
        <w:t xml:space="preserve">vybavuje žiadosti orgánov členských štátov o poskytnutie súčinnosti podľa </w:t>
      </w:r>
      <w:hyperlink w:anchor="paragraf-30.odsek-3">
        <w:r w:rsidRPr="00D02352">
          <w:rPr>
            <w:rFonts w:ascii="Times New Roman" w:hAnsi="Times New Roman"/>
            <w:color w:val="000000" w:themeColor="text1"/>
            <w:sz w:val="24"/>
            <w:szCs w:val="24"/>
          </w:rPr>
          <w:t>§ 30 ods. 3</w:t>
        </w:r>
      </w:hyperlink>
      <w:bookmarkStart w:id="885" w:name="paragraf-33.pismeno-d.text"/>
      <w:r w:rsidRPr="00D02352">
        <w:rPr>
          <w:rFonts w:ascii="Times New Roman" w:hAnsi="Times New Roman"/>
          <w:color w:val="000000" w:themeColor="text1"/>
          <w:sz w:val="24"/>
          <w:szCs w:val="24"/>
        </w:rPr>
        <w:t xml:space="preserve">, </w:t>
      </w:r>
      <w:bookmarkEnd w:id="885"/>
    </w:p>
    <w:p w:rsidR="00E9538C" w:rsidRPr="00D02352" w:rsidRDefault="00E9538C" w:rsidP="00E9538C">
      <w:pPr>
        <w:spacing w:before="225" w:after="225" w:line="264" w:lineRule="auto"/>
        <w:ind w:left="495"/>
        <w:rPr>
          <w:color w:val="000000" w:themeColor="text1"/>
          <w:sz w:val="24"/>
          <w:szCs w:val="24"/>
        </w:rPr>
      </w:pPr>
      <w:bookmarkStart w:id="886" w:name="paragraf-33.pismeno-e"/>
      <w:bookmarkEnd w:id="883"/>
      <w:r w:rsidRPr="00D02352">
        <w:rPr>
          <w:rFonts w:ascii="Times New Roman" w:hAnsi="Times New Roman"/>
          <w:color w:val="000000" w:themeColor="text1"/>
          <w:sz w:val="24"/>
          <w:szCs w:val="24"/>
        </w:rPr>
        <w:t xml:space="preserve"> </w:t>
      </w:r>
      <w:bookmarkStart w:id="887" w:name="paragraf-33.pismeno-e.oznacenie"/>
      <w:r w:rsidRPr="00D02352">
        <w:rPr>
          <w:rFonts w:ascii="Times New Roman" w:hAnsi="Times New Roman"/>
          <w:color w:val="000000" w:themeColor="text1"/>
          <w:sz w:val="24"/>
          <w:szCs w:val="24"/>
        </w:rPr>
        <w:t xml:space="preserve">e) </w:t>
      </w:r>
      <w:bookmarkEnd w:id="887"/>
      <w:r w:rsidRPr="00D02352">
        <w:rPr>
          <w:rFonts w:ascii="Times New Roman" w:hAnsi="Times New Roman"/>
          <w:color w:val="000000" w:themeColor="text1"/>
          <w:sz w:val="24"/>
          <w:szCs w:val="24"/>
        </w:rPr>
        <w:t>poskytuje orgánom členských štátov informácie o uplatňovaní všeobecne záväzných právnych predpisov týkajúcich sa mobilných zamestnancov a informácie podľa osobitného predpisu,</w:t>
      </w:r>
      <w:hyperlink w:anchor="poznamky.poznamka-16b">
        <w:r w:rsidRPr="00D02352">
          <w:rPr>
            <w:rFonts w:ascii="Times New Roman" w:hAnsi="Times New Roman"/>
            <w:color w:val="000000" w:themeColor="text1"/>
            <w:sz w:val="24"/>
            <w:szCs w:val="24"/>
            <w:vertAlign w:val="superscript"/>
          </w:rPr>
          <w:t>16b</w:t>
        </w:r>
        <w:r w:rsidRPr="00D02352">
          <w:rPr>
            <w:rFonts w:ascii="Times New Roman" w:hAnsi="Times New Roman"/>
            <w:color w:val="000000" w:themeColor="text1"/>
            <w:sz w:val="24"/>
            <w:szCs w:val="24"/>
          </w:rPr>
          <w:t>)</w:t>
        </w:r>
      </w:hyperlink>
      <w:bookmarkStart w:id="888" w:name="paragraf-33.pismeno-e.text"/>
      <w:r w:rsidRPr="00D02352">
        <w:rPr>
          <w:rFonts w:ascii="Times New Roman" w:hAnsi="Times New Roman"/>
          <w:color w:val="000000" w:themeColor="text1"/>
          <w:sz w:val="24"/>
          <w:szCs w:val="24"/>
        </w:rPr>
        <w:t xml:space="preserve"> </w:t>
      </w:r>
      <w:bookmarkEnd w:id="888"/>
    </w:p>
    <w:p w:rsidR="00E9538C" w:rsidRPr="00D02352" w:rsidRDefault="00E9538C" w:rsidP="00E9538C">
      <w:pPr>
        <w:spacing w:before="225" w:after="225" w:line="264" w:lineRule="auto"/>
        <w:ind w:left="495"/>
        <w:rPr>
          <w:color w:val="000000" w:themeColor="text1"/>
          <w:sz w:val="24"/>
          <w:szCs w:val="24"/>
        </w:rPr>
      </w:pPr>
      <w:bookmarkStart w:id="889" w:name="paragraf-33.pismeno-f"/>
      <w:bookmarkEnd w:id="886"/>
      <w:r w:rsidRPr="00D02352">
        <w:rPr>
          <w:rFonts w:ascii="Times New Roman" w:hAnsi="Times New Roman"/>
          <w:color w:val="000000" w:themeColor="text1"/>
          <w:sz w:val="24"/>
          <w:szCs w:val="24"/>
        </w:rPr>
        <w:t xml:space="preserve"> </w:t>
      </w:r>
      <w:bookmarkStart w:id="890" w:name="paragraf-33.pismeno-f.oznacenie"/>
      <w:r w:rsidRPr="00D02352">
        <w:rPr>
          <w:rFonts w:ascii="Times New Roman" w:hAnsi="Times New Roman"/>
          <w:color w:val="000000" w:themeColor="text1"/>
          <w:sz w:val="24"/>
          <w:szCs w:val="24"/>
        </w:rPr>
        <w:t xml:space="preserve">f) </w:t>
      </w:r>
      <w:bookmarkStart w:id="891" w:name="paragraf-33.pismeno-f.text"/>
      <w:bookmarkEnd w:id="890"/>
      <w:r w:rsidRPr="00D02352">
        <w:rPr>
          <w:rFonts w:ascii="Times New Roman" w:hAnsi="Times New Roman"/>
          <w:color w:val="000000" w:themeColor="text1"/>
          <w:sz w:val="24"/>
          <w:szCs w:val="24"/>
        </w:rPr>
        <w:t xml:space="preserve">zabezpečuje vytvorenie a prevádzku systému hodnotenia rizikovosti dopravných podnikov a systému elektronickej výmeny informácií, </w:t>
      </w:r>
      <w:bookmarkEnd w:id="891"/>
    </w:p>
    <w:p w:rsidR="00E9538C" w:rsidRPr="00D02352" w:rsidRDefault="00E9538C" w:rsidP="00E9538C">
      <w:pPr>
        <w:spacing w:before="225" w:after="225" w:line="264" w:lineRule="auto"/>
        <w:ind w:left="495"/>
        <w:rPr>
          <w:color w:val="000000" w:themeColor="text1"/>
          <w:sz w:val="24"/>
          <w:szCs w:val="24"/>
        </w:rPr>
      </w:pPr>
      <w:bookmarkStart w:id="892" w:name="paragraf-33.pismeno-g"/>
      <w:bookmarkEnd w:id="889"/>
      <w:r w:rsidRPr="00D02352">
        <w:rPr>
          <w:rFonts w:ascii="Times New Roman" w:hAnsi="Times New Roman"/>
          <w:color w:val="000000" w:themeColor="text1"/>
          <w:sz w:val="24"/>
          <w:szCs w:val="24"/>
        </w:rPr>
        <w:t xml:space="preserve"> </w:t>
      </w:r>
      <w:bookmarkStart w:id="893" w:name="paragraf-33.pismeno-g.oznacenie"/>
      <w:r w:rsidRPr="00D02352">
        <w:rPr>
          <w:rFonts w:ascii="Times New Roman" w:hAnsi="Times New Roman"/>
          <w:color w:val="000000" w:themeColor="text1"/>
          <w:sz w:val="24"/>
          <w:szCs w:val="24"/>
        </w:rPr>
        <w:t xml:space="preserve">g) </w:t>
      </w:r>
      <w:bookmarkStart w:id="894" w:name="paragraf-33.pismeno-g.text"/>
      <w:bookmarkEnd w:id="893"/>
      <w:r w:rsidRPr="00D02352">
        <w:rPr>
          <w:rFonts w:ascii="Times New Roman" w:hAnsi="Times New Roman"/>
          <w:color w:val="000000" w:themeColor="text1"/>
          <w:sz w:val="24"/>
          <w:szCs w:val="24"/>
        </w:rPr>
        <w:t xml:space="preserve">spolupracuje s orgánmi členských štátov na vypracovávaní spoločných programov odbornej prípravy inšpektorov práce o osvedčených kontrolných postupoch, ktoré sa budú uskutočňovať najmenej raz ročne a ktoré umožnia najmenej raz ročne výmenu inšpektorov práce, aby boli vyškolení na výkon svojich úloh, </w:t>
      </w:r>
      <w:bookmarkEnd w:id="894"/>
    </w:p>
    <w:p w:rsidR="00E9538C" w:rsidRPr="00D02352" w:rsidRDefault="00E9538C" w:rsidP="00E9538C">
      <w:pPr>
        <w:spacing w:after="0" w:line="264" w:lineRule="auto"/>
        <w:ind w:left="495"/>
        <w:rPr>
          <w:color w:val="000000" w:themeColor="text1"/>
          <w:sz w:val="24"/>
          <w:szCs w:val="24"/>
        </w:rPr>
      </w:pPr>
      <w:bookmarkStart w:id="895" w:name="paragraf-33.pismeno-h"/>
      <w:bookmarkEnd w:id="892"/>
      <w:r w:rsidRPr="00D02352">
        <w:rPr>
          <w:rFonts w:ascii="Times New Roman" w:hAnsi="Times New Roman"/>
          <w:color w:val="000000" w:themeColor="text1"/>
          <w:sz w:val="24"/>
          <w:szCs w:val="24"/>
        </w:rPr>
        <w:t xml:space="preserve"> </w:t>
      </w:r>
      <w:bookmarkStart w:id="896" w:name="paragraf-33.pismeno-h.oznacenie"/>
      <w:r w:rsidRPr="00D02352">
        <w:rPr>
          <w:rFonts w:ascii="Times New Roman" w:hAnsi="Times New Roman"/>
          <w:color w:val="000000" w:themeColor="text1"/>
          <w:sz w:val="24"/>
          <w:szCs w:val="24"/>
        </w:rPr>
        <w:t xml:space="preserve">h) </w:t>
      </w:r>
      <w:bookmarkStart w:id="897" w:name="paragraf-33.pismeno-h.text"/>
      <w:bookmarkEnd w:id="896"/>
      <w:r w:rsidRPr="00D02352">
        <w:rPr>
          <w:rFonts w:ascii="Times New Roman" w:hAnsi="Times New Roman"/>
          <w:color w:val="000000" w:themeColor="text1"/>
          <w:sz w:val="24"/>
          <w:szCs w:val="24"/>
        </w:rPr>
        <w:t xml:space="preserve">informuje Európsku komisiu o </w:t>
      </w:r>
      <w:bookmarkEnd w:id="897"/>
    </w:p>
    <w:p w:rsidR="00E9538C" w:rsidRPr="00D02352" w:rsidRDefault="00E9538C" w:rsidP="00E9538C">
      <w:pPr>
        <w:spacing w:before="225" w:after="225" w:line="264" w:lineRule="auto"/>
        <w:ind w:left="570"/>
        <w:rPr>
          <w:color w:val="000000" w:themeColor="text1"/>
          <w:sz w:val="24"/>
          <w:szCs w:val="24"/>
        </w:rPr>
      </w:pPr>
      <w:bookmarkStart w:id="898" w:name="paragraf-33.pismeno-h.bod-1"/>
      <w:r w:rsidRPr="00D02352">
        <w:rPr>
          <w:rFonts w:ascii="Times New Roman" w:hAnsi="Times New Roman"/>
          <w:color w:val="000000" w:themeColor="text1"/>
          <w:sz w:val="24"/>
          <w:szCs w:val="24"/>
        </w:rPr>
        <w:t xml:space="preserve"> </w:t>
      </w:r>
      <w:bookmarkStart w:id="899" w:name="paragraf-33.pismeno-h.bod-1.oznacenie"/>
      <w:r w:rsidRPr="00D02352">
        <w:rPr>
          <w:rFonts w:ascii="Times New Roman" w:hAnsi="Times New Roman"/>
          <w:color w:val="000000" w:themeColor="text1"/>
          <w:sz w:val="24"/>
          <w:szCs w:val="24"/>
        </w:rPr>
        <w:t xml:space="preserve">1. </w:t>
      </w:r>
      <w:bookmarkEnd w:id="899"/>
      <w:r w:rsidRPr="00D02352">
        <w:rPr>
          <w:rFonts w:ascii="Times New Roman" w:hAnsi="Times New Roman"/>
          <w:color w:val="000000" w:themeColor="text1"/>
          <w:sz w:val="24"/>
          <w:szCs w:val="24"/>
        </w:rPr>
        <w:t xml:space="preserve">výnimkách z uplatňovania pravidiel uvedených v </w:t>
      </w:r>
      <w:hyperlink w:anchor="paragraf-6.odsek-4">
        <w:r w:rsidRPr="00D02352">
          <w:rPr>
            <w:rFonts w:ascii="Times New Roman" w:hAnsi="Times New Roman"/>
            <w:color w:val="000000" w:themeColor="text1"/>
            <w:sz w:val="24"/>
            <w:szCs w:val="24"/>
          </w:rPr>
          <w:t>§ 6 ods. 4</w:t>
        </w:r>
      </w:hyperlink>
      <w:r w:rsidRPr="00D02352">
        <w:rPr>
          <w:rFonts w:ascii="Times New Roman" w:hAnsi="Times New Roman"/>
          <w:color w:val="000000" w:themeColor="text1"/>
          <w:sz w:val="24"/>
          <w:szCs w:val="24"/>
        </w:rPr>
        <w:t xml:space="preserve"> udelených na cestnú dopravu vykonávanú na území Slovenskej republiky podľa osobitného predpisu,</w:t>
      </w:r>
      <w:hyperlink w:anchor="poznamky.poznamka-20">
        <w:r w:rsidRPr="00D02352">
          <w:rPr>
            <w:rFonts w:ascii="Times New Roman" w:hAnsi="Times New Roman"/>
            <w:color w:val="000000" w:themeColor="text1"/>
            <w:sz w:val="24"/>
            <w:szCs w:val="24"/>
            <w:vertAlign w:val="superscript"/>
          </w:rPr>
          <w:t>20</w:t>
        </w:r>
        <w:r w:rsidRPr="00D02352">
          <w:rPr>
            <w:rFonts w:ascii="Times New Roman" w:hAnsi="Times New Roman"/>
            <w:color w:val="000000" w:themeColor="text1"/>
            <w:sz w:val="24"/>
            <w:szCs w:val="24"/>
          </w:rPr>
          <w:t>)</w:t>
        </w:r>
      </w:hyperlink>
      <w:bookmarkStart w:id="900" w:name="paragraf-33.pismeno-h.bod-1.text"/>
      <w:r w:rsidRPr="00D02352">
        <w:rPr>
          <w:rFonts w:ascii="Times New Roman" w:hAnsi="Times New Roman"/>
          <w:color w:val="000000" w:themeColor="text1"/>
          <w:sz w:val="24"/>
          <w:szCs w:val="24"/>
        </w:rPr>
        <w:t xml:space="preserve"> </w:t>
      </w:r>
      <w:bookmarkEnd w:id="900"/>
    </w:p>
    <w:p w:rsidR="00E9538C" w:rsidRPr="00D02352" w:rsidRDefault="00E9538C" w:rsidP="00E9538C">
      <w:pPr>
        <w:spacing w:before="225" w:after="225" w:line="264" w:lineRule="auto"/>
        <w:ind w:left="570"/>
        <w:rPr>
          <w:color w:val="000000" w:themeColor="text1"/>
          <w:sz w:val="24"/>
          <w:szCs w:val="24"/>
        </w:rPr>
      </w:pPr>
      <w:bookmarkStart w:id="901" w:name="paragraf-33.pismeno-h.bod-2"/>
      <w:bookmarkEnd w:id="898"/>
      <w:r w:rsidRPr="00D02352">
        <w:rPr>
          <w:rFonts w:ascii="Times New Roman" w:hAnsi="Times New Roman"/>
          <w:color w:val="000000" w:themeColor="text1"/>
          <w:sz w:val="24"/>
          <w:szCs w:val="24"/>
        </w:rPr>
        <w:t xml:space="preserve"> </w:t>
      </w:r>
      <w:bookmarkStart w:id="902" w:name="paragraf-33.pismeno-h.bod-2.oznacenie"/>
      <w:r w:rsidRPr="00D02352">
        <w:rPr>
          <w:rFonts w:ascii="Times New Roman" w:hAnsi="Times New Roman"/>
          <w:color w:val="000000" w:themeColor="text1"/>
          <w:sz w:val="24"/>
          <w:szCs w:val="24"/>
        </w:rPr>
        <w:t xml:space="preserve">2. </w:t>
      </w:r>
      <w:bookmarkStart w:id="903" w:name="paragraf-33.pismeno-h.bod-2.text"/>
      <w:bookmarkEnd w:id="902"/>
      <w:r w:rsidRPr="00D02352">
        <w:rPr>
          <w:rFonts w:ascii="Times New Roman" w:hAnsi="Times New Roman"/>
          <w:color w:val="000000" w:themeColor="text1"/>
          <w:sz w:val="24"/>
          <w:szCs w:val="24"/>
        </w:rPr>
        <w:t xml:space="preserve">opatreniach a sankciách prijatých na základe dohody v interoperabilnej cezhraničnej železničnej doprave, </w:t>
      </w:r>
      <w:bookmarkEnd w:id="903"/>
    </w:p>
    <w:p w:rsidR="00E9538C" w:rsidRPr="00D02352" w:rsidRDefault="00E9538C" w:rsidP="00E9538C">
      <w:pPr>
        <w:spacing w:before="225" w:after="225" w:line="264" w:lineRule="auto"/>
        <w:ind w:left="570"/>
        <w:rPr>
          <w:color w:val="000000" w:themeColor="text1"/>
          <w:sz w:val="24"/>
          <w:szCs w:val="24"/>
        </w:rPr>
      </w:pPr>
      <w:bookmarkStart w:id="904" w:name="paragraf-33.pismeno-h.bod-3"/>
      <w:bookmarkEnd w:id="901"/>
      <w:r w:rsidRPr="00D02352">
        <w:rPr>
          <w:rFonts w:ascii="Times New Roman" w:hAnsi="Times New Roman"/>
          <w:color w:val="000000" w:themeColor="text1"/>
          <w:sz w:val="24"/>
          <w:szCs w:val="24"/>
        </w:rPr>
        <w:t xml:space="preserve"> </w:t>
      </w:r>
      <w:bookmarkStart w:id="905" w:name="paragraf-33.pismeno-h.bod-3.oznacenie"/>
      <w:r w:rsidRPr="00D02352">
        <w:rPr>
          <w:rFonts w:ascii="Times New Roman" w:hAnsi="Times New Roman"/>
          <w:color w:val="000000" w:themeColor="text1"/>
          <w:sz w:val="24"/>
          <w:szCs w:val="24"/>
        </w:rPr>
        <w:t xml:space="preserve">3. </w:t>
      </w:r>
      <w:bookmarkEnd w:id="905"/>
      <w:r w:rsidRPr="00D02352">
        <w:rPr>
          <w:rFonts w:ascii="Times New Roman" w:hAnsi="Times New Roman"/>
          <w:color w:val="000000" w:themeColor="text1"/>
          <w:sz w:val="24"/>
          <w:szCs w:val="24"/>
        </w:rPr>
        <w:t>sankciách za porušenie tohto zákona a osobitných predpisov,</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bookmarkStart w:id="906" w:name="paragraf-33.pismeno-h.bod-3.text"/>
      <w:r w:rsidRPr="00D02352">
        <w:rPr>
          <w:rFonts w:ascii="Times New Roman" w:hAnsi="Times New Roman"/>
          <w:color w:val="000000" w:themeColor="text1"/>
          <w:sz w:val="24"/>
          <w:szCs w:val="24"/>
        </w:rPr>
        <w:t xml:space="preserve"> </w:t>
      </w:r>
      <w:bookmarkEnd w:id="906"/>
    </w:p>
    <w:p w:rsidR="00E9538C" w:rsidRPr="00D02352" w:rsidRDefault="00E9538C" w:rsidP="00E9538C">
      <w:pPr>
        <w:spacing w:before="225" w:after="225" w:line="264" w:lineRule="auto"/>
        <w:ind w:left="570"/>
        <w:rPr>
          <w:color w:val="000000" w:themeColor="text1"/>
          <w:sz w:val="24"/>
          <w:szCs w:val="24"/>
        </w:rPr>
      </w:pPr>
      <w:bookmarkStart w:id="907" w:name="paragraf-33.pismeno-h.bod-4"/>
      <w:bookmarkEnd w:id="904"/>
      <w:r w:rsidRPr="00D02352">
        <w:rPr>
          <w:rFonts w:ascii="Times New Roman" w:hAnsi="Times New Roman"/>
          <w:color w:val="000000" w:themeColor="text1"/>
          <w:sz w:val="24"/>
          <w:szCs w:val="24"/>
        </w:rPr>
        <w:t xml:space="preserve"> </w:t>
      </w:r>
      <w:bookmarkStart w:id="908" w:name="paragraf-33.pismeno-h.bod-4.oznacenie"/>
      <w:r w:rsidRPr="00D02352">
        <w:rPr>
          <w:rFonts w:ascii="Times New Roman" w:hAnsi="Times New Roman"/>
          <w:color w:val="000000" w:themeColor="text1"/>
          <w:sz w:val="24"/>
          <w:szCs w:val="24"/>
        </w:rPr>
        <w:t xml:space="preserve">4. </w:t>
      </w:r>
      <w:bookmarkStart w:id="909" w:name="paragraf-33.pismeno-h.bod-4.text"/>
      <w:bookmarkEnd w:id="908"/>
      <w:r w:rsidRPr="00D02352">
        <w:rPr>
          <w:rFonts w:ascii="Times New Roman" w:hAnsi="Times New Roman"/>
          <w:color w:val="000000" w:themeColor="text1"/>
          <w:sz w:val="24"/>
          <w:szCs w:val="24"/>
        </w:rPr>
        <w:t xml:space="preserve">orgáne, ktorý v Slovenskej republike vykonáva pôsobnosť podľa písmena b) druhého bodu a podľa písmen c) a d), </w:t>
      </w:r>
      <w:bookmarkEnd w:id="909"/>
    </w:p>
    <w:p w:rsidR="00E9538C" w:rsidRPr="00D02352" w:rsidRDefault="00E9538C" w:rsidP="00E9538C">
      <w:pPr>
        <w:spacing w:before="225" w:after="225" w:line="264" w:lineRule="auto"/>
        <w:ind w:left="495"/>
        <w:rPr>
          <w:color w:val="000000" w:themeColor="text1"/>
          <w:sz w:val="24"/>
          <w:szCs w:val="24"/>
        </w:rPr>
      </w:pPr>
      <w:bookmarkStart w:id="910" w:name="paragraf-33.pismeno-i"/>
      <w:bookmarkEnd w:id="895"/>
      <w:bookmarkEnd w:id="907"/>
      <w:r w:rsidRPr="00D02352">
        <w:rPr>
          <w:rFonts w:ascii="Times New Roman" w:hAnsi="Times New Roman"/>
          <w:color w:val="000000" w:themeColor="text1"/>
          <w:sz w:val="24"/>
          <w:szCs w:val="24"/>
        </w:rPr>
        <w:lastRenderedPageBreak/>
        <w:t xml:space="preserve"> </w:t>
      </w:r>
      <w:bookmarkStart w:id="911" w:name="paragraf-33.pismeno-i.oznacenie"/>
      <w:r w:rsidRPr="00D02352">
        <w:rPr>
          <w:rFonts w:ascii="Times New Roman" w:hAnsi="Times New Roman"/>
          <w:color w:val="000000" w:themeColor="text1"/>
          <w:sz w:val="24"/>
          <w:szCs w:val="24"/>
        </w:rPr>
        <w:t xml:space="preserve">i) </w:t>
      </w:r>
      <w:bookmarkEnd w:id="911"/>
      <w:r w:rsidRPr="00D02352">
        <w:rPr>
          <w:rFonts w:ascii="Times New Roman" w:hAnsi="Times New Roman"/>
          <w:color w:val="000000" w:themeColor="text1"/>
          <w:sz w:val="24"/>
          <w:szCs w:val="24"/>
        </w:rPr>
        <w:t>plní voči Európskej komisii ďalšie úlohy podľa osobitného predpisu,</w:t>
      </w:r>
      <w:hyperlink w:anchor="poznamky.poznamka-21">
        <w:r w:rsidRPr="00D02352">
          <w:rPr>
            <w:rFonts w:ascii="Times New Roman" w:hAnsi="Times New Roman"/>
            <w:color w:val="000000" w:themeColor="text1"/>
            <w:sz w:val="24"/>
            <w:szCs w:val="24"/>
            <w:vertAlign w:val="superscript"/>
          </w:rPr>
          <w:t>21</w:t>
        </w:r>
        <w:r w:rsidRPr="00D02352">
          <w:rPr>
            <w:rFonts w:ascii="Times New Roman" w:hAnsi="Times New Roman"/>
            <w:color w:val="000000" w:themeColor="text1"/>
            <w:sz w:val="24"/>
            <w:szCs w:val="24"/>
          </w:rPr>
          <w:t>)</w:t>
        </w:r>
      </w:hyperlink>
      <w:bookmarkStart w:id="912" w:name="paragraf-33.pismeno-i.text"/>
      <w:r w:rsidRPr="00D02352">
        <w:rPr>
          <w:rFonts w:ascii="Times New Roman" w:hAnsi="Times New Roman"/>
          <w:color w:val="000000" w:themeColor="text1"/>
          <w:sz w:val="24"/>
          <w:szCs w:val="24"/>
        </w:rPr>
        <w:t xml:space="preserve"> </w:t>
      </w:r>
      <w:bookmarkEnd w:id="912"/>
    </w:p>
    <w:p w:rsidR="00E9538C" w:rsidRPr="00D02352" w:rsidRDefault="00E9538C" w:rsidP="00E9538C">
      <w:pPr>
        <w:spacing w:before="225" w:after="225" w:line="264" w:lineRule="auto"/>
        <w:ind w:left="495"/>
        <w:rPr>
          <w:color w:val="000000" w:themeColor="text1"/>
          <w:sz w:val="24"/>
          <w:szCs w:val="24"/>
        </w:rPr>
      </w:pPr>
      <w:bookmarkStart w:id="913" w:name="paragraf-33.pismeno-j"/>
      <w:bookmarkEnd w:id="910"/>
      <w:r w:rsidRPr="00D02352">
        <w:rPr>
          <w:rFonts w:ascii="Times New Roman" w:hAnsi="Times New Roman"/>
          <w:color w:val="000000" w:themeColor="text1"/>
          <w:sz w:val="24"/>
          <w:szCs w:val="24"/>
        </w:rPr>
        <w:t xml:space="preserve"> </w:t>
      </w:r>
      <w:bookmarkStart w:id="914" w:name="paragraf-33.pismeno-j.oznacenie"/>
      <w:r w:rsidRPr="00D02352">
        <w:rPr>
          <w:rFonts w:ascii="Times New Roman" w:hAnsi="Times New Roman"/>
          <w:color w:val="000000" w:themeColor="text1"/>
          <w:sz w:val="24"/>
          <w:szCs w:val="24"/>
        </w:rPr>
        <w:t xml:space="preserve">j) </w:t>
      </w:r>
      <w:bookmarkEnd w:id="914"/>
      <w:r w:rsidRPr="00D02352">
        <w:rPr>
          <w:rFonts w:ascii="Times New Roman" w:hAnsi="Times New Roman"/>
          <w:color w:val="000000" w:themeColor="text1"/>
          <w:sz w:val="24"/>
          <w:szCs w:val="24"/>
        </w:rPr>
        <w:t>spolupracuje s Európskym orgánom práce</w:t>
      </w:r>
      <w:hyperlink w:anchor="poznamky.poznamka-21a">
        <w:r w:rsidRPr="00D02352">
          <w:rPr>
            <w:rFonts w:ascii="Times New Roman" w:hAnsi="Times New Roman"/>
            <w:color w:val="000000" w:themeColor="text1"/>
            <w:sz w:val="24"/>
            <w:szCs w:val="24"/>
            <w:vertAlign w:val="superscript"/>
          </w:rPr>
          <w:t>21a</w:t>
        </w:r>
        <w:r w:rsidRPr="00D02352">
          <w:rPr>
            <w:rFonts w:ascii="Times New Roman" w:hAnsi="Times New Roman"/>
            <w:color w:val="000000" w:themeColor="text1"/>
            <w:sz w:val="24"/>
            <w:szCs w:val="24"/>
          </w:rPr>
          <w:t>)</w:t>
        </w:r>
      </w:hyperlink>
      <w:bookmarkStart w:id="915" w:name="paragraf-33.pismeno-j.text"/>
      <w:r w:rsidRPr="00D02352">
        <w:rPr>
          <w:rFonts w:ascii="Times New Roman" w:hAnsi="Times New Roman"/>
          <w:color w:val="000000" w:themeColor="text1"/>
          <w:sz w:val="24"/>
          <w:szCs w:val="24"/>
        </w:rPr>
        <w:t xml:space="preserve"> pri vykonávaní koordinovaných kontrol a v oblasti vzdelávania a odbornej prípravy inšpektorov práce, </w:t>
      </w:r>
      <w:bookmarkEnd w:id="915"/>
    </w:p>
    <w:p w:rsidR="00E9538C" w:rsidRPr="00D02352" w:rsidRDefault="00E9538C" w:rsidP="00E9538C">
      <w:pPr>
        <w:spacing w:before="225" w:after="225" w:line="264" w:lineRule="auto"/>
        <w:ind w:left="495"/>
        <w:rPr>
          <w:color w:val="000000" w:themeColor="text1"/>
          <w:sz w:val="24"/>
          <w:szCs w:val="24"/>
        </w:rPr>
      </w:pPr>
      <w:bookmarkStart w:id="916" w:name="paragraf-33.pismeno-k"/>
      <w:bookmarkEnd w:id="913"/>
      <w:r w:rsidRPr="00D02352">
        <w:rPr>
          <w:rFonts w:ascii="Times New Roman" w:hAnsi="Times New Roman"/>
          <w:color w:val="000000" w:themeColor="text1"/>
          <w:sz w:val="24"/>
          <w:szCs w:val="24"/>
        </w:rPr>
        <w:t xml:space="preserve"> </w:t>
      </w:r>
      <w:bookmarkStart w:id="917" w:name="paragraf-33.pismeno-k.oznacenie"/>
      <w:r w:rsidRPr="00D02352">
        <w:rPr>
          <w:rFonts w:ascii="Times New Roman" w:hAnsi="Times New Roman"/>
          <w:color w:val="000000" w:themeColor="text1"/>
          <w:sz w:val="24"/>
          <w:szCs w:val="24"/>
        </w:rPr>
        <w:t xml:space="preserve">k) </w:t>
      </w:r>
      <w:bookmarkEnd w:id="917"/>
      <w:r w:rsidRPr="00D02352">
        <w:rPr>
          <w:rFonts w:ascii="Times New Roman" w:hAnsi="Times New Roman"/>
          <w:color w:val="000000" w:themeColor="text1"/>
          <w:sz w:val="24"/>
          <w:szCs w:val="24"/>
        </w:rPr>
        <w:t>zabezpečuje odbornú prípravu inšpektorov práce podľa osobitného predpisu.</w:t>
      </w:r>
      <w:hyperlink w:anchor="poznamky.poznamka-21b">
        <w:r w:rsidRPr="00D02352">
          <w:rPr>
            <w:rFonts w:ascii="Times New Roman" w:hAnsi="Times New Roman"/>
            <w:color w:val="000000" w:themeColor="text1"/>
            <w:sz w:val="24"/>
            <w:szCs w:val="24"/>
            <w:vertAlign w:val="superscript"/>
          </w:rPr>
          <w:t>21b</w:t>
        </w:r>
        <w:r w:rsidRPr="00D02352">
          <w:rPr>
            <w:rFonts w:ascii="Times New Roman" w:hAnsi="Times New Roman"/>
            <w:color w:val="000000" w:themeColor="text1"/>
            <w:sz w:val="24"/>
            <w:szCs w:val="24"/>
          </w:rPr>
          <w:t>)</w:t>
        </w:r>
      </w:hyperlink>
      <w:bookmarkStart w:id="918" w:name="paragraf-33.pismeno-k.text"/>
      <w:r w:rsidRPr="00D02352">
        <w:rPr>
          <w:rFonts w:ascii="Times New Roman" w:hAnsi="Times New Roman"/>
          <w:color w:val="000000" w:themeColor="text1"/>
          <w:sz w:val="24"/>
          <w:szCs w:val="24"/>
        </w:rPr>
        <w:t xml:space="preserve"> </w:t>
      </w:r>
      <w:bookmarkEnd w:id="918"/>
    </w:p>
    <w:p w:rsidR="00E9538C" w:rsidRPr="00D02352" w:rsidRDefault="00E9538C" w:rsidP="00E9538C">
      <w:pPr>
        <w:spacing w:before="300" w:after="0" w:line="264" w:lineRule="auto"/>
        <w:ind w:left="345"/>
        <w:jc w:val="center"/>
        <w:rPr>
          <w:color w:val="000000" w:themeColor="text1"/>
          <w:sz w:val="24"/>
          <w:szCs w:val="24"/>
        </w:rPr>
      </w:pPr>
      <w:bookmarkStart w:id="919" w:name="predpis.clanok-1.cast-stvrta.skupinaPara"/>
      <w:bookmarkEnd w:id="854"/>
      <w:bookmarkEnd w:id="862"/>
      <w:bookmarkEnd w:id="916"/>
      <w:r w:rsidRPr="00D02352">
        <w:rPr>
          <w:rFonts w:ascii="Times New Roman" w:hAnsi="Times New Roman"/>
          <w:b/>
          <w:color w:val="000000" w:themeColor="text1"/>
          <w:sz w:val="24"/>
          <w:szCs w:val="24"/>
        </w:rPr>
        <w:t xml:space="preserve"> Inšpektorát práce </w:t>
      </w:r>
    </w:p>
    <w:p w:rsidR="00E9538C" w:rsidRPr="00D02352" w:rsidRDefault="00E9538C" w:rsidP="00E9538C">
      <w:pPr>
        <w:spacing w:before="225" w:after="225" w:line="264" w:lineRule="auto"/>
        <w:ind w:left="420"/>
        <w:jc w:val="center"/>
        <w:rPr>
          <w:color w:val="000000" w:themeColor="text1"/>
          <w:sz w:val="24"/>
          <w:szCs w:val="24"/>
        </w:rPr>
      </w:pPr>
      <w:bookmarkStart w:id="920" w:name="paragraf-34.oznacenie"/>
      <w:bookmarkStart w:id="921" w:name="paragraf-34"/>
      <w:r w:rsidRPr="00D02352">
        <w:rPr>
          <w:rFonts w:ascii="Times New Roman" w:hAnsi="Times New Roman"/>
          <w:b/>
          <w:color w:val="000000" w:themeColor="text1"/>
          <w:sz w:val="24"/>
          <w:szCs w:val="24"/>
        </w:rPr>
        <w:t xml:space="preserve"> § 34 </w:t>
      </w:r>
    </w:p>
    <w:p w:rsidR="00E9538C" w:rsidRPr="00D02352" w:rsidRDefault="00E9538C" w:rsidP="00E9538C">
      <w:pPr>
        <w:spacing w:after="0" w:line="264" w:lineRule="auto"/>
        <w:ind w:left="495"/>
        <w:rPr>
          <w:color w:val="000000" w:themeColor="text1"/>
          <w:sz w:val="24"/>
          <w:szCs w:val="24"/>
        </w:rPr>
      </w:pPr>
      <w:bookmarkStart w:id="922" w:name="paragraf-34.odsek-1"/>
      <w:bookmarkEnd w:id="920"/>
      <w:r w:rsidRPr="00D02352">
        <w:rPr>
          <w:rFonts w:ascii="Times New Roman" w:hAnsi="Times New Roman"/>
          <w:color w:val="000000" w:themeColor="text1"/>
          <w:sz w:val="24"/>
          <w:szCs w:val="24"/>
        </w:rPr>
        <w:t xml:space="preserve"> </w:t>
      </w:r>
      <w:bookmarkStart w:id="923" w:name="paragraf-34.odsek-1.oznacenie"/>
      <w:r w:rsidRPr="00D02352">
        <w:rPr>
          <w:rFonts w:ascii="Times New Roman" w:hAnsi="Times New Roman"/>
          <w:color w:val="000000" w:themeColor="text1"/>
          <w:sz w:val="24"/>
          <w:szCs w:val="24"/>
        </w:rPr>
        <w:t xml:space="preserve">(1) </w:t>
      </w:r>
      <w:bookmarkStart w:id="924" w:name="paragraf-34.odsek-1.text"/>
      <w:bookmarkEnd w:id="923"/>
      <w:r w:rsidRPr="00D02352">
        <w:rPr>
          <w:rFonts w:ascii="Times New Roman" w:hAnsi="Times New Roman"/>
          <w:color w:val="000000" w:themeColor="text1"/>
          <w:sz w:val="24"/>
          <w:szCs w:val="24"/>
        </w:rPr>
        <w:t xml:space="preserve">Inšpektorát práce </w:t>
      </w:r>
      <w:bookmarkEnd w:id="924"/>
    </w:p>
    <w:p w:rsidR="00E9538C" w:rsidRPr="00D02352" w:rsidRDefault="00E9538C" w:rsidP="00E9538C">
      <w:pPr>
        <w:spacing w:before="225" w:after="225" w:line="264" w:lineRule="auto"/>
        <w:ind w:left="570"/>
        <w:rPr>
          <w:color w:val="000000" w:themeColor="text1"/>
          <w:sz w:val="24"/>
          <w:szCs w:val="24"/>
        </w:rPr>
      </w:pPr>
      <w:bookmarkStart w:id="925" w:name="paragraf-34.odsek-1.pismeno-a"/>
      <w:r w:rsidRPr="00D02352">
        <w:rPr>
          <w:rFonts w:ascii="Times New Roman" w:hAnsi="Times New Roman"/>
          <w:color w:val="000000" w:themeColor="text1"/>
          <w:sz w:val="24"/>
          <w:szCs w:val="24"/>
        </w:rPr>
        <w:t xml:space="preserve"> </w:t>
      </w:r>
      <w:bookmarkStart w:id="926" w:name="paragraf-34.odsek-1.pismeno-a.oznacenie"/>
      <w:r w:rsidRPr="00D02352">
        <w:rPr>
          <w:rFonts w:ascii="Times New Roman" w:hAnsi="Times New Roman"/>
          <w:color w:val="000000" w:themeColor="text1"/>
          <w:sz w:val="24"/>
          <w:szCs w:val="24"/>
        </w:rPr>
        <w:t xml:space="preserve">a) </w:t>
      </w:r>
      <w:bookmarkStart w:id="927" w:name="paragraf-34.odsek-1.pismeno-a.text"/>
      <w:bookmarkEnd w:id="926"/>
      <w:r w:rsidRPr="00D02352">
        <w:rPr>
          <w:rFonts w:ascii="Times New Roman" w:hAnsi="Times New Roman"/>
          <w:color w:val="000000" w:themeColor="text1"/>
          <w:sz w:val="24"/>
          <w:szCs w:val="24"/>
        </w:rPr>
        <w:t xml:space="preserve">vykonáva v spolupráci s Policajným zborom cestné kontroly; predmetom cestnej kontroly sú prvky uvedené v prílohe č. 1 časti A, </w:t>
      </w:r>
      <w:bookmarkEnd w:id="927"/>
    </w:p>
    <w:p w:rsidR="00E9538C" w:rsidRPr="00D02352" w:rsidRDefault="00E9538C" w:rsidP="00E9538C">
      <w:pPr>
        <w:spacing w:before="225" w:after="225" w:line="264" w:lineRule="auto"/>
        <w:ind w:left="570"/>
        <w:rPr>
          <w:color w:val="000000" w:themeColor="text1"/>
          <w:sz w:val="24"/>
          <w:szCs w:val="24"/>
        </w:rPr>
      </w:pPr>
      <w:bookmarkStart w:id="928" w:name="paragraf-34.odsek-1.pismeno-b"/>
      <w:bookmarkEnd w:id="925"/>
      <w:r w:rsidRPr="00D02352">
        <w:rPr>
          <w:rFonts w:ascii="Times New Roman" w:hAnsi="Times New Roman"/>
          <w:color w:val="000000" w:themeColor="text1"/>
          <w:sz w:val="24"/>
          <w:szCs w:val="24"/>
        </w:rPr>
        <w:t xml:space="preserve"> </w:t>
      </w:r>
      <w:bookmarkStart w:id="929" w:name="paragraf-34.odsek-1.pismeno-b.oznacenie"/>
      <w:r w:rsidRPr="00D02352">
        <w:rPr>
          <w:rFonts w:ascii="Times New Roman" w:hAnsi="Times New Roman"/>
          <w:color w:val="000000" w:themeColor="text1"/>
          <w:sz w:val="24"/>
          <w:szCs w:val="24"/>
        </w:rPr>
        <w:t xml:space="preserve">b) </w:t>
      </w:r>
      <w:bookmarkEnd w:id="929"/>
      <w:r w:rsidRPr="00D02352">
        <w:rPr>
          <w:rFonts w:ascii="Times New Roman" w:hAnsi="Times New Roman"/>
          <w:color w:val="000000" w:themeColor="text1"/>
          <w:sz w:val="24"/>
          <w:szCs w:val="24"/>
        </w:rPr>
        <w:t xml:space="preserve">vykonáva kontroly v dopravných podnikoch; predmetom kontroly v dopravných podnikoch sú prvky uvedené v </w:t>
      </w:r>
      <w:hyperlink w:anchor="prilohy.priloha-priloha_c_1_k_zakonu_c_462_2007_z_z.oznacenie">
        <w:r w:rsidRPr="00D02352">
          <w:rPr>
            <w:rFonts w:ascii="Times New Roman" w:hAnsi="Times New Roman"/>
            <w:color w:val="000000" w:themeColor="text1"/>
            <w:sz w:val="24"/>
            <w:szCs w:val="24"/>
          </w:rPr>
          <w:t>prílohe č. 1</w:t>
        </w:r>
      </w:hyperlink>
      <w:bookmarkStart w:id="930" w:name="paragraf-34.odsek-1.pismeno-b.text"/>
      <w:r w:rsidRPr="00D02352">
        <w:rPr>
          <w:rFonts w:ascii="Times New Roman" w:hAnsi="Times New Roman"/>
          <w:color w:val="000000" w:themeColor="text1"/>
          <w:sz w:val="24"/>
          <w:szCs w:val="24"/>
        </w:rPr>
        <w:t xml:space="preserve">, </w:t>
      </w:r>
      <w:bookmarkEnd w:id="930"/>
    </w:p>
    <w:p w:rsidR="00E9538C" w:rsidRPr="00D02352" w:rsidRDefault="00E9538C" w:rsidP="00E9538C">
      <w:pPr>
        <w:spacing w:before="225" w:after="225" w:line="264" w:lineRule="auto"/>
        <w:ind w:left="570"/>
        <w:rPr>
          <w:color w:val="000000" w:themeColor="text1"/>
          <w:sz w:val="24"/>
          <w:szCs w:val="24"/>
        </w:rPr>
      </w:pPr>
      <w:bookmarkStart w:id="931" w:name="paragraf-34.odsek-1.pismeno-c"/>
      <w:bookmarkEnd w:id="928"/>
      <w:r w:rsidRPr="00D02352">
        <w:rPr>
          <w:rFonts w:ascii="Times New Roman" w:hAnsi="Times New Roman"/>
          <w:color w:val="000000" w:themeColor="text1"/>
          <w:sz w:val="24"/>
          <w:szCs w:val="24"/>
        </w:rPr>
        <w:t xml:space="preserve"> </w:t>
      </w:r>
      <w:bookmarkStart w:id="932" w:name="paragraf-34.odsek-1.pismeno-c.oznacenie"/>
      <w:r w:rsidRPr="00D02352">
        <w:rPr>
          <w:rFonts w:ascii="Times New Roman" w:hAnsi="Times New Roman"/>
          <w:color w:val="000000" w:themeColor="text1"/>
          <w:sz w:val="24"/>
          <w:szCs w:val="24"/>
        </w:rPr>
        <w:t xml:space="preserve">c) </w:t>
      </w:r>
      <w:bookmarkEnd w:id="932"/>
      <w:r w:rsidRPr="00D02352">
        <w:rPr>
          <w:rFonts w:ascii="Times New Roman" w:hAnsi="Times New Roman"/>
          <w:color w:val="000000" w:themeColor="text1"/>
          <w:sz w:val="24"/>
          <w:szCs w:val="24"/>
        </w:rPr>
        <w:t xml:space="preserve">vykonáva kontroly na plavidlách vykonávajúcich verejnú vodnú dopravu, ktorých predmetom je dodržiavanie povinností podľa </w:t>
      </w:r>
      <w:hyperlink w:anchor="paragraf-22">
        <w:r w:rsidRPr="00D02352">
          <w:rPr>
            <w:rFonts w:ascii="Times New Roman" w:hAnsi="Times New Roman"/>
            <w:color w:val="000000" w:themeColor="text1"/>
            <w:sz w:val="24"/>
            <w:szCs w:val="24"/>
          </w:rPr>
          <w:t>§ 22 až 24</w:t>
        </w:r>
      </w:hyperlink>
      <w:bookmarkStart w:id="933" w:name="paragraf-34.odsek-1.pismeno-c.text"/>
      <w:r w:rsidRPr="00D02352">
        <w:rPr>
          <w:rFonts w:ascii="Times New Roman" w:hAnsi="Times New Roman"/>
          <w:color w:val="000000" w:themeColor="text1"/>
          <w:sz w:val="24"/>
          <w:szCs w:val="24"/>
        </w:rPr>
        <w:t xml:space="preserve">, </w:t>
      </w:r>
      <w:bookmarkEnd w:id="933"/>
    </w:p>
    <w:p w:rsidR="00E9538C" w:rsidRPr="00D02352" w:rsidRDefault="00E9538C" w:rsidP="00E9538C">
      <w:pPr>
        <w:spacing w:before="225" w:after="225" w:line="264" w:lineRule="auto"/>
        <w:ind w:left="570"/>
        <w:rPr>
          <w:color w:val="000000" w:themeColor="text1"/>
          <w:sz w:val="24"/>
          <w:szCs w:val="24"/>
        </w:rPr>
      </w:pPr>
      <w:bookmarkStart w:id="934" w:name="paragraf-34.odsek-1.pismeno-d"/>
      <w:bookmarkEnd w:id="931"/>
      <w:r w:rsidRPr="00D02352">
        <w:rPr>
          <w:rFonts w:ascii="Times New Roman" w:hAnsi="Times New Roman"/>
          <w:color w:val="000000" w:themeColor="text1"/>
          <w:sz w:val="24"/>
          <w:szCs w:val="24"/>
        </w:rPr>
        <w:t xml:space="preserve"> </w:t>
      </w:r>
      <w:bookmarkStart w:id="935" w:name="paragraf-34.odsek-1.pismeno-d.oznacenie"/>
      <w:r w:rsidRPr="00D02352">
        <w:rPr>
          <w:rFonts w:ascii="Times New Roman" w:hAnsi="Times New Roman"/>
          <w:color w:val="000000" w:themeColor="text1"/>
          <w:sz w:val="24"/>
          <w:szCs w:val="24"/>
        </w:rPr>
        <w:t xml:space="preserve">d) </w:t>
      </w:r>
      <w:bookmarkEnd w:id="935"/>
      <w:r w:rsidRPr="00D02352">
        <w:rPr>
          <w:rFonts w:ascii="Times New Roman" w:hAnsi="Times New Roman"/>
          <w:color w:val="000000" w:themeColor="text1"/>
          <w:sz w:val="24"/>
          <w:szCs w:val="24"/>
        </w:rPr>
        <w:t xml:space="preserve">vykonáva kontroly u zamestnávateľa, ktorých predmetom je dodržiavanie povinností podľa </w:t>
      </w:r>
      <w:hyperlink w:anchor="paragraf-12">
        <w:r w:rsidRPr="00D02352">
          <w:rPr>
            <w:rFonts w:ascii="Times New Roman" w:hAnsi="Times New Roman"/>
            <w:color w:val="000000" w:themeColor="text1"/>
            <w:sz w:val="24"/>
            <w:szCs w:val="24"/>
          </w:rPr>
          <w:t>§ 12 až 15</w:t>
        </w:r>
      </w:hyperlink>
      <w:r w:rsidRPr="00D02352">
        <w:rPr>
          <w:rFonts w:ascii="Times New Roman" w:hAnsi="Times New Roman"/>
          <w:color w:val="000000" w:themeColor="text1"/>
          <w:sz w:val="24"/>
          <w:szCs w:val="24"/>
        </w:rPr>
        <w:t xml:space="preserve"> a </w:t>
      </w:r>
      <w:hyperlink w:anchor="paragraf-22">
        <w:r w:rsidRPr="00D02352">
          <w:rPr>
            <w:rFonts w:ascii="Times New Roman" w:hAnsi="Times New Roman"/>
            <w:color w:val="000000" w:themeColor="text1"/>
            <w:sz w:val="24"/>
            <w:szCs w:val="24"/>
          </w:rPr>
          <w:t>§ 22 až 24</w:t>
        </w:r>
      </w:hyperlink>
      <w:bookmarkStart w:id="936" w:name="paragraf-34.odsek-1.pismeno-d.text"/>
      <w:r w:rsidRPr="00D02352">
        <w:rPr>
          <w:rFonts w:ascii="Times New Roman" w:hAnsi="Times New Roman"/>
          <w:color w:val="000000" w:themeColor="text1"/>
          <w:sz w:val="24"/>
          <w:szCs w:val="24"/>
        </w:rPr>
        <w:t xml:space="preserve">, </w:t>
      </w:r>
      <w:bookmarkEnd w:id="936"/>
    </w:p>
    <w:p w:rsidR="00E9538C" w:rsidRPr="00D02352" w:rsidRDefault="00E9538C" w:rsidP="00E9538C">
      <w:pPr>
        <w:spacing w:before="225" w:after="225" w:line="264" w:lineRule="auto"/>
        <w:ind w:left="570"/>
        <w:rPr>
          <w:color w:val="000000" w:themeColor="text1"/>
          <w:sz w:val="24"/>
          <w:szCs w:val="24"/>
        </w:rPr>
      </w:pPr>
      <w:bookmarkStart w:id="937" w:name="paragraf-34.odsek-1.pismeno-e"/>
      <w:bookmarkEnd w:id="934"/>
      <w:r w:rsidRPr="00D02352">
        <w:rPr>
          <w:rFonts w:ascii="Times New Roman" w:hAnsi="Times New Roman"/>
          <w:color w:val="000000" w:themeColor="text1"/>
          <w:sz w:val="24"/>
          <w:szCs w:val="24"/>
        </w:rPr>
        <w:t xml:space="preserve"> </w:t>
      </w:r>
      <w:bookmarkStart w:id="938" w:name="paragraf-34.odsek-1.pismeno-e.oznacenie"/>
      <w:r w:rsidRPr="00D02352">
        <w:rPr>
          <w:rFonts w:ascii="Times New Roman" w:hAnsi="Times New Roman"/>
          <w:color w:val="000000" w:themeColor="text1"/>
          <w:sz w:val="24"/>
          <w:szCs w:val="24"/>
        </w:rPr>
        <w:t xml:space="preserve">e) </w:t>
      </w:r>
      <w:bookmarkEnd w:id="938"/>
      <w:r w:rsidRPr="00D02352">
        <w:rPr>
          <w:rFonts w:ascii="Times New Roman" w:hAnsi="Times New Roman"/>
          <w:color w:val="000000" w:themeColor="text1"/>
          <w:sz w:val="24"/>
          <w:szCs w:val="24"/>
        </w:rPr>
        <w:t xml:space="preserve">ukladá pokuty za správne delikty podľa </w:t>
      </w:r>
      <w:hyperlink w:anchor="paragraf-37">
        <w:r w:rsidRPr="00D02352">
          <w:rPr>
            <w:rFonts w:ascii="Times New Roman" w:hAnsi="Times New Roman"/>
            <w:color w:val="000000" w:themeColor="text1"/>
            <w:sz w:val="24"/>
            <w:szCs w:val="24"/>
          </w:rPr>
          <w:t>§ 37</w:t>
        </w:r>
      </w:hyperlink>
      <w:bookmarkStart w:id="939" w:name="paragraf-34.odsek-1.pismeno-e.text"/>
      <w:r w:rsidRPr="00D02352">
        <w:rPr>
          <w:rFonts w:ascii="Times New Roman" w:hAnsi="Times New Roman"/>
          <w:color w:val="000000" w:themeColor="text1"/>
          <w:sz w:val="24"/>
          <w:szCs w:val="24"/>
        </w:rPr>
        <w:t xml:space="preserve">, </w:t>
      </w:r>
      <w:bookmarkEnd w:id="939"/>
    </w:p>
    <w:p w:rsidR="00E9538C" w:rsidRPr="00D02352" w:rsidRDefault="00E9538C" w:rsidP="00E9538C">
      <w:pPr>
        <w:spacing w:before="225" w:after="225" w:line="264" w:lineRule="auto"/>
        <w:ind w:left="570"/>
        <w:rPr>
          <w:color w:val="000000" w:themeColor="text1"/>
          <w:sz w:val="24"/>
          <w:szCs w:val="24"/>
        </w:rPr>
      </w:pPr>
      <w:bookmarkStart w:id="940" w:name="paragraf-34.odsek-1.pismeno-f"/>
      <w:bookmarkEnd w:id="937"/>
      <w:r w:rsidRPr="00D02352">
        <w:rPr>
          <w:rFonts w:ascii="Times New Roman" w:hAnsi="Times New Roman"/>
          <w:color w:val="000000" w:themeColor="text1"/>
          <w:sz w:val="24"/>
          <w:szCs w:val="24"/>
        </w:rPr>
        <w:t xml:space="preserve"> </w:t>
      </w:r>
      <w:bookmarkStart w:id="941" w:name="paragraf-34.odsek-1.pismeno-f.oznacenie"/>
      <w:r w:rsidRPr="00D02352">
        <w:rPr>
          <w:rFonts w:ascii="Times New Roman" w:hAnsi="Times New Roman"/>
          <w:color w:val="000000" w:themeColor="text1"/>
          <w:sz w:val="24"/>
          <w:szCs w:val="24"/>
        </w:rPr>
        <w:t xml:space="preserve">f) </w:t>
      </w:r>
      <w:bookmarkEnd w:id="941"/>
      <w:r w:rsidRPr="00D02352">
        <w:rPr>
          <w:rFonts w:ascii="Times New Roman" w:hAnsi="Times New Roman"/>
          <w:color w:val="000000" w:themeColor="text1"/>
          <w:sz w:val="24"/>
          <w:szCs w:val="24"/>
        </w:rPr>
        <w:t xml:space="preserve">prejednáva priestupky podľa </w:t>
      </w:r>
      <w:hyperlink w:anchor="paragraf-38">
        <w:r w:rsidRPr="00D02352">
          <w:rPr>
            <w:rFonts w:ascii="Times New Roman" w:hAnsi="Times New Roman"/>
            <w:color w:val="000000" w:themeColor="text1"/>
            <w:sz w:val="24"/>
            <w:szCs w:val="24"/>
          </w:rPr>
          <w:t>§ 38</w:t>
        </w:r>
      </w:hyperlink>
      <w:bookmarkStart w:id="942" w:name="paragraf-34.odsek-1.pismeno-f.text"/>
      <w:r w:rsidRPr="00D02352">
        <w:rPr>
          <w:rFonts w:ascii="Times New Roman" w:hAnsi="Times New Roman"/>
          <w:color w:val="000000" w:themeColor="text1"/>
          <w:sz w:val="24"/>
          <w:szCs w:val="24"/>
        </w:rPr>
        <w:t xml:space="preserve">, </w:t>
      </w:r>
      <w:bookmarkEnd w:id="942"/>
    </w:p>
    <w:p w:rsidR="00E9538C" w:rsidRPr="00D02352" w:rsidRDefault="00E9538C" w:rsidP="00E9538C">
      <w:pPr>
        <w:spacing w:before="225" w:after="225" w:line="264" w:lineRule="auto"/>
        <w:ind w:left="570"/>
        <w:rPr>
          <w:color w:val="000000" w:themeColor="text1"/>
          <w:sz w:val="24"/>
          <w:szCs w:val="24"/>
        </w:rPr>
      </w:pPr>
      <w:bookmarkStart w:id="943" w:name="paragraf-34.odsek-1.pismeno-g"/>
      <w:bookmarkEnd w:id="940"/>
      <w:r w:rsidRPr="00D02352">
        <w:rPr>
          <w:rFonts w:ascii="Times New Roman" w:hAnsi="Times New Roman"/>
          <w:color w:val="000000" w:themeColor="text1"/>
          <w:sz w:val="24"/>
          <w:szCs w:val="24"/>
        </w:rPr>
        <w:t xml:space="preserve"> </w:t>
      </w:r>
      <w:bookmarkStart w:id="944" w:name="paragraf-34.odsek-1.pismeno-g.oznacenie"/>
      <w:r w:rsidRPr="00D02352">
        <w:rPr>
          <w:rFonts w:ascii="Times New Roman" w:hAnsi="Times New Roman"/>
          <w:color w:val="000000" w:themeColor="text1"/>
          <w:sz w:val="24"/>
          <w:szCs w:val="24"/>
        </w:rPr>
        <w:t xml:space="preserve">g) </w:t>
      </w:r>
      <w:bookmarkStart w:id="945" w:name="paragraf-34.odsek-1.pismeno-g.text"/>
      <w:bookmarkEnd w:id="944"/>
      <w:r w:rsidRPr="00D02352">
        <w:rPr>
          <w:rFonts w:ascii="Times New Roman" w:hAnsi="Times New Roman"/>
          <w:color w:val="000000" w:themeColor="text1"/>
          <w:sz w:val="24"/>
          <w:szCs w:val="24"/>
        </w:rPr>
        <w:t xml:space="preserve">vedie evidenciu vykonaných kontrol, </w:t>
      </w:r>
      <w:bookmarkEnd w:id="945"/>
    </w:p>
    <w:p w:rsidR="00E9538C" w:rsidRPr="00D02352" w:rsidRDefault="00E9538C" w:rsidP="00E9538C">
      <w:pPr>
        <w:spacing w:before="225" w:after="225" w:line="264" w:lineRule="auto"/>
        <w:ind w:left="570"/>
        <w:rPr>
          <w:color w:val="000000" w:themeColor="text1"/>
          <w:sz w:val="24"/>
          <w:szCs w:val="24"/>
        </w:rPr>
      </w:pPr>
      <w:bookmarkStart w:id="946" w:name="paragraf-34.odsek-1.pismeno-h"/>
      <w:bookmarkEnd w:id="943"/>
      <w:r w:rsidRPr="00D02352">
        <w:rPr>
          <w:rFonts w:ascii="Times New Roman" w:hAnsi="Times New Roman"/>
          <w:color w:val="000000" w:themeColor="text1"/>
          <w:sz w:val="24"/>
          <w:szCs w:val="24"/>
        </w:rPr>
        <w:t xml:space="preserve"> </w:t>
      </w:r>
      <w:bookmarkStart w:id="947" w:name="paragraf-34.odsek-1.pismeno-h.oznacenie"/>
      <w:r w:rsidRPr="00D02352">
        <w:rPr>
          <w:rFonts w:ascii="Times New Roman" w:hAnsi="Times New Roman"/>
          <w:color w:val="000000" w:themeColor="text1"/>
          <w:sz w:val="24"/>
          <w:szCs w:val="24"/>
        </w:rPr>
        <w:t xml:space="preserve">h) </w:t>
      </w:r>
      <w:bookmarkEnd w:id="947"/>
      <w:r w:rsidRPr="00D02352">
        <w:rPr>
          <w:rFonts w:ascii="Times New Roman" w:hAnsi="Times New Roman"/>
          <w:color w:val="000000" w:themeColor="text1"/>
          <w:sz w:val="24"/>
          <w:szCs w:val="24"/>
        </w:rPr>
        <w:t xml:space="preserve">udeľuje výnimky z uplatňovania pravidiel uvedených v </w:t>
      </w:r>
      <w:hyperlink w:anchor="paragraf-6.odsek-4">
        <w:r w:rsidRPr="00D02352">
          <w:rPr>
            <w:rFonts w:ascii="Times New Roman" w:hAnsi="Times New Roman"/>
            <w:color w:val="000000" w:themeColor="text1"/>
            <w:sz w:val="24"/>
            <w:szCs w:val="24"/>
          </w:rPr>
          <w:t>§ 6 ods. 4</w:t>
        </w:r>
      </w:hyperlink>
      <w:r w:rsidRPr="00D02352">
        <w:rPr>
          <w:rFonts w:ascii="Times New Roman" w:hAnsi="Times New Roman"/>
          <w:color w:val="000000" w:themeColor="text1"/>
          <w:sz w:val="24"/>
          <w:szCs w:val="24"/>
        </w:rPr>
        <w:t xml:space="preserve"> vo vnútroštátnej cestnej doprave v rozsahu podľa osobitného predpisu,</w:t>
      </w:r>
      <w:hyperlink w:anchor="poznamky.poznamka-22">
        <w:r w:rsidRPr="00D02352">
          <w:rPr>
            <w:rFonts w:ascii="Times New Roman" w:hAnsi="Times New Roman"/>
            <w:color w:val="000000" w:themeColor="text1"/>
            <w:sz w:val="24"/>
            <w:szCs w:val="24"/>
            <w:vertAlign w:val="superscript"/>
          </w:rPr>
          <w:t>22</w:t>
        </w:r>
        <w:r w:rsidRPr="00D02352">
          <w:rPr>
            <w:rFonts w:ascii="Times New Roman" w:hAnsi="Times New Roman"/>
            <w:color w:val="000000" w:themeColor="text1"/>
            <w:sz w:val="24"/>
            <w:szCs w:val="24"/>
          </w:rPr>
          <w:t>)</w:t>
        </w:r>
      </w:hyperlink>
      <w:bookmarkStart w:id="948" w:name="paragraf-34.odsek-1.pismeno-h.text"/>
      <w:r w:rsidRPr="00D02352">
        <w:rPr>
          <w:rFonts w:ascii="Times New Roman" w:hAnsi="Times New Roman"/>
          <w:color w:val="000000" w:themeColor="text1"/>
          <w:sz w:val="24"/>
          <w:szCs w:val="24"/>
        </w:rPr>
        <w:t xml:space="preserve"> </w:t>
      </w:r>
      <w:bookmarkEnd w:id="948"/>
    </w:p>
    <w:p w:rsidR="00E9538C" w:rsidRPr="00D02352" w:rsidRDefault="00E9538C" w:rsidP="00E9538C">
      <w:pPr>
        <w:spacing w:before="225" w:after="225" w:line="264" w:lineRule="auto"/>
        <w:ind w:left="570"/>
        <w:rPr>
          <w:color w:val="000000" w:themeColor="text1"/>
          <w:sz w:val="24"/>
          <w:szCs w:val="24"/>
        </w:rPr>
      </w:pPr>
      <w:bookmarkStart w:id="949" w:name="paragraf-34.odsek-1.pismeno-i"/>
      <w:bookmarkEnd w:id="946"/>
      <w:r w:rsidRPr="00D02352">
        <w:rPr>
          <w:rFonts w:ascii="Times New Roman" w:hAnsi="Times New Roman"/>
          <w:color w:val="000000" w:themeColor="text1"/>
          <w:sz w:val="24"/>
          <w:szCs w:val="24"/>
        </w:rPr>
        <w:t xml:space="preserve"> </w:t>
      </w:r>
      <w:bookmarkStart w:id="950" w:name="paragraf-34.odsek-1.pismeno-i.oznacenie"/>
      <w:r w:rsidRPr="00D02352">
        <w:rPr>
          <w:rFonts w:ascii="Times New Roman" w:hAnsi="Times New Roman"/>
          <w:color w:val="000000" w:themeColor="text1"/>
          <w:sz w:val="24"/>
          <w:szCs w:val="24"/>
        </w:rPr>
        <w:t xml:space="preserve">i) </w:t>
      </w:r>
      <w:bookmarkStart w:id="951" w:name="paragraf-34.odsek-1.pismeno-i.text"/>
      <w:bookmarkEnd w:id="950"/>
      <w:r w:rsidRPr="00D02352">
        <w:rPr>
          <w:rFonts w:ascii="Times New Roman" w:hAnsi="Times New Roman"/>
          <w:color w:val="000000" w:themeColor="text1"/>
          <w:sz w:val="24"/>
          <w:szCs w:val="24"/>
        </w:rPr>
        <w:t xml:space="preserve">poskytuje Národnému inšpektorátu práce údaje z kontrol potrebné na plnenie jeho úloh, </w:t>
      </w:r>
      <w:bookmarkEnd w:id="951"/>
    </w:p>
    <w:p w:rsidR="00E9538C" w:rsidRPr="00D02352" w:rsidRDefault="00E9538C" w:rsidP="00E9538C">
      <w:pPr>
        <w:spacing w:before="225" w:after="225" w:line="264" w:lineRule="auto"/>
        <w:ind w:left="570"/>
        <w:rPr>
          <w:color w:val="000000" w:themeColor="text1"/>
          <w:sz w:val="24"/>
          <w:szCs w:val="24"/>
        </w:rPr>
      </w:pPr>
      <w:bookmarkStart w:id="952" w:name="paragraf-34.odsek-1.pismeno-j"/>
      <w:bookmarkEnd w:id="949"/>
      <w:r w:rsidRPr="00D02352">
        <w:rPr>
          <w:rFonts w:ascii="Times New Roman" w:hAnsi="Times New Roman"/>
          <w:color w:val="000000" w:themeColor="text1"/>
          <w:sz w:val="24"/>
          <w:szCs w:val="24"/>
        </w:rPr>
        <w:t xml:space="preserve"> </w:t>
      </w:r>
      <w:bookmarkStart w:id="953" w:name="paragraf-34.odsek-1.pismeno-j.oznacenie"/>
      <w:r w:rsidRPr="00D02352">
        <w:rPr>
          <w:rFonts w:ascii="Times New Roman" w:hAnsi="Times New Roman"/>
          <w:color w:val="000000" w:themeColor="text1"/>
          <w:sz w:val="24"/>
          <w:szCs w:val="24"/>
        </w:rPr>
        <w:t xml:space="preserve">j) </w:t>
      </w:r>
      <w:bookmarkStart w:id="954" w:name="paragraf-34.odsek-1.pismeno-j.text"/>
      <w:bookmarkEnd w:id="953"/>
      <w:r w:rsidRPr="00D02352">
        <w:rPr>
          <w:rFonts w:ascii="Times New Roman" w:hAnsi="Times New Roman"/>
          <w:color w:val="000000" w:themeColor="text1"/>
          <w:sz w:val="24"/>
          <w:szCs w:val="24"/>
        </w:rPr>
        <w:t>zasiela odobraté karty vodiča Ministerstvu dopravy a výstavby Slovenskej republiky (ďalej len „</w:t>
      </w:r>
      <w:proofErr w:type="gramStart"/>
      <w:r w:rsidRPr="00D02352">
        <w:rPr>
          <w:rFonts w:ascii="Times New Roman" w:hAnsi="Times New Roman"/>
          <w:color w:val="000000" w:themeColor="text1"/>
          <w:sz w:val="24"/>
          <w:szCs w:val="24"/>
        </w:rPr>
        <w:t>ministerstvo“</w:t>
      </w:r>
      <w:proofErr w:type="gramEnd"/>
      <w:r w:rsidRPr="00D02352">
        <w:rPr>
          <w:rFonts w:ascii="Times New Roman" w:hAnsi="Times New Roman"/>
          <w:color w:val="000000" w:themeColor="text1"/>
          <w:sz w:val="24"/>
          <w:szCs w:val="24"/>
        </w:rPr>
        <w:t xml:space="preserve">), </w:t>
      </w:r>
      <w:bookmarkEnd w:id="954"/>
    </w:p>
    <w:p w:rsidR="00E9538C" w:rsidRPr="00D02352" w:rsidRDefault="00E9538C" w:rsidP="00E9538C">
      <w:pPr>
        <w:spacing w:before="225" w:after="225" w:line="264" w:lineRule="auto"/>
        <w:ind w:left="570"/>
        <w:rPr>
          <w:color w:val="000000" w:themeColor="text1"/>
          <w:sz w:val="24"/>
          <w:szCs w:val="24"/>
        </w:rPr>
      </w:pPr>
      <w:bookmarkStart w:id="955" w:name="paragraf-34.odsek-1.pismeno-k"/>
      <w:bookmarkEnd w:id="952"/>
      <w:r w:rsidRPr="00D02352">
        <w:rPr>
          <w:rFonts w:ascii="Times New Roman" w:hAnsi="Times New Roman"/>
          <w:color w:val="000000" w:themeColor="text1"/>
          <w:sz w:val="24"/>
          <w:szCs w:val="24"/>
        </w:rPr>
        <w:t xml:space="preserve"> </w:t>
      </w:r>
      <w:bookmarkStart w:id="956" w:name="paragraf-34.odsek-1.pismeno-k.oznacenie"/>
      <w:r w:rsidRPr="00D02352">
        <w:rPr>
          <w:rFonts w:ascii="Times New Roman" w:hAnsi="Times New Roman"/>
          <w:color w:val="000000" w:themeColor="text1"/>
          <w:sz w:val="24"/>
          <w:szCs w:val="24"/>
        </w:rPr>
        <w:t xml:space="preserve">k) </w:t>
      </w:r>
      <w:bookmarkEnd w:id="956"/>
      <w:r w:rsidRPr="00D02352">
        <w:rPr>
          <w:rFonts w:ascii="Times New Roman" w:hAnsi="Times New Roman"/>
          <w:color w:val="000000" w:themeColor="text1"/>
          <w:sz w:val="24"/>
          <w:szCs w:val="24"/>
        </w:rPr>
        <w:t>vykonáva v spolupráci s Policajným zborom kontroly vodičov špecializovaných havarijných vozidiel, ktorých predmetom je dodržiavanie požiadaviek podľa osobitných predpisov.</w:t>
      </w:r>
      <w:hyperlink w:anchor="poznamky.poznamka-22aa">
        <w:r w:rsidRPr="00D02352">
          <w:rPr>
            <w:rFonts w:ascii="Times New Roman" w:hAnsi="Times New Roman"/>
            <w:color w:val="000000" w:themeColor="text1"/>
            <w:sz w:val="24"/>
            <w:szCs w:val="24"/>
            <w:vertAlign w:val="superscript"/>
          </w:rPr>
          <w:t>22aa</w:t>
        </w:r>
        <w:r w:rsidRPr="00D02352">
          <w:rPr>
            <w:rFonts w:ascii="Times New Roman" w:hAnsi="Times New Roman"/>
            <w:color w:val="000000" w:themeColor="text1"/>
            <w:sz w:val="24"/>
            <w:szCs w:val="24"/>
          </w:rPr>
          <w:t>)</w:t>
        </w:r>
      </w:hyperlink>
      <w:bookmarkStart w:id="957" w:name="paragraf-34.odsek-1.pismeno-k.text"/>
      <w:r w:rsidRPr="00D02352">
        <w:rPr>
          <w:rFonts w:ascii="Times New Roman" w:hAnsi="Times New Roman"/>
          <w:color w:val="000000" w:themeColor="text1"/>
          <w:sz w:val="24"/>
          <w:szCs w:val="24"/>
        </w:rPr>
        <w:t xml:space="preserve"> </w:t>
      </w:r>
      <w:bookmarkEnd w:id="957"/>
    </w:p>
    <w:p w:rsidR="00E9538C" w:rsidRPr="00D02352" w:rsidRDefault="00E9538C" w:rsidP="00E9538C">
      <w:pPr>
        <w:spacing w:after="0" w:line="264" w:lineRule="auto"/>
        <w:ind w:left="495"/>
        <w:rPr>
          <w:color w:val="000000" w:themeColor="text1"/>
          <w:sz w:val="24"/>
          <w:szCs w:val="24"/>
        </w:rPr>
      </w:pPr>
      <w:bookmarkStart w:id="958" w:name="paragraf-34.odsek-2"/>
      <w:bookmarkEnd w:id="922"/>
      <w:bookmarkEnd w:id="955"/>
      <w:r w:rsidRPr="00D02352">
        <w:rPr>
          <w:rFonts w:ascii="Times New Roman" w:hAnsi="Times New Roman"/>
          <w:color w:val="000000" w:themeColor="text1"/>
          <w:sz w:val="24"/>
          <w:szCs w:val="24"/>
        </w:rPr>
        <w:t xml:space="preserve"> </w:t>
      </w:r>
      <w:bookmarkStart w:id="959" w:name="paragraf-34.odsek-2.oznacenie"/>
      <w:r w:rsidRPr="00D02352">
        <w:rPr>
          <w:rFonts w:ascii="Times New Roman" w:hAnsi="Times New Roman"/>
          <w:color w:val="000000" w:themeColor="text1"/>
          <w:sz w:val="24"/>
          <w:szCs w:val="24"/>
        </w:rPr>
        <w:t xml:space="preserve">(2) </w:t>
      </w:r>
      <w:bookmarkStart w:id="960" w:name="paragraf-34.odsek-2.text"/>
      <w:bookmarkEnd w:id="959"/>
      <w:r w:rsidRPr="00D02352">
        <w:rPr>
          <w:rFonts w:ascii="Times New Roman" w:hAnsi="Times New Roman"/>
          <w:color w:val="000000" w:themeColor="text1"/>
          <w:sz w:val="24"/>
          <w:szCs w:val="24"/>
        </w:rPr>
        <w:t xml:space="preserve">Inšpektor práce je oprávnený </w:t>
      </w:r>
      <w:bookmarkEnd w:id="960"/>
    </w:p>
    <w:p w:rsidR="00E9538C" w:rsidRPr="00D02352" w:rsidRDefault="00E9538C" w:rsidP="00E9538C">
      <w:pPr>
        <w:spacing w:before="225" w:after="225" w:line="264" w:lineRule="auto"/>
        <w:ind w:left="570"/>
        <w:rPr>
          <w:color w:val="000000" w:themeColor="text1"/>
          <w:sz w:val="24"/>
          <w:szCs w:val="24"/>
        </w:rPr>
      </w:pPr>
      <w:bookmarkStart w:id="961" w:name="paragraf-34.odsek-2.pismeno-a"/>
      <w:r w:rsidRPr="00D02352">
        <w:rPr>
          <w:rFonts w:ascii="Times New Roman" w:hAnsi="Times New Roman"/>
          <w:color w:val="000000" w:themeColor="text1"/>
          <w:sz w:val="24"/>
          <w:szCs w:val="24"/>
        </w:rPr>
        <w:t xml:space="preserve"> </w:t>
      </w:r>
      <w:bookmarkStart w:id="962" w:name="paragraf-34.odsek-2.pismeno-a.oznacenie"/>
      <w:r w:rsidRPr="00D02352">
        <w:rPr>
          <w:rFonts w:ascii="Times New Roman" w:hAnsi="Times New Roman"/>
          <w:color w:val="000000" w:themeColor="text1"/>
          <w:sz w:val="24"/>
          <w:szCs w:val="24"/>
        </w:rPr>
        <w:t xml:space="preserve">a) </w:t>
      </w:r>
      <w:bookmarkStart w:id="963" w:name="paragraf-34.odsek-2.pismeno-a.text"/>
      <w:bookmarkEnd w:id="962"/>
      <w:r w:rsidRPr="00D02352">
        <w:rPr>
          <w:rFonts w:ascii="Times New Roman" w:hAnsi="Times New Roman"/>
          <w:color w:val="000000" w:themeColor="text1"/>
          <w:sz w:val="24"/>
          <w:szCs w:val="24"/>
        </w:rPr>
        <w:t xml:space="preserve">pri cestnej kontrole alebo na pracovisku vodiča nariadiť vodičovi odstaviť vozidlo na prikázanom mieste a okamžite začať čerpať prestávku v práci alebo čas denného alebo týždenného odpočinku, ak zistil, že vodič presiahol povolený čas jazdy alebo že nečerpal prestávku v práci alebo dobu odpočinku, </w:t>
      </w:r>
      <w:bookmarkEnd w:id="963"/>
    </w:p>
    <w:p w:rsidR="00E9538C" w:rsidRPr="00D02352" w:rsidRDefault="00E9538C" w:rsidP="00E9538C">
      <w:pPr>
        <w:spacing w:before="225" w:after="225" w:line="264" w:lineRule="auto"/>
        <w:ind w:left="570"/>
        <w:rPr>
          <w:color w:val="000000" w:themeColor="text1"/>
          <w:sz w:val="24"/>
          <w:szCs w:val="24"/>
        </w:rPr>
      </w:pPr>
      <w:bookmarkStart w:id="964" w:name="paragraf-34.odsek-2.pismeno-b"/>
      <w:bookmarkEnd w:id="961"/>
      <w:r w:rsidRPr="00D02352">
        <w:rPr>
          <w:rFonts w:ascii="Times New Roman" w:hAnsi="Times New Roman"/>
          <w:color w:val="000000" w:themeColor="text1"/>
          <w:sz w:val="24"/>
          <w:szCs w:val="24"/>
        </w:rPr>
        <w:t xml:space="preserve"> </w:t>
      </w:r>
      <w:bookmarkStart w:id="965" w:name="paragraf-34.odsek-2.pismeno-b.oznacenie"/>
      <w:r w:rsidRPr="00D02352">
        <w:rPr>
          <w:rFonts w:ascii="Times New Roman" w:hAnsi="Times New Roman"/>
          <w:color w:val="000000" w:themeColor="text1"/>
          <w:sz w:val="24"/>
          <w:szCs w:val="24"/>
        </w:rPr>
        <w:t xml:space="preserve">b) </w:t>
      </w:r>
      <w:bookmarkStart w:id="966" w:name="paragraf-34.odsek-2.pismeno-b.text"/>
      <w:bookmarkEnd w:id="965"/>
      <w:r w:rsidRPr="00D02352">
        <w:rPr>
          <w:rFonts w:ascii="Times New Roman" w:hAnsi="Times New Roman"/>
          <w:color w:val="000000" w:themeColor="text1"/>
          <w:sz w:val="24"/>
          <w:szCs w:val="24"/>
        </w:rPr>
        <w:t xml:space="preserve">pri cestnej kontrole nariadiť vodičovi odstaviť vozidlo na prikázanom mieste, ak vodič nezaplatil pokutu uloženú pri kontrole, </w:t>
      </w:r>
      <w:bookmarkEnd w:id="966"/>
    </w:p>
    <w:p w:rsidR="00E9538C" w:rsidRPr="00D02352" w:rsidRDefault="00E9538C" w:rsidP="00E9538C">
      <w:pPr>
        <w:spacing w:after="0" w:line="264" w:lineRule="auto"/>
        <w:ind w:left="570"/>
        <w:rPr>
          <w:color w:val="000000" w:themeColor="text1"/>
          <w:sz w:val="24"/>
          <w:szCs w:val="24"/>
        </w:rPr>
      </w:pPr>
      <w:bookmarkStart w:id="967" w:name="paragraf-34.odsek-2.pismeno-c"/>
      <w:bookmarkEnd w:id="964"/>
      <w:r w:rsidRPr="00D02352">
        <w:rPr>
          <w:rFonts w:ascii="Times New Roman" w:hAnsi="Times New Roman"/>
          <w:color w:val="000000" w:themeColor="text1"/>
          <w:sz w:val="24"/>
          <w:szCs w:val="24"/>
        </w:rPr>
        <w:lastRenderedPageBreak/>
        <w:t xml:space="preserve"> </w:t>
      </w:r>
      <w:bookmarkStart w:id="968" w:name="paragraf-34.odsek-2.pismeno-c.oznacenie"/>
      <w:r w:rsidRPr="00D02352">
        <w:rPr>
          <w:rFonts w:ascii="Times New Roman" w:hAnsi="Times New Roman"/>
          <w:color w:val="000000" w:themeColor="text1"/>
          <w:sz w:val="24"/>
          <w:szCs w:val="24"/>
        </w:rPr>
        <w:t xml:space="preserve">c) </w:t>
      </w:r>
      <w:bookmarkStart w:id="969" w:name="paragraf-34.odsek-2.pismeno-c.text"/>
      <w:bookmarkEnd w:id="968"/>
      <w:r w:rsidRPr="00D02352">
        <w:rPr>
          <w:rFonts w:ascii="Times New Roman" w:hAnsi="Times New Roman"/>
          <w:color w:val="000000" w:themeColor="text1"/>
          <w:sz w:val="24"/>
          <w:szCs w:val="24"/>
        </w:rPr>
        <w:t xml:space="preserve">pri kontrole v dopravnom podniku zakázať </w:t>
      </w:r>
      <w:bookmarkEnd w:id="969"/>
    </w:p>
    <w:p w:rsidR="00E9538C" w:rsidRPr="00D02352" w:rsidRDefault="00E9538C" w:rsidP="00E9538C">
      <w:pPr>
        <w:spacing w:before="225" w:after="225" w:line="264" w:lineRule="auto"/>
        <w:ind w:left="645"/>
        <w:rPr>
          <w:color w:val="000000" w:themeColor="text1"/>
          <w:sz w:val="24"/>
          <w:szCs w:val="24"/>
        </w:rPr>
      </w:pPr>
      <w:bookmarkStart w:id="970" w:name="paragraf-34.odsek-2.pismeno-c.bod-1"/>
      <w:r w:rsidRPr="00D02352">
        <w:rPr>
          <w:rFonts w:ascii="Times New Roman" w:hAnsi="Times New Roman"/>
          <w:color w:val="000000" w:themeColor="text1"/>
          <w:sz w:val="24"/>
          <w:szCs w:val="24"/>
        </w:rPr>
        <w:t xml:space="preserve"> </w:t>
      </w:r>
      <w:bookmarkStart w:id="971" w:name="paragraf-34.odsek-2.pismeno-c.bod-1.ozna"/>
      <w:r w:rsidRPr="00D02352">
        <w:rPr>
          <w:rFonts w:ascii="Times New Roman" w:hAnsi="Times New Roman"/>
          <w:color w:val="000000" w:themeColor="text1"/>
          <w:sz w:val="24"/>
          <w:szCs w:val="24"/>
        </w:rPr>
        <w:t xml:space="preserve">1. </w:t>
      </w:r>
      <w:bookmarkStart w:id="972" w:name="paragraf-34.odsek-2.pismeno-c.bod-1.text"/>
      <w:bookmarkEnd w:id="971"/>
      <w:r w:rsidRPr="00D02352">
        <w:rPr>
          <w:rFonts w:ascii="Times New Roman" w:hAnsi="Times New Roman"/>
          <w:color w:val="000000" w:themeColor="text1"/>
          <w:sz w:val="24"/>
          <w:szCs w:val="24"/>
        </w:rPr>
        <w:t xml:space="preserve">používanie vozidla, ktoré nie je vybavené záznamovým zariadením alebo je vybavené záznamovým zariadením bez typového schválenia ES, alebo ak záznamové zariadenie je nefunkčné, nebola na ňom vykonaná periodická prehliadka alebo má poruchu, </w:t>
      </w:r>
      <w:bookmarkEnd w:id="972"/>
    </w:p>
    <w:p w:rsidR="00E9538C" w:rsidRPr="00D02352" w:rsidRDefault="00E9538C" w:rsidP="00E9538C">
      <w:pPr>
        <w:spacing w:before="225" w:after="225" w:line="264" w:lineRule="auto"/>
        <w:ind w:left="645"/>
        <w:rPr>
          <w:color w:val="000000" w:themeColor="text1"/>
          <w:sz w:val="24"/>
          <w:szCs w:val="24"/>
        </w:rPr>
      </w:pPr>
      <w:bookmarkStart w:id="973" w:name="paragraf-34.odsek-2.pismeno-c.bod-2"/>
      <w:bookmarkEnd w:id="970"/>
      <w:r w:rsidRPr="00D02352">
        <w:rPr>
          <w:rFonts w:ascii="Times New Roman" w:hAnsi="Times New Roman"/>
          <w:color w:val="000000" w:themeColor="text1"/>
          <w:sz w:val="24"/>
          <w:szCs w:val="24"/>
        </w:rPr>
        <w:t xml:space="preserve"> </w:t>
      </w:r>
      <w:bookmarkStart w:id="974" w:name="paragraf-34.odsek-2.pismeno-c.bod-2.ozna"/>
      <w:r w:rsidRPr="00D02352">
        <w:rPr>
          <w:rFonts w:ascii="Times New Roman" w:hAnsi="Times New Roman"/>
          <w:color w:val="000000" w:themeColor="text1"/>
          <w:sz w:val="24"/>
          <w:szCs w:val="24"/>
        </w:rPr>
        <w:t xml:space="preserve">2. </w:t>
      </w:r>
      <w:bookmarkEnd w:id="974"/>
      <w:r w:rsidRPr="00D02352">
        <w:rPr>
          <w:rFonts w:ascii="Times New Roman" w:hAnsi="Times New Roman"/>
          <w:color w:val="000000" w:themeColor="text1"/>
          <w:sz w:val="24"/>
          <w:szCs w:val="24"/>
        </w:rPr>
        <w:t>používanie vozidla pri zistení záznamov udalostí, porúch alebo chýb od poslednej periodickej prehliadky, ktoré sa považujú za potenciálne narušenie alebo manipuláciu so záznamovým zariadením alebo jeho snímačom pohybu, a nariadiť dopravnému podniku vykonanie kontroly záznamového zariadenia v dielni, ktorá je autorizovaná podľa osobitného predpisu,</w:t>
      </w:r>
      <w:hyperlink w:anchor="poznamky.poznamka-22ab">
        <w:r w:rsidRPr="00D02352">
          <w:rPr>
            <w:rFonts w:ascii="Times New Roman" w:hAnsi="Times New Roman"/>
            <w:color w:val="000000" w:themeColor="text1"/>
            <w:sz w:val="24"/>
            <w:szCs w:val="24"/>
            <w:vertAlign w:val="superscript"/>
          </w:rPr>
          <w:t>22ab</w:t>
        </w:r>
        <w:r w:rsidRPr="00D02352">
          <w:rPr>
            <w:rFonts w:ascii="Times New Roman" w:hAnsi="Times New Roman"/>
            <w:color w:val="000000" w:themeColor="text1"/>
            <w:sz w:val="24"/>
            <w:szCs w:val="24"/>
          </w:rPr>
          <w:t>)</w:t>
        </w:r>
      </w:hyperlink>
      <w:bookmarkStart w:id="975" w:name="paragraf-34.odsek-2.pismeno-c.bod-2.text"/>
      <w:r w:rsidRPr="00D02352">
        <w:rPr>
          <w:rFonts w:ascii="Times New Roman" w:hAnsi="Times New Roman"/>
          <w:color w:val="000000" w:themeColor="text1"/>
          <w:sz w:val="24"/>
          <w:szCs w:val="24"/>
        </w:rPr>
        <w:t xml:space="preserve"> </w:t>
      </w:r>
      <w:bookmarkEnd w:id="975"/>
    </w:p>
    <w:p w:rsidR="00E9538C" w:rsidRPr="00D02352" w:rsidRDefault="00E9538C" w:rsidP="00E9538C">
      <w:pPr>
        <w:spacing w:before="225" w:after="225" w:line="264" w:lineRule="auto"/>
        <w:ind w:left="645"/>
        <w:rPr>
          <w:color w:val="000000" w:themeColor="text1"/>
          <w:sz w:val="24"/>
          <w:szCs w:val="24"/>
        </w:rPr>
      </w:pPr>
      <w:bookmarkStart w:id="976" w:name="paragraf-34.odsek-2.pismeno-c.bod-3"/>
      <w:bookmarkEnd w:id="973"/>
      <w:r w:rsidRPr="00D02352">
        <w:rPr>
          <w:rFonts w:ascii="Times New Roman" w:hAnsi="Times New Roman"/>
          <w:color w:val="000000" w:themeColor="text1"/>
          <w:sz w:val="24"/>
          <w:szCs w:val="24"/>
        </w:rPr>
        <w:t xml:space="preserve"> </w:t>
      </w:r>
      <w:bookmarkStart w:id="977" w:name="paragraf-34.odsek-2.pismeno-c.bod-3.ozna"/>
      <w:r w:rsidRPr="00D02352">
        <w:rPr>
          <w:rFonts w:ascii="Times New Roman" w:hAnsi="Times New Roman"/>
          <w:color w:val="000000" w:themeColor="text1"/>
          <w:sz w:val="24"/>
          <w:szCs w:val="24"/>
        </w:rPr>
        <w:t xml:space="preserve">3. </w:t>
      </w:r>
      <w:bookmarkStart w:id="978" w:name="paragraf-34.odsek-2.pismeno-c.bod-3.text"/>
      <w:bookmarkEnd w:id="977"/>
      <w:r w:rsidRPr="00D02352">
        <w:rPr>
          <w:rFonts w:ascii="Times New Roman" w:hAnsi="Times New Roman"/>
          <w:color w:val="000000" w:themeColor="text1"/>
          <w:sz w:val="24"/>
          <w:szCs w:val="24"/>
        </w:rPr>
        <w:t xml:space="preserve">vodičovi alebo inému mobilnému zamestnancovi nástup do služby alebo ďalšie vykonávanie dopravnej činnosti a nariadiť mu okamžité čerpanie času denného alebo týždenného odpočinku, ak zistil, že presiahol povolený čas jazdy alebo pracovný čas alebo že nečerpal dobu odpočinku, </w:t>
      </w:r>
      <w:bookmarkEnd w:id="978"/>
    </w:p>
    <w:p w:rsidR="00E9538C" w:rsidRPr="00D02352" w:rsidRDefault="00E9538C" w:rsidP="00E9538C">
      <w:pPr>
        <w:spacing w:before="225" w:after="225" w:line="264" w:lineRule="auto"/>
        <w:ind w:left="570"/>
        <w:rPr>
          <w:color w:val="000000" w:themeColor="text1"/>
          <w:sz w:val="24"/>
          <w:szCs w:val="24"/>
        </w:rPr>
      </w:pPr>
      <w:bookmarkStart w:id="979" w:name="paragraf-34.odsek-2.pismeno-d"/>
      <w:bookmarkEnd w:id="967"/>
      <w:bookmarkEnd w:id="976"/>
      <w:r w:rsidRPr="00D02352">
        <w:rPr>
          <w:rFonts w:ascii="Times New Roman" w:hAnsi="Times New Roman"/>
          <w:color w:val="000000" w:themeColor="text1"/>
          <w:sz w:val="24"/>
          <w:szCs w:val="24"/>
        </w:rPr>
        <w:t xml:space="preserve"> </w:t>
      </w:r>
      <w:bookmarkStart w:id="980" w:name="paragraf-34.odsek-2.pismeno-d.oznacenie"/>
      <w:r w:rsidRPr="00D02352">
        <w:rPr>
          <w:rFonts w:ascii="Times New Roman" w:hAnsi="Times New Roman"/>
          <w:color w:val="000000" w:themeColor="text1"/>
          <w:sz w:val="24"/>
          <w:szCs w:val="24"/>
        </w:rPr>
        <w:t xml:space="preserve">d) </w:t>
      </w:r>
      <w:bookmarkStart w:id="981" w:name="paragraf-34.odsek-2.pismeno-d.text"/>
      <w:bookmarkEnd w:id="980"/>
      <w:r w:rsidRPr="00D02352">
        <w:rPr>
          <w:rFonts w:ascii="Times New Roman" w:hAnsi="Times New Roman"/>
          <w:color w:val="000000" w:themeColor="text1"/>
          <w:sz w:val="24"/>
          <w:szCs w:val="24"/>
        </w:rPr>
        <w:t xml:space="preserve">pri kontrole podľa odseku 1 písm. c) a d) zakázať mobilnému zamestnancovi vo verejnej vodnej doprave nástup do služby alebo ďalšie vykonávanie dopravnej činnosti a nariadiť mu okamžité čerpanie času denného alebo týždenného odpočinku, ak zistil, že presiahol maximálny pracovný čas alebo nečerpal dobu odpočinku, </w:t>
      </w:r>
      <w:bookmarkEnd w:id="981"/>
    </w:p>
    <w:p w:rsidR="00E9538C" w:rsidRPr="00D02352" w:rsidRDefault="00E9538C" w:rsidP="00E9538C">
      <w:pPr>
        <w:spacing w:before="225" w:after="225" w:line="264" w:lineRule="auto"/>
        <w:ind w:left="570"/>
        <w:rPr>
          <w:color w:val="000000" w:themeColor="text1"/>
          <w:sz w:val="24"/>
          <w:szCs w:val="24"/>
        </w:rPr>
      </w:pPr>
      <w:bookmarkStart w:id="982" w:name="paragraf-34.odsek-2.pismeno-e"/>
      <w:bookmarkEnd w:id="979"/>
      <w:r w:rsidRPr="00D02352">
        <w:rPr>
          <w:rFonts w:ascii="Times New Roman" w:hAnsi="Times New Roman"/>
          <w:color w:val="000000" w:themeColor="text1"/>
          <w:sz w:val="24"/>
          <w:szCs w:val="24"/>
        </w:rPr>
        <w:t xml:space="preserve"> </w:t>
      </w:r>
      <w:bookmarkStart w:id="983" w:name="paragraf-34.odsek-2.pismeno-e.oznacenie"/>
      <w:r w:rsidRPr="00D02352">
        <w:rPr>
          <w:rFonts w:ascii="Times New Roman" w:hAnsi="Times New Roman"/>
          <w:color w:val="000000" w:themeColor="text1"/>
          <w:sz w:val="24"/>
          <w:szCs w:val="24"/>
        </w:rPr>
        <w:t xml:space="preserve">e) </w:t>
      </w:r>
      <w:bookmarkEnd w:id="983"/>
      <w:r w:rsidRPr="00D02352">
        <w:rPr>
          <w:rFonts w:ascii="Times New Roman" w:hAnsi="Times New Roman"/>
          <w:color w:val="000000" w:themeColor="text1"/>
          <w:sz w:val="24"/>
          <w:szCs w:val="24"/>
        </w:rPr>
        <w:t>požadovať od kontrolovanej osoby preukázanie totožnosti,</w:t>
      </w:r>
      <w:hyperlink w:anchor="poznamky.poznamka-22a">
        <w:r w:rsidRPr="00D02352">
          <w:rPr>
            <w:rFonts w:ascii="Times New Roman" w:hAnsi="Times New Roman"/>
            <w:color w:val="000000" w:themeColor="text1"/>
            <w:sz w:val="24"/>
            <w:szCs w:val="24"/>
            <w:vertAlign w:val="superscript"/>
          </w:rPr>
          <w:t>22a</w:t>
        </w:r>
        <w:r w:rsidRPr="00D02352">
          <w:rPr>
            <w:rFonts w:ascii="Times New Roman" w:hAnsi="Times New Roman"/>
            <w:color w:val="000000" w:themeColor="text1"/>
            <w:sz w:val="24"/>
            <w:szCs w:val="24"/>
          </w:rPr>
          <w:t>)</w:t>
        </w:r>
      </w:hyperlink>
      <w:bookmarkStart w:id="984" w:name="paragraf-34.odsek-2.pismeno-e.text"/>
      <w:r w:rsidRPr="00D02352">
        <w:rPr>
          <w:rFonts w:ascii="Times New Roman" w:hAnsi="Times New Roman"/>
          <w:color w:val="000000" w:themeColor="text1"/>
          <w:sz w:val="24"/>
          <w:szCs w:val="24"/>
        </w:rPr>
        <w:t xml:space="preserve"> </w:t>
      </w:r>
      <w:bookmarkEnd w:id="984"/>
    </w:p>
    <w:p w:rsidR="00E9538C" w:rsidRPr="00D02352" w:rsidRDefault="00E9538C" w:rsidP="00E9538C">
      <w:pPr>
        <w:spacing w:before="225" w:after="225" w:line="264" w:lineRule="auto"/>
        <w:ind w:left="570"/>
        <w:rPr>
          <w:color w:val="000000" w:themeColor="text1"/>
          <w:sz w:val="24"/>
          <w:szCs w:val="24"/>
        </w:rPr>
      </w:pPr>
      <w:bookmarkStart w:id="985" w:name="paragraf-34.odsek-2.pismeno-f"/>
      <w:bookmarkEnd w:id="982"/>
      <w:r w:rsidRPr="00D02352">
        <w:rPr>
          <w:rFonts w:ascii="Times New Roman" w:hAnsi="Times New Roman"/>
          <w:color w:val="000000" w:themeColor="text1"/>
          <w:sz w:val="24"/>
          <w:szCs w:val="24"/>
        </w:rPr>
        <w:t xml:space="preserve"> </w:t>
      </w:r>
      <w:bookmarkStart w:id="986" w:name="paragraf-34.odsek-2.pismeno-f.oznacenie"/>
      <w:r w:rsidRPr="00D02352">
        <w:rPr>
          <w:rFonts w:ascii="Times New Roman" w:hAnsi="Times New Roman"/>
          <w:color w:val="000000" w:themeColor="text1"/>
          <w:sz w:val="24"/>
          <w:szCs w:val="24"/>
        </w:rPr>
        <w:t xml:space="preserve">f) </w:t>
      </w:r>
      <w:bookmarkStart w:id="987" w:name="paragraf-34.odsek-2.pismeno-f.text"/>
      <w:bookmarkEnd w:id="986"/>
      <w:r w:rsidRPr="00D02352">
        <w:rPr>
          <w:rFonts w:ascii="Times New Roman" w:hAnsi="Times New Roman"/>
          <w:color w:val="000000" w:themeColor="text1"/>
          <w:sz w:val="24"/>
          <w:szCs w:val="24"/>
        </w:rPr>
        <w:t xml:space="preserve">zadržať kartu vodiča, ak zistí, že vodič používa kartu vodiča, ktorá je sfalšovaná, alebo používa kartu vodiča, ktorej nie je oprávneným držiteľom, alebo drží viac ako jednu platnú kartu vodiča. </w:t>
      </w:r>
      <w:bookmarkEnd w:id="987"/>
    </w:p>
    <w:p w:rsidR="00E9538C" w:rsidRPr="00D02352" w:rsidRDefault="00E9538C" w:rsidP="00E9538C">
      <w:pPr>
        <w:spacing w:before="225" w:after="225" w:line="264" w:lineRule="auto"/>
        <w:ind w:left="420"/>
        <w:jc w:val="center"/>
        <w:rPr>
          <w:color w:val="000000" w:themeColor="text1"/>
          <w:sz w:val="24"/>
          <w:szCs w:val="24"/>
        </w:rPr>
      </w:pPr>
      <w:bookmarkStart w:id="988" w:name="paragraf-34a.oznacenie"/>
      <w:bookmarkStart w:id="989" w:name="paragraf-34a"/>
      <w:bookmarkEnd w:id="921"/>
      <w:bookmarkEnd w:id="958"/>
      <w:bookmarkEnd w:id="985"/>
      <w:r w:rsidRPr="00D02352">
        <w:rPr>
          <w:rFonts w:ascii="Times New Roman" w:hAnsi="Times New Roman"/>
          <w:b/>
          <w:color w:val="000000" w:themeColor="text1"/>
          <w:sz w:val="24"/>
          <w:szCs w:val="24"/>
        </w:rPr>
        <w:t xml:space="preserve"> § 34a </w:t>
      </w:r>
    </w:p>
    <w:p w:rsidR="00E9538C" w:rsidRPr="00D02352" w:rsidRDefault="00E9538C" w:rsidP="00E9538C">
      <w:pPr>
        <w:spacing w:before="225" w:after="225" w:line="264" w:lineRule="auto"/>
        <w:ind w:left="495"/>
        <w:rPr>
          <w:color w:val="000000" w:themeColor="text1"/>
          <w:sz w:val="24"/>
          <w:szCs w:val="24"/>
        </w:rPr>
      </w:pPr>
      <w:bookmarkStart w:id="990" w:name="paragraf-34a.odsek-1"/>
      <w:bookmarkEnd w:id="988"/>
      <w:r w:rsidRPr="00D02352">
        <w:rPr>
          <w:rFonts w:ascii="Times New Roman" w:hAnsi="Times New Roman"/>
          <w:color w:val="000000" w:themeColor="text1"/>
          <w:sz w:val="24"/>
          <w:szCs w:val="24"/>
        </w:rPr>
        <w:t xml:space="preserve"> </w:t>
      </w:r>
      <w:bookmarkStart w:id="991" w:name="paragraf-34a.odsek-1.oznacenie"/>
      <w:bookmarkEnd w:id="991"/>
      <w:r w:rsidRPr="00D02352">
        <w:rPr>
          <w:rFonts w:ascii="Times New Roman" w:hAnsi="Times New Roman"/>
          <w:color w:val="000000" w:themeColor="text1"/>
          <w:sz w:val="24"/>
          <w:szCs w:val="24"/>
        </w:rPr>
        <w:t xml:space="preserve">Kontrolovaná osoba podľa </w:t>
      </w:r>
      <w:hyperlink w:anchor="paragraf-34.odsek-2.pismeno-e">
        <w:r w:rsidRPr="00D02352">
          <w:rPr>
            <w:rFonts w:ascii="Times New Roman" w:hAnsi="Times New Roman"/>
            <w:color w:val="000000" w:themeColor="text1"/>
            <w:sz w:val="24"/>
            <w:szCs w:val="24"/>
          </w:rPr>
          <w:t>§ 34 ods. 2 písm. e)</w:t>
        </w:r>
      </w:hyperlink>
      <w:r w:rsidRPr="00D02352">
        <w:rPr>
          <w:rFonts w:ascii="Times New Roman" w:hAnsi="Times New Roman"/>
          <w:color w:val="000000" w:themeColor="text1"/>
          <w:sz w:val="24"/>
          <w:szCs w:val="24"/>
        </w:rPr>
        <w:t xml:space="preserve"> je povinná preukázať svoju totožnosť dokladom totožnosti.</w:t>
      </w:r>
      <w:hyperlink w:anchor="poznamky.poznamka-22a">
        <w:r w:rsidRPr="00D02352">
          <w:rPr>
            <w:rFonts w:ascii="Times New Roman" w:hAnsi="Times New Roman"/>
            <w:color w:val="000000" w:themeColor="text1"/>
            <w:sz w:val="24"/>
            <w:szCs w:val="24"/>
            <w:vertAlign w:val="superscript"/>
          </w:rPr>
          <w:t>22a</w:t>
        </w:r>
        <w:r w:rsidRPr="00D02352">
          <w:rPr>
            <w:rFonts w:ascii="Times New Roman" w:hAnsi="Times New Roman"/>
            <w:color w:val="000000" w:themeColor="text1"/>
            <w:sz w:val="24"/>
            <w:szCs w:val="24"/>
          </w:rPr>
          <w:t>)</w:t>
        </w:r>
      </w:hyperlink>
      <w:bookmarkStart w:id="992" w:name="paragraf-34a.odsek-1.text"/>
      <w:r w:rsidRPr="00D02352">
        <w:rPr>
          <w:rFonts w:ascii="Times New Roman" w:hAnsi="Times New Roman"/>
          <w:color w:val="000000" w:themeColor="text1"/>
          <w:sz w:val="24"/>
          <w:szCs w:val="24"/>
        </w:rPr>
        <w:t xml:space="preserve"> </w:t>
      </w:r>
      <w:bookmarkEnd w:id="992"/>
    </w:p>
    <w:p w:rsidR="00E9538C" w:rsidRPr="00D02352" w:rsidRDefault="00E9538C" w:rsidP="00E9538C">
      <w:pPr>
        <w:spacing w:before="225" w:after="225" w:line="264" w:lineRule="auto"/>
        <w:ind w:left="420"/>
        <w:jc w:val="center"/>
        <w:rPr>
          <w:color w:val="000000" w:themeColor="text1"/>
          <w:sz w:val="24"/>
          <w:szCs w:val="24"/>
        </w:rPr>
      </w:pPr>
      <w:bookmarkStart w:id="993" w:name="paragraf-35.oznacenie"/>
      <w:bookmarkStart w:id="994" w:name="paragraf-35"/>
      <w:bookmarkEnd w:id="989"/>
      <w:bookmarkEnd w:id="990"/>
      <w:r w:rsidRPr="00D02352">
        <w:rPr>
          <w:rFonts w:ascii="Times New Roman" w:hAnsi="Times New Roman"/>
          <w:b/>
          <w:color w:val="000000" w:themeColor="text1"/>
          <w:sz w:val="24"/>
          <w:szCs w:val="24"/>
        </w:rPr>
        <w:t xml:space="preserve"> § 35 </w:t>
      </w:r>
    </w:p>
    <w:p w:rsidR="00E9538C" w:rsidRPr="00D02352" w:rsidRDefault="00E9538C" w:rsidP="00E9538C">
      <w:pPr>
        <w:spacing w:after="0" w:line="264" w:lineRule="auto"/>
        <w:ind w:left="495"/>
        <w:rPr>
          <w:color w:val="000000" w:themeColor="text1"/>
          <w:sz w:val="24"/>
          <w:szCs w:val="24"/>
        </w:rPr>
      </w:pPr>
      <w:bookmarkStart w:id="995" w:name="paragraf-35.odsek-1"/>
      <w:bookmarkEnd w:id="993"/>
      <w:r w:rsidRPr="00D02352">
        <w:rPr>
          <w:rFonts w:ascii="Times New Roman" w:hAnsi="Times New Roman"/>
          <w:color w:val="000000" w:themeColor="text1"/>
          <w:sz w:val="24"/>
          <w:szCs w:val="24"/>
        </w:rPr>
        <w:t xml:space="preserve"> </w:t>
      </w:r>
      <w:bookmarkStart w:id="996" w:name="paragraf-35.odsek-1.oznacenie"/>
      <w:r w:rsidRPr="00D02352">
        <w:rPr>
          <w:rFonts w:ascii="Times New Roman" w:hAnsi="Times New Roman"/>
          <w:color w:val="000000" w:themeColor="text1"/>
          <w:sz w:val="24"/>
          <w:szCs w:val="24"/>
        </w:rPr>
        <w:t xml:space="preserve">(1) </w:t>
      </w:r>
      <w:bookmarkEnd w:id="996"/>
      <w:r w:rsidRPr="00D02352">
        <w:rPr>
          <w:rFonts w:ascii="Times New Roman" w:hAnsi="Times New Roman"/>
          <w:color w:val="000000" w:themeColor="text1"/>
          <w:sz w:val="24"/>
          <w:szCs w:val="24"/>
        </w:rPr>
        <w:t xml:space="preserve">Žiadosť o udelenie výnimky podľa </w:t>
      </w:r>
      <w:hyperlink w:anchor="paragraf-34.odsek-1.pismeno-h">
        <w:r w:rsidRPr="00D02352">
          <w:rPr>
            <w:rFonts w:ascii="Times New Roman" w:hAnsi="Times New Roman"/>
            <w:color w:val="000000" w:themeColor="text1"/>
            <w:sz w:val="24"/>
            <w:szCs w:val="24"/>
          </w:rPr>
          <w:t>§ 34 ods. 1 písm. h)</w:t>
        </w:r>
      </w:hyperlink>
      <w:bookmarkStart w:id="997" w:name="paragraf-35.odsek-1.text"/>
      <w:r w:rsidRPr="00D02352">
        <w:rPr>
          <w:rFonts w:ascii="Times New Roman" w:hAnsi="Times New Roman"/>
          <w:color w:val="000000" w:themeColor="text1"/>
          <w:sz w:val="24"/>
          <w:szCs w:val="24"/>
        </w:rPr>
        <w:t xml:space="preserve"> musí byť písomná a musí obsahovať </w:t>
      </w:r>
      <w:bookmarkEnd w:id="997"/>
    </w:p>
    <w:p w:rsidR="00E9538C" w:rsidRPr="00D02352" w:rsidRDefault="00E9538C" w:rsidP="00E9538C">
      <w:pPr>
        <w:spacing w:before="225" w:after="225" w:line="264" w:lineRule="auto"/>
        <w:ind w:left="570"/>
        <w:rPr>
          <w:color w:val="000000" w:themeColor="text1"/>
          <w:sz w:val="24"/>
          <w:szCs w:val="24"/>
        </w:rPr>
      </w:pPr>
      <w:bookmarkStart w:id="998" w:name="paragraf-35.odsek-1.pismeno-a"/>
      <w:r w:rsidRPr="00D02352">
        <w:rPr>
          <w:rFonts w:ascii="Times New Roman" w:hAnsi="Times New Roman"/>
          <w:color w:val="000000" w:themeColor="text1"/>
          <w:sz w:val="24"/>
          <w:szCs w:val="24"/>
        </w:rPr>
        <w:t xml:space="preserve"> </w:t>
      </w:r>
      <w:bookmarkStart w:id="999" w:name="paragraf-35.odsek-1.pismeno-a.oznacenie"/>
      <w:r w:rsidRPr="00D02352">
        <w:rPr>
          <w:rFonts w:ascii="Times New Roman" w:hAnsi="Times New Roman"/>
          <w:color w:val="000000" w:themeColor="text1"/>
          <w:sz w:val="24"/>
          <w:szCs w:val="24"/>
        </w:rPr>
        <w:t xml:space="preserve">a) </w:t>
      </w:r>
      <w:bookmarkStart w:id="1000" w:name="paragraf-35.odsek-1.pismeno-a.text"/>
      <w:bookmarkEnd w:id="999"/>
      <w:r w:rsidRPr="00D02352">
        <w:rPr>
          <w:rFonts w:ascii="Times New Roman" w:hAnsi="Times New Roman"/>
          <w:color w:val="000000" w:themeColor="text1"/>
          <w:sz w:val="24"/>
          <w:szCs w:val="24"/>
        </w:rPr>
        <w:t xml:space="preserve">názov alebo obchodné meno, sídlo a identifikačné číslo žiadateľa, </w:t>
      </w:r>
      <w:bookmarkEnd w:id="1000"/>
    </w:p>
    <w:p w:rsidR="00E9538C" w:rsidRPr="00D02352" w:rsidRDefault="00E9538C" w:rsidP="00E9538C">
      <w:pPr>
        <w:spacing w:before="225" w:after="225" w:line="264" w:lineRule="auto"/>
        <w:ind w:left="570"/>
        <w:rPr>
          <w:color w:val="000000" w:themeColor="text1"/>
          <w:sz w:val="24"/>
          <w:szCs w:val="24"/>
        </w:rPr>
      </w:pPr>
      <w:bookmarkStart w:id="1001" w:name="paragraf-35.odsek-1.pismeno-b"/>
      <w:bookmarkEnd w:id="998"/>
      <w:r w:rsidRPr="00D02352">
        <w:rPr>
          <w:rFonts w:ascii="Times New Roman" w:hAnsi="Times New Roman"/>
          <w:color w:val="000000" w:themeColor="text1"/>
          <w:sz w:val="24"/>
          <w:szCs w:val="24"/>
        </w:rPr>
        <w:t xml:space="preserve"> </w:t>
      </w:r>
      <w:bookmarkStart w:id="1002" w:name="paragraf-35.odsek-1.pismeno-b.oznacenie"/>
      <w:r w:rsidRPr="00D02352">
        <w:rPr>
          <w:rFonts w:ascii="Times New Roman" w:hAnsi="Times New Roman"/>
          <w:color w:val="000000" w:themeColor="text1"/>
          <w:sz w:val="24"/>
          <w:szCs w:val="24"/>
        </w:rPr>
        <w:t xml:space="preserve">b) </w:t>
      </w:r>
      <w:bookmarkStart w:id="1003" w:name="paragraf-35.odsek-1.pismeno-b.text"/>
      <w:bookmarkEnd w:id="1002"/>
      <w:r w:rsidRPr="00D02352">
        <w:rPr>
          <w:rFonts w:ascii="Times New Roman" w:hAnsi="Times New Roman"/>
          <w:color w:val="000000" w:themeColor="text1"/>
          <w:sz w:val="24"/>
          <w:szCs w:val="24"/>
        </w:rPr>
        <w:t xml:space="preserve">dôvod, pre ktorý sa žiada udelenie výnimky, </w:t>
      </w:r>
      <w:bookmarkEnd w:id="1003"/>
    </w:p>
    <w:p w:rsidR="00E9538C" w:rsidRPr="00D02352" w:rsidRDefault="00E9538C" w:rsidP="00E9538C">
      <w:pPr>
        <w:spacing w:before="225" w:after="225" w:line="264" w:lineRule="auto"/>
        <w:ind w:left="570"/>
        <w:rPr>
          <w:color w:val="000000" w:themeColor="text1"/>
          <w:sz w:val="24"/>
          <w:szCs w:val="24"/>
        </w:rPr>
      </w:pPr>
      <w:bookmarkStart w:id="1004" w:name="paragraf-35.odsek-1.pismeno-c"/>
      <w:bookmarkEnd w:id="1001"/>
      <w:r w:rsidRPr="00D02352">
        <w:rPr>
          <w:rFonts w:ascii="Times New Roman" w:hAnsi="Times New Roman"/>
          <w:color w:val="000000" w:themeColor="text1"/>
          <w:sz w:val="24"/>
          <w:szCs w:val="24"/>
        </w:rPr>
        <w:t xml:space="preserve"> </w:t>
      </w:r>
      <w:bookmarkStart w:id="1005" w:name="paragraf-35.odsek-1.pismeno-c.oznacenie"/>
      <w:r w:rsidRPr="00D02352">
        <w:rPr>
          <w:rFonts w:ascii="Times New Roman" w:hAnsi="Times New Roman"/>
          <w:color w:val="000000" w:themeColor="text1"/>
          <w:sz w:val="24"/>
          <w:szCs w:val="24"/>
        </w:rPr>
        <w:t xml:space="preserve">c) </w:t>
      </w:r>
      <w:bookmarkStart w:id="1006" w:name="paragraf-35.odsek-1.pismeno-c.text"/>
      <w:bookmarkEnd w:id="1005"/>
      <w:r w:rsidRPr="00D02352">
        <w:rPr>
          <w:rFonts w:ascii="Times New Roman" w:hAnsi="Times New Roman"/>
          <w:color w:val="000000" w:themeColor="text1"/>
          <w:sz w:val="24"/>
          <w:szCs w:val="24"/>
        </w:rPr>
        <w:t xml:space="preserve">zoznam vozidiel, na ktoré sa má vzťahovať výnimka, s uvedením ich evidenčných čísiel, </w:t>
      </w:r>
      <w:bookmarkEnd w:id="1006"/>
    </w:p>
    <w:p w:rsidR="00E9538C" w:rsidRPr="00D02352" w:rsidRDefault="00E9538C" w:rsidP="00E9538C">
      <w:pPr>
        <w:spacing w:before="225" w:after="225" w:line="264" w:lineRule="auto"/>
        <w:ind w:left="570"/>
        <w:rPr>
          <w:color w:val="000000" w:themeColor="text1"/>
          <w:sz w:val="24"/>
          <w:szCs w:val="24"/>
        </w:rPr>
      </w:pPr>
      <w:bookmarkStart w:id="1007" w:name="paragraf-35.odsek-1.pismeno-d"/>
      <w:bookmarkEnd w:id="1004"/>
      <w:r w:rsidRPr="00D02352">
        <w:rPr>
          <w:rFonts w:ascii="Times New Roman" w:hAnsi="Times New Roman"/>
          <w:color w:val="000000" w:themeColor="text1"/>
          <w:sz w:val="24"/>
          <w:szCs w:val="24"/>
        </w:rPr>
        <w:t xml:space="preserve"> </w:t>
      </w:r>
      <w:bookmarkStart w:id="1008" w:name="paragraf-35.odsek-1.pismeno-d.oznacenie"/>
      <w:r w:rsidRPr="00D02352">
        <w:rPr>
          <w:rFonts w:ascii="Times New Roman" w:hAnsi="Times New Roman"/>
          <w:color w:val="000000" w:themeColor="text1"/>
          <w:sz w:val="24"/>
          <w:szCs w:val="24"/>
        </w:rPr>
        <w:t xml:space="preserve">d) </w:t>
      </w:r>
      <w:bookmarkStart w:id="1009" w:name="paragraf-35.odsek-1.pismeno-d.text"/>
      <w:bookmarkEnd w:id="1008"/>
      <w:r w:rsidRPr="00D02352">
        <w:rPr>
          <w:rFonts w:ascii="Times New Roman" w:hAnsi="Times New Roman"/>
          <w:color w:val="000000" w:themeColor="text1"/>
          <w:sz w:val="24"/>
          <w:szCs w:val="24"/>
        </w:rPr>
        <w:t xml:space="preserve">návrh opatrení na zaistenie bezpečnosti a ochrany zdravia pri práci. </w:t>
      </w:r>
      <w:bookmarkEnd w:id="1009"/>
    </w:p>
    <w:p w:rsidR="00E9538C" w:rsidRPr="00D02352" w:rsidRDefault="00E9538C" w:rsidP="00E9538C">
      <w:pPr>
        <w:spacing w:before="225" w:after="225" w:line="264" w:lineRule="auto"/>
        <w:ind w:left="495"/>
        <w:rPr>
          <w:color w:val="000000" w:themeColor="text1"/>
          <w:sz w:val="24"/>
          <w:szCs w:val="24"/>
        </w:rPr>
      </w:pPr>
      <w:bookmarkStart w:id="1010" w:name="paragraf-35.odsek-2"/>
      <w:bookmarkEnd w:id="995"/>
      <w:bookmarkEnd w:id="1007"/>
      <w:r w:rsidRPr="00D02352">
        <w:rPr>
          <w:rFonts w:ascii="Times New Roman" w:hAnsi="Times New Roman"/>
          <w:color w:val="000000" w:themeColor="text1"/>
          <w:sz w:val="24"/>
          <w:szCs w:val="24"/>
        </w:rPr>
        <w:t xml:space="preserve"> </w:t>
      </w:r>
      <w:bookmarkStart w:id="1011" w:name="paragraf-35.odsek-2.oznacenie"/>
      <w:r w:rsidRPr="00D02352">
        <w:rPr>
          <w:rFonts w:ascii="Times New Roman" w:hAnsi="Times New Roman"/>
          <w:color w:val="000000" w:themeColor="text1"/>
          <w:sz w:val="24"/>
          <w:szCs w:val="24"/>
        </w:rPr>
        <w:t xml:space="preserve">(2) </w:t>
      </w:r>
      <w:bookmarkStart w:id="1012" w:name="paragraf-35.odsek-2.text"/>
      <w:bookmarkEnd w:id="1011"/>
      <w:r w:rsidRPr="00D02352">
        <w:rPr>
          <w:rFonts w:ascii="Times New Roman" w:hAnsi="Times New Roman"/>
          <w:color w:val="000000" w:themeColor="text1"/>
          <w:sz w:val="24"/>
          <w:szCs w:val="24"/>
        </w:rPr>
        <w:t xml:space="preserve">V žiadosti možno uviesť aj iné doplňujúce údaje a informácie. K žiadosti možno pripojiť aj písomnosti podporujúce udelenie výnimky. </w:t>
      </w:r>
      <w:bookmarkEnd w:id="1012"/>
    </w:p>
    <w:p w:rsidR="00E9538C" w:rsidRPr="00D02352" w:rsidRDefault="00E9538C" w:rsidP="00E9538C">
      <w:pPr>
        <w:spacing w:before="225" w:after="225" w:line="264" w:lineRule="auto"/>
        <w:ind w:left="495"/>
        <w:rPr>
          <w:color w:val="000000" w:themeColor="text1"/>
          <w:sz w:val="24"/>
          <w:szCs w:val="24"/>
        </w:rPr>
      </w:pPr>
      <w:bookmarkStart w:id="1013" w:name="paragraf-35.odsek-3"/>
      <w:bookmarkEnd w:id="1010"/>
      <w:r w:rsidRPr="00D02352">
        <w:rPr>
          <w:rFonts w:ascii="Times New Roman" w:hAnsi="Times New Roman"/>
          <w:color w:val="000000" w:themeColor="text1"/>
          <w:sz w:val="24"/>
          <w:szCs w:val="24"/>
        </w:rPr>
        <w:t xml:space="preserve"> </w:t>
      </w:r>
      <w:bookmarkStart w:id="1014" w:name="paragraf-35.odsek-3.oznacenie"/>
      <w:r w:rsidRPr="00D02352">
        <w:rPr>
          <w:rFonts w:ascii="Times New Roman" w:hAnsi="Times New Roman"/>
          <w:color w:val="000000" w:themeColor="text1"/>
          <w:sz w:val="24"/>
          <w:szCs w:val="24"/>
        </w:rPr>
        <w:t xml:space="preserve">(3) </w:t>
      </w:r>
      <w:bookmarkStart w:id="1015" w:name="paragraf-35.odsek-3.text"/>
      <w:bookmarkEnd w:id="1014"/>
      <w:r w:rsidRPr="00D02352">
        <w:rPr>
          <w:rFonts w:ascii="Times New Roman" w:hAnsi="Times New Roman"/>
          <w:color w:val="000000" w:themeColor="text1"/>
          <w:sz w:val="24"/>
          <w:szCs w:val="24"/>
        </w:rPr>
        <w:t xml:space="preserve">Na udelenie výnimky nie je právny nárok. </w:t>
      </w:r>
      <w:bookmarkEnd w:id="1015"/>
    </w:p>
    <w:p w:rsidR="00E9538C" w:rsidRPr="00D02352" w:rsidRDefault="00E9538C" w:rsidP="00E9538C">
      <w:pPr>
        <w:spacing w:before="225" w:after="225" w:line="264" w:lineRule="auto"/>
        <w:ind w:left="495"/>
        <w:rPr>
          <w:color w:val="000000" w:themeColor="text1"/>
          <w:sz w:val="24"/>
          <w:szCs w:val="24"/>
        </w:rPr>
      </w:pPr>
      <w:bookmarkStart w:id="1016" w:name="paragraf-35.odsek-4"/>
      <w:bookmarkEnd w:id="1013"/>
      <w:r w:rsidRPr="00D02352">
        <w:rPr>
          <w:rFonts w:ascii="Times New Roman" w:hAnsi="Times New Roman"/>
          <w:color w:val="000000" w:themeColor="text1"/>
          <w:sz w:val="24"/>
          <w:szCs w:val="24"/>
        </w:rPr>
        <w:lastRenderedPageBreak/>
        <w:t xml:space="preserve"> </w:t>
      </w:r>
      <w:bookmarkStart w:id="1017" w:name="paragraf-35.odsek-4.oznacenie"/>
      <w:r w:rsidRPr="00D02352">
        <w:rPr>
          <w:rFonts w:ascii="Times New Roman" w:hAnsi="Times New Roman"/>
          <w:color w:val="000000" w:themeColor="text1"/>
          <w:sz w:val="24"/>
          <w:szCs w:val="24"/>
        </w:rPr>
        <w:t xml:space="preserve">(4) </w:t>
      </w:r>
      <w:bookmarkEnd w:id="1017"/>
      <w:r w:rsidRPr="00D02352">
        <w:rPr>
          <w:rFonts w:ascii="Times New Roman" w:hAnsi="Times New Roman"/>
          <w:color w:val="000000" w:themeColor="text1"/>
          <w:sz w:val="24"/>
          <w:szCs w:val="24"/>
        </w:rPr>
        <w:t xml:space="preserve">Ak sa žiadosti vyhovie, rozhodnutie sa vyznačí v spise a namiesto doručenia písomného vyhotovenia rozhodnutia sa žiadateľovi vydá osvedčenie, ktoré je súčasťou dokladov, ktoré je vodič povinný mať pri sebe. Pri cestnej kontrole je vodič povinný na požiadanie predložiť osvedčenie kontrolnému orgánu. Vzor osvedčenia je uvedený v </w:t>
      </w:r>
      <w:hyperlink w:anchor="prilohy.priloha-priloha_c_4_k_zakonu_c_462_2007_z_z.oznacenie">
        <w:r w:rsidRPr="00D02352">
          <w:rPr>
            <w:rFonts w:ascii="Times New Roman" w:hAnsi="Times New Roman"/>
            <w:color w:val="000000" w:themeColor="text1"/>
            <w:sz w:val="24"/>
            <w:szCs w:val="24"/>
          </w:rPr>
          <w:t>prílohe č. 4</w:t>
        </w:r>
      </w:hyperlink>
      <w:bookmarkStart w:id="1018" w:name="paragraf-35.odsek-4.text"/>
      <w:r w:rsidRPr="00D02352">
        <w:rPr>
          <w:rFonts w:ascii="Times New Roman" w:hAnsi="Times New Roman"/>
          <w:color w:val="000000" w:themeColor="text1"/>
          <w:sz w:val="24"/>
          <w:szCs w:val="24"/>
        </w:rPr>
        <w:t xml:space="preserve">. </w:t>
      </w:r>
      <w:bookmarkEnd w:id="1018"/>
    </w:p>
    <w:p w:rsidR="00E9538C" w:rsidRPr="00D02352" w:rsidRDefault="00E9538C" w:rsidP="00E9538C">
      <w:pPr>
        <w:spacing w:before="225" w:after="225" w:line="264" w:lineRule="auto"/>
        <w:ind w:left="420"/>
        <w:jc w:val="center"/>
        <w:rPr>
          <w:color w:val="000000" w:themeColor="text1"/>
          <w:sz w:val="24"/>
          <w:szCs w:val="24"/>
        </w:rPr>
      </w:pPr>
      <w:bookmarkStart w:id="1019" w:name="paragraf-36.oznacenie"/>
      <w:bookmarkStart w:id="1020" w:name="paragraf-36"/>
      <w:bookmarkEnd w:id="994"/>
      <w:bookmarkEnd w:id="1016"/>
      <w:r w:rsidRPr="00D02352">
        <w:rPr>
          <w:rFonts w:ascii="Times New Roman" w:hAnsi="Times New Roman"/>
          <w:b/>
          <w:color w:val="000000" w:themeColor="text1"/>
          <w:sz w:val="24"/>
          <w:szCs w:val="24"/>
        </w:rPr>
        <w:t xml:space="preserve"> § 36 </w:t>
      </w:r>
    </w:p>
    <w:p w:rsidR="00E9538C" w:rsidRPr="00D02352" w:rsidRDefault="00E9538C" w:rsidP="00E9538C">
      <w:pPr>
        <w:spacing w:before="225" w:after="225" w:line="264" w:lineRule="auto"/>
        <w:ind w:left="420"/>
        <w:jc w:val="center"/>
        <w:rPr>
          <w:color w:val="000000" w:themeColor="text1"/>
          <w:sz w:val="24"/>
          <w:szCs w:val="24"/>
        </w:rPr>
      </w:pPr>
      <w:bookmarkStart w:id="1021" w:name="paragraf-36.nadpis"/>
      <w:bookmarkEnd w:id="1019"/>
      <w:r w:rsidRPr="00D02352">
        <w:rPr>
          <w:rFonts w:ascii="Times New Roman" w:hAnsi="Times New Roman"/>
          <w:b/>
          <w:color w:val="000000" w:themeColor="text1"/>
          <w:sz w:val="24"/>
          <w:szCs w:val="24"/>
        </w:rPr>
        <w:t xml:space="preserve"> Policajný zbor </w:t>
      </w:r>
    </w:p>
    <w:p w:rsidR="00E9538C" w:rsidRPr="00D02352" w:rsidRDefault="00E9538C" w:rsidP="00E9538C">
      <w:pPr>
        <w:spacing w:before="225" w:after="225" w:line="264" w:lineRule="auto"/>
        <w:ind w:left="495"/>
        <w:rPr>
          <w:color w:val="000000" w:themeColor="text1"/>
          <w:sz w:val="24"/>
          <w:szCs w:val="24"/>
        </w:rPr>
      </w:pPr>
      <w:bookmarkStart w:id="1022" w:name="paragraf-36.odsek-1"/>
      <w:bookmarkEnd w:id="1021"/>
      <w:r w:rsidRPr="00D02352">
        <w:rPr>
          <w:rFonts w:ascii="Times New Roman" w:hAnsi="Times New Roman"/>
          <w:color w:val="000000" w:themeColor="text1"/>
          <w:sz w:val="24"/>
          <w:szCs w:val="24"/>
        </w:rPr>
        <w:t xml:space="preserve"> </w:t>
      </w:r>
      <w:bookmarkStart w:id="1023" w:name="paragraf-36.odsek-1.oznacenie"/>
      <w:r w:rsidRPr="00D02352">
        <w:rPr>
          <w:rFonts w:ascii="Times New Roman" w:hAnsi="Times New Roman"/>
          <w:color w:val="000000" w:themeColor="text1"/>
          <w:sz w:val="24"/>
          <w:szCs w:val="24"/>
        </w:rPr>
        <w:t xml:space="preserve">(1) </w:t>
      </w:r>
      <w:bookmarkEnd w:id="1023"/>
      <w:r w:rsidRPr="00D02352">
        <w:rPr>
          <w:rFonts w:ascii="Times New Roman" w:hAnsi="Times New Roman"/>
          <w:color w:val="000000" w:themeColor="text1"/>
          <w:sz w:val="24"/>
          <w:szCs w:val="24"/>
        </w:rPr>
        <w:t>Policajný zbor vykonáva cestné kontroly v rámci dohľadu nad bezpečnosťou a plynulosťou cestnej premávky.</w:t>
      </w:r>
      <w:hyperlink w:anchor="poznamky.poznamka-23">
        <w:r w:rsidRPr="00D02352">
          <w:rPr>
            <w:rFonts w:ascii="Times New Roman" w:hAnsi="Times New Roman"/>
            <w:color w:val="000000" w:themeColor="text1"/>
            <w:sz w:val="24"/>
            <w:szCs w:val="24"/>
            <w:vertAlign w:val="superscript"/>
          </w:rPr>
          <w:t>23</w:t>
        </w:r>
        <w:r w:rsidRPr="00D02352">
          <w:rPr>
            <w:rFonts w:ascii="Times New Roman" w:hAnsi="Times New Roman"/>
            <w:color w:val="000000" w:themeColor="text1"/>
            <w:sz w:val="24"/>
            <w:szCs w:val="24"/>
          </w:rPr>
          <w:t>)</w:t>
        </w:r>
      </w:hyperlink>
      <w:bookmarkStart w:id="1024" w:name="paragraf-36.odsek-1.text"/>
      <w:r w:rsidRPr="00D02352">
        <w:rPr>
          <w:rFonts w:ascii="Times New Roman" w:hAnsi="Times New Roman"/>
          <w:color w:val="000000" w:themeColor="text1"/>
          <w:sz w:val="24"/>
          <w:szCs w:val="24"/>
        </w:rPr>
        <w:t xml:space="preserve"> </w:t>
      </w:r>
      <w:bookmarkEnd w:id="1024"/>
    </w:p>
    <w:p w:rsidR="00E9538C" w:rsidRPr="00D02352" w:rsidRDefault="00E9538C" w:rsidP="00E9538C">
      <w:pPr>
        <w:spacing w:after="0" w:line="264" w:lineRule="auto"/>
        <w:ind w:left="495"/>
        <w:rPr>
          <w:color w:val="000000" w:themeColor="text1"/>
          <w:sz w:val="24"/>
          <w:szCs w:val="24"/>
        </w:rPr>
      </w:pPr>
      <w:bookmarkStart w:id="1025" w:name="paragraf-36.odsek-2"/>
      <w:bookmarkEnd w:id="1022"/>
      <w:r w:rsidRPr="00D02352">
        <w:rPr>
          <w:rFonts w:ascii="Times New Roman" w:hAnsi="Times New Roman"/>
          <w:color w:val="000000" w:themeColor="text1"/>
          <w:sz w:val="24"/>
          <w:szCs w:val="24"/>
        </w:rPr>
        <w:t xml:space="preserve"> </w:t>
      </w:r>
      <w:bookmarkStart w:id="1026" w:name="paragraf-36.odsek-2.oznacenie"/>
      <w:r w:rsidRPr="00D02352">
        <w:rPr>
          <w:rFonts w:ascii="Times New Roman" w:hAnsi="Times New Roman"/>
          <w:color w:val="000000" w:themeColor="text1"/>
          <w:sz w:val="24"/>
          <w:szCs w:val="24"/>
        </w:rPr>
        <w:t xml:space="preserve">(2) </w:t>
      </w:r>
      <w:bookmarkStart w:id="1027" w:name="paragraf-36.odsek-2.text"/>
      <w:bookmarkEnd w:id="1026"/>
      <w:r w:rsidRPr="00D02352">
        <w:rPr>
          <w:rFonts w:ascii="Times New Roman" w:hAnsi="Times New Roman"/>
          <w:color w:val="000000" w:themeColor="text1"/>
          <w:sz w:val="24"/>
          <w:szCs w:val="24"/>
        </w:rPr>
        <w:t xml:space="preserve">Predmetom cestnej kontroly podľa odseku 1 je kontrola </w:t>
      </w:r>
      <w:bookmarkEnd w:id="1027"/>
    </w:p>
    <w:p w:rsidR="00E9538C" w:rsidRPr="00D02352" w:rsidRDefault="00E9538C" w:rsidP="00E9538C">
      <w:pPr>
        <w:spacing w:before="225" w:after="225" w:line="264" w:lineRule="auto"/>
        <w:ind w:left="570"/>
        <w:rPr>
          <w:color w:val="000000" w:themeColor="text1"/>
          <w:sz w:val="24"/>
          <w:szCs w:val="24"/>
        </w:rPr>
      </w:pPr>
      <w:bookmarkStart w:id="1028" w:name="paragraf-36.odsek-2.pismeno-a"/>
      <w:r w:rsidRPr="00D02352">
        <w:rPr>
          <w:rFonts w:ascii="Times New Roman" w:hAnsi="Times New Roman"/>
          <w:color w:val="000000" w:themeColor="text1"/>
          <w:sz w:val="24"/>
          <w:szCs w:val="24"/>
        </w:rPr>
        <w:t xml:space="preserve"> </w:t>
      </w:r>
      <w:bookmarkStart w:id="1029" w:name="paragraf-36.odsek-2.pismeno-a.oznacenie"/>
      <w:r w:rsidRPr="00D02352">
        <w:rPr>
          <w:rFonts w:ascii="Times New Roman" w:hAnsi="Times New Roman"/>
          <w:color w:val="000000" w:themeColor="text1"/>
          <w:sz w:val="24"/>
          <w:szCs w:val="24"/>
        </w:rPr>
        <w:t xml:space="preserve">a) </w:t>
      </w:r>
      <w:bookmarkEnd w:id="1029"/>
      <w:r w:rsidRPr="00D02352">
        <w:rPr>
          <w:rFonts w:ascii="Times New Roman" w:hAnsi="Times New Roman"/>
          <w:color w:val="000000" w:themeColor="text1"/>
          <w:sz w:val="24"/>
          <w:szCs w:val="24"/>
        </w:rPr>
        <w:t xml:space="preserve">prvkov podľa </w:t>
      </w:r>
      <w:hyperlink w:anchor="prilohy.priloha-priloha_c_1_k_zakonu_c_462_2007_z_z.op-cestne_kontroly_a_kontroly_v_dopravnych_podnikoch.op-skupinaElementov_a_cestne_kontroly">
        <w:r w:rsidRPr="00D02352">
          <w:rPr>
            <w:rFonts w:ascii="Times New Roman" w:hAnsi="Times New Roman"/>
            <w:color w:val="000000" w:themeColor="text1"/>
            <w:sz w:val="24"/>
            <w:szCs w:val="24"/>
          </w:rPr>
          <w:t>prílohy č. 1 časti A</w:t>
        </w:r>
      </w:hyperlink>
      <w:bookmarkStart w:id="1030" w:name="paragraf-36.odsek-2.pismeno-a.text"/>
      <w:r w:rsidRPr="00D02352">
        <w:rPr>
          <w:rFonts w:ascii="Times New Roman" w:hAnsi="Times New Roman"/>
          <w:color w:val="000000" w:themeColor="text1"/>
          <w:sz w:val="24"/>
          <w:szCs w:val="24"/>
        </w:rPr>
        <w:t xml:space="preserve">, </w:t>
      </w:r>
      <w:bookmarkEnd w:id="1030"/>
    </w:p>
    <w:p w:rsidR="00E9538C" w:rsidRPr="00D02352" w:rsidRDefault="00E9538C" w:rsidP="00E9538C">
      <w:pPr>
        <w:spacing w:before="225" w:after="225" w:line="264" w:lineRule="auto"/>
        <w:ind w:left="570"/>
        <w:rPr>
          <w:color w:val="000000" w:themeColor="text1"/>
          <w:sz w:val="24"/>
          <w:szCs w:val="24"/>
        </w:rPr>
      </w:pPr>
      <w:bookmarkStart w:id="1031" w:name="paragraf-36.odsek-2.pismeno-b"/>
      <w:bookmarkEnd w:id="1028"/>
      <w:r w:rsidRPr="00D02352">
        <w:rPr>
          <w:rFonts w:ascii="Times New Roman" w:hAnsi="Times New Roman"/>
          <w:color w:val="000000" w:themeColor="text1"/>
          <w:sz w:val="24"/>
          <w:szCs w:val="24"/>
        </w:rPr>
        <w:t xml:space="preserve"> </w:t>
      </w:r>
      <w:bookmarkStart w:id="1032" w:name="paragraf-36.odsek-2.pismeno-b.oznacenie"/>
      <w:r w:rsidRPr="00D02352">
        <w:rPr>
          <w:rFonts w:ascii="Times New Roman" w:hAnsi="Times New Roman"/>
          <w:color w:val="000000" w:themeColor="text1"/>
          <w:sz w:val="24"/>
          <w:szCs w:val="24"/>
        </w:rPr>
        <w:t xml:space="preserve">b) </w:t>
      </w:r>
      <w:bookmarkStart w:id="1033" w:name="paragraf-36.odsek-2.pismeno-b.text"/>
      <w:bookmarkEnd w:id="1032"/>
      <w:r w:rsidRPr="00D02352">
        <w:rPr>
          <w:rFonts w:ascii="Times New Roman" w:hAnsi="Times New Roman"/>
          <w:color w:val="000000" w:themeColor="text1"/>
          <w:sz w:val="24"/>
          <w:szCs w:val="24"/>
        </w:rPr>
        <w:t xml:space="preserve">prekročenia maximálnej povolenej rýchlosti vozidla trvajúceho viac ako jednu minútu, počas ktorého bola prekročená rýchlosť uvedená na montážnom štítku, a to 90 km/h u vozidiel kategórie N3 alebo 105 km/h u vozidiel kategórie M3, </w:t>
      </w:r>
      <w:bookmarkEnd w:id="1033"/>
    </w:p>
    <w:p w:rsidR="00E9538C" w:rsidRPr="00D02352" w:rsidRDefault="00E9538C" w:rsidP="00E9538C">
      <w:pPr>
        <w:spacing w:before="225" w:after="225" w:line="264" w:lineRule="auto"/>
        <w:ind w:left="570"/>
        <w:rPr>
          <w:color w:val="000000" w:themeColor="text1"/>
          <w:sz w:val="24"/>
          <w:szCs w:val="24"/>
        </w:rPr>
      </w:pPr>
      <w:bookmarkStart w:id="1034" w:name="paragraf-36.odsek-2.pismeno-c"/>
      <w:bookmarkEnd w:id="1031"/>
      <w:r w:rsidRPr="00D02352">
        <w:rPr>
          <w:rFonts w:ascii="Times New Roman" w:hAnsi="Times New Roman"/>
          <w:color w:val="000000" w:themeColor="text1"/>
          <w:sz w:val="24"/>
          <w:szCs w:val="24"/>
        </w:rPr>
        <w:t xml:space="preserve"> </w:t>
      </w:r>
      <w:bookmarkStart w:id="1035" w:name="paragraf-36.odsek-2.pismeno-c.oznacenie"/>
      <w:r w:rsidRPr="00D02352">
        <w:rPr>
          <w:rFonts w:ascii="Times New Roman" w:hAnsi="Times New Roman"/>
          <w:color w:val="000000" w:themeColor="text1"/>
          <w:sz w:val="24"/>
          <w:szCs w:val="24"/>
        </w:rPr>
        <w:t xml:space="preserve">c) </w:t>
      </w:r>
      <w:bookmarkStart w:id="1036" w:name="paragraf-36.odsek-2.pismeno-c.text"/>
      <w:bookmarkEnd w:id="1035"/>
      <w:r w:rsidRPr="00D02352">
        <w:rPr>
          <w:rFonts w:ascii="Times New Roman" w:hAnsi="Times New Roman"/>
          <w:color w:val="000000" w:themeColor="text1"/>
          <w:sz w:val="24"/>
          <w:szCs w:val="24"/>
        </w:rPr>
        <w:t xml:space="preserve">okamžitej rýchlosti dosiahnutej vozidlom ako ju zaznamenalo záznamové zariadenie počas najviac 24 predchádzajúcich hodín používania vozidla. </w:t>
      </w:r>
      <w:bookmarkEnd w:id="1036"/>
    </w:p>
    <w:p w:rsidR="00E9538C" w:rsidRPr="00D02352" w:rsidRDefault="00E9538C" w:rsidP="00E9538C">
      <w:pPr>
        <w:spacing w:before="225" w:after="225" w:line="264" w:lineRule="auto"/>
        <w:ind w:left="495"/>
        <w:rPr>
          <w:color w:val="000000" w:themeColor="text1"/>
          <w:sz w:val="24"/>
          <w:szCs w:val="24"/>
        </w:rPr>
      </w:pPr>
      <w:bookmarkStart w:id="1037" w:name="paragraf-36.odsek-3"/>
      <w:bookmarkEnd w:id="1025"/>
      <w:bookmarkEnd w:id="1034"/>
      <w:r w:rsidRPr="00D02352">
        <w:rPr>
          <w:rFonts w:ascii="Times New Roman" w:hAnsi="Times New Roman"/>
          <w:color w:val="000000" w:themeColor="text1"/>
          <w:sz w:val="24"/>
          <w:szCs w:val="24"/>
        </w:rPr>
        <w:t xml:space="preserve"> </w:t>
      </w:r>
      <w:bookmarkStart w:id="1038" w:name="paragraf-36.odsek-3.oznacenie"/>
      <w:r w:rsidRPr="00D02352">
        <w:rPr>
          <w:rFonts w:ascii="Times New Roman" w:hAnsi="Times New Roman"/>
          <w:color w:val="000000" w:themeColor="text1"/>
          <w:sz w:val="24"/>
          <w:szCs w:val="24"/>
        </w:rPr>
        <w:t xml:space="preserve">(3) </w:t>
      </w:r>
      <w:bookmarkEnd w:id="1038"/>
      <w:r w:rsidRPr="00D02352">
        <w:rPr>
          <w:rFonts w:ascii="Times New Roman" w:hAnsi="Times New Roman"/>
          <w:color w:val="000000" w:themeColor="text1"/>
          <w:sz w:val="24"/>
          <w:szCs w:val="24"/>
        </w:rPr>
        <w:t>Ak policajt pri cestnej kontrole zistí, že vozidlo nie je vybavené záznamovým zariadením, je vybavené záznamovým zariadením bez typového schválenia ES, nebola na ňom vykonaná periodická prehliadka, záznamové zariadenie je nefunkčné, poškodené alebo má poruchu, alebo nie je vybavené záznamovým zariadením podľa osobitného predpisu,</w:t>
      </w:r>
      <w:hyperlink w:anchor="poznamky.poznamka-24">
        <w:r w:rsidRPr="00D02352">
          <w:rPr>
            <w:rFonts w:ascii="Times New Roman" w:hAnsi="Times New Roman"/>
            <w:color w:val="000000" w:themeColor="text1"/>
            <w:sz w:val="24"/>
            <w:szCs w:val="24"/>
            <w:vertAlign w:val="superscript"/>
          </w:rPr>
          <w:t>24</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je oprávnený zadržať osvedčenie o evidencii a tabuľku s evidenčným číslom; o tom vydá vodičovi potvrdenie a zadržané osvedčenie o evidencii a tabuľku s evidenčným číslom bezodkladne odovzdá okresnému dopravnému inšpektorátu.</w:t>
      </w:r>
      <w:hyperlink w:anchor="poznamky.poznamka-25">
        <w:r w:rsidRPr="00D02352">
          <w:rPr>
            <w:rFonts w:ascii="Times New Roman" w:hAnsi="Times New Roman"/>
            <w:color w:val="000000" w:themeColor="text1"/>
            <w:sz w:val="24"/>
            <w:szCs w:val="24"/>
            <w:vertAlign w:val="superscript"/>
          </w:rPr>
          <w:t>25</w:t>
        </w:r>
        <w:r w:rsidRPr="00D02352">
          <w:rPr>
            <w:rFonts w:ascii="Times New Roman" w:hAnsi="Times New Roman"/>
            <w:color w:val="000000" w:themeColor="text1"/>
            <w:sz w:val="24"/>
            <w:szCs w:val="24"/>
          </w:rPr>
          <w:t>)</w:t>
        </w:r>
      </w:hyperlink>
      <w:bookmarkStart w:id="1039" w:name="paragraf-36.odsek-3.text"/>
      <w:r w:rsidRPr="00D02352">
        <w:rPr>
          <w:rFonts w:ascii="Times New Roman" w:hAnsi="Times New Roman"/>
          <w:color w:val="000000" w:themeColor="text1"/>
          <w:sz w:val="24"/>
          <w:szCs w:val="24"/>
        </w:rPr>
        <w:t xml:space="preserve"> Zadržané osvedčenie o evidencii a tabuľka s evidenčným číslom sa vráti dopravnému podniku na základe dokladu prevádzkovateľa autorizovanej dielne o vykonaní overenia záznamového zariadenia. </w:t>
      </w:r>
      <w:bookmarkEnd w:id="1039"/>
    </w:p>
    <w:p w:rsidR="00E9538C" w:rsidRPr="00D02352" w:rsidRDefault="00E9538C" w:rsidP="00E9538C">
      <w:pPr>
        <w:spacing w:before="225" w:after="225" w:line="264" w:lineRule="auto"/>
        <w:ind w:left="495"/>
        <w:rPr>
          <w:color w:val="000000" w:themeColor="text1"/>
          <w:sz w:val="24"/>
          <w:szCs w:val="24"/>
        </w:rPr>
      </w:pPr>
      <w:bookmarkStart w:id="1040" w:name="paragraf-36.odsek-4"/>
      <w:bookmarkEnd w:id="1037"/>
      <w:r w:rsidRPr="00D02352">
        <w:rPr>
          <w:rFonts w:ascii="Times New Roman" w:hAnsi="Times New Roman"/>
          <w:color w:val="000000" w:themeColor="text1"/>
          <w:sz w:val="24"/>
          <w:szCs w:val="24"/>
        </w:rPr>
        <w:t xml:space="preserve"> </w:t>
      </w:r>
      <w:bookmarkStart w:id="1041" w:name="paragraf-36.odsek-4.oznacenie"/>
      <w:r w:rsidRPr="00D02352">
        <w:rPr>
          <w:rFonts w:ascii="Times New Roman" w:hAnsi="Times New Roman"/>
          <w:color w:val="000000" w:themeColor="text1"/>
          <w:sz w:val="24"/>
          <w:szCs w:val="24"/>
        </w:rPr>
        <w:t xml:space="preserve">(4) </w:t>
      </w:r>
      <w:bookmarkStart w:id="1042" w:name="paragraf-36.odsek-4.text"/>
      <w:bookmarkEnd w:id="1041"/>
      <w:r w:rsidRPr="00D02352">
        <w:rPr>
          <w:rFonts w:ascii="Times New Roman" w:hAnsi="Times New Roman"/>
          <w:color w:val="000000" w:themeColor="text1"/>
          <w:sz w:val="24"/>
          <w:szCs w:val="24"/>
        </w:rPr>
        <w:t xml:space="preserve">Ak policajt pri cestnej kontrole zistí, že vodič presiahol povolený čas jazdy bez prestávky v práci, povolený čas jazdy za prebiehajúci týždeň, alebo za dva za sebou idúce týždne, alebo nečerpal dobu denného alebo týždenného odpočinku, nariadi vodičovi bezodkladne odstaviť vozidlo na určenom mieste a okamžite začať čerpať prestávku v práci alebo dobu denného alebo týždenného odpočinku. V prípade autobusovej dopravy sa určené miesto nariadeného odpočinku stanoví tak, aby počas nariadeného odpočinku neboli dotknuté práva a potreby cestujúcich. </w:t>
      </w:r>
      <w:bookmarkEnd w:id="1042"/>
    </w:p>
    <w:p w:rsidR="00E9538C" w:rsidRPr="00D02352" w:rsidRDefault="00E9538C" w:rsidP="00E9538C">
      <w:pPr>
        <w:spacing w:before="225" w:after="225" w:line="264" w:lineRule="auto"/>
        <w:ind w:left="495"/>
        <w:rPr>
          <w:color w:val="000000" w:themeColor="text1"/>
          <w:sz w:val="24"/>
          <w:szCs w:val="24"/>
        </w:rPr>
      </w:pPr>
      <w:bookmarkStart w:id="1043" w:name="paragraf-36.odsek-5"/>
      <w:bookmarkEnd w:id="1040"/>
      <w:r w:rsidRPr="00D02352">
        <w:rPr>
          <w:rFonts w:ascii="Times New Roman" w:hAnsi="Times New Roman"/>
          <w:color w:val="000000" w:themeColor="text1"/>
          <w:sz w:val="24"/>
          <w:szCs w:val="24"/>
        </w:rPr>
        <w:t xml:space="preserve"> </w:t>
      </w:r>
      <w:bookmarkStart w:id="1044" w:name="paragraf-36.odsek-5.oznacenie"/>
      <w:r w:rsidRPr="00D02352">
        <w:rPr>
          <w:rFonts w:ascii="Times New Roman" w:hAnsi="Times New Roman"/>
          <w:color w:val="000000" w:themeColor="text1"/>
          <w:sz w:val="24"/>
          <w:szCs w:val="24"/>
        </w:rPr>
        <w:t xml:space="preserve">(5) </w:t>
      </w:r>
      <w:bookmarkStart w:id="1045" w:name="paragraf-36.odsek-5.text"/>
      <w:bookmarkEnd w:id="1044"/>
      <w:r w:rsidRPr="00D02352">
        <w:rPr>
          <w:rFonts w:ascii="Times New Roman" w:hAnsi="Times New Roman"/>
          <w:color w:val="000000" w:themeColor="text1"/>
          <w:sz w:val="24"/>
          <w:szCs w:val="24"/>
        </w:rPr>
        <w:t xml:space="preserve">Ak policajt pri cestnej kontrole zistí, že vodič používa kartu vodiča, ktorá je sfalšovaná, alebo používa kartu vodiča, ktorej nie je oprávneným držiteľom, alebo drží viac ako jednu platnú kartu vodiča, je oprávnený túto kartu zadržať. Zadržanú kartu vodiča zašle ministerstvu. </w:t>
      </w:r>
      <w:bookmarkEnd w:id="1045"/>
    </w:p>
    <w:p w:rsidR="00E9538C" w:rsidRPr="00D02352" w:rsidRDefault="00E9538C" w:rsidP="00E9538C">
      <w:pPr>
        <w:spacing w:before="225" w:after="225" w:line="264" w:lineRule="auto"/>
        <w:ind w:left="495"/>
        <w:rPr>
          <w:color w:val="000000" w:themeColor="text1"/>
          <w:sz w:val="24"/>
          <w:szCs w:val="24"/>
        </w:rPr>
      </w:pPr>
      <w:bookmarkStart w:id="1046" w:name="paragraf-36.odsek-6"/>
      <w:bookmarkEnd w:id="1043"/>
      <w:r w:rsidRPr="00D02352">
        <w:rPr>
          <w:rFonts w:ascii="Times New Roman" w:hAnsi="Times New Roman"/>
          <w:color w:val="000000" w:themeColor="text1"/>
          <w:sz w:val="24"/>
          <w:szCs w:val="24"/>
        </w:rPr>
        <w:t xml:space="preserve"> </w:t>
      </w:r>
      <w:bookmarkStart w:id="1047" w:name="paragraf-36.odsek-6.oznacenie"/>
      <w:r w:rsidRPr="00D02352">
        <w:rPr>
          <w:rFonts w:ascii="Times New Roman" w:hAnsi="Times New Roman"/>
          <w:color w:val="000000" w:themeColor="text1"/>
          <w:sz w:val="24"/>
          <w:szCs w:val="24"/>
        </w:rPr>
        <w:t xml:space="preserve">(6) </w:t>
      </w:r>
      <w:bookmarkEnd w:id="1047"/>
      <w:r w:rsidRPr="00D02352">
        <w:rPr>
          <w:rFonts w:ascii="Times New Roman" w:hAnsi="Times New Roman"/>
          <w:color w:val="000000" w:themeColor="text1"/>
          <w:sz w:val="24"/>
          <w:szCs w:val="24"/>
        </w:rPr>
        <w:t xml:space="preserve">Ak má policajt pri cestnej kontrole dôvodné podozrenie, že vozidlo je vybavené zariadením na manipuláciu záznamového zariadenia alebo bolo použité manipulačné zariadenie, je oprávnený pri náležitom zohľadnení bezpečnostných aspektov a </w:t>
      </w:r>
      <w:r w:rsidRPr="00D02352">
        <w:rPr>
          <w:rFonts w:ascii="Times New Roman" w:hAnsi="Times New Roman"/>
          <w:color w:val="000000" w:themeColor="text1"/>
          <w:sz w:val="24"/>
          <w:szCs w:val="24"/>
        </w:rPr>
        <w:lastRenderedPageBreak/>
        <w:t>technickom vybavení pre účely kontroly odstrániť alebo porušiť plomby za predpokladu, že je vybavený náhradnými plombami a počas celej doby kontroly má kontrolnú kartu vloženú v záznamovom zariadení. Ak sa pri kontrole nepotvrdí manipulácia so záznamovým zariadením, odstránenie alebo porušenie plomby, policajt nahradí porušené alebo odstránené plomby novými plombami a vydá o porušení alebo odstránení plomby potvrdenie podľa osobitného predpisu.</w:t>
      </w:r>
      <w:hyperlink w:anchor="poznamky.poznamka-25a">
        <w:r w:rsidRPr="00D02352">
          <w:rPr>
            <w:rFonts w:ascii="Times New Roman" w:hAnsi="Times New Roman"/>
            <w:color w:val="000000" w:themeColor="text1"/>
            <w:sz w:val="24"/>
            <w:szCs w:val="24"/>
            <w:vertAlign w:val="superscript"/>
          </w:rPr>
          <w:t>25a</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Ak sa pri kontrole potvrdí manipulácia so záznamovým zariadením, odstránenie alebo porušenie plomby, policajt nenahradí porušené alebo odstránené plomby novými plombami, ale vydá o porušení alebo odstránení plomby potvrdenie podľa osobitného predpisu.</w:t>
      </w:r>
      <w:hyperlink w:anchor="poznamky.poznamka-25a">
        <w:r w:rsidRPr="00D02352">
          <w:rPr>
            <w:rFonts w:ascii="Times New Roman" w:hAnsi="Times New Roman"/>
            <w:color w:val="000000" w:themeColor="text1"/>
            <w:sz w:val="24"/>
            <w:szCs w:val="24"/>
            <w:vertAlign w:val="superscript"/>
          </w:rPr>
          <w:t>25a</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Dopravný podnik je povinný do siedmich dní od porušenia alebo odstránenia plomby zabezpečiť prehliadku záznamového zariadenia a pri periodickej prehliadke predložiť potvrdenie vydané policajtom podľa osobitného predpisu.</w:t>
      </w:r>
      <w:hyperlink w:anchor="poznamky.poznamka-25a">
        <w:r w:rsidRPr="00D02352">
          <w:rPr>
            <w:rFonts w:ascii="Times New Roman" w:hAnsi="Times New Roman"/>
            <w:color w:val="000000" w:themeColor="text1"/>
            <w:sz w:val="24"/>
            <w:szCs w:val="24"/>
            <w:vertAlign w:val="superscript"/>
          </w:rPr>
          <w:t>25a</w:t>
        </w:r>
        <w:r w:rsidRPr="00D02352">
          <w:rPr>
            <w:rFonts w:ascii="Times New Roman" w:hAnsi="Times New Roman"/>
            <w:color w:val="000000" w:themeColor="text1"/>
            <w:sz w:val="24"/>
            <w:szCs w:val="24"/>
          </w:rPr>
          <w:t>)</w:t>
        </w:r>
      </w:hyperlink>
      <w:bookmarkStart w:id="1048" w:name="paragraf-36.odsek-6.text"/>
      <w:r w:rsidRPr="00D02352">
        <w:rPr>
          <w:rFonts w:ascii="Times New Roman" w:hAnsi="Times New Roman"/>
          <w:color w:val="000000" w:themeColor="text1"/>
          <w:sz w:val="24"/>
          <w:szCs w:val="24"/>
        </w:rPr>
        <w:t xml:space="preserve"> </w:t>
      </w:r>
      <w:bookmarkEnd w:id="1048"/>
    </w:p>
    <w:p w:rsidR="00E9538C" w:rsidRPr="00D02352" w:rsidRDefault="00E9538C" w:rsidP="00E9538C">
      <w:pPr>
        <w:spacing w:after="0" w:line="264" w:lineRule="auto"/>
        <w:ind w:left="495"/>
        <w:rPr>
          <w:color w:val="000000" w:themeColor="text1"/>
          <w:sz w:val="24"/>
          <w:szCs w:val="24"/>
        </w:rPr>
      </w:pPr>
      <w:bookmarkStart w:id="1049" w:name="paragraf-36.odsek-7"/>
      <w:bookmarkEnd w:id="1046"/>
      <w:r w:rsidRPr="00D02352">
        <w:rPr>
          <w:rFonts w:ascii="Times New Roman" w:hAnsi="Times New Roman"/>
          <w:color w:val="000000" w:themeColor="text1"/>
          <w:sz w:val="24"/>
          <w:szCs w:val="24"/>
        </w:rPr>
        <w:t xml:space="preserve"> </w:t>
      </w:r>
      <w:bookmarkStart w:id="1050" w:name="paragraf-36.odsek-7.oznacenie"/>
      <w:r w:rsidRPr="00D02352">
        <w:rPr>
          <w:rFonts w:ascii="Times New Roman" w:hAnsi="Times New Roman"/>
          <w:color w:val="000000" w:themeColor="text1"/>
          <w:sz w:val="24"/>
          <w:szCs w:val="24"/>
        </w:rPr>
        <w:t xml:space="preserve">(7) </w:t>
      </w:r>
      <w:bookmarkStart w:id="1051" w:name="paragraf-36.odsek-7.text"/>
      <w:bookmarkEnd w:id="1050"/>
      <w:r w:rsidRPr="00D02352">
        <w:rPr>
          <w:rFonts w:ascii="Times New Roman" w:hAnsi="Times New Roman"/>
          <w:color w:val="000000" w:themeColor="text1"/>
          <w:sz w:val="24"/>
          <w:szCs w:val="24"/>
        </w:rPr>
        <w:t xml:space="preserve">Policajný zbor </w:t>
      </w:r>
      <w:bookmarkEnd w:id="1051"/>
    </w:p>
    <w:p w:rsidR="00E9538C" w:rsidRPr="00D02352" w:rsidRDefault="00E9538C" w:rsidP="00E9538C">
      <w:pPr>
        <w:spacing w:after="0" w:line="264" w:lineRule="auto"/>
        <w:ind w:left="570"/>
        <w:rPr>
          <w:color w:val="000000" w:themeColor="text1"/>
          <w:sz w:val="24"/>
          <w:szCs w:val="24"/>
        </w:rPr>
      </w:pPr>
      <w:bookmarkStart w:id="1052" w:name="paragraf-36.odsek-7.pismeno-a"/>
      <w:r w:rsidRPr="00D02352">
        <w:rPr>
          <w:rFonts w:ascii="Times New Roman" w:hAnsi="Times New Roman"/>
          <w:color w:val="000000" w:themeColor="text1"/>
          <w:sz w:val="24"/>
          <w:szCs w:val="24"/>
        </w:rPr>
        <w:t xml:space="preserve"> </w:t>
      </w:r>
      <w:bookmarkStart w:id="1053" w:name="paragraf-36.odsek-7.pismeno-a.oznacenie"/>
      <w:r w:rsidRPr="00D02352">
        <w:rPr>
          <w:rFonts w:ascii="Times New Roman" w:hAnsi="Times New Roman"/>
          <w:color w:val="000000" w:themeColor="text1"/>
          <w:sz w:val="24"/>
          <w:szCs w:val="24"/>
        </w:rPr>
        <w:t xml:space="preserve">a) </w:t>
      </w:r>
      <w:bookmarkStart w:id="1054" w:name="paragraf-36.odsek-7.pismeno-a.text"/>
      <w:bookmarkEnd w:id="1053"/>
      <w:r w:rsidRPr="00D02352">
        <w:rPr>
          <w:rFonts w:ascii="Times New Roman" w:hAnsi="Times New Roman"/>
          <w:color w:val="000000" w:themeColor="text1"/>
          <w:sz w:val="24"/>
          <w:szCs w:val="24"/>
        </w:rPr>
        <w:t xml:space="preserve">spolupracuje s Národným inšpektorátom práce a s príslušnými inšpektorátmi práce na vytvorení a prevádzkovaní </w:t>
      </w:r>
      <w:bookmarkEnd w:id="1054"/>
    </w:p>
    <w:p w:rsidR="00E9538C" w:rsidRPr="00D02352" w:rsidRDefault="00E9538C" w:rsidP="00E9538C">
      <w:pPr>
        <w:spacing w:before="225" w:after="225" w:line="264" w:lineRule="auto"/>
        <w:ind w:left="645"/>
        <w:rPr>
          <w:color w:val="000000" w:themeColor="text1"/>
          <w:sz w:val="24"/>
          <w:szCs w:val="24"/>
        </w:rPr>
      </w:pPr>
      <w:bookmarkStart w:id="1055" w:name="paragraf-36.odsek-7.pismeno-a.bod-1"/>
      <w:r w:rsidRPr="00D02352">
        <w:rPr>
          <w:rFonts w:ascii="Times New Roman" w:hAnsi="Times New Roman"/>
          <w:color w:val="000000" w:themeColor="text1"/>
          <w:sz w:val="24"/>
          <w:szCs w:val="24"/>
        </w:rPr>
        <w:t xml:space="preserve"> </w:t>
      </w:r>
      <w:bookmarkStart w:id="1056" w:name="paragraf-36.odsek-7.pismeno-a.bod-1.ozna"/>
      <w:r w:rsidRPr="00D02352">
        <w:rPr>
          <w:rFonts w:ascii="Times New Roman" w:hAnsi="Times New Roman"/>
          <w:color w:val="000000" w:themeColor="text1"/>
          <w:sz w:val="24"/>
          <w:szCs w:val="24"/>
        </w:rPr>
        <w:t xml:space="preserve">1. </w:t>
      </w:r>
      <w:bookmarkStart w:id="1057" w:name="paragraf-36.odsek-7.pismeno-a.bod-1.text"/>
      <w:bookmarkEnd w:id="1056"/>
      <w:r w:rsidRPr="00D02352">
        <w:rPr>
          <w:rFonts w:ascii="Times New Roman" w:hAnsi="Times New Roman"/>
          <w:color w:val="000000" w:themeColor="text1"/>
          <w:sz w:val="24"/>
          <w:szCs w:val="24"/>
        </w:rPr>
        <w:t xml:space="preserve">kontrolného systému vrátane prípravy a organizovania cestných kontrol a </w:t>
      </w:r>
      <w:bookmarkEnd w:id="1057"/>
    </w:p>
    <w:p w:rsidR="00E9538C" w:rsidRPr="00D02352" w:rsidRDefault="00E9538C" w:rsidP="00E9538C">
      <w:pPr>
        <w:spacing w:before="225" w:after="225" w:line="264" w:lineRule="auto"/>
        <w:ind w:left="645"/>
        <w:rPr>
          <w:color w:val="000000" w:themeColor="text1"/>
          <w:sz w:val="24"/>
          <w:szCs w:val="24"/>
        </w:rPr>
      </w:pPr>
      <w:bookmarkStart w:id="1058" w:name="paragraf-36.odsek-7.pismeno-a.bod-2"/>
      <w:bookmarkEnd w:id="1055"/>
      <w:r w:rsidRPr="00D02352">
        <w:rPr>
          <w:rFonts w:ascii="Times New Roman" w:hAnsi="Times New Roman"/>
          <w:color w:val="000000" w:themeColor="text1"/>
          <w:sz w:val="24"/>
          <w:szCs w:val="24"/>
        </w:rPr>
        <w:t xml:space="preserve"> </w:t>
      </w:r>
      <w:bookmarkStart w:id="1059" w:name="paragraf-36.odsek-7.pismeno-a.bod-2.ozna"/>
      <w:r w:rsidRPr="00D02352">
        <w:rPr>
          <w:rFonts w:ascii="Times New Roman" w:hAnsi="Times New Roman"/>
          <w:color w:val="000000" w:themeColor="text1"/>
          <w:sz w:val="24"/>
          <w:szCs w:val="24"/>
        </w:rPr>
        <w:t xml:space="preserve">2. </w:t>
      </w:r>
      <w:bookmarkStart w:id="1060" w:name="paragraf-36.odsek-7.pismeno-a.bod-2.text"/>
      <w:bookmarkEnd w:id="1059"/>
      <w:r w:rsidRPr="00D02352">
        <w:rPr>
          <w:rFonts w:ascii="Times New Roman" w:hAnsi="Times New Roman"/>
          <w:color w:val="000000" w:themeColor="text1"/>
          <w:sz w:val="24"/>
          <w:szCs w:val="24"/>
        </w:rPr>
        <w:t xml:space="preserve">systému hodnotenia rizikovosti dopravných podnikov, </w:t>
      </w:r>
      <w:bookmarkEnd w:id="1060"/>
    </w:p>
    <w:p w:rsidR="00E9538C" w:rsidRPr="00D02352" w:rsidRDefault="00E9538C" w:rsidP="00E9538C">
      <w:pPr>
        <w:spacing w:before="225" w:after="225" w:line="264" w:lineRule="auto"/>
        <w:ind w:left="570"/>
        <w:rPr>
          <w:color w:val="000000" w:themeColor="text1"/>
          <w:sz w:val="24"/>
          <w:szCs w:val="24"/>
        </w:rPr>
      </w:pPr>
      <w:bookmarkStart w:id="1061" w:name="paragraf-36.odsek-7.pismeno-b"/>
      <w:bookmarkEnd w:id="1052"/>
      <w:bookmarkEnd w:id="1058"/>
      <w:r w:rsidRPr="00D02352">
        <w:rPr>
          <w:rFonts w:ascii="Times New Roman" w:hAnsi="Times New Roman"/>
          <w:color w:val="000000" w:themeColor="text1"/>
          <w:sz w:val="24"/>
          <w:szCs w:val="24"/>
        </w:rPr>
        <w:t xml:space="preserve"> </w:t>
      </w:r>
      <w:bookmarkStart w:id="1062" w:name="paragraf-36.odsek-7.pismeno-b.oznacenie"/>
      <w:r w:rsidRPr="00D02352">
        <w:rPr>
          <w:rFonts w:ascii="Times New Roman" w:hAnsi="Times New Roman"/>
          <w:color w:val="000000" w:themeColor="text1"/>
          <w:sz w:val="24"/>
          <w:szCs w:val="24"/>
        </w:rPr>
        <w:t xml:space="preserve">b) </w:t>
      </w:r>
      <w:bookmarkStart w:id="1063" w:name="paragraf-36.odsek-7.pismeno-b.text"/>
      <w:bookmarkEnd w:id="1062"/>
      <w:r w:rsidRPr="00D02352">
        <w:rPr>
          <w:rFonts w:ascii="Times New Roman" w:hAnsi="Times New Roman"/>
          <w:color w:val="000000" w:themeColor="text1"/>
          <w:sz w:val="24"/>
          <w:szCs w:val="24"/>
        </w:rPr>
        <w:t xml:space="preserve">poskytuje Národnému inšpektorátu práce údaje potrebné na plnenie jeho úloh, </w:t>
      </w:r>
      <w:bookmarkEnd w:id="1063"/>
    </w:p>
    <w:p w:rsidR="00E9538C" w:rsidRPr="00D02352" w:rsidRDefault="00E9538C" w:rsidP="00E9538C">
      <w:pPr>
        <w:spacing w:before="225" w:after="225" w:line="264" w:lineRule="auto"/>
        <w:ind w:left="570"/>
        <w:rPr>
          <w:color w:val="000000" w:themeColor="text1"/>
          <w:sz w:val="24"/>
          <w:szCs w:val="24"/>
        </w:rPr>
      </w:pPr>
      <w:bookmarkStart w:id="1064" w:name="paragraf-36.odsek-7.pismeno-c"/>
      <w:bookmarkEnd w:id="1061"/>
      <w:r w:rsidRPr="00D02352">
        <w:rPr>
          <w:rFonts w:ascii="Times New Roman" w:hAnsi="Times New Roman"/>
          <w:color w:val="000000" w:themeColor="text1"/>
          <w:sz w:val="24"/>
          <w:szCs w:val="24"/>
        </w:rPr>
        <w:t xml:space="preserve"> </w:t>
      </w:r>
      <w:bookmarkStart w:id="1065" w:name="paragraf-36.odsek-7.pismeno-c.oznacenie"/>
      <w:r w:rsidRPr="00D02352">
        <w:rPr>
          <w:rFonts w:ascii="Times New Roman" w:hAnsi="Times New Roman"/>
          <w:color w:val="000000" w:themeColor="text1"/>
          <w:sz w:val="24"/>
          <w:szCs w:val="24"/>
        </w:rPr>
        <w:t xml:space="preserve">c) </w:t>
      </w:r>
      <w:bookmarkEnd w:id="1065"/>
      <w:r w:rsidRPr="00D02352">
        <w:rPr>
          <w:rFonts w:ascii="Times New Roman" w:hAnsi="Times New Roman"/>
          <w:color w:val="000000" w:themeColor="text1"/>
          <w:sz w:val="24"/>
          <w:szCs w:val="24"/>
        </w:rPr>
        <w:t xml:space="preserve">prejednáva priestupky podľa </w:t>
      </w:r>
      <w:hyperlink w:anchor="paragraf-38.odsek-8.pismeno-b">
        <w:r w:rsidRPr="00D02352">
          <w:rPr>
            <w:rFonts w:ascii="Times New Roman" w:hAnsi="Times New Roman"/>
            <w:color w:val="000000" w:themeColor="text1"/>
            <w:sz w:val="24"/>
            <w:szCs w:val="24"/>
          </w:rPr>
          <w:t>§ 38 ods. 8 písm. b)</w:t>
        </w:r>
      </w:hyperlink>
      <w:bookmarkStart w:id="1066" w:name="paragraf-36.odsek-7.pismeno-c.text"/>
      <w:r w:rsidRPr="00D02352">
        <w:rPr>
          <w:rFonts w:ascii="Times New Roman" w:hAnsi="Times New Roman"/>
          <w:color w:val="000000" w:themeColor="text1"/>
          <w:sz w:val="24"/>
          <w:szCs w:val="24"/>
        </w:rPr>
        <w:t xml:space="preserve">, ktoré zistil počas cestnej kontroly, </w:t>
      </w:r>
      <w:bookmarkEnd w:id="1066"/>
    </w:p>
    <w:p w:rsidR="00E9538C" w:rsidRPr="00D02352" w:rsidRDefault="00E9538C" w:rsidP="00E9538C">
      <w:pPr>
        <w:spacing w:before="225" w:after="225" w:line="264" w:lineRule="auto"/>
        <w:ind w:left="570"/>
        <w:rPr>
          <w:color w:val="000000" w:themeColor="text1"/>
          <w:sz w:val="24"/>
          <w:szCs w:val="24"/>
        </w:rPr>
      </w:pPr>
      <w:bookmarkStart w:id="1067" w:name="paragraf-36.odsek-7.pismeno-d"/>
      <w:bookmarkEnd w:id="1064"/>
      <w:r w:rsidRPr="00D02352">
        <w:rPr>
          <w:rFonts w:ascii="Times New Roman" w:hAnsi="Times New Roman"/>
          <w:color w:val="000000" w:themeColor="text1"/>
          <w:sz w:val="24"/>
          <w:szCs w:val="24"/>
        </w:rPr>
        <w:t xml:space="preserve"> </w:t>
      </w:r>
      <w:bookmarkStart w:id="1068" w:name="paragraf-36.odsek-7.pismeno-d.oznacenie"/>
      <w:r w:rsidRPr="00D02352">
        <w:rPr>
          <w:rFonts w:ascii="Times New Roman" w:hAnsi="Times New Roman"/>
          <w:color w:val="000000" w:themeColor="text1"/>
          <w:sz w:val="24"/>
          <w:szCs w:val="24"/>
        </w:rPr>
        <w:t xml:space="preserve">d) </w:t>
      </w:r>
      <w:bookmarkEnd w:id="1068"/>
      <w:r w:rsidRPr="00D02352">
        <w:rPr>
          <w:rFonts w:ascii="Times New Roman" w:hAnsi="Times New Roman"/>
          <w:color w:val="000000" w:themeColor="text1"/>
          <w:sz w:val="24"/>
          <w:szCs w:val="24"/>
        </w:rPr>
        <w:t>spolupracuje s Európskym orgánom práce</w:t>
      </w:r>
      <w:hyperlink w:anchor="poznamky.poznamka-21a">
        <w:r w:rsidRPr="00D02352">
          <w:rPr>
            <w:rFonts w:ascii="Times New Roman" w:hAnsi="Times New Roman"/>
            <w:color w:val="000000" w:themeColor="text1"/>
            <w:sz w:val="24"/>
            <w:szCs w:val="24"/>
            <w:vertAlign w:val="superscript"/>
          </w:rPr>
          <w:t>21a</w:t>
        </w:r>
        <w:r w:rsidRPr="00D02352">
          <w:rPr>
            <w:rFonts w:ascii="Times New Roman" w:hAnsi="Times New Roman"/>
            <w:color w:val="000000" w:themeColor="text1"/>
            <w:sz w:val="24"/>
            <w:szCs w:val="24"/>
          </w:rPr>
          <w:t>)</w:t>
        </w:r>
      </w:hyperlink>
      <w:bookmarkStart w:id="1069" w:name="paragraf-36.odsek-7.pismeno-d.text"/>
      <w:r w:rsidRPr="00D02352">
        <w:rPr>
          <w:rFonts w:ascii="Times New Roman" w:hAnsi="Times New Roman"/>
          <w:color w:val="000000" w:themeColor="text1"/>
          <w:sz w:val="24"/>
          <w:szCs w:val="24"/>
        </w:rPr>
        <w:t xml:space="preserve"> pri vykonávaní koordinovaných kontrol a v oblasti vzdelávania a odbornej prípravy policajtov, </w:t>
      </w:r>
      <w:bookmarkEnd w:id="1069"/>
    </w:p>
    <w:p w:rsidR="00E9538C" w:rsidRPr="00D02352" w:rsidRDefault="00E9538C" w:rsidP="00E9538C">
      <w:pPr>
        <w:spacing w:before="225" w:after="225" w:line="264" w:lineRule="auto"/>
        <w:ind w:left="570"/>
        <w:rPr>
          <w:color w:val="000000" w:themeColor="text1"/>
          <w:sz w:val="24"/>
          <w:szCs w:val="24"/>
        </w:rPr>
      </w:pPr>
      <w:bookmarkStart w:id="1070" w:name="paragraf-36.odsek-7.pismeno-e"/>
      <w:bookmarkEnd w:id="1067"/>
      <w:r w:rsidRPr="00D02352">
        <w:rPr>
          <w:rFonts w:ascii="Times New Roman" w:hAnsi="Times New Roman"/>
          <w:color w:val="000000" w:themeColor="text1"/>
          <w:sz w:val="24"/>
          <w:szCs w:val="24"/>
        </w:rPr>
        <w:t xml:space="preserve"> </w:t>
      </w:r>
      <w:bookmarkStart w:id="1071" w:name="paragraf-36.odsek-7.pismeno-e.oznacenie"/>
      <w:r w:rsidRPr="00D02352">
        <w:rPr>
          <w:rFonts w:ascii="Times New Roman" w:hAnsi="Times New Roman"/>
          <w:color w:val="000000" w:themeColor="text1"/>
          <w:sz w:val="24"/>
          <w:szCs w:val="24"/>
        </w:rPr>
        <w:t xml:space="preserve">e) </w:t>
      </w:r>
      <w:bookmarkEnd w:id="1071"/>
      <w:r w:rsidRPr="00D02352">
        <w:rPr>
          <w:rFonts w:ascii="Times New Roman" w:hAnsi="Times New Roman"/>
          <w:color w:val="000000" w:themeColor="text1"/>
          <w:sz w:val="24"/>
          <w:szCs w:val="24"/>
        </w:rPr>
        <w:t>zabezpečuje odbornú prípravu policajtov podľa osobitného predpisu.</w:t>
      </w:r>
      <w:hyperlink w:anchor="poznamky.poznamka-21b">
        <w:r w:rsidRPr="00D02352">
          <w:rPr>
            <w:rFonts w:ascii="Times New Roman" w:hAnsi="Times New Roman"/>
            <w:color w:val="000000" w:themeColor="text1"/>
            <w:sz w:val="24"/>
            <w:szCs w:val="24"/>
            <w:vertAlign w:val="superscript"/>
          </w:rPr>
          <w:t>21b</w:t>
        </w:r>
        <w:r w:rsidRPr="00D02352">
          <w:rPr>
            <w:rFonts w:ascii="Times New Roman" w:hAnsi="Times New Roman"/>
            <w:color w:val="000000" w:themeColor="text1"/>
            <w:sz w:val="24"/>
            <w:szCs w:val="24"/>
          </w:rPr>
          <w:t>)</w:t>
        </w:r>
      </w:hyperlink>
      <w:bookmarkStart w:id="1072" w:name="paragraf-36.odsek-7.pismeno-e.text"/>
      <w:r w:rsidRPr="00D02352">
        <w:rPr>
          <w:rFonts w:ascii="Times New Roman" w:hAnsi="Times New Roman"/>
          <w:color w:val="000000" w:themeColor="text1"/>
          <w:sz w:val="24"/>
          <w:szCs w:val="24"/>
        </w:rPr>
        <w:t xml:space="preserve"> </w:t>
      </w:r>
      <w:bookmarkEnd w:id="1072"/>
    </w:p>
    <w:p w:rsidR="00E9538C" w:rsidRPr="00D02352" w:rsidRDefault="00E9538C" w:rsidP="00E9538C">
      <w:pPr>
        <w:spacing w:before="225" w:after="225" w:line="264" w:lineRule="auto"/>
        <w:ind w:left="420"/>
        <w:jc w:val="center"/>
        <w:rPr>
          <w:color w:val="000000" w:themeColor="text1"/>
          <w:sz w:val="24"/>
          <w:szCs w:val="24"/>
        </w:rPr>
      </w:pPr>
      <w:bookmarkStart w:id="1073" w:name="paragraf-37.oznacenie"/>
      <w:bookmarkStart w:id="1074" w:name="paragraf-37"/>
      <w:bookmarkEnd w:id="1020"/>
      <w:bookmarkEnd w:id="1049"/>
      <w:bookmarkEnd w:id="1070"/>
      <w:r w:rsidRPr="00D02352">
        <w:rPr>
          <w:rFonts w:ascii="Times New Roman" w:hAnsi="Times New Roman"/>
          <w:b/>
          <w:color w:val="000000" w:themeColor="text1"/>
          <w:sz w:val="24"/>
          <w:szCs w:val="24"/>
        </w:rPr>
        <w:t xml:space="preserve"> § 37 </w:t>
      </w:r>
    </w:p>
    <w:p w:rsidR="00E9538C" w:rsidRPr="00D02352" w:rsidRDefault="00E9538C" w:rsidP="00E9538C">
      <w:pPr>
        <w:spacing w:before="225" w:after="225" w:line="264" w:lineRule="auto"/>
        <w:ind w:left="420"/>
        <w:jc w:val="center"/>
        <w:rPr>
          <w:color w:val="000000" w:themeColor="text1"/>
          <w:sz w:val="24"/>
          <w:szCs w:val="24"/>
        </w:rPr>
      </w:pPr>
      <w:bookmarkStart w:id="1075" w:name="paragraf-37.nadpis"/>
      <w:bookmarkEnd w:id="1073"/>
      <w:r w:rsidRPr="00D02352">
        <w:rPr>
          <w:rFonts w:ascii="Times New Roman" w:hAnsi="Times New Roman"/>
          <w:b/>
          <w:color w:val="000000" w:themeColor="text1"/>
          <w:sz w:val="24"/>
          <w:szCs w:val="24"/>
        </w:rPr>
        <w:t xml:space="preserve"> Správne delikty </w:t>
      </w:r>
    </w:p>
    <w:p w:rsidR="00E9538C" w:rsidRPr="00D02352" w:rsidRDefault="00E9538C" w:rsidP="00E9538C">
      <w:pPr>
        <w:spacing w:after="0" w:line="264" w:lineRule="auto"/>
        <w:ind w:left="495"/>
        <w:rPr>
          <w:color w:val="000000" w:themeColor="text1"/>
          <w:sz w:val="24"/>
          <w:szCs w:val="24"/>
        </w:rPr>
      </w:pPr>
      <w:bookmarkStart w:id="1076" w:name="paragraf-37.odsek-1"/>
      <w:bookmarkEnd w:id="1075"/>
      <w:r w:rsidRPr="00D02352">
        <w:rPr>
          <w:rFonts w:ascii="Times New Roman" w:hAnsi="Times New Roman"/>
          <w:color w:val="000000" w:themeColor="text1"/>
          <w:sz w:val="24"/>
          <w:szCs w:val="24"/>
        </w:rPr>
        <w:t xml:space="preserve"> </w:t>
      </w:r>
      <w:bookmarkStart w:id="1077" w:name="paragraf-37.odsek-1.oznacenie"/>
      <w:r w:rsidRPr="00D02352">
        <w:rPr>
          <w:rFonts w:ascii="Times New Roman" w:hAnsi="Times New Roman"/>
          <w:color w:val="000000" w:themeColor="text1"/>
          <w:sz w:val="24"/>
          <w:szCs w:val="24"/>
        </w:rPr>
        <w:t xml:space="preserve">(1) </w:t>
      </w:r>
      <w:bookmarkStart w:id="1078" w:name="paragraf-37.odsek-1.text"/>
      <w:bookmarkEnd w:id="1077"/>
      <w:r w:rsidRPr="00D02352">
        <w:rPr>
          <w:rFonts w:ascii="Times New Roman" w:hAnsi="Times New Roman"/>
          <w:color w:val="000000" w:themeColor="text1"/>
          <w:sz w:val="24"/>
          <w:szCs w:val="24"/>
        </w:rPr>
        <w:t xml:space="preserve">Inšpektorát práce uloží zamestnávateľovi alebo dopravnému podniku pokutu do 663 eur, ak </w:t>
      </w:r>
      <w:bookmarkEnd w:id="1078"/>
    </w:p>
    <w:p w:rsidR="00E9538C" w:rsidRPr="00D02352" w:rsidRDefault="00E9538C" w:rsidP="00E9538C">
      <w:pPr>
        <w:spacing w:before="225" w:after="225" w:line="264" w:lineRule="auto"/>
        <w:ind w:left="570"/>
        <w:rPr>
          <w:color w:val="000000" w:themeColor="text1"/>
          <w:sz w:val="24"/>
          <w:szCs w:val="24"/>
        </w:rPr>
      </w:pPr>
      <w:bookmarkStart w:id="1079" w:name="paragraf-37.odsek-1.pismeno-a"/>
      <w:r w:rsidRPr="00D02352">
        <w:rPr>
          <w:rFonts w:ascii="Times New Roman" w:hAnsi="Times New Roman"/>
          <w:color w:val="000000" w:themeColor="text1"/>
          <w:sz w:val="24"/>
          <w:szCs w:val="24"/>
        </w:rPr>
        <w:t xml:space="preserve"> </w:t>
      </w:r>
      <w:bookmarkStart w:id="1080" w:name="paragraf-37.odsek-1.pismeno-a.oznacenie"/>
      <w:r w:rsidRPr="00D02352">
        <w:rPr>
          <w:rFonts w:ascii="Times New Roman" w:hAnsi="Times New Roman"/>
          <w:color w:val="000000" w:themeColor="text1"/>
          <w:sz w:val="24"/>
          <w:szCs w:val="24"/>
        </w:rPr>
        <w:t xml:space="preserve">a) </w:t>
      </w:r>
      <w:bookmarkStart w:id="1081" w:name="paragraf-37.odsek-1.pismeno-a.text"/>
      <w:bookmarkEnd w:id="1080"/>
      <w:r w:rsidRPr="00D02352">
        <w:rPr>
          <w:rFonts w:ascii="Times New Roman" w:hAnsi="Times New Roman"/>
          <w:color w:val="000000" w:themeColor="text1"/>
          <w:sz w:val="24"/>
          <w:szCs w:val="24"/>
        </w:rPr>
        <w:t xml:space="preserve">preukázateľne neoboznámi vodiča s predpismi upravujúcimi používanie záznamového zariadenia, záznamových listov alebo papierových kotúčov do záznamového zariadenia, </w:t>
      </w:r>
      <w:bookmarkEnd w:id="1081"/>
    </w:p>
    <w:p w:rsidR="00E9538C" w:rsidRPr="00D02352" w:rsidRDefault="00E9538C" w:rsidP="00E9538C">
      <w:pPr>
        <w:spacing w:before="225" w:after="225" w:line="264" w:lineRule="auto"/>
        <w:ind w:left="570"/>
        <w:rPr>
          <w:color w:val="000000" w:themeColor="text1"/>
          <w:sz w:val="24"/>
          <w:szCs w:val="24"/>
        </w:rPr>
      </w:pPr>
      <w:bookmarkStart w:id="1082" w:name="paragraf-37.odsek-1.pismeno-b"/>
      <w:bookmarkEnd w:id="1079"/>
      <w:r w:rsidRPr="00D02352">
        <w:rPr>
          <w:rFonts w:ascii="Times New Roman" w:hAnsi="Times New Roman"/>
          <w:color w:val="000000" w:themeColor="text1"/>
          <w:sz w:val="24"/>
          <w:szCs w:val="24"/>
        </w:rPr>
        <w:t xml:space="preserve"> </w:t>
      </w:r>
      <w:bookmarkStart w:id="1083" w:name="paragraf-37.odsek-1.pismeno-b.oznacenie"/>
      <w:r w:rsidRPr="00D02352">
        <w:rPr>
          <w:rFonts w:ascii="Times New Roman" w:hAnsi="Times New Roman"/>
          <w:color w:val="000000" w:themeColor="text1"/>
          <w:sz w:val="24"/>
          <w:szCs w:val="24"/>
        </w:rPr>
        <w:t xml:space="preserve">b) </w:t>
      </w:r>
      <w:bookmarkStart w:id="1084" w:name="paragraf-37.odsek-1.pismeno-b.text"/>
      <w:bookmarkEnd w:id="1083"/>
      <w:r w:rsidRPr="00D02352">
        <w:rPr>
          <w:rFonts w:ascii="Times New Roman" w:hAnsi="Times New Roman"/>
          <w:color w:val="000000" w:themeColor="text1"/>
          <w:sz w:val="24"/>
          <w:szCs w:val="24"/>
        </w:rPr>
        <w:t xml:space="preserve">preukázateľne nepoučí vodiča o správnom používaní karty vodiča, </w:t>
      </w:r>
      <w:bookmarkEnd w:id="1084"/>
    </w:p>
    <w:p w:rsidR="00E9538C" w:rsidRPr="00D02352" w:rsidRDefault="00E9538C" w:rsidP="00E9538C">
      <w:pPr>
        <w:spacing w:before="225" w:after="225" w:line="264" w:lineRule="auto"/>
        <w:ind w:left="570"/>
        <w:rPr>
          <w:color w:val="000000" w:themeColor="text1"/>
          <w:sz w:val="24"/>
          <w:szCs w:val="24"/>
        </w:rPr>
      </w:pPr>
      <w:bookmarkStart w:id="1085" w:name="paragraf-37.odsek-1.pismeno-c"/>
      <w:bookmarkEnd w:id="1082"/>
      <w:r w:rsidRPr="00D02352">
        <w:rPr>
          <w:rFonts w:ascii="Times New Roman" w:hAnsi="Times New Roman"/>
          <w:color w:val="000000" w:themeColor="text1"/>
          <w:sz w:val="24"/>
          <w:szCs w:val="24"/>
        </w:rPr>
        <w:t xml:space="preserve"> </w:t>
      </w:r>
      <w:bookmarkStart w:id="1086" w:name="paragraf-37.odsek-1.pismeno-c.oznacenie"/>
      <w:r w:rsidRPr="00D02352">
        <w:rPr>
          <w:rFonts w:ascii="Times New Roman" w:hAnsi="Times New Roman"/>
          <w:color w:val="000000" w:themeColor="text1"/>
          <w:sz w:val="24"/>
          <w:szCs w:val="24"/>
        </w:rPr>
        <w:t xml:space="preserve">c) </w:t>
      </w:r>
      <w:bookmarkStart w:id="1087" w:name="paragraf-37.odsek-1.pismeno-c.text"/>
      <w:bookmarkEnd w:id="1086"/>
      <w:r w:rsidRPr="00D02352">
        <w:rPr>
          <w:rFonts w:ascii="Times New Roman" w:hAnsi="Times New Roman"/>
          <w:color w:val="000000" w:themeColor="text1"/>
          <w:sz w:val="24"/>
          <w:szCs w:val="24"/>
        </w:rPr>
        <w:t xml:space="preserve">neposkytne mobilnému zamestnancovi v cestnej doprave, verejnej vodnej doprave alebo v leteckej doprave na požiadanie písomné údaje o odpracovanom čase, čase jazdy, čase plavby alebo čase letu a o čase pracovnej pohotovosti a kópie záznamových listov, výtlačkov zo záznamového zariadenia a údajov skopírovaných z karty vodiča. </w:t>
      </w:r>
      <w:bookmarkEnd w:id="1087"/>
    </w:p>
    <w:p w:rsidR="00E9538C" w:rsidRPr="00D02352" w:rsidRDefault="00E9538C" w:rsidP="00E9538C">
      <w:pPr>
        <w:spacing w:after="0" w:line="264" w:lineRule="auto"/>
        <w:ind w:left="495"/>
        <w:rPr>
          <w:color w:val="000000" w:themeColor="text1"/>
          <w:sz w:val="24"/>
          <w:szCs w:val="24"/>
        </w:rPr>
      </w:pPr>
      <w:bookmarkStart w:id="1088" w:name="paragraf-37.odsek-2"/>
      <w:bookmarkEnd w:id="1076"/>
      <w:bookmarkEnd w:id="1085"/>
      <w:r w:rsidRPr="00D02352">
        <w:rPr>
          <w:rFonts w:ascii="Times New Roman" w:hAnsi="Times New Roman"/>
          <w:color w:val="000000" w:themeColor="text1"/>
          <w:sz w:val="24"/>
          <w:szCs w:val="24"/>
        </w:rPr>
        <w:t xml:space="preserve"> </w:t>
      </w:r>
      <w:bookmarkStart w:id="1089" w:name="paragraf-37.odsek-2.oznacenie"/>
      <w:r w:rsidRPr="00D02352">
        <w:rPr>
          <w:rFonts w:ascii="Times New Roman" w:hAnsi="Times New Roman"/>
          <w:color w:val="000000" w:themeColor="text1"/>
          <w:sz w:val="24"/>
          <w:szCs w:val="24"/>
        </w:rPr>
        <w:t xml:space="preserve">(2) </w:t>
      </w:r>
      <w:bookmarkStart w:id="1090" w:name="paragraf-37.odsek-2.text"/>
      <w:bookmarkEnd w:id="1089"/>
      <w:r w:rsidRPr="00D02352">
        <w:rPr>
          <w:rFonts w:ascii="Times New Roman" w:hAnsi="Times New Roman"/>
          <w:color w:val="000000" w:themeColor="text1"/>
          <w:sz w:val="24"/>
          <w:szCs w:val="24"/>
        </w:rPr>
        <w:t xml:space="preserve">Inšpektorát práce uloží dopravnému podniku pokutu od 663 eur do 3 319 eur, ak </w:t>
      </w:r>
      <w:bookmarkEnd w:id="1090"/>
    </w:p>
    <w:p w:rsidR="00E9538C" w:rsidRPr="00D02352" w:rsidRDefault="00E9538C" w:rsidP="00E9538C">
      <w:pPr>
        <w:spacing w:before="225" w:after="225" w:line="264" w:lineRule="auto"/>
        <w:ind w:left="570"/>
        <w:rPr>
          <w:color w:val="000000" w:themeColor="text1"/>
          <w:sz w:val="24"/>
          <w:szCs w:val="24"/>
        </w:rPr>
      </w:pPr>
      <w:bookmarkStart w:id="1091" w:name="paragraf-37.odsek-2.pismeno-a"/>
      <w:r w:rsidRPr="00D02352">
        <w:rPr>
          <w:rFonts w:ascii="Times New Roman" w:hAnsi="Times New Roman"/>
          <w:color w:val="000000" w:themeColor="text1"/>
          <w:sz w:val="24"/>
          <w:szCs w:val="24"/>
        </w:rPr>
        <w:t xml:space="preserve"> </w:t>
      </w:r>
      <w:bookmarkStart w:id="1092" w:name="paragraf-37.odsek-2.pismeno-a.oznacenie"/>
      <w:r w:rsidRPr="00D02352">
        <w:rPr>
          <w:rFonts w:ascii="Times New Roman" w:hAnsi="Times New Roman"/>
          <w:color w:val="000000" w:themeColor="text1"/>
          <w:sz w:val="24"/>
          <w:szCs w:val="24"/>
        </w:rPr>
        <w:t xml:space="preserve">a) </w:t>
      </w:r>
      <w:bookmarkStart w:id="1093" w:name="paragraf-37.odsek-2.pismeno-a.text"/>
      <w:bookmarkEnd w:id="1092"/>
      <w:r w:rsidRPr="00D02352">
        <w:rPr>
          <w:rFonts w:ascii="Times New Roman" w:hAnsi="Times New Roman"/>
          <w:color w:val="000000" w:themeColor="text1"/>
          <w:sz w:val="24"/>
          <w:szCs w:val="24"/>
        </w:rPr>
        <w:t xml:space="preserve">prevádzkuje vozidlo s nefunkčným alebo poškodeným záznamovým zariadením alebo so záznamovým zariadením, ktoré má poruchu, </w:t>
      </w:r>
      <w:bookmarkEnd w:id="1093"/>
    </w:p>
    <w:p w:rsidR="00E9538C" w:rsidRPr="00D02352" w:rsidRDefault="00E9538C" w:rsidP="00E9538C">
      <w:pPr>
        <w:spacing w:before="225" w:after="225" w:line="264" w:lineRule="auto"/>
        <w:ind w:left="570"/>
        <w:rPr>
          <w:color w:val="000000" w:themeColor="text1"/>
          <w:sz w:val="24"/>
          <w:szCs w:val="24"/>
        </w:rPr>
      </w:pPr>
      <w:bookmarkStart w:id="1094" w:name="paragraf-37.odsek-2.pismeno-b"/>
      <w:bookmarkEnd w:id="1091"/>
      <w:r w:rsidRPr="00D02352">
        <w:rPr>
          <w:rFonts w:ascii="Times New Roman" w:hAnsi="Times New Roman"/>
          <w:color w:val="000000" w:themeColor="text1"/>
          <w:sz w:val="24"/>
          <w:szCs w:val="24"/>
        </w:rPr>
        <w:lastRenderedPageBreak/>
        <w:t xml:space="preserve"> </w:t>
      </w:r>
      <w:bookmarkStart w:id="1095" w:name="paragraf-37.odsek-2.pismeno-b.oznacenie"/>
      <w:r w:rsidRPr="00D02352">
        <w:rPr>
          <w:rFonts w:ascii="Times New Roman" w:hAnsi="Times New Roman"/>
          <w:color w:val="000000" w:themeColor="text1"/>
          <w:sz w:val="24"/>
          <w:szCs w:val="24"/>
        </w:rPr>
        <w:t xml:space="preserve">b) </w:t>
      </w:r>
      <w:bookmarkEnd w:id="1095"/>
      <w:r w:rsidRPr="00D02352">
        <w:rPr>
          <w:rFonts w:ascii="Times New Roman" w:hAnsi="Times New Roman"/>
          <w:color w:val="000000" w:themeColor="text1"/>
          <w:sz w:val="24"/>
          <w:szCs w:val="24"/>
        </w:rPr>
        <w:t xml:space="preserve">vykonáva prepravu bez udelenej výnimky podľa </w:t>
      </w:r>
      <w:hyperlink w:anchor="paragraf-34.odsek-1.pismeno-h">
        <w:r w:rsidRPr="00D02352">
          <w:rPr>
            <w:rFonts w:ascii="Times New Roman" w:hAnsi="Times New Roman"/>
            <w:color w:val="000000" w:themeColor="text1"/>
            <w:sz w:val="24"/>
            <w:szCs w:val="24"/>
          </w:rPr>
          <w:t>§ 34 ods. 1 písm. h)</w:t>
        </w:r>
      </w:hyperlink>
      <w:bookmarkStart w:id="1096" w:name="paragraf-37.odsek-2.pismeno-b.text"/>
      <w:r w:rsidRPr="00D02352">
        <w:rPr>
          <w:rFonts w:ascii="Times New Roman" w:hAnsi="Times New Roman"/>
          <w:color w:val="000000" w:themeColor="text1"/>
          <w:sz w:val="24"/>
          <w:szCs w:val="24"/>
        </w:rPr>
        <w:t xml:space="preserve"> alebo po uplynutí lehoty, na ktorú bola výnimka udelená, </w:t>
      </w:r>
      <w:bookmarkEnd w:id="1096"/>
    </w:p>
    <w:p w:rsidR="00E9538C" w:rsidRPr="00D02352" w:rsidRDefault="00E9538C" w:rsidP="00E9538C">
      <w:pPr>
        <w:spacing w:before="225" w:after="225" w:line="264" w:lineRule="auto"/>
        <w:ind w:left="570"/>
        <w:rPr>
          <w:color w:val="000000" w:themeColor="text1"/>
          <w:sz w:val="24"/>
          <w:szCs w:val="24"/>
        </w:rPr>
      </w:pPr>
      <w:bookmarkStart w:id="1097" w:name="paragraf-37.odsek-2.pismeno-c"/>
      <w:bookmarkEnd w:id="1094"/>
      <w:r w:rsidRPr="00D02352">
        <w:rPr>
          <w:rFonts w:ascii="Times New Roman" w:hAnsi="Times New Roman"/>
          <w:color w:val="000000" w:themeColor="text1"/>
          <w:sz w:val="24"/>
          <w:szCs w:val="24"/>
        </w:rPr>
        <w:t xml:space="preserve"> </w:t>
      </w:r>
      <w:bookmarkStart w:id="1098" w:name="paragraf-37.odsek-2.pismeno-c.oznacenie"/>
      <w:r w:rsidRPr="00D02352">
        <w:rPr>
          <w:rFonts w:ascii="Times New Roman" w:hAnsi="Times New Roman"/>
          <w:color w:val="000000" w:themeColor="text1"/>
          <w:sz w:val="24"/>
          <w:szCs w:val="24"/>
        </w:rPr>
        <w:t xml:space="preserve">c) </w:t>
      </w:r>
      <w:bookmarkStart w:id="1099" w:name="paragraf-37.odsek-2.pismeno-c.text"/>
      <w:bookmarkEnd w:id="1098"/>
      <w:r w:rsidRPr="00D02352">
        <w:rPr>
          <w:rFonts w:ascii="Times New Roman" w:hAnsi="Times New Roman"/>
          <w:color w:val="000000" w:themeColor="text1"/>
          <w:sz w:val="24"/>
          <w:szCs w:val="24"/>
        </w:rPr>
        <w:t xml:space="preserve">neprevezme skopírované údaje zo záznamového zariadenia alebo certifikát o nemožnosti skopírovať údaje zo záznamového zariadenia, </w:t>
      </w:r>
      <w:bookmarkEnd w:id="1099"/>
    </w:p>
    <w:p w:rsidR="00E9538C" w:rsidRPr="00D02352" w:rsidRDefault="00E9538C" w:rsidP="00E9538C">
      <w:pPr>
        <w:spacing w:before="225" w:after="225" w:line="264" w:lineRule="auto"/>
        <w:ind w:left="570"/>
        <w:rPr>
          <w:color w:val="000000" w:themeColor="text1"/>
          <w:sz w:val="24"/>
          <w:szCs w:val="24"/>
        </w:rPr>
      </w:pPr>
      <w:bookmarkStart w:id="1100" w:name="paragraf-37.odsek-2.pismeno-d"/>
      <w:bookmarkEnd w:id="1097"/>
      <w:r w:rsidRPr="00D02352">
        <w:rPr>
          <w:rFonts w:ascii="Times New Roman" w:hAnsi="Times New Roman"/>
          <w:color w:val="000000" w:themeColor="text1"/>
          <w:sz w:val="24"/>
          <w:szCs w:val="24"/>
        </w:rPr>
        <w:t xml:space="preserve"> </w:t>
      </w:r>
      <w:bookmarkStart w:id="1101" w:name="paragraf-37.odsek-2.pismeno-d.oznacenie"/>
      <w:r w:rsidRPr="00D02352">
        <w:rPr>
          <w:rFonts w:ascii="Times New Roman" w:hAnsi="Times New Roman"/>
          <w:color w:val="000000" w:themeColor="text1"/>
          <w:sz w:val="24"/>
          <w:szCs w:val="24"/>
        </w:rPr>
        <w:t xml:space="preserve">d) </w:t>
      </w:r>
      <w:bookmarkStart w:id="1102" w:name="paragraf-37.odsek-2.pismeno-d.text"/>
      <w:bookmarkEnd w:id="1101"/>
      <w:r w:rsidRPr="00D02352">
        <w:rPr>
          <w:rFonts w:ascii="Times New Roman" w:hAnsi="Times New Roman"/>
          <w:color w:val="000000" w:themeColor="text1"/>
          <w:sz w:val="24"/>
          <w:szCs w:val="24"/>
        </w:rPr>
        <w:t xml:space="preserve">vodič poruší pravidlá o čase jazdy, čase prestávky v práci alebo presiahne maximálny týždenný pracovný čas alebo poruší pravidlá dôb denného alebo týždenného odpočinku v dôsledku nesplnenia povinnosti dopravného podniku, a to aj vtedy, ak sa porušenia pravidiel vodič dopustil na území iného členského štátu, </w:t>
      </w:r>
      <w:bookmarkEnd w:id="1102"/>
    </w:p>
    <w:p w:rsidR="00E9538C" w:rsidRPr="00D02352" w:rsidRDefault="00E9538C" w:rsidP="00E9538C">
      <w:pPr>
        <w:spacing w:before="225" w:after="225" w:line="264" w:lineRule="auto"/>
        <w:ind w:left="570"/>
        <w:rPr>
          <w:color w:val="000000" w:themeColor="text1"/>
          <w:sz w:val="24"/>
          <w:szCs w:val="24"/>
        </w:rPr>
      </w:pPr>
      <w:bookmarkStart w:id="1103" w:name="paragraf-37.odsek-2.pismeno-e"/>
      <w:bookmarkEnd w:id="1100"/>
      <w:r w:rsidRPr="00D02352">
        <w:rPr>
          <w:rFonts w:ascii="Times New Roman" w:hAnsi="Times New Roman"/>
          <w:color w:val="000000" w:themeColor="text1"/>
          <w:sz w:val="24"/>
          <w:szCs w:val="24"/>
        </w:rPr>
        <w:t xml:space="preserve"> </w:t>
      </w:r>
      <w:bookmarkStart w:id="1104" w:name="paragraf-37.odsek-2.pismeno-e.oznacenie"/>
      <w:r w:rsidRPr="00D02352">
        <w:rPr>
          <w:rFonts w:ascii="Times New Roman" w:hAnsi="Times New Roman"/>
          <w:color w:val="000000" w:themeColor="text1"/>
          <w:sz w:val="24"/>
          <w:szCs w:val="24"/>
        </w:rPr>
        <w:t xml:space="preserve">e) </w:t>
      </w:r>
      <w:bookmarkStart w:id="1105" w:name="paragraf-37.odsek-2.pismeno-e.text"/>
      <w:bookmarkEnd w:id="1104"/>
      <w:r w:rsidRPr="00D02352">
        <w:rPr>
          <w:rFonts w:ascii="Times New Roman" w:hAnsi="Times New Roman"/>
          <w:color w:val="000000" w:themeColor="text1"/>
          <w:sz w:val="24"/>
          <w:szCs w:val="24"/>
        </w:rPr>
        <w:t xml:space="preserve">neuhradí náklady vodiča na ubytovanie počas čerpania pravidelného týždenného odpočinku mimo vozidla, </w:t>
      </w:r>
      <w:bookmarkEnd w:id="1105"/>
    </w:p>
    <w:p w:rsidR="00E9538C" w:rsidRPr="00D02352" w:rsidRDefault="00E9538C" w:rsidP="00E9538C">
      <w:pPr>
        <w:spacing w:before="225" w:after="225" w:line="264" w:lineRule="auto"/>
        <w:ind w:left="570"/>
        <w:rPr>
          <w:color w:val="000000" w:themeColor="text1"/>
          <w:sz w:val="24"/>
          <w:szCs w:val="24"/>
        </w:rPr>
      </w:pPr>
      <w:bookmarkStart w:id="1106" w:name="paragraf-37.odsek-2.pismeno-f"/>
      <w:bookmarkEnd w:id="1103"/>
      <w:r w:rsidRPr="00D02352">
        <w:rPr>
          <w:rFonts w:ascii="Times New Roman" w:hAnsi="Times New Roman"/>
          <w:color w:val="000000" w:themeColor="text1"/>
          <w:sz w:val="24"/>
          <w:szCs w:val="24"/>
        </w:rPr>
        <w:t xml:space="preserve"> </w:t>
      </w:r>
      <w:bookmarkStart w:id="1107" w:name="paragraf-37.odsek-2.pismeno-f.oznacenie"/>
      <w:r w:rsidRPr="00D02352">
        <w:rPr>
          <w:rFonts w:ascii="Times New Roman" w:hAnsi="Times New Roman"/>
          <w:color w:val="000000" w:themeColor="text1"/>
          <w:sz w:val="24"/>
          <w:szCs w:val="24"/>
        </w:rPr>
        <w:t xml:space="preserve">f) </w:t>
      </w:r>
      <w:bookmarkStart w:id="1108" w:name="paragraf-37.odsek-2.pismeno-f.text"/>
      <w:bookmarkEnd w:id="1107"/>
      <w:r w:rsidRPr="00D02352">
        <w:rPr>
          <w:rFonts w:ascii="Times New Roman" w:hAnsi="Times New Roman"/>
          <w:color w:val="000000" w:themeColor="text1"/>
          <w:sz w:val="24"/>
          <w:szCs w:val="24"/>
        </w:rPr>
        <w:t xml:space="preserve">nevydá vodičovi dostatočný počet záznamových listov alebo papierových kotúčov do záznamového zariadenia, </w:t>
      </w:r>
      <w:bookmarkEnd w:id="1108"/>
    </w:p>
    <w:p w:rsidR="00E9538C" w:rsidRPr="00D02352" w:rsidRDefault="00E9538C" w:rsidP="00E9538C">
      <w:pPr>
        <w:spacing w:before="225" w:after="225" w:line="264" w:lineRule="auto"/>
        <w:ind w:left="570"/>
        <w:rPr>
          <w:color w:val="000000" w:themeColor="text1"/>
          <w:sz w:val="24"/>
          <w:szCs w:val="24"/>
        </w:rPr>
      </w:pPr>
      <w:bookmarkStart w:id="1109" w:name="paragraf-37.odsek-2.pismeno-g"/>
      <w:bookmarkEnd w:id="1106"/>
      <w:r w:rsidRPr="00D02352">
        <w:rPr>
          <w:rFonts w:ascii="Times New Roman" w:hAnsi="Times New Roman"/>
          <w:color w:val="000000" w:themeColor="text1"/>
          <w:sz w:val="24"/>
          <w:szCs w:val="24"/>
        </w:rPr>
        <w:t xml:space="preserve"> </w:t>
      </w:r>
      <w:bookmarkStart w:id="1110" w:name="paragraf-37.odsek-2.pismeno-g.oznacenie"/>
      <w:r w:rsidRPr="00D02352">
        <w:rPr>
          <w:rFonts w:ascii="Times New Roman" w:hAnsi="Times New Roman"/>
          <w:color w:val="000000" w:themeColor="text1"/>
          <w:sz w:val="24"/>
          <w:szCs w:val="24"/>
        </w:rPr>
        <w:t xml:space="preserve">g) </w:t>
      </w:r>
      <w:bookmarkStart w:id="1111" w:name="paragraf-37.odsek-2.pismeno-g.text"/>
      <w:bookmarkEnd w:id="1110"/>
      <w:r w:rsidRPr="00D02352">
        <w:rPr>
          <w:rFonts w:ascii="Times New Roman" w:hAnsi="Times New Roman"/>
          <w:color w:val="000000" w:themeColor="text1"/>
          <w:sz w:val="24"/>
          <w:szCs w:val="24"/>
        </w:rPr>
        <w:t xml:space="preserve">vydá vodičovi záznamový list alebo papierový kotúč do záznamového zariadenia, ktorý nemá typové schválenie ES alebo ktorý je nevhodný do inštalovaného záznamového zariadenia, </w:t>
      </w:r>
      <w:bookmarkEnd w:id="1111"/>
    </w:p>
    <w:p w:rsidR="00E9538C" w:rsidRPr="00D02352" w:rsidRDefault="00E9538C" w:rsidP="00E9538C">
      <w:pPr>
        <w:spacing w:before="225" w:after="225" w:line="264" w:lineRule="auto"/>
        <w:ind w:left="570"/>
        <w:rPr>
          <w:color w:val="000000" w:themeColor="text1"/>
          <w:sz w:val="24"/>
          <w:szCs w:val="24"/>
        </w:rPr>
      </w:pPr>
      <w:bookmarkStart w:id="1112" w:name="paragraf-37.odsek-2.pismeno-h"/>
      <w:bookmarkEnd w:id="1109"/>
      <w:r w:rsidRPr="00D02352">
        <w:rPr>
          <w:rFonts w:ascii="Times New Roman" w:hAnsi="Times New Roman"/>
          <w:color w:val="000000" w:themeColor="text1"/>
          <w:sz w:val="24"/>
          <w:szCs w:val="24"/>
        </w:rPr>
        <w:t xml:space="preserve"> </w:t>
      </w:r>
      <w:bookmarkStart w:id="1113" w:name="paragraf-37.odsek-2.pismeno-h.oznacenie"/>
      <w:r w:rsidRPr="00D02352">
        <w:rPr>
          <w:rFonts w:ascii="Times New Roman" w:hAnsi="Times New Roman"/>
          <w:color w:val="000000" w:themeColor="text1"/>
          <w:sz w:val="24"/>
          <w:szCs w:val="24"/>
        </w:rPr>
        <w:t xml:space="preserve">h) </w:t>
      </w:r>
      <w:bookmarkEnd w:id="1113"/>
      <w:r w:rsidRPr="00D02352">
        <w:rPr>
          <w:rFonts w:ascii="Times New Roman" w:hAnsi="Times New Roman"/>
          <w:color w:val="000000" w:themeColor="text1"/>
          <w:sz w:val="24"/>
          <w:szCs w:val="24"/>
        </w:rPr>
        <w:t>prevádzkuje vozidlo v členskom štáte inom ako je členský štát evidencie vozidla so záznamovým zariadením, ktoré nespĺňa podmienky podľa osobitného predpisu.</w:t>
      </w:r>
      <w:hyperlink w:anchor="poznamky.poznamka-27">
        <w:r w:rsidRPr="00D02352">
          <w:rPr>
            <w:rFonts w:ascii="Times New Roman" w:hAnsi="Times New Roman"/>
            <w:color w:val="000000" w:themeColor="text1"/>
            <w:sz w:val="24"/>
            <w:szCs w:val="24"/>
            <w:vertAlign w:val="superscript"/>
          </w:rPr>
          <w:t>27</w:t>
        </w:r>
        <w:r w:rsidRPr="00D02352">
          <w:rPr>
            <w:rFonts w:ascii="Times New Roman" w:hAnsi="Times New Roman"/>
            <w:color w:val="000000" w:themeColor="text1"/>
            <w:sz w:val="24"/>
            <w:szCs w:val="24"/>
          </w:rPr>
          <w:t>)</w:t>
        </w:r>
      </w:hyperlink>
      <w:bookmarkStart w:id="1114" w:name="paragraf-37.odsek-2.pismeno-h.text"/>
      <w:r w:rsidRPr="00D02352">
        <w:rPr>
          <w:rFonts w:ascii="Times New Roman" w:hAnsi="Times New Roman"/>
          <w:color w:val="000000" w:themeColor="text1"/>
          <w:sz w:val="24"/>
          <w:szCs w:val="24"/>
        </w:rPr>
        <w:t xml:space="preserve"> </w:t>
      </w:r>
      <w:bookmarkEnd w:id="1114"/>
    </w:p>
    <w:p w:rsidR="00E9538C" w:rsidRPr="00D02352" w:rsidRDefault="00E9538C" w:rsidP="00E9538C">
      <w:pPr>
        <w:spacing w:after="0" w:line="264" w:lineRule="auto"/>
        <w:ind w:left="495"/>
        <w:rPr>
          <w:color w:val="000000" w:themeColor="text1"/>
          <w:sz w:val="24"/>
          <w:szCs w:val="24"/>
        </w:rPr>
      </w:pPr>
      <w:bookmarkStart w:id="1115" w:name="paragraf-37.odsek-3"/>
      <w:bookmarkEnd w:id="1088"/>
      <w:bookmarkEnd w:id="1112"/>
      <w:r w:rsidRPr="00D02352">
        <w:rPr>
          <w:rFonts w:ascii="Times New Roman" w:hAnsi="Times New Roman"/>
          <w:color w:val="000000" w:themeColor="text1"/>
          <w:sz w:val="24"/>
          <w:szCs w:val="24"/>
        </w:rPr>
        <w:t xml:space="preserve"> </w:t>
      </w:r>
      <w:bookmarkStart w:id="1116" w:name="paragraf-37.odsek-3.oznacenie"/>
      <w:r w:rsidRPr="00D02352">
        <w:rPr>
          <w:rFonts w:ascii="Times New Roman" w:hAnsi="Times New Roman"/>
          <w:color w:val="000000" w:themeColor="text1"/>
          <w:sz w:val="24"/>
          <w:szCs w:val="24"/>
        </w:rPr>
        <w:t xml:space="preserve">(3) </w:t>
      </w:r>
      <w:bookmarkStart w:id="1117" w:name="paragraf-37.odsek-3.text"/>
      <w:bookmarkEnd w:id="1116"/>
      <w:r w:rsidRPr="00D02352">
        <w:rPr>
          <w:rFonts w:ascii="Times New Roman" w:hAnsi="Times New Roman"/>
          <w:color w:val="000000" w:themeColor="text1"/>
          <w:sz w:val="24"/>
          <w:szCs w:val="24"/>
        </w:rPr>
        <w:t xml:space="preserve">Inšpektorát práce uloží zamestnávateľovi alebo dopravnému podniku pokutu od 1 659 eur do 16 596 eur, ak </w:t>
      </w:r>
      <w:bookmarkEnd w:id="1117"/>
    </w:p>
    <w:p w:rsidR="00E9538C" w:rsidRPr="00D02352" w:rsidRDefault="00E9538C" w:rsidP="00E9538C">
      <w:pPr>
        <w:spacing w:before="225" w:after="225" w:line="264" w:lineRule="auto"/>
        <w:ind w:left="570"/>
        <w:rPr>
          <w:color w:val="000000" w:themeColor="text1"/>
          <w:sz w:val="24"/>
          <w:szCs w:val="24"/>
        </w:rPr>
      </w:pPr>
      <w:bookmarkStart w:id="1118" w:name="paragraf-37.odsek-3.pismeno-a"/>
      <w:r w:rsidRPr="00D02352">
        <w:rPr>
          <w:rFonts w:ascii="Times New Roman" w:hAnsi="Times New Roman"/>
          <w:color w:val="000000" w:themeColor="text1"/>
          <w:sz w:val="24"/>
          <w:szCs w:val="24"/>
        </w:rPr>
        <w:t xml:space="preserve"> </w:t>
      </w:r>
      <w:bookmarkStart w:id="1119" w:name="paragraf-37.odsek-3.pismeno-a.oznacenie"/>
      <w:r w:rsidRPr="00D02352">
        <w:rPr>
          <w:rFonts w:ascii="Times New Roman" w:hAnsi="Times New Roman"/>
          <w:color w:val="000000" w:themeColor="text1"/>
          <w:sz w:val="24"/>
          <w:szCs w:val="24"/>
        </w:rPr>
        <w:t xml:space="preserve">a) </w:t>
      </w:r>
      <w:bookmarkStart w:id="1120" w:name="paragraf-37.odsek-3.pismeno-a.text"/>
      <w:bookmarkEnd w:id="1119"/>
      <w:r w:rsidRPr="00D02352">
        <w:rPr>
          <w:rFonts w:ascii="Times New Roman" w:hAnsi="Times New Roman"/>
          <w:color w:val="000000" w:themeColor="text1"/>
          <w:sz w:val="24"/>
          <w:szCs w:val="24"/>
        </w:rPr>
        <w:t xml:space="preserve">organizuje prácu vodičov tak, že nie sú schopní dodržať pracovný čas, čas jazdy, čas pracovnej pohotovosti, maximálny týždenný pracovný čas a čas prestávok v práci alebo časy denného alebo týždenného odpočinku alebo predpisy o používaní záznamového zariadenia, </w:t>
      </w:r>
      <w:bookmarkEnd w:id="1120"/>
    </w:p>
    <w:p w:rsidR="00E9538C" w:rsidRPr="00D02352" w:rsidRDefault="00E9538C" w:rsidP="00E9538C">
      <w:pPr>
        <w:spacing w:before="225" w:after="225" w:line="264" w:lineRule="auto"/>
        <w:ind w:left="570"/>
        <w:rPr>
          <w:color w:val="000000" w:themeColor="text1"/>
          <w:sz w:val="24"/>
          <w:szCs w:val="24"/>
        </w:rPr>
      </w:pPr>
      <w:bookmarkStart w:id="1121" w:name="paragraf-37.odsek-3.pismeno-b"/>
      <w:bookmarkEnd w:id="1118"/>
      <w:r w:rsidRPr="00D02352">
        <w:rPr>
          <w:rFonts w:ascii="Times New Roman" w:hAnsi="Times New Roman"/>
          <w:color w:val="000000" w:themeColor="text1"/>
          <w:sz w:val="24"/>
          <w:szCs w:val="24"/>
        </w:rPr>
        <w:t xml:space="preserve"> </w:t>
      </w:r>
      <w:bookmarkStart w:id="1122" w:name="paragraf-37.odsek-3.pismeno-b.oznacenie"/>
      <w:r w:rsidRPr="00D02352">
        <w:rPr>
          <w:rFonts w:ascii="Times New Roman" w:hAnsi="Times New Roman"/>
          <w:color w:val="000000" w:themeColor="text1"/>
          <w:sz w:val="24"/>
          <w:szCs w:val="24"/>
        </w:rPr>
        <w:t xml:space="preserve">b) </w:t>
      </w:r>
      <w:bookmarkStart w:id="1123" w:name="paragraf-37.odsek-3.pismeno-b.text"/>
      <w:bookmarkEnd w:id="1122"/>
      <w:r w:rsidRPr="00D02352">
        <w:rPr>
          <w:rFonts w:ascii="Times New Roman" w:hAnsi="Times New Roman"/>
          <w:color w:val="000000" w:themeColor="text1"/>
          <w:sz w:val="24"/>
          <w:szCs w:val="24"/>
        </w:rPr>
        <w:t xml:space="preserve">organizuje prácu vodičov tak, že nie sú schopní v rámci každého obdobia štyroch po sebe nasledujúcich týždňov vrátiť sa do miesta usadenia zamestnávateľa alebo vrátiť sa do miesta bydliska s cieľom stráviť tam aspoň jednu dobu pravidelného týždenného odpočinku alebo dobu týždenného odpočinku v trvaní viac ako 45 hodín čerpanú ako náhradu za dobu skráteného týždenného odpočinku, </w:t>
      </w:r>
      <w:bookmarkEnd w:id="1123"/>
    </w:p>
    <w:p w:rsidR="00E9538C" w:rsidRPr="00D02352" w:rsidRDefault="00E9538C" w:rsidP="00E9538C">
      <w:pPr>
        <w:spacing w:before="225" w:after="225" w:line="264" w:lineRule="auto"/>
        <w:ind w:left="570"/>
        <w:rPr>
          <w:color w:val="000000" w:themeColor="text1"/>
          <w:sz w:val="24"/>
          <w:szCs w:val="24"/>
        </w:rPr>
      </w:pPr>
      <w:bookmarkStart w:id="1124" w:name="paragraf-37.odsek-3.pismeno-c"/>
      <w:bookmarkEnd w:id="1121"/>
      <w:r w:rsidRPr="00D02352">
        <w:rPr>
          <w:rFonts w:ascii="Times New Roman" w:hAnsi="Times New Roman"/>
          <w:color w:val="000000" w:themeColor="text1"/>
          <w:sz w:val="24"/>
          <w:szCs w:val="24"/>
        </w:rPr>
        <w:t xml:space="preserve"> </w:t>
      </w:r>
      <w:bookmarkStart w:id="1125" w:name="paragraf-37.odsek-3.pismeno-c.oznacenie"/>
      <w:r w:rsidRPr="00D02352">
        <w:rPr>
          <w:rFonts w:ascii="Times New Roman" w:hAnsi="Times New Roman"/>
          <w:color w:val="000000" w:themeColor="text1"/>
          <w:sz w:val="24"/>
          <w:szCs w:val="24"/>
        </w:rPr>
        <w:t xml:space="preserve">c) </w:t>
      </w:r>
      <w:bookmarkStart w:id="1126" w:name="paragraf-37.odsek-3.pismeno-c.text"/>
      <w:bookmarkEnd w:id="1125"/>
      <w:r w:rsidRPr="00D02352">
        <w:rPr>
          <w:rFonts w:ascii="Times New Roman" w:hAnsi="Times New Roman"/>
          <w:color w:val="000000" w:themeColor="text1"/>
          <w:sz w:val="24"/>
          <w:szCs w:val="24"/>
        </w:rPr>
        <w:t xml:space="preserve">organizuje kabotážne prepravy v rozpore s týmto zákonom, </w:t>
      </w:r>
      <w:bookmarkEnd w:id="1126"/>
    </w:p>
    <w:p w:rsidR="00E9538C" w:rsidRPr="00D02352" w:rsidRDefault="00E9538C" w:rsidP="00E9538C">
      <w:pPr>
        <w:spacing w:before="225" w:after="225" w:line="264" w:lineRule="auto"/>
        <w:ind w:left="570"/>
        <w:rPr>
          <w:color w:val="000000" w:themeColor="text1"/>
          <w:sz w:val="24"/>
          <w:szCs w:val="24"/>
        </w:rPr>
      </w:pPr>
      <w:bookmarkStart w:id="1127" w:name="paragraf-37.odsek-3.pismeno-d"/>
      <w:bookmarkEnd w:id="1124"/>
      <w:r w:rsidRPr="00D02352">
        <w:rPr>
          <w:rFonts w:ascii="Times New Roman" w:hAnsi="Times New Roman"/>
          <w:color w:val="000000" w:themeColor="text1"/>
          <w:sz w:val="24"/>
          <w:szCs w:val="24"/>
        </w:rPr>
        <w:t xml:space="preserve"> </w:t>
      </w:r>
      <w:bookmarkStart w:id="1128" w:name="paragraf-37.odsek-3.pismeno-d.oznacenie"/>
      <w:r w:rsidRPr="00D02352">
        <w:rPr>
          <w:rFonts w:ascii="Times New Roman" w:hAnsi="Times New Roman"/>
          <w:color w:val="000000" w:themeColor="text1"/>
          <w:sz w:val="24"/>
          <w:szCs w:val="24"/>
        </w:rPr>
        <w:t xml:space="preserve">d) </w:t>
      </w:r>
      <w:bookmarkStart w:id="1129" w:name="paragraf-37.odsek-3.pismeno-d.text"/>
      <w:bookmarkEnd w:id="1128"/>
      <w:r w:rsidRPr="00D02352">
        <w:rPr>
          <w:rFonts w:ascii="Times New Roman" w:hAnsi="Times New Roman"/>
          <w:color w:val="000000" w:themeColor="text1"/>
          <w:sz w:val="24"/>
          <w:szCs w:val="24"/>
        </w:rPr>
        <w:t xml:space="preserve">nevyžiada od mobilného zamestnanca v cestnej doprave, verejnej vodnej doprave alebo v leteckej doprave kópie záznamov o odpracovanom čase, čase jazdy, čase plavby alebo čase letu a o čase pracovnej pohotovosti u iného zamestnávateľa, </w:t>
      </w:r>
      <w:bookmarkEnd w:id="1129"/>
    </w:p>
    <w:p w:rsidR="00E9538C" w:rsidRPr="00D02352" w:rsidRDefault="00E9538C" w:rsidP="00E9538C">
      <w:pPr>
        <w:spacing w:before="225" w:after="225" w:line="264" w:lineRule="auto"/>
        <w:ind w:left="570"/>
        <w:rPr>
          <w:color w:val="000000" w:themeColor="text1"/>
          <w:sz w:val="24"/>
          <w:szCs w:val="24"/>
        </w:rPr>
      </w:pPr>
      <w:bookmarkStart w:id="1130" w:name="paragraf-37.odsek-3.pismeno-e"/>
      <w:bookmarkEnd w:id="1127"/>
      <w:r w:rsidRPr="00D02352">
        <w:rPr>
          <w:rFonts w:ascii="Times New Roman" w:hAnsi="Times New Roman"/>
          <w:color w:val="000000" w:themeColor="text1"/>
          <w:sz w:val="24"/>
          <w:szCs w:val="24"/>
        </w:rPr>
        <w:t xml:space="preserve"> </w:t>
      </w:r>
      <w:bookmarkStart w:id="1131" w:name="paragraf-37.odsek-3.pismeno-e.oznacenie"/>
      <w:r w:rsidRPr="00D02352">
        <w:rPr>
          <w:rFonts w:ascii="Times New Roman" w:hAnsi="Times New Roman"/>
          <w:color w:val="000000" w:themeColor="text1"/>
          <w:sz w:val="24"/>
          <w:szCs w:val="24"/>
        </w:rPr>
        <w:t xml:space="preserve">e) </w:t>
      </w:r>
      <w:bookmarkStart w:id="1132" w:name="paragraf-37.odsek-3.pismeno-e.text"/>
      <w:bookmarkEnd w:id="1131"/>
      <w:r w:rsidRPr="00D02352">
        <w:rPr>
          <w:rFonts w:ascii="Times New Roman" w:hAnsi="Times New Roman"/>
          <w:color w:val="000000" w:themeColor="text1"/>
          <w:sz w:val="24"/>
          <w:szCs w:val="24"/>
        </w:rPr>
        <w:t xml:space="preserve">preukázateľne nepoučí vodičov o povinnostiach týkajúcich sa času jazdy, času prestávky v práci alebo dôb odpočinku alebo nevykonáva pravidelné kontroly vodičov o dodržiavaní týchto povinností alebo ich vykonanie neeviduje, </w:t>
      </w:r>
      <w:bookmarkEnd w:id="1132"/>
    </w:p>
    <w:p w:rsidR="00E9538C" w:rsidRPr="00D02352" w:rsidRDefault="00E9538C" w:rsidP="00E9538C">
      <w:pPr>
        <w:spacing w:before="225" w:after="225" w:line="264" w:lineRule="auto"/>
        <w:ind w:left="570"/>
        <w:rPr>
          <w:color w:val="000000" w:themeColor="text1"/>
          <w:sz w:val="24"/>
          <w:szCs w:val="24"/>
        </w:rPr>
      </w:pPr>
      <w:bookmarkStart w:id="1133" w:name="paragraf-37.odsek-3.pismeno-f"/>
      <w:bookmarkEnd w:id="1130"/>
      <w:r w:rsidRPr="00D02352">
        <w:rPr>
          <w:rFonts w:ascii="Times New Roman" w:hAnsi="Times New Roman"/>
          <w:color w:val="000000" w:themeColor="text1"/>
          <w:sz w:val="24"/>
          <w:szCs w:val="24"/>
        </w:rPr>
        <w:t xml:space="preserve"> </w:t>
      </w:r>
      <w:bookmarkStart w:id="1134" w:name="paragraf-37.odsek-3.pismeno-f.oznacenie"/>
      <w:r w:rsidRPr="00D02352">
        <w:rPr>
          <w:rFonts w:ascii="Times New Roman" w:hAnsi="Times New Roman"/>
          <w:color w:val="000000" w:themeColor="text1"/>
          <w:sz w:val="24"/>
          <w:szCs w:val="24"/>
        </w:rPr>
        <w:t xml:space="preserve">f) </w:t>
      </w:r>
      <w:bookmarkEnd w:id="1134"/>
      <w:r w:rsidRPr="00D02352">
        <w:rPr>
          <w:rFonts w:ascii="Times New Roman" w:hAnsi="Times New Roman"/>
          <w:color w:val="000000" w:themeColor="text1"/>
          <w:sz w:val="24"/>
          <w:szCs w:val="24"/>
        </w:rPr>
        <w:t>nezabezpečí skopírovanie všetkých údajov podľa osobitného predpisu</w:t>
      </w:r>
      <w:hyperlink w:anchor="poznamky.poznamka-24">
        <w:r w:rsidRPr="00D02352">
          <w:rPr>
            <w:rFonts w:ascii="Times New Roman" w:hAnsi="Times New Roman"/>
            <w:color w:val="000000" w:themeColor="text1"/>
            <w:sz w:val="24"/>
            <w:szCs w:val="24"/>
            <w:vertAlign w:val="superscript"/>
          </w:rPr>
          <w:t>24</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vrátane údajov o čase jazdy, čase prestávky v práci alebo dôb odpočinku vodiča prostredníctvom podnikovej karty</w:t>
      </w:r>
      <w:hyperlink w:anchor="poznamky.poznamka-24">
        <w:r w:rsidRPr="00D02352">
          <w:rPr>
            <w:rFonts w:ascii="Times New Roman" w:hAnsi="Times New Roman"/>
            <w:color w:val="000000" w:themeColor="text1"/>
            <w:sz w:val="24"/>
            <w:szCs w:val="24"/>
            <w:vertAlign w:val="superscript"/>
          </w:rPr>
          <w:t>24</w:t>
        </w:r>
        <w:r w:rsidRPr="00D02352">
          <w:rPr>
            <w:rFonts w:ascii="Times New Roman" w:hAnsi="Times New Roman"/>
            <w:color w:val="000000" w:themeColor="text1"/>
            <w:sz w:val="24"/>
            <w:szCs w:val="24"/>
          </w:rPr>
          <w:t>)</w:t>
        </w:r>
      </w:hyperlink>
      <w:bookmarkStart w:id="1135" w:name="paragraf-37.odsek-3.pismeno-f.text"/>
      <w:r w:rsidRPr="00D02352">
        <w:rPr>
          <w:rFonts w:ascii="Times New Roman" w:hAnsi="Times New Roman"/>
          <w:color w:val="000000" w:themeColor="text1"/>
          <w:sz w:val="24"/>
          <w:szCs w:val="24"/>
        </w:rPr>
        <w:t xml:space="preserve"> zo záznamového zariadenia vo vozidle najmenej </w:t>
      </w:r>
      <w:r w:rsidRPr="00D02352">
        <w:rPr>
          <w:rFonts w:ascii="Times New Roman" w:hAnsi="Times New Roman"/>
          <w:color w:val="000000" w:themeColor="text1"/>
          <w:sz w:val="24"/>
          <w:szCs w:val="24"/>
        </w:rPr>
        <w:lastRenderedPageBreak/>
        <w:t xml:space="preserve">raz za 90 dní a z karty vodiča najmenej raz za 28 dní alebo skopírované údaje neuchová 24 mesiacov odo dňa ich skopírovania, </w:t>
      </w:r>
      <w:bookmarkEnd w:id="1135"/>
    </w:p>
    <w:p w:rsidR="00E9538C" w:rsidRPr="00D02352" w:rsidRDefault="00E9538C" w:rsidP="00E9538C">
      <w:pPr>
        <w:spacing w:before="225" w:after="225" w:line="264" w:lineRule="auto"/>
        <w:ind w:left="570"/>
        <w:rPr>
          <w:color w:val="000000" w:themeColor="text1"/>
          <w:sz w:val="24"/>
          <w:szCs w:val="24"/>
        </w:rPr>
      </w:pPr>
      <w:bookmarkStart w:id="1136" w:name="paragraf-37.odsek-3.pismeno-g"/>
      <w:bookmarkEnd w:id="1133"/>
      <w:r w:rsidRPr="00D02352">
        <w:rPr>
          <w:rFonts w:ascii="Times New Roman" w:hAnsi="Times New Roman"/>
          <w:color w:val="000000" w:themeColor="text1"/>
          <w:sz w:val="24"/>
          <w:szCs w:val="24"/>
        </w:rPr>
        <w:t xml:space="preserve"> </w:t>
      </w:r>
      <w:bookmarkStart w:id="1137" w:name="paragraf-37.odsek-3.pismeno-g.oznacenie"/>
      <w:r w:rsidRPr="00D02352">
        <w:rPr>
          <w:rFonts w:ascii="Times New Roman" w:hAnsi="Times New Roman"/>
          <w:color w:val="000000" w:themeColor="text1"/>
          <w:sz w:val="24"/>
          <w:szCs w:val="24"/>
        </w:rPr>
        <w:t xml:space="preserve">g) </w:t>
      </w:r>
      <w:bookmarkStart w:id="1138" w:name="paragraf-37.odsek-3.pismeno-g.text"/>
      <w:bookmarkEnd w:id="1137"/>
      <w:r w:rsidRPr="00D02352">
        <w:rPr>
          <w:rFonts w:ascii="Times New Roman" w:hAnsi="Times New Roman"/>
          <w:color w:val="000000" w:themeColor="text1"/>
          <w:sz w:val="24"/>
          <w:szCs w:val="24"/>
        </w:rPr>
        <w:t xml:space="preserve">znehodnotí, zničí, poškodí, stratí, sfalšuje alebo zmanipuluje skopírované údaje alebo umožní odcudzenie alebo sfalšovanie skopírovaných údajov, </w:t>
      </w:r>
      <w:bookmarkEnd w:id="1138"/>
    </w:p>
    <w:p w:rsidR="00E9538C" w:rsidRPr="00D02352" w:rsidRDefault="00E9538C" w:rsidP="00E9538C">
      <w:pPr>
        <w:spacing w:before="225" w:after="225" w:line="264" w:lineRule="auto"/>
        <w:ind w:left="570"/>
        <w:rPr>
          <w:color w:val="000000" w:themeColor="text1"/>
          <w:sz w:val="24"/>
          <w:szCs w:val="24"/>
        </w:rPr>
      </w:pPr>
      <w:bookmarkStart w:id="1139" w:name="paragraf-37.odsek-3.pismeno-h"/>
      <w:bookmarkEnd w:id="1136"/>
      <w:r w:rsidRPr="00D02352">
        <w:rPr>
          <w:rFonts w:ascii="Times New Roman" w:hAnsi="Times New Roman"/>
          <w:color w:val="000000" w:themeColor="text1"/>
          <w:sz w:val="24"/>
          <w:szCs w:val="24"/>
        </w:rPr>
        <w:t xml:space="preserve"> </w:t>
      </w:r>
      <w:bookmarkStart w:id="1140" w:name="paragraf-37.odsek-3.pismeno-h.oznacenie"/>
      <w:r w:rsidRPr="00D02352">
        <w:rPr>
          <w:rFonts w:ascii="Times New Roman" w:hAnsi="Times New Roman"/>
          <w:color w:val="000000" w:themeColor="text1"/>
          <w:sz w:val="24"/>
          <w:szCs w:val="24"/>
        </w:rPr>
        <w:t xml:space="preserve">h) </w:t>
      </w:r>
      <w:bookmarkStart w:id="1141" w:name="paragraf-37.odsek-3.pismeno-h.text"/>
      <w:bookmarkEnd w:id="1140"/>
      <w:r w:rsidRPr="00D02352">
        <w:rPr>
          <w:rFonts w:ascii="Times New Roman" w:hAnsi="Times New Roman"/>
          <w:color w:val="000000" w:themeColor="text1"/>
          <w:sz w:val="24"/>
          <w:szCs w:val="24"/>
        </w:rPr>
        <w:t xml:space="preserve">nevypracuje cestovný poriadok a rozpis služieb vodičov pravidelnej vnútroštátnej osobnej dopravy a pravidelnej medzinárodnej osobnej dopravy, ktorej koncové stanice sú umiestnené vo vzdialenosti do 50 km vzdušnou čiarou od štátnej hranice medzi dvoma členskými štátmi a ktorej dĺžka nepresahuje 100 km, s uvedením mena a priezviska vodiča, sídla dopravného podniku a vopred určenými časmi jazdy, prestávok v práci, pracovnej pohotovosti a inej práce vodiča alebo nevydá vodičovi pred jazdou kópiu cestovného poriadku alebo výpis z rozpisu služieb, </w:t>
      </w:r>
      <w:bookmarkEnd w:id="1141"/>
    </w:p>
    <w:p w:rsidR="00E9538C" w:rsidRPr="00D02352" w:rsidRDefault="00E9538C" w:rsidP="00E9538C">
      <w:pPr>
        <w:spacing w:before="225" w:after="225" w:line="264" w:lineRule="auto"/>
        <w:ind w:left="570"/>
        <w:rPr>
          <w:color w:val="000000" w:themeColor="text1"/>
          <w:sz w:val="24"/>
          <w:szCs w:val="24"/>
        </w:rPr>
      </w:pPr>
      <w:bookmarkStart w:id="1142" w:name="paragraf-37.odsek-3.pismeno-i"/>
      <w:bookmarkEnd w:id="1139"/>
      <w:r w:rsidRPr="00D02352">
        <w:rPr>
          <w:rFonts w:ascii="Times New Roman" w:hAnsi="Times New Roman"/>
          <w:color w:val="000000" w:themeColor="text1"/>
          <w:sz w:val="24"/>
          <w:szCs w:val="24"/>
        </w:rPr>
        <w:t xml:space="preserve"> </w:t>
      </w:r>
      <w:bookmarkStart w:id="1143" w:name="paragraf-37.odsek-3.pismeno-i.oznacenie"/>
      <w:r w:rsidRPr="00D02352">
        <w:rPr>
          <w:rFonts w:ascii="Times New Roman" w:hAnsi="Times New Roman"/>
          <w:color w:val="000000" w:themeColor="text1"/>
          <w:sz w:val="24"/>
          <w:szCs w:val="24"/>
        </w:rPr>
        <w:t xml:space="preserve">i) </w:t>
      </w:r>
      <w:bookmarkStart w:id="1144" w:name="paragraf-37.odsek-3.pismeno-i.text"/>
      <w:bookmarkEnd w:id="1143"/>
      <w:r w:rsidRPr="00D02352">
        <w:rPr>
          <w:rFonts w:ascii="Times New Roman" w:hAnsi="Times New Roman"/>
          <w:color w:val="000000" w:themeColor="text1"/>
          <w:sz w:val="24"/>
          <w:szCs w:val="24"/>
        </w:rPr>
        <w:t xml:space="preserve">prevádzkuje vozidlo, ktoré musí byť vybavené záznamovým zariadením, bez záznamového zariadenia alebo so záznamovým zariadením, ktoré nemá vydané typové schválenie ES, alebo so záznamovým zariadením, na ktorom sa nevykonala periodická prehliadka, alebo prevádzkuje vozidlo s nefunkčným alebo poškodeným záznamovým zariadením alebo so záznamovým zariadením, ktoré má poruchu, </w:t>
      </w:r>
      <w:bookmarkEnd w:id="1144"/>
    </w:p>
    <w:p w:rsidR="00E9538C" w:rsidRPr="00D02352" w:rsidRDefault="00E9538C" w:rsidP="00E9538C">
      <w:pPr>
        <w:spacing w:before="225" w:after="225" w:line="264" w:lineRule="auto"/>
        <w:ind w:left="570"/>
        <w:rPr>
          <w:color w:val="000000" w:themeColor="text1"/>
          <w:sz w:val="24"/>
          <w:szCs w:val="24"/>
        </w:rPr>
      </w:pPr>
      <w:bookmarkStart w:id="1145" w:name="paragraf-37.odsek-3.pismeno-j"/>
      <w:bookmarkEnd w:id="1142"/>
      <w:r w:rsidRPr="00D02352">
        <w:rPr>
          <w:rFonts w:ascii="Times New Roman" w:hAnsi="Times New Roman"/>
          <w:color w:val="000000" w:themeColor="text1"/>
          <w:sz w:val="24"/>
          <w:szCs w:val="24"/>
        </w:rPr>
        <w:t xml:space="preserve"> </w:t>
      </w:r>
      <w:bookmarkStart w:id="1146" w:name="paragraf-37.odsek-3.pismeno-j.oznacenie"/>
      <w:r w:rsidRPr="00D02352">
        <w:rPr>
          <w:rFonts w:ascii="Times New Roman" w:hAnsi="Times New Roman"/>
          <w:color w:val="000000" w:themeColor="text1"/>
          <w:sz w:val="24"/>
          <w:szCs w:val="24"/>
        </w:rPr>
        <w:t xml:space="preserve">j) </w:t>
      </w:r>
      <w:bookmarkStart w:id="1147" w:name="paragraf-37.odsek-3.pismeno-j.text"/>
      <w:bookmarkEnd w:id="1146"/>
      <w:r w:rsidRPr="00D02352">
        <w:rPr>
          <w:rFonts w:ascii="Times New Roman" w:hAnsi="Times New Roman"/>
          <w:color w:val="000000" w:themeColor="text1"/>
          <w:sz w:val="24"/>
          <w:szCs w:val="24"/>
        </w:rPr>
        <w:t xml:space="preserve">neuzatvoril s vodičom, ktorý vykonáva pre neho dopravné činnosti v cestnej doprave, pracovný pomer, ak nejde o samostatne zárobkovo činného vodiča, </w:t>
      </w:r>
      <w:bookmarkEnd w:id="1147"/>
    </w:p>
    <w:p w:rsidR="00E9538C" w:rsidRPr="00D02352" w:rsidRDefault="00E9538C" w:rsidP="00E9538C">
      <w:pPr>
        <w:spacing w:before="225" w:after="225" w:line="264" w:lineRule="auto"/>
        <w:ind w:left="570"/>
        <w:rPr>
          <w:color w:val="000000" w:themeColor="text1"/>
          <w:sz w:val="24"/>
          <w:szCs w:val="24"/>
        </w:rPr>
      </w:pPr>
      <w:bookmarkStart w:id="1148" w:name="paragraf-37.odsek-3.pismeno-k"/>
      <w:bookmarkEnd w:id="1145"/>
      <w:r w:rsidRPr="00D02352">
        <w:rPr>
          <w:rFonts w:ascii="Times New Roman" w:hAnsi="Times New Roman"/>
          <w:color w:val="000000" w:themeColor="text1"/>
          <w:sz w:val="24"/>
          <w:szCs w:val="24"/>
        </w:rPr>
        <w:t xml:space="preserve"> </w:t>
      </w:r>
      <w:bookmarkStart w:id="1149" w:name="paragraf-37.odsek-3.pismeno-k.oznacenie"/>
      <w:r w:rsidRPr="00D02352">
        <w:rPr>
          <w:rFonts w:ascii="Times New Roman" w:hAnsi="Times New Roman"/>
          <w:color w:val="000000" w:themeColor="text1"/>
          <w:sz w:val="24"/>
          <w:szCs w:val="24"/>
        </w:rPr>
        <w:t xml:space="preserve">k) </w:t>
      </w:r>
      <w:bookmarkEnd w:id="1149"/>
      <w:r w:rsidRPr="00D02352">
        <w:rPr>
          <w:rFonts w:ascii="Times New Roman" w:hAnsi="Times New Roman"/>
          <w:color w:val="000000" w:themeColor="text1"/>
          <w:sz w:val="24"/>
          <w:szCs w:val="24"/>
        </w:rPr>
        <w:t>ak poruší iné povinnosti ustanovené týmto zákonom a osobitnými predpismi,</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bookmarkStart w:id="1150" w:name="paragraf-37.odsek-3.pismeno-k.text"/>
      <w:r w:rsidRPr="00D02352">
        <w:rPr>
          <w:rFonts w:ascii="Times New Roman" w:hAnsi="Times New Roman"/>
          <w:color w:val="000000" w:themeColor="text1"/>
          <w:sz w:val="24"/>
          <w:szCs w:val="24"/>
        </w:rPr>
        <w:t xml:space="preserve"> </w:t>
      </w:r>
      <w:bookmarkEnd w:id="1150"/>
    </w:p>
    <w:p w:rsidR="00E9538C" w:rsidRPr="00D02352" w:rsidRDefault="00E9538C" w:rsidP="00E9538C">
      <w:pPr>
        <w:spacing w:before="225" w:after="225" w:line="264" w:lineRule="auto"/>
        <w:ind w:left="570"/>
        <w:rPr>
          <w:color w:val="000000" w:themeColor="text1"/>
          <w:sz w:val="24"/>
          <w:szCs w:val="24"/>
        </w:rPr>
      </w:pPr>
      <w:bookmarkStart w:id="1151" w:name="paragraf-37.odsek-3.pismeno-l"/>
      <w:bookmarkEnd w:id="1148"/>
      <w:r w:rsidRPr="00D02352">
        <w:rPr>
          <w:rFonts w:ascii="Times New Roman" w:hAnsi="Times New Roman"/>
          <w:color w:val="000000" w:themeColor="text1"/>
          <w:sz w:val="24"/>
          <w:szCs w:val="24"/>
        </w:rPr>
        <w:t xml:space="preserve"> </w:t>
      </w:r>
      <w:bookmarkStart w:id="1152" w:name="paragraf-37.odsek-3.pismeno-l.oznacenie"/>
      <w:r w:rsidRPr="00D02352">
        <w:rPr>
          <w:rFonts w:ascii="Times New Roman" w:hAnsi="Times New Roman"/>
          <w:color w:val="000000" w:themeColor="text1"/>
          <w:sz w:val="24"/>
          <w:szCs w:val="24"/>
        </w:rPr>
        <w:t xml:space="preserve">l) </w:t>
      </w:r>
      <w:bookmarkEnd w:id="1152"/>
      <w:r w:rsidRPr="00D02352">
        <w:rPr>
          <w:rFonts w:ascii="Times New Roman" w:hAnsi="Times New Roman"/>
          <w:color w:val="000000" w:themeColor="text1"/>
          <w:sz w:val="24"/>
          <w:szCs w:val="24"/>
        </w:rPr>
        <w:t>nenahlási bezodkladne vznik a zánik pracovnoprávneho vzťahu rušňovodiča bezpečnostnému orgánu</w:t>
      </w:r>
      <w:hyperlink w:anchor="poznamky.poznamka-13a">
        <w:r w:rsidRPr="00D02352">
          <w:rPr>
            <w:rFonts w:ascii="Times New Roman" w:hAnsi="Times New Roman"/>
            <w:color w:val="000000" w:themeColor="text1"/>
            <w:sz w:val="24"/>
            <w:szCs w:val="24"/>
            <w:vertAlign w:val="superscript"/>
          </w:rPr>
          <w:t>13a</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podľa </w:t>
      </w:r>
      <w:hyperlink w:anchor="paragraf-12.odsek-5">
        <w:r w:rsidRPr="00D02352">
          <w:rPr>
            <w:rFonts w:ascii="Times New Roman" w:hAnsi="Times New Roman"/>
            <w:color w:val="000000" w:themeColor="text1"/>
            <w:sz w:val="24"/>
            <w:szCs w:val="24"/>
          </w:rPr>
          <w:t>§ 12 ods. 5</w:t>
        </w:r>
      </w:hyperlink>
      <w:bookmarkStart w:id="1153" w:name="paragraf-37.odsek-3.pismeno-l.text"/>
      <w:r w:rsidRPr="00D02352">
        <w:rPr>
          <w:rFonts w:ascii="Times New Roman" w:hAnsi="Times New Roman"/>
          <w:color w:val="000000" w:themeColor="text1"/>
          <w:sz w:val="24"/>
          <w:szCs w:val="24"/>
        </w:rPr>
        <w:t xml:space="preserve">. </w:t>
      </w:r>
      <w:bookmarkEnd w:id="1153"/>
    </w:p>
    <w:p w:rsidR="00E9538C" w:rsidRPr="00D02352" w:rsidRDefault="00E9538C" w:rsidP="00E9538C">
      <w:pPr>
        <w:spacing w:after="0" w:line="264" w:lineRule="auto"/>
        <w:ind w:left="495"/>
        <w:rPr>
          <w:color w:val="000000" w:themeColor="text1"/>
          <w:sz w:val="24"/>
          <w:szCs w:val="24"/>
        </w:rPr>
      </w:pPr>
      <w:bookmarkStart w:id="1154" w:name="paragraf-37.odsek-4"/>
      <w:bookmarkEnd w:id="1115"/>
      <w:bookmarkEnd w:id="1151"/>
      <w:r w:rsidRPr="00D02352">
        <w:rPr>
          <w:rFonts w:ascii="Times New Roman" w:hAnsi="Times New Roman"/>
          <w:color w:val="000000" w:themeColor="text1"/>
          <w:sz w:val="24"/>
          <w:szCs w:val="24"/>
        </w:rPr>
        <w:t xml:space="preserve"> </w:t>
      </w:r>
      <w:bookmarkStart w:id="1155" w:name="paragraf-37.odsek-4.oznacenie"/>
      <w:r w:rsidRPr="00D02352">
        <w:rPr>
          <w:rFonts w:ascii="Times New Roman" w:hAnsi="Times New Roman"/>
          <w:color w:val="000000" w:themeColor="text1"/>
          <w:sz w:val="24"/>
          <w:szCs w:val="24"/>
        </w:rPr>
        <w:t xml:space="preserve">(4) </w:t>
      </w:r>
      <w:bookmarkStart w:id="1156" w:name="paragraf-37.odsek-4.text"/>
      <w:bookmarkEnd w:id="1155"/>
      <w:r w:rsidRPr="00D02352">
        <w:rPr>
          <w:rFonts w:ascii="Times New Roman" w:hAnsi="Times New Roman"/>
          <w:color w:val="000000" w:themeColor="text1"/>
          <w:sz w:val="24"/>
          <w:szCs w:val="24"/>
        </w:rPr>
        <w:t xml:space="preserve">Inšpektorát práce uloží pokutu od 1 659 eur do 16 596 eur </w:t>
      </w:r>
      <w:bookmarkEnd w:id="1156"/>
    </w:p>
    <w:p w:rsidR="00E9538C" w:rsidRPr="00D02352" w:rsidRDefault="00E9538C" w:rsidP="00E9538C">
      <w:pPr>
        <w:spacing w:before="225" w:after="225" w:line="264" w:lineRule="auto"/>
        <w:ind w:left="570"/>
        <w:rPr>
          <w:color w:val="000000" w:themeColor="text1"/>
          <w:sz w:val="24"/>
          <w:szCs w:val="24"/>
        </w:rPr>
      </w:pPr>
      <w:bookmarkStart w:id="1157" w:name="paragraf-37.odsek-4.pismeno-a"/>
      <w:r w:rsidRPr="00D02352">
        <w:rPr>
          <w:rFonts w:ascii="Times New Roman" w:hAnsi="Times New Roman"/>
          <w:color w:val="000000" w:themeColor="text1"/>
          <w:sz w:val="24"/>
          <w:szCs w:val="24"/>
        </w:rPr>
        <w:t xml:space="preserve"> </w:t>
      </w:r>
      <w:bookmarkStart w:id="1158" w:name="paragraf-37.odsek-4.pismeno-a.oznacenie"/>
      <w:r w:rsidRPr="00D02352">
        <w:rPr>
          <w:rFonts w:ascii="Times New Roman" w:hAnsi="Times New Roman"/>
          <w:color w:val="000000" w:themeColor="text1"/>
          <w:sz w:val="24"/>
          <w:szCs w:val="24"/>
        </w:rPr>
        <w:t xml:space="preserve">a) </w:t>
      </w:r>
      <w:bookmarkStart w:id="1159" w:name="paragraf-37.odsek-4.pismeno-a.text"/>
      <w:bookmarkEnd w:id="1158"/>
      <w:r w:rsidRPr="00D02352">
        <w:rPr>
          <w:rFonts w:ascii="Times New Roman" w:hAnsi="Times New Roman"/>
          <w:color w:val="000000" w:themeColor="text1"/>
          <w:sz w:val="24"/>
          <w:szCs w:val="24"/>
        </w:rPr>
        <w:t xml:space="preserve">právnickej osobe alebo fyzickej osobe – podnikateľovi, ktorá poskytne vodičovi motivačnú prémiu, príplatok k mzde alebo inú peňažnú alebo nepeňažnú výhodu za prejazdenú vzdialenosť alebo za prepravené množstvo tovaru alebo osôb, ak sa tým ohrozila bezpečnosť cestnej premávky alebo motivovalo porušenie pravidiel pracovného času, času jazdy, času pracovnej pohotovosti a prestávok v práci alebo dôb denného alebo týždenného odpočinku zo strany vodiča, </w:t>
      </w:r>
      <w:bookmarkEnd w:id="1159"/>
    </w:p>
    <w:p w:rsidR="00E9538C" w:rsidRPr="00D02352" w:rsidRDefault="00E9538C" w:rsidP="00E9538C">
      <w:pPr>
        <w:spacing w:before="225" w:after="225" w:line="264" w:lineRule="auto"/>
        <w:ind w:left="570"/>
        <w:rPr>
          <w:color w:val="000000" w:themeColor="text1"/>
          <w:sz w:val="24"/>
          <w:szCs w:val="24"/>
        </w:rPr>
      </w:pPr>
      <w:bookmarkStart w:id="1160" w:name="paragraf-37.odsek-4.pismeno-b"/>
      <w:bookmarkEnd w:id="1157"/>
      <w:r w:rsidRPr="00D02352">
        <w:rPr>
          <w:rFonts w:ascii="Times New Roman" w:hAnsi="Times New Roman"/>
          <w:color w:val="000000" w:themeColor="text1"/>
          <w:sz w:val="24"/>
          <w:szCs w:val="24"/>
        </w:rPr>
        <w:t xml:space="preserve"> </w:t>
      </w:r>
      <w:bookmarkStart w:id="1161" w:name="paragraf-37.odsek-4.pismeno-b.oznacenie"/>
      <w:r w:rsidRPr="00D02352">
        <w:rPr>
          <w:rFonts w:ascii="Times New Roman" w:hAnsi="Times New Roman"/>
          <w:color w:val="000000" w:themeColor="text1"/>
          <w:sz w:val="24"/>
          <w:szCs w:val="24"/>
        </w:rPr>
        <w:t xml:space="preserve">b) </w:t>
      </w:r>
      <w:bookmarkStart w:id="1162" w:name="paragraf-37.odsek-4.pismeno-b.text"/>
      <w:bookmarkEnd w:id="1161"/>
      <w:r w:rsidRPr="00D02352">
        <w:rPr>
          <w:rFonts w:ascii="Times New Roman" w:hAnsi="Times New Roman"/>
          <w:color w:val="000000" w:themeColor="text1"/>
          <w:sz w:val="24"/>
          <w:szCs w:val="24"/>
        </w:rPr>
        <w:t xml:space="preserve">prevádzkovateľovi interoperabilnej cezhraničnej dopravy, ak nedodrží ustanovenia dohody v interoperabilnej cezhraničnej železničnej doprave. </w:t>
      </w:r>
      <w:bookmarkEnd w:id="1162"/>
    </w:p>
    <w:p w:rsidR="00E9538C" w:rsidRPr="00D02352" w:rsidRDefault="00E9538C" w:rsidP="00E9538C">
      <w:pPr>
        <w:spacing w:before="225" w:after="225" w:line="264" w:lineRule="auto"/>
        <w:ind w:left="495"/>
        <w:rPr>
          <w:color w:val="000000" w:themeColor="text1"/>
          <w:sz w:val="24"/>
          <w:szCs w:val="24"/>
        </w:rPr>
      </w:pPr>
      <w:bookmarkStart w:id="1163" w:name="paragraf-37.odsek-5"/>
      <w:bookmarkEnd w:id="1154"/>
      <w:bookmarkEnd w:id="1160"/>
      <w:r w:rsidRPr="00D02352">
        <w:rPr>
          <w:rFonts w:ascii="Times New Roman" w:hAnsi="Times New Roman"/>
          <w:color w:val="000000" w:themeColor="text1"/>
          <w:sz w:val="24"/>
          <w:szCs w:val="24"/>
        </w:rPr>
        <w:t xml:space="preserve"> </w:t>
      </w:r>
      <w:bookmarkStart w:id="1164" w:name="paragraf-37.odsek-5.oznacenie"/>
      <w:r w:rsidRPr="00D02352">
        <w:rPr>
          <w:rFonts w:ascii="Times New Roman" w:hAnsi="Times New Roman"/>
          <w:color w:val="000000" w:themeColor="text1"/>
          <w:sz w:val="24"/>
          <w:szCs w:val="24"/>
        </w:rPr>
        <w:t xml:space="preserve">(5) </w:t>
      </w:r>
      <w:bookmarkStart w:id="1165" w:name="paragraf-37.odsek-5.text"/>
      <w:bookmarkEnd w:id="1164"/>
      <w:r w:rsidRPr="00D02352">
        <w:rPr>
          <w:rFonts w:ascii="Times New Roman" w:hAnsi="Times New Roman"/>
          <w:color w:val="000000" w:themeColor="text1"/>
          <w:sz w:val="24"/>
          <w:szCs w:val="24"/>
        </w:rPr>
        <w:t xml:space="preserve">Inšpektorát práce uloží pokutu podľa odsekov 1 až 4 aj vtedy, keď sa porušenie povinnosti zistilo na území iného členského štátu alebo po návrate na územie Slovenskej republiky, ak k uloženiu pokuty nedošlo v inom členskom štáte. </w:t>
      </w:r>
      <w:bookmarkEnd w:id="1165"/>
    </w:p>
    <w:p w:rsidR="00E9538C" w:rsidRPr="00D02352" w:rsidRDefault="00E9538C" w:rsidP="00E9538C">
      <w:pPr>
        <w:spacing w:before="225" w:after="225" w:line="264" w:lineRule="auto"/>
        <w:ind w:left="495"/>
        <w:rPr>
          <w:color w:val="000000" w:themeColor="text1"/>
          <w:sz w:val="24"/>
          <w:szCs w:val="24"/>
        </w:rPr>
      </w:pPr>
      <w:bookmarkStart w:id="1166" w:name="paragraf-37.odsek-6"/>
      <w:bookmarkEnd w:id="1163"/>
      <w:r w:rsidRPr="00D02352">
        <w:rPr>
          <w:rFonts w:ascii="Times New Roman" w:hAnsi="Times New Roman"/>
          <w:color w:val="000000" w:themeColor="text1"/>
          <w:sz w:val="24"/>
          <w:szCs w:val="24"/>
        </w:rPr>
        <w:t xml:space="preserve"> </w:t>
      </w:r>
      <w:bookmarkStart w:id="1167" w:name="paragraf-37.odsek-6.oznacenie"/>
      <w:r w:rsidRPr="00D02352">
        <w:rPr>
          <w:rFonts w:ascii="Times New Roman" w:hAnsi="Times New Roman"/>
          <w:color w:val="000000" w:themeColor="text1"/>
          <w:sz w:val="24"/>
          <w:szCs w:val="24"/>
        </w:rPr>
        <w:t xml:space="preserve">(6) </w:t>
      </w:r>
      <w:bookmarkStart w:id="1168" w:name="paragraf-37.odsek-6.text"/>
      <w:bookmarkEnd w:id="1167"/>
      <w:r w:rsidRPr="00D02352">
        <w:rPr>
          <w:rFonts w:ascii="Times New Roman" w:hAnsi="Times New Roman"/>
          <w:color w:val="000000" w:themeColor="text1"/>
          <w:sz w:val="24"/>
          <w:szCs w:val="24"/>
        </w:rPr>
        <w:t xml:space="preserve">Inšpektorát práce pri ukladaní pokuty prihliada najmä na závažnosť porušenia povinnosti z hľadiska zaistenia bezpečnosti a ochrany zdravia pri práci vodiča, na kategóriu dopravného podniku v systéme hodnotenia rizikovosti dopravných podnikov a na to, či ide o prvé alebo o opakované porušenie povinnosti. </w:t>
      </w:r>
      <w:bookmarkEnd w:id="1168"/>
    </w:p>
    <w:p w:rsidR="00E9538C" w:rsidRPr="00D02352" w:rsidRDefault="00E9538C" w:rsidP="00E9538C">
      <w:pPr>
        <w:spacing w:before="225" w:after="225" w:line="264" w:lineRule="auto"/>
        <w:ind w:left="495"/>
        <w:rPr>
          <w:color w:val="000000" w:themeColor="text1"/>
          <w:sz w:val="24"/>
          <w:szCs w:val="24"/>
        </w:rPr>
      </w:pPr>
      <w:bookmarkStart w:id="1169" w:name="paragraf-37.odsek-7"/>
      <w:bookmarkEnd w:id="1166"/>
      <w:r w:rsidRPr="00D02352">
        <w:rPr>
          <w:rFonts w:ascii="Times New Roman" w:hAnsi="Times New Roman"/>
          <w:color w:val="000000" w:themeColor="text1"/>
          <w:sz w:val="24"/>
          <w:szCs w:val="24"/>
        </w:rPr>
        <w:lastRenderedPageBreak/>
        <w:t xml:space="preserve"> </w:t>
      </w:r>
      <w:bookmarkStart w:id="1170" w:name="paragraf-37.odsek-7.oznacenie"/>
      <w:r w:rsidRPr="00D02352">
        <w:rPr>
          <w:rFonts w:ascii="Times New Roman" w:hAnsi="Times New Roman"/>
          <w:color w:val="000000" w:themeColor="text1"/>
          <w:sz w:val="24"/>
          <w:szCs w:val="24"/>
        </w:rPr>
        <w:t xml:space="preserve">(7) </w:t>
      </w:r>
      <w:bookmarkStart w:id="1171" w:name="paragraf-37.odsek-7.text"/>
      <w:bookmarkEnd w:id="1170"/>
      <w:r w:rsidRPr="00D02352">
        <w:rPr>
          <w:rFonts w:ascii="Times New Roman" w:hAnsi="Times New Roman"/>
          <w:color w:val="000000" w:themeColor="text1"/>
          <w:sz w:val="24"/>
          <w:szCs w:val="24"/>
        </w:rPr>
        <w:t xml:space="preserve">Konanie o uloženie pokuty možno začať do šiestich mesiacov odo dňa </w:t>
      </w:r>
      <w:del w:id="1172" w:author="Hanus Matúš" w:date="2024-06-19T12:20:00Z">
        <w:r w:rsidRPr="00D02352" w:rsidDel="00D02352">
          <w:rPr>
            <w:rFonts w:ascii="Times New Roman" w:hAnsi="Times New Roman"/>
            <w:color w:val="000000" w:themeColor="text1"/>
            <w:sz w:val="24"/>
            <w:szCs w:val="24"/>
          </w:rPr>
          <w:delText>prerokovania protokolu o výsledku</w:delText>
        </w:r>
      </w:del>
      <w:ins w:id="1173" w:author="Hanus Matúš" w:date="2024-06-19T12:20:00Z">
        <w:r w:rsidR="00D02352">
          <w:rPr>
            <w:rFonts w:ascii="Times New Roman" w:hAnsi="Times New Roman"/>
            <w:color w:val="000000" w:themeColor="text1"/>
            <w:sz w:val="24"/>
            <w:szCs w:val="24"/>
          </w:rPr>
          <w:t>ukončenia výkonu</w:t>
        </w:r>
      </w:ins>
      <w:r w:rsidRPr="00D02352">
        <w:rPr>
          <w:rFonts w:ascii="Times New Roman" w:hAnsi="Times New Roman"/>
          <w:color w:val="000000" w:themeColor="text1"/>
          <w:sz w:val="24"/>
          <w:szCs w:val="24"/>
        </w:rPr>
        <w:t xml:space="preserve"> kontroly, najneskôr do troch rokov, odo dňa, keď došlo k porušeniu povinnosti. </w:t>
      </w:r>
      <w:bookmarkEnd w:id="1171"/>
    </w:p>
    <w:p w:rsidR="00E9538C" w:rsidRPr="00D02352" w:rsidRDefault="00E9538C" w:rsidP="00E9538C">
      <w:pPr>
        <w:spacing w:after="0" w:line="264" w:lineRule="auto"/>
        <w:ind w:left="495"/>
        <w:rPr>
          <w:color w:val="000000" w:themeColor="text1"/>
          <w:sz w:val="24"/>
          <w:szCs w:val="24"/>
        </w:rPr>
      </w:pPr>
      <w:bookmarkStart w:id="1174" w:name="paragraf-37.odsek-8"/>
      <w:bookmarkEnd w:id="1169"/>
      <w:r w:rsidRPr="00D02352">
        <w:rPr>
          <w:rFonts w:ascii="Times New Roman" w:hAnsi="Times New Roman"/>
          <w:color w:val="000000" w:themeColor="text1"/>
          <w:sz w:val="24"/>
          <w:szCs w:val="24"/>
        </w:rPr>
        <w:t xml:space="preserve"> </w:t>
      </w:r>
      <w:bookmarkStart w:id="1175" w:name="paragraf-37.odsek-8.oznacenie"/>
      <w:r w:rsidRPr="00D02352">
        <w:rPr>
          <w:rFonts w:ascii="Times New Roman" w:hAnsi="Times New Roman"/>
          <w:color w:val="000000" w:themeColor="text1"/>
          <w:sz w:val="24"/>
          <w:szCs w:val="24"/>
        </w:rPr>
        <w:t xml:space="preserve">(8) </w:t>
      </w:r>
      <w:bookmarkStart w:id="1176" w:name="paragraf-37.odsek-8.text"/>
      <w:bookmarkEnd w:id="1175"/>
      <w:r w:rsidRPr="00D02352">
        <w:rPr>
          <w:rFonts w:ascii="Times New Roman" w:hAnsi="Times New Roman"/>
          <w:color w:val="000000" w:themeColor="text1"/>
          <w:sz w:val="24"/>
          <w:szCs w:val="24"/>
        </w:rPr>
        <w:t xml:space="preserve">Ak v priebehu 12 mesiacov odo dňa právoplatnosti rozhodnutia o uložení pokuty inšpektorát práce zistí, že tá istá osoba sa dopustila opätovne správneho deliktu </w:t>
      </w:r>
      <w:bookmarkEnd w:id="1176"/>
    </w:p>
    <w:p w:rsidR="00E9538C" w:rsidRPr="00D02352" w:rsidRDefault="00E9538C" w:rsidP="00E9538C">
      <w:pPr>
        <w:spacing w:before="225" w:after="225" w:line="264" w:lineRule="auto"/>
        <w:ind w:left="570"/>
        <w:rPr>
          <w:color w:val="000000" w:themeColor="text1"/>
          <w:sz w:val="24"/>
          <w:szCs w:val="24"/>
        </w:rPr>
      </w:pPr>
      <w:bookmarkStart w:id="1177" w:name="paragraf-37.odsek-8.pismeno-a"/>
      <w:r w:rsidRPr="00D02352">
        <w:rPr>
          <w:rFonts w:ascii="Times New Roman" w:hAnsi="Times New Roman"/>
          <w:color w:val="000000" w:themeColor="text1"/>
          <w:sz w:val="24"/>
          <w:szCs w:val="24"/>
        </w:rPr>
        <w:t xml:space="preserve"> </w:t>
      </w:r>
      <w:bookmarkStart w:id="1178" w:name="paragraf-37.odsek-8.pismeno-a.oznacenie"/>
      <w:r w:rsidRPr="00D02352">
        <w:rPr>
          <w:rFonts w:ascii="Times New Roman" w:hAnsi="Times New Roman"/>
          <w:color w:val="000000" w:themeColor="text1"/>
          <w:sz w:val="24"/>
          <w:szCs w:val="24"/>
        </w:rPr>
        <w:t xml:space="preserve">a) </w:t>
      </w:r>
      <w:bookmarkStart w:id="1179" w:name="paragraf-37.odsek-8.pismeno-a.text"/>
      <w:bookmarkEnd w:id="1178"/>
      <w:r w:rsidRPr="00D02352">
        <w:rPr>
          <w:rFonts w:ascii="Times New Roman" w:hAnsi="Times New Roman"/>
          <w:color w:val="000000" w:themeColor="text1"/>
          <w:sz w:val="24"/>
          <w:szCs w:val="24"/>
        </w:rPr>
        <w:t xml:space="preserve">podľa odsekov 1 až 3, uloží jej pokutu do dvojnásobku hornej hranice pokuty podľa odsekov 1 až 3, najmenej však vo výške hornej hranice rozpätia uvedeného v odsekoch 1 až 3, </w:t>
      </w:r>
      <w:bookmarkEnd w:id="1179"/>
    </w:p>
    <w:p w:rsidR="00E9538C" w:rsidRPr="00D02352" w:rsidRDefault="00E9538C" w:rsidP="00E9538C">
      <w:pPr>
        <w:spacing w:before="225" w:after="225" w:line="264" w:lineRule="auto"/>
        <w:ind w:left="570"/>
        <w:rPr>
          <w:color w:val="000000" w:themeColor="text1"/>
          <w:sz w:val="24"/>
          <w:szCs w:val="24"/>
        </w:rPr>
      </w:pPr>
      <w:bookmarkStart w:id="1180" w:name="paragraf-37.odsek-8.pismeno-b"/>
      <w:bookmarkEnd w:id="1177"/>
      <w:r w:rsidRPr="00D02352">
        <w:rPr>
          <w:rFonts w:ascii="Times New Roman" w:hAnsi="Times New Roman"/>
          <w:color w:val="000000" w:themeColor="text1"/>
          <w:sz w:val="24"/>
          <w:szCs w:val="24"/>
        </w:rPr>
        <w:t xml:space="preserve"> </w:t>
      </w:r>
      <w:bookmarkStart w:id="1181" w:name="paragraf-37.odsek-8.pismeno-b.oznacenie"/>
      <w:r w:rsidRPr="00D02352">
        <w:rPr>
          <w:rFonts w:ascii="Times New Roman" w:hAnsi="Times New Roman"/>
          <w:color w:val="000000" w:themeColor="text1"/>
          <w:sz w:val="24"/>
          <w:szCs w:val="24"/>
        </w:rPr>
        <w:t xml:space="preserve">b) </w:t>
      </w:r>
      <w:bookmarkStart w:id="1182" w:name="paragraf-37.odsek-8.pismeno-b.text"/>
      <w:bookmarkEnd w:id="1181"/>
      <w:r w:rsidRPr="00D02352">
        <w:rPr>
          <w:rFonts w:ascii="Times New Roman" w:hAnsi="Times New Roman"/>
          <w:color w:val="000000" w:themeColor="text1"/>
          <w:sz w:val="24"/>
          <w:szCs w:val="24"/>
        </w:rPr>
        <w:t xml:space="preserve">podľa odseku 4, uloží jej pokutu od 6 638 eur do 33 193 eur. </w:t>
      </w:r>
      <w:bookmarkEnd w:id="1182"/>
    </w:p>
    <w:p w:rsidR="00E9538C" w:rsidRPr="00D02352" w:rsidRDefault="00E9538C" w:rsidP="00E9538C">
      <w:pPr>
        <w:spacing w:before="225" w:after="225" w:line="264" w:lineRule="auto"/>
        <w:ind w:left="495"/>
        <w:rPr>
          <w:color w:val="000000" w:themeColor="text1"/>
          <w:sz w:val="24"/>
          <w:szCs w:val="24"/>
        </w:rPr>
      </w:pPr>
      <w:bookmarkStart w:id="1183" w:name="paragraf-37.odsek-9"/>
      <w:bookmarkEnd w:id="1174"/>
      <w:bookmarkEnd w:id="1180"/>
      <w:r w:rsidRPr="00D02352">
        <w:rPr>
          <w:rFonts w:ascii="Times New Roman" w:hAnsi="Times New Roman"/>
          <w:color w:val="000000" w:themeColor="text1"/>
          <w:sz w:val="24"/>
          <w:szCs w:val="24"/>
        </w:rPr>
        <w:t xml:space="preserve"> </w:t>
      </w:r>
      <w:bookmarkStart w:id="1184" w:name="paragraf-37.odsek-9.oznacenie"/>
      <w:r w:rsidRPr="00D02352">
        <w:rPr>
          <w:rFonts w:ascii="Times New Roman" w:hAnsi="Times New Roman"/>
          <w:color w:val="000000" w:themeColor="text1"/>
          <w:sz w:val="24"/>
          <w:szCs w:val="24"/>
        </w:rPr>
        <w:t xml:space="preserve">(9) </w:t>
      </w:r>
      <w:bookmarkEnd w:id="1184"/>
      <w:r w:rsidRPr="00D02352">
        <w:rPr>
          <w:rFonts w:ascii="Times New Roman" w:hAnsi="Times New Roman"/>
          <w:color w:val="000000" w:themeColor="text1"/>
          <w:sz w:val="24"/>
          <w:szCs w:val="24"/>
        </w:rPr>
        <w:t>Ak sa tá istá osoba opakovane dopúšťa správnych deliktov podľa odsekov 1 až 4 alebo ak dopravný podnik je v rámci systému hodnotenia rizikovosti v kategórii najzávažnejších porušovaní pravidiel času jazdy a dôb odpočinku, inšpektorát práce môže dať podnet príslušnému správnemu orgánu na pozastavenie prevádzkovania živnosti alebo na zrušenie živnostenského oprávnenia, alebo na odňatie alebo zrušenie povolenia na podnikanie.</w:t>
      </w:r>
      <w:hyperlink w:anchor="poznamky.poznamka-28">
        <w:r w:rsidRPr="00D02352">
          <w:rPr>
            <w:rFonts w:ascii="Times New Roman" w:hAnsi="Times New Roman"/>
            <w:color w:val="000000" w:themeColor="text1"/>
            <w:sz w:val="24"/>
            <w:szCs w:val="24"/>
            <w:vertAlign w:val="superscript"/>
          </w:rPr>
          <w:t>28</w:t>
        </w:r>
        <w:r w:rsidRPr="00D02352">
          <w:rPr>
            <w:rFonts w:ascii="Times New Roman" w:hAnsi="Times New Roman"/>
            <w:color w:val="000000" w:themeColor="text1"/>
            <w:sz w:val="24"/>
            <w:szCs w:val="24"/>
          </w:rPr>
          <w:t>)</w:t>
        </w:r>
      </w:hyperlink>
      <w:bookmarkStart w:id="1185" w:name="paragraf-37.odsek-9.text"/>
      <w:r w:rsidRPr="00D02352">
        <w:rPr>
          <w:rFonts w:ascii="Times New Roman" w:hAnsi="Times New Roman"/>
          <w:color w:val="000000" w:themeColor="text1"/>
          <w:sz w:val="24"/>
          <w:szCs w:val="24"/>
        </w:rPr>
        <w:t xml:space="preserve"> </w:t>
      </w:r>
      <w:bookmarkEnd w:id="1185"/>
    </w:p>
    <w:p w:rsidR="00E9538C" w:rsidRPr="00D02352" w:rsidRDefault="00E9538C" w:rsidP="00E9538C">
      <w:pPr>
        <w:spacing w:before="225" w:after="225" w:line="264" w:lineRule="auto"/>
        <w:ind w:left="495"/>
        <w:rPr>
          <w:color w:val="000000" w:themeColor="text1"/>
          <w:sz w:val="24"/>
          <w:szCs w:val="24"/>
        </w:rPr>
      </w:pPr>
      <w:bookmarkStart w:id="1186" w:name="paragraf-37.odsek-10"/>
      <w:bookmarkEnd w:id="1183"/>
      <w:r w:rsidRPr="00D02352">
        <w:rPr>
          <w:rFonts w:ascii="Times New Roman" w:hAnsi="Times New Roman"/>
          <w:color w:val="000000" w:themeColor="text1"/>
          <w:sz w:val="24"/>
          <w:szCs w:val="24"/>
        </w:rPr>
        <w:t xml:space="preserve"> </w:t>
      </w:r>
      <w:bookmarkStart w:id="1187" w:name="paragraf-37.odsek-10.oznacenie"/>
      <w:r w:rsidRPr="00D02352">
        <w:rPr>
          <w:rFonts w:ascii="Times New Roman" w:hAnsi="Times New Roman"/>
          <w:color w:val="000000" w:themeColor="text1"/>
          <w:sz w:val="24"/>
          <w:szCs w:val="24"/>
        </w:rPr>
        <w:t xml:space="preserve">(10) </w:t>
      </w:r>
      <w:bookmarkStart w:id="1188" w:name="paragraf-37.odsek-10.text"/>
      <w:bookmarkEnd w:id="1187"/>
      <w:r w:rsidRPr="00D02352">
        <w:rPr>
          <w:rFonts w:ascii="Times New Roman" w:hAnsi="Times New Roman"/>
          <w:color w:val="000000" w:themeColor="text1"/>
          <w:sz w:val="24"/>
          <w:szCs w:val="24"/>
        </w:rPr>
        <w:t xml:space="preserve">Výnos pokút je príjmom štátneho rozpočtu. </w:t>
      </w:r>
      <w:bookmarkEnd w:id="1188"/>
    </w:p>
    <w:p w:rsidR="00E9538C" w:rsidRPr="00D02352" w:rsidRDefault="00E9538C" w:rsidP="00E9538C">
      <w:pPr>
        <w:spacing w:before="225" w:after="225" w:line="264" w:lineRule="auto"/>
        <w:ind w:left="420"/>
        <w:jc w:val="center"/>
        <w:rPr>
          <w:color w:val="000000" w:themeColor="text1"/>
          <w:sz w:val="24"/>
          <w:szCs w:val="24"/>
        </w:rPr>
      </w:pPr>
      <w:bookmarkStart w:id="1189" w:name="paragraf-38.oznacenie"/>
      <w:bookmarkStart w:id="1190" w:name="paragraf-38"/>
      <w:bookmarkEnd w:id="1074"/>
      <w:bookmarkEnd w:id="1186"/>
      <w:r w:rsidRPr="00D02352">
        <w:rPr>
          <w:rFonts w:ascii="Times New Roman" w:hAnsi="Times New Roman"/>
          <w:b/>
          <w:color w:val="000000" w:themeColor="text1"/>
          <w:sz w:val="24"/>
          <w:szCs w:val="24"/>
        </w:rPr>
        <w:t xml:space="preserve"> § 38 </w:t>
      </w:r>
    </w:p>
    <w:p w:rsidR="00E9538C" w:rsidRPr="00D02352" w:rsidRDefault="00E9538C" w:rsidP="00E9538C">
      <w:pPr>
        <w:spacing w:before="225" w:after="225" w:line="264" w:lineRule="auto"/>
        <w:ind w:left="420"/>
        <w:jc w:val="center"/>
        <w:rPr>
          <w:color w:val="000000" w:themeColor="text1"/>
          <w:sz w:val="24"/>
          <w:szCs w:val="24"/>
        </w:rPr>
      </w:pPr>
      <w:bookmarkStart w:id="1191" w:name="paragraf-38.nadpis"/>
      <w:bookmarkEnd w:id="1189"/>
      <w:r w:rsidRPr="00D02352">
        <w:rPr>
          <w:rFonts w:ascii="Times New Roman" w:hAnsi="Times New Roman"/>
          <w:b/>
          <w:color w:val="000000" w:themeColor="text1"/>
          <w:sz w:val="24"/>
          <w:szCs w:val="24"/>
        </w:rPr>
        <w:t xml:space="preserve"> Priestupky </w:t>
      </w:r>
    </w:p>
    <w:p w:rsidR="00E9538C" w:rsidRPr="00D02352" w:rsidRDefault="00E9538C" w:rsidP="00E9538C">
      <w:pPr>
        <w:spacing w:after="0" w:line="264" w:lineRule="auto"/>
        <w:ind w:left="495"/>
        <w:rPr>
          <w:color w:val="000000" w:themeColor="text1"/>
          <w:sz w:val="24"/>
          <w:szCs w:val="24"/>
        </w:rPr>
      </w:pPr>
      <w:bookmarkStart w:id="1192" w:name="paragraf-38.odsek-1"/>
      <w:bookmarkEnd w:id="1191"/>
      <w:r w:rsidRPr="00D02352">
        <w:rPr>
          <w:rFonts w:ascii="Times New Roman" w:hAnsi="Times New Roman"/>
          <w:color w:val="000000" w:themeColor="text1"/>
          <w:sz w:val="24"/>
          <w:szCs w:val="24"/>
        </w:rPr>
        <w:t xml:space="preserve"> </w:t>
      </w:r>
      <w:bookmarkStart w:id="1193" w:name="paragraf-38.odsek-1.oznacenie"/>
      <w:r w:rsidRPr="00D02352">
        <w:rPr>
          <w:rFonts w:ascii="Times New Roman" w:hAnsi="Times New Roman"/>
          <w:color w:val="000000" w:themeColor="text1"/>
          <w:sz w:val="24"/>
          <w:szCs w:val="24"/>
        </w:rPr>
        <w:t xml:space="preserve">(1) </w:t>
      </w:r>
      <w:bookmarkStart w:id="1194" w:name="paragraf-38.odsek-1.text"/>
      <w:bookmarkEnd w:id="1193"/>
      <w:r w:rsidRPr="00D02352">
        <w:rPr>
          <w:rFonts w:ascii="Times New Roman" w:hAnsi="Times New Roman"/>
          <w:color w:val="000000" w:themeColor="text1"/>
          <w:sz w:val="24"/>
          <w:szCs w:val="24"/>
        </w:rPr>
        <w:t xml:space="preserve">Priestupku sa dopustí vodič, ktorý </w:t>
      </w:r>
      <w:bookmarkEnd w:id="1194"/>
    </w:p>
    <w:p w:rsidR="00E9538C" w:rsidRPr="00D02352" w:rsidRDefault="00E9538C" w:rsidP="00E9538C">
      <w:pPr>
        <w:spacing w:after="0" w:line="264" w:lineRule="auto"/>
        <w:ind w:left="570"/>
        <w:rPr>
          <w:color w:val="000000" w:themeColor="text1"/>
          <w:sz w:val="24"/>
          <w:szCs w:val="24"/>
        </w:rPr>
      </w:pPr>
      <w:bookmarkStart w:id="1195" w:name="paragraf-38.odsek-1.pismeno-a"/>
      <w:r w:rsidRPr="00D02352">
        <w:rPr>
          <w:rFonts w:ascii="Times New Roman" w:hAnsi="Times New Roman"/>
          <w:color w:val="000000" w:themeColor="text1"/>
          <w:sz w:val="24"/>
          <w:szCs w:val="24"/>
        </w:rPr>
        <w:t xml:space="preserve"> </w:t>
      </w:r>
      <w:bookmarkStart w:id="1196" w:name="paragraf-38.odsek-1.pismeno-a.oznacenie"/>
      <w:r w:rsidRPr="00D02352">
        <w:rPr>
          <w:rFonts w:ascii="Times New Roman" w:hAnsi="Times New Roman"/>
          <w:color w:val="000000" w:themeColor="text1"/>
          <w:sz w:val="24"/>
          <w:szCs w:val="24"/>
        </w:rPr>
        <w:t xml:space="preserve">a) </w:t>
      </w:r>
      <w:bookmarkStart w:id="1197" w:name="paragraf-38.odsek-1.pismeno-a.text"/>
      <w:bookmarkEnd w:id="1196"/>
      <w:r w:rsidRPr="00D02352">
        <w:rPr>
          <w:rFonts w:ascii="Times New Roman" w:hAnsi="Times New Roman"/>
          <w:color w:val="000000" w:themeColor="text1"/>
          <w:sz w:val="24"/>
          <w:szCs w:val="24"/>
        </w:rPr>
        <w:t xml:space="preserve">vedie vozidlo </w:t>
      </w:r>
      <w:bookmarkEnd w:id="1197"/>
    </w:p>
    <w:p w:rsidR="00E9538C" w:rsidRPr="00D02352" w:rsidRDefault="00E9538C" w:rsidP="00E9538C">
      <w:pPr>
        <w:spacing w:before="225" w:after="225" w:line="264" w:lineRule="auto"/>
        <w:ind w:left="645"/>
        <w:rPr>
          <w:color w:val="000000" w:themeColor="text1"/>
          <w:sz w:val="24"/>
          <w:szCs w:val="24"/>
        </w:rPr>
      </w:pPr>
      <w:bookmarkStart w:id="1198" w:name="paragraf-38.odsek-1.pismeno-a.bod-1"/>
      <w:r w:rsidRPr="00D02352">
        <w:rPr>
          <w:rFonts w:ascii="Times New Roman" w:hAnsi="Times New Roman"/>
          <w:color w:val="000000" w:themeColor="text1"/>
          <w:sz w:val="24"/>
          <w:szCs w:val="24"/>
        </w:rPr>
        <w:t xml:space="preserve"> </w:t>
      </w:r>
      <w:bookmarkStart w:id="1199" w:name="paragraf-38.odsek-1.pismeno-a.bod-1.ozna"/>
      <w:r w:rsidRPr="00D02352">
        <w:rPr>
          <w:rFonts w:ascii="Times New Roman" w:hAnsi="Times New Roman"/>
          <w:color w:val="000000" w:themeColor="text1"/>
          <w:sz w:val="24"/>
          <w:szCs w:val="24"/>
        </w:rPr>
        <w:t xml:space="preserve">1. </w:t>
      </w:r>
      <w:bookmarkStart w:id="1200" w:name="paragraf-38.odsek-1.pismeno-a.bod-1.text"/>
      <w:bookmarkEnd w:id="1199"/>
      <w:r w:rsidRPr="00D02352">
        <w:rPr>
          <w:rFonts w:ascii="Times New Roman" w:hAnsi="Times New Roman"/>
          <w:color w:val="000000" w:themeColor="text1"/>
          <w:sz w:val="24"/>
          <w:szCs w:val="24"/>
        </w:rPr>
        <w:t xml:space="preserve">bez záznamového zariadenia alebo so záznamovým zariadením, ktoré nemá platnú periodickú prehliadku alebo záznamové zariadenie nesprávne používa, </w:t>
      </w:r>
      <w:bookmarkEnd w:id="1200"/>
    </w:p>
    <w:p w:rsidR="00E9538C" w:rsidRPr="00D02352" w:rsidRDefault="00E9538C" w:rsidP="00E9538C">
      <w:pPr>
        <w:spacing w:before="225" w:after="225" w:line="264" w:lineRule="auto"/>
        <w:ind w:left="645"/>
        <w:rPr>
          <w:color w:val="000000" w:themeColor="text1"/>
          <w:sz w:val="24"/>
          <w:szCs w:val="24"/>
        </w:rPr>
      </w:pPr>
      <w:bookmarkStart w:id="1201" w:name="paragraf-38.odsek-1.pismeno-a.bod-2"/>
      <w:bookmarkEnd w:id="1198"/>
      <w:r w:rsidRPr="00D02352">
        <w:rPr>
          <w:rFonts w:ascii="Times New Roman" w:hAnsi="Times New Roman"/>
          <w:color w:val="000000" w:themeColor="text1"/>
          <w:sz w:val="24"/>
          <w:szCs w:val="24"/>
        </w:rPr>
        <w:t xml:space="preserve"> </w:t>
      </w:r>
      <w:bookmarkStart w:id="1202" w:name="paragraf-38.odsek-1.pismeno-a.bod-2.ozna"/>
      <w:r w:rsidRPr="00D02352">
        <w:rPr>
          <w:rFonts w:ascii="Times New Roman" w:hAnsi="Times New Roman"/>
          <w:color w:val="000000" w:themeColor="text1"/>
          <w:sz w:val="24"/>
          <w:szCs w:val="24"/>
        </w:rPr>
        <w:t xml:space="preserve">2. </w:t>
      </w:r>
      <w:bookmarkStart w:id="1203" w:name="paragraf-38.odsek-1.pismeno-a.bod-2.text"/>
      <w:bookmarkEnd w:id="1202"/>
      <w:r w:rsidRPr="00D02352">
        <w:rPr>
          <w:rFonts w:ascii="Times New Roman" w:hAnsi="Times New Roman"/>
          <w:color w:val="000000" w:themeColor="text1"/>
          <w:sz w:val="24"/>
          <w:szCs w:val="24"/>
        </w:rPr>
        <w:t xml:space="preserve">so záznamovým zariadením, ktoré je poškodené alebo nefunkčné; to neplatí, ak ide o dojazd do dopravného podniku alebo do registrovanej dielne, najdlhšie však na jeden týždeň odo dňa zistenia poškodenia alebo poruchy, </w:t>
      </w:r>
      <w:bookmarkEnd w:id="1203"/>
    </w:p>
    <w:p w:rsidR="00E9538C" w:rsidRPr="00D02352" w:rsidRDefault="00E9538C" w:rsidP="00E9538C">
      <w:pPr>
        <w:spacing w:before="225" w:after="225" w:line="264" w:lineRule="auto"/>
        <w:ind w:left="645"/>
        <w:rPr>
          <w:color w:val="000000" w:themeColor="text1"/>
          <w:sz w:val="24"/>
          <w:szCs w:val="24"/>
        </w:rPr>
      </w:pPr>
      <w:bookmarkStart w:id="1204" w:name="paragraf-38.odsek-1.pismeno-a.bod-3"/>
      <w:bookmarkEnd w:id="1201"/>
      <w:r w:rsidRPr="00D02352">
        <w:rPr>
          <w:rFonts w:ascii="Times New Roman" w:hAnsi="Times New Roman"/>
          <w:color w:val="000000" w:themeColor="text1"/>
          <w:sz w:val="24"/>
          <w:szCs w:val="24"/>
        </w:rPr>
        <w:t xml:space="preserve"> </w:t>
      </w:r>
      <w:bookmarkStart w:id="1205" w:name="paragraf-38.odsek-1.pismeno-a.bod-3.ozna"/>
      <w:r w:rsidRPr="00D02352">
        <w:rPr>
          <w:rFonts w:ascii="Times New Roman" w:hAnsi="Times New Roman"/>
          <w:color w:val="000000" w:themeColor="text1"/>
          <w:sz w:val="24"/>
          <w:szCs w:val="24"/>
        </w:rPr>
        <w:t xml:space="preserve">3. </w:t>
      </w:r>
      <w:bookmarkStart w:id="1206" w:name="paragraf-38.odsek-1.pismeno-a.bod-3.text"/>
      <w:bookmarkEnd w:id="1205"/>
      <w:r w:rsidRPr="00D02352">
        <w:rPr>
          <w:rFonts w:ascii="Times New Roman" w:hAnsi="Times New Roman"/>
          <w:color w:val="000000" w:themeColor="text1"/>
          <w:sz w:val="24"/>
          <w:szCs w:val="24"/>
        </w:rPr>
        <w:t xml:space="preserve">bez vyplneného záznamového listu alebo so záznamovým listom použitým na dlhší čas, než je určený, alebo bez použitia náhradného záznamu alebo používa špinavé alebo poškodené záznamové listy, pričom údaje v nich uvedené nie sú čitateľné, </w:t>
      </w:r>
      <w:bookmarkEnd w:id="1206"/>
    </w:p>
    <w:p w:rsidR="00E9538C" w:rsidRPr="00D02352" w:rsidRDefault="00E9538C" w:rsidP="00E9538C">
      <w:pPr>
        <w:spacing w:before="225" w:after="225" w:line="264" w:lineRule="auto"/>
        <w:ind w:left="645"/>
        <w:rPr>
          <w:color w:val="000000" w:themeColor="text1"/>
          <w:sz w:val="24"/>
          <w:szCs w:val="24"/>
        </w:rPr>
      </w:pPr>
      <w:bookmarkStart w:id="1207" w:name="paragraf-38.odsek-1.pismeno-a.bod-4"/>
      <w:bookmarkEnd w:id="1204"/>
      <w:r w:rsidRPr="00D02352">
        <w:rPr>
          <w:rFonts w:ascii="Times New Roman" w:hAnsi="Times New Roman"/>
          <w:color w:val="000000" w:themeColor="text1"/>
          <w:sz w:val="24"/>
          <w:szCs w:val="24"/>
        </w:rPr>
        <w:t xml:space="preserve"> </w:t>
      </w:r>
      <w:bookmarkStart w:id="1208" w:name="paragraf-38.odsek-1.pismeno-a.bod-4.ozna"/>
      <w:r w:rsidRPr="00D02352">
        <w:rPr>
          <w:rFonts w:ascii="Times New Roman" w:hAnsi="Times New Roman"/>
          <w:color w:val="000000" w:themeColor="text1"/>
          <w:sz w:val="24"/>
          <w:szCs w:val="24"/>
        </w:rPr>
        <w:t xml:space="preserve">4. </w:t>
      </w:r>
      <w:bookmarkStart w:id="1209" w:name="paragraf-38.odsek-1.pismeno-a.bod-4.text"/>
      <w:bookmarkEnd w:id="1208"/>
      <w:r w:rsidRPr="00D02352">
        <w:rPr>
          <w:rFonts w:ascii="Times New Roman" w:hAnsi="Times New Roman"/>
          <w:color w:val="000000" w:themeColor="text1"/>
          <w:sz w:val="24"/>
          <w:szCs w:val="24"/>
        </w:rPr>
        <w:t xml:space="preserve">bez karty vodiča viac ako 15 pracovných dní a nepreukáže nemožnosť predloženia alebo používania karty vodiča, </w:t>
      </w:r>
      <w:bookmarkEnd w:id="1209"/>
    </w:p>
    <w:p w:rsidR="00E9538C" w:rsidRPr="00D02352" w:rsidRDefault="00E9538C" w:rsidP="00E9538C">
      <w:pPr>
        <w:spacing w:before="225" w:after="225" w:line="264" w:lineRule="auto"/>
        <w:ind w:left="645"/>
        <w:rPr>
          <w:color w:val="000000" w:themeColor="text1"/>
          <w:sz w:val="24"/>
          <w:szCs w:val="24"/>
        </w:rPr>
      </w:pPr>
      <w:bookmarkStart w:id="1210" w:name="paragraf-38.odsek-1.pismeno-a.bod-5"/>
      <w:bookmarkEnd w:id="1207"/>
      <w:r w:rsidRPr="00D02352">
        <w:rPr>
          <w:rFonts w:ascii="Times New Roman" w:hAnsi="Times New Roman"/>
          <w:color w:val="000000" w:themeColor="text1"/>
          <w:sz w:val="24"/>
          <w:szCs w:val="24"/>
        </w:rPr>
        <w:t xml:space="preserve"> </w:t>
      </w:r>
      <w:bookmarkStart w:id="1211" w:name="paragraf-38.odsek-1.pismeno-a.bod-5.ozna"/>
      <w:r w:rsidRPr="00D02352">
        <w:rPr>
          <w:rFonts w:ascii="Times New Roman" w:hAnsi="Times New Roman"/>
          <w:color w:val="000000" w:themeColor="text1"/>
          <w:sz w:val="24"/>
          <w:szCs w:val="24"/>
        </w:rPr>
        <w:t xml:space="preserve">5. </w:t>
      </w:r>
      <w:bookmarkStart w:id="1212" w:name="paragraf-38.odsek-1.pismeno-a.bod-5.text"/>
      <w:bookmarkEnd w:id="1211"/>
      <w:r w:rsidRPr="00D02352">
        <w:rPr>
          <w:rFonts w:ascii="Times New Roman" w:hAnsi="Times New Roman"/>
          <w:color w:val="000000" w:themeColor="text1"/>
          <w:sz w:val="24"/>
          <w:szCs w:val="24"/>
        </w:rPr>
        <w:t xml:space="preserve">nemá pri sebe kartu vodiča ani potvrdenie o jej strate alebo odcudzení, </w:t>
      </w:r>
      <w:bookmarkEnd w:id="1212"/>
    </w:p>
    <w:p w:rsidR="00E9538C" w:rsidRPr="00D02352" w:rsidRDefault="00E9538C" w:rsidP="00E9538C">
      <w:pPr>
        <w:spacing w:after="0" w:line="264" w:lineRule="auto"/>
        <w:ind w:left="570"/>
        <w:rPr>
          <w:color w:val="000000" w:themeColor="text1"/>
          <w:sz w:val="24"/>
          <w:szCs w:val="24"/>
        </w:rPr>
      </w:pPr>
      <w:bookmarkStart w:id="1213" w:name="paragraf-38.odsek-1.pismeno-b"/>
      <w:bookmarkEnd w:id="1195"/>
      <w:bookmarkEnd w:id="1210"/>
      <w:r w:rsidRPr="00D02352">
        <w:rPr>
          <w:rFonts w:ascii="Times New Roman" w:hAnsi="Times New Roman"/>
          <w:color w:val="000000" w:themeColor="text1"/>
          <w:sz w:val="24"/>
          <w:szCs w:val="24"/>
        </w:rPr>
        <w:t xml:space="preserve"> </w:t>
      </w:r>
      <w:bookmarkStart w:id="1214" w:name="paragraf-38.odsek-1.pismeno-b.oznacenie"/>
      <w:r w:rsidRPr="00D02352">
        <w:rPr>
          <w:rFonts w:ascii="Times New Roman" w:hAnsi="Times New Roman"/>
          <w:color w:val="000000" w:themeColor="text1"/>
          <w:sz w:val="24"/>
          <w:szCs w:val="24"/>
        </w:rPr>
        <w:t xml:space="preserve">b) </w:t>
      </w:r>
      <w:bookmarkStart w:id="1215" w:name="paragraf-38.odsek-1.pismeno-b.text"/>
      <w:bookmarkEnd w:id="1214"/>
      <w:r w:rsidRPr="00D02352">
        <w:rPr>
          <w:rFonts w:ascii="Times New Roman" w:hAnsi="Times New Roman"/>
          <w:color w:val="000000" w:themeColor="text1"/>
          <w:sz w:val="24"/>
          <w:szCs w:val="24"/>
        </w:rPr>
        <w:t xml:space="preserve">používa kartu vodiča, ktorá je </w:t>
      </w:r>
      <w:bookmarkEnd w:id="1215"/>
    </w:p>
    <w:p w:rsidR="00E9538C" w:rsidRPr="00D02352" w:rsidRDefault="00E9538C" w:rsidP="00E9538C">
      <w:pPr>
        <w:spacing w:before="225" w:after="225" w:line="264" w:lineRule="auto"/>
        <w:ind w:left="645"/>
        <w:rPr>
          <w:color w:val="000000" w:themeColor="text1"/>
          <w:sz w:val="24"/>
          <w:szCs w:val="24"/>
        </w:rPr>
      </w:pPr>
      <w:bookmarkStart w:id="1216" w:name="paragraf-38.odsek-1.pismeno-b.bod-1"/>
      <w:r w:rsidRPr="00D02352">
        <w:rPr>
          <w:rFonts w:ascii="Times New Roman" w:hAnsi="Times New Roman"/>
          <w:color w:val="000000" w:themeColor="text1"/>
          <w:sz w:val="24"/>
          <w:szCs w:val="24"/>
        </w:rPr>
        <w:t xml:space="preserve"> </w:t>
      </w:r>
      <w:bookmarkStart w:id="1217" w:name="paragraf-38.odsek-1.pismeno-b.bod-1.ozna"/>
      <w:r w:rsidRPr="00D02352">
        <w:rPr>
          <w:rFonts w:ascii="Times New Roman" w:hAnsi="Times New Roman"/>
          <w:color w:val="000000" w:themeColor="text1"/>
          <w:sz w:val="24"/>
          <w:szCs w:val="24"/>
        </w:rPr>
        <w:t xml:space="preserve">1. </w:t>
      </w:r>
      <w:bookmarkStart w:id="1218" w:name="paragraf-38.odsek-1.pismeno-b.bod-1.text"/>
      <w:bookmarkEnd w:id="1217"/>
      <w:r w:rsidRPr="00D02352">
        <w:rPr>
          <w:rFonts w:ascii="Times New Roman" w:hAnsi="Times New Roman"/>
          <w:color w:val="000000" w:themeColor="text1"/>
          <w:sz w:val="24"/>
          <w:szCs w:val="24"/>
        </w:rPr>
        <w:t xml:space="preserve">poškodená, nefunkčná alebo znečistená, pričom údaje na nej uvedené nie sú čitateľné, </w:t>
      </w:r>
      <w:bookmarkEnd w:id="1218"/>
    </w:p>
    <w:p w:rsidR="00E9538C" w:rsidRPr="00D02352" w:rsidRDefault="00E9538C" w:rsidP="00E9538C">
      <w:pPr>
        <w:spacing w:before="225" w:after="225" w:line="264" w:lineRule="auto"/>
        <w:ind w:left="645"/>
        <w:rPr>
          <w:color w:val="000000" w:themeColor="text1"/>
          <w:sz w:val="24"/>
          <w:szCs w:val="24"/>
        </w:rPr>
      </w:pPr>
      <w:bookmarkStart w:id="1219" w:name="paragraf-38.odsek-1.pismeno-b.bod-2"/>
      <w:bookmarkEnd w:id="1216"/>
      <w:r w:rsidRPr="00D02352">
        <w:rPr>
          <w:rFonts w:ascii="Times New Roman" w:hAnsi="Times New Roman"/>
          <w:color w:val="000000" w:themeColor="text1"/>
          <w:sz w:val="24"/>
          <w:szCs w:val="24"/>
        </w:rPr>
        <w:t xml:space="preserve"> </w:t>
      </w:r>
      <w:bookmarkStart w:id="1220" w:name="paragraf-38.odsek-1.pismeno-b.bod-2.ozna"/>
      <w:r w:rsidRPr="00D02352">
        <w:rPr>
          <w:rFonts w:ascii="Times New Roman" w:hAnsi="Times New Roman"/>
          <w:color w:val="000000" w:themeColor="text1"/>
          <w:sz w:val="24"/>
          <w:szCs w:val="24"/>
        </w:rPr>
        <w:t xml:space="preserve">2. </w:t>
      </w:r>
      <w:bookmarkStart w:id="1221" w:name="paragraf-38.odsek-1.pismeno-b.bod-2.text"/>
      <w:bookmarkEnd w:id="1220"/>
      <w:r w:rsidRPr="00D02352">
        <w:rPr>
          <w:rFonts w:ascii="Times New Roman" w:hAnsi="Times New Roman"/>
          <w:color w:val="000000" w:themeColor="text1"/>
          <w:sz w:val="24"/>
          <w:szCs w:val="24"/>
        </w:rPr>
        <w:t xml:space="preserve">sfalšovaná alebo ktorej uplynula platnosť alebo </w:t>
      </w:r>
      <w:bookmarkEnd w:id="1221"/>
    </w:p>
    <w:p w:rsidR="00E9538C" w:rsidRPr="00D02352" w:rsidRDefault="00E9538C" w:rsidP="00E9538C">
      <w:pPr>
        <w:spacing w:before="225" w:after="225" w:line="264" w:lineRule="auto"/>
        <w:ind w:left="645"/>
        <w:rPr>
          <w:color w:val="000000" w:themeColor="text1"/>
          <w:sz w:val="24"/>
          <w:szCs w:val="24"/>
        </w:rPr>
      </w:pPr>
      <w:bookmarkStart w:id="1222" w:name="paragraf-38.odsek-1.pismeno-b.bod-3"/>
      <w:bookmarkEnd w:id="1219"/>
      <w:r w:rsidRPr="00D02352">
        <w:rPr>
          <w:rFonts w:ascii="Times New Roman" w:hAnsi="Times New Roman"/>
          <w:color w:val="000000" w:themeColor="text1"/>
          <w:sz w:val="24"/>
          <w:szCs w:val="24"/>
        </w:rPr>
        <w:lastRenderedPageBreak/>
        <w:t xml:space="preserve"> </w:t>
      </w:r>
      <w:bookmarkStart w:id="1223" w:name="paragraf-38.odsek-1.pismeno-b.bod-3.ozna"/>
      <w:r w:rsidRPr="00D02352">
        <w:rPr>
          <w:rFonts w:ascii="Times New Roman" w:hAnsi="Times New Roman"/>
          <w:color w:val="000000" w:themeColor="text1"/>
          <w:sz w:val="24"/>
          <w:szCs w:val="24"/>
        </w:rPr>
        <w:t xml:space="preserve">3. </w:t>
      </w:r>
      <w:bookmarkStart w:id="1224" w:name="paragraf-38.odsek-1.pismeno-b.bod-3.text"/>
      <w:bookmarkEnd w:id="1223"/>
      <w:r w:rsidRPr="00D02352">
        <w:rPr>
          <w:rFonts w:ascii="Times New Roman" w:hAnsi="Times New Roman"/>
          <w:color w:val="000000" w:themeColor="text1"/>
          <w:sz w:val="24"/>
          <w:szCs w:val="24"/>
        </w:rPr>
        <w:t xml:space="preserve">kartou iného vodiča alebo je držiteľom viac ako jednej karty vodiča, </w:t>
      </w:r>
      <w:bookmarkEnd w:id="1224"/>
    </w:p>
    <w:p w:rsidR="00E9538C" w:rsidRPr="00D02352" w:rsidRDefault="00E9538C" w:rsidP="00E9538C">
      <w:pPr>
        <w:spacing w:before="225" w:after="225" w:line="264" w:lineRule="auto"/>
        <w:ind w:left="570"/>
        <w:rPr>
          <w:color w:val="000000" w:themeColor="text1"/>
          <w:sz w:val="24"/>
          <w:szCs w:val="24"/>
        </w:rPr>
      </w:pPr>
      <w:bookmarkStart w:id="1225" w:name="paragraf-38.odsek-1.pismeno-c"/>
      <w:bookmarkEnd w:id="1213"/>
      <w:bookmarkEnd w:id="1222"/>
      <w:r w:rsidRPr="00D02352">
        <w:rPr>
          <w:rFonts w:ascii="Times New Roman" w:hAnsi="Times New Roman"/>
          <w:color w:val="000000" w:themeColor="text1"/>
          <w:sz w:val="24"/>
          <w:szCs w:val="24"/>
        </w:rPr>
        <w:t xml:space="preserve"> </w:t>
      </w:r>
      <w:bookmarkStart w:id="1226" w:name="paragraf-38.odsek-1.pismeno-c.oznacenie"/>
      <w:r w:rsidRPr="00D02352">
        <w:rPr>
          <w:rFonts w:ascii="Times New Roman" w:hAnsi="Times New Roman"/>
          <w:color w:val="000000" w:themeColor="text1"/>
          <w:sz w:val="24"/>
          <w:szCs w:val="24"/>
        </w:rPr>
        <w:t xml:space="preserve">c) </w:t>
      </w:r>
      <w:bookmarkStart w:id="1227" w:name="paragraf-38.odsek-1.pismeno-c.text"/>
      <w:bookmarkEnd w:id="1226"/>
      <w:r w:rsidRPr="00D02352">
        <w:rPr>
          <w:rFonts w:ascii="Times New Roman" w:hAnsi="Times New Roman"/>
          <w:color w:val="000000" w:themeColor="text1"/>
          <w:sz w:val="24"/>
          <w:szCs w:val="24"/>
        </w:rPr>
        <w:t xml:space="preserve">nepredloží kartu vodiča, ak je vodič jej držiteľom, vyplnené záznamové listy alebo výtlačky zo záznamového zariadenia, alebo ručné záznamy za prebiehajúci týždeň a za predchádzajúcich 28 dní, </w:t>
      </w:r>
      <w:bookmarkEnd w:id="1227"/>
    </w:p>
    <w:p w:rsidR="00E9538C" w:rsidRPr="00D02352" w:rsidRDefault="00E9538C" w:rsidP="00E9538C">
      <w:pPr>
        <w:spacing w:before="225" w:after="225" w:line="264" w:lineRule="auto"/>
        <w:ind w:left="570"/>
        <w:rPr>
          <w:color w:val="000000" w:themeColor="text1"/>
          <w:sz w:val="24"/>
          <w:szCs w:val="24"/>
        </w:rPr>
      </w:pPr>
      <w:bookmarkStart w:id="1228" w:name="paragraf-38.odsek-1.pismeno-d"/>
      <w:bookmarkEnd w:id="1225"/>
      <w:r w:rsidRPr="00D02352">
        <w:rPr>
          <w:rFonts w:ascii="Times New Roman" w:hAnsi="Times New Roman"/>
          <w:color w:val="000000" w:themeColor="text1"/>
          <w:sz w:val="24"/>
          <w:szCs w:val="24"/>
        </w:rPr>
        <w:t xml:space="preserve"> </w:t>
      </w:r>
      <w:bookmarkStart w:id="1229" w:name="paragraf-38.odsek-1.pismeno-d.oznacenie"/>
      <w:r w:rsidRPr="00D02352">
        <w:rPr>
          <w:rFonts w:ascii="Times New Roman" w:hAnsi="Times New Roman"/>
          <w:color w:val="000000" w:themeColor="text1"/>
          <w:sz w:val="24"/>
          <w:szCs w:val="24"/>
        </w:rPr>
        <w:t xml:space="preserve">d) </w:t>
      </w:r>
      <w:bookmarkStart w:id="1230" w:name="paragraf-38.odsek-1.pismeno-d.text"/>
      <w:bookmarkEnd w:id="1229"/>
      <w:r w:rsidRPr="00D02352">
        <w:rPr>
          <w:rFonts w:ascii="Times New Roman" w:hAnsi="Times New Roman"/>
          <w:color w:val="000000" w:themeColor="text1"/>
          <w:sz w:val="24"/>
          <w:szCs w:val="24"/>
        </w:rPr>
        <w:t xml:space="preserve">nečerpá alebo nedodrží prestávku v práci, dobu denného alebo týždenného odpočinku, presiahne maximálny denný, týždenný alebo dvojtýždenný limit času jazdy, alebo presiahne maximálny týždenný pracovný čas, </w:t>
      </w:r>
      <w:bookmarkEnd w:id="1230"/>
    </w:p>
    <w:p w:rsidR="00E9538C" w:rsidRPr="00D02352" w:rsidRDefault="00E9538C" w:rsidP="00E9538C">
      <w:pPr>
        <w:spacing w:before="225" w:after="225" w:line="264" w:lineRule="auto"/>
        <w:ind w:left="570"/>
        <w:rPr>
          <w:color w:val="000000" w:themeColor="text1"/>
          <w:sz w:val="24"/>
          <w:szCs w:val="24"/>
        </w:rPr>
      </w:pPr>
      <w:bookmarkStart w:id="1231" w:name="paragraf-38.odsek-1.pismeno-e"/>
      <w:bookmarkEnd w:id="1228"/>
      <w:r w:rsidRPr="00D02352">
        <w:rPr>
          <w:rFonts w:ascii="Times New Roman" w:hAnsi="Times New Roman"/>
          <w:color w:val="000000" w:themeColor="text1"/>
          <w:sz w:val="24"/>
          <w:szCs w:val="24"/>
        </w:rPr>
        <w:t xml:space="preserve"> </w:t>
      </w:r>
      <w:bookmarkStart w:id="1232" w:name="paragraf-38.odsek-1.pismeno-e.oznacenie"/>
      <w:r w:rsidRPr="00D02352">
        <w:rPr>
          <w:rFonts w:ascii="Times New Roman" w:hAnsi="Times New Roman"/>
          <w:color w:val="000000" w:themeColor="text1"/>
          <w:sz w:val="24"/>
          <w:szCs w:val="24"/>
        </w:rPr>
        <w:t xml:space="preserve">e) </w:t>
      </w:r>
      <w:bookmarkStart w:id="1233" w:name="paragraf-38.odsek-1.pismeno-e.text"/>
      <w:bookmarkEnd w:id="1232"/>
      <w:r w:rsidRPr="00D02352">
        <w:rPr>
          <w:rFonts w:ascii="Times New Roman" w:hAnsi="Times New Roman"/>
          <w:color w:val="000000" w:themeColor="text1"/>
          <w:sz w:val="24"/>
          <w:szCs w:val="24"/>
        </w:rPr>
        <w:t xml:space="preserve">neoprávnene manipuluje so záznamovým zariadením alebo ktorý zatají, znehodnotí, zničí, poškodí, stratí alebo zmanipuluje záznamy, alebo umožní odcudziť alebo sfalšovať záznamové listy alebo údaje v záznamovom zariadení alebo v karte vodiča, alebo uvedie nepravdivé údaje v potvrdení podľa písmena c) druhého bodu, </w:t>
      </w:r>
      <w:bookmarkEnd w:id="1233"/>
    </w:p>
    <w:p w:rsidR="00E9538C" w:rsidRPr="00D02352" w:rsidRDefault="00E9538C" w:rsidP="00E9538C">
      <w:pPr>
        <w:spacing w:before="225" w:after="225" w:line="264" w:lineRule="auto"/>
        <w:ind w:left="570"/>
        <w:rPr>
          <w:color w:val="000000" w:themeColor="text1"/>
          <w:sz w:val="24"/>
          <w:szCs w:val="24"/>
        </w:rPr>
      </w:pPr>
      <w:bookmarkStart w:id="1234" w:name="paragraf-38.odsek-1.pismeno-f"/>
      <w:bookmarkEnd w:id="1231"/>
      <w:r w:rsidRPr="00D02352">
        <w:rPr>
          <w:rFonts w:ascii="Times New Roman" w:hAnsi="Times New Roman"/>
          <w:color w:val="000000" w:themeColor="text1"/>
          <w:sz w:val="24"/>
          <w:szCs w:val="24"/>
        </w:rPr>
        <w:t xml:space="preserve"> </w:t>
      </w:r>
      <w:bookmarkStart w:id="1235" w:name="paragraf-38.odsek-1.pismeno-f.oznacenie"/>
      <w:r w:rsidRPr="00D02352">
        <w:rPr>
          <w:rFonts w:ascii="Times New Roman" w:hAnsi="Times New Roman"/>
          <w:color w:val="000000" w:themeColor="text1"/>
          <w:sz w:val="24"/>
          <w:szCs w:val="24"/>
        </w:rPr>
        <w:t xml:space="preserve">f) </w:t>
      </w:r>
      <w:bookmarkStart w:id="1236" w:name="paragraf-38.odsek-1.pismeno-f.text"/>
      <w:bookmarkEnd w:id="1235"/>
      <w:r w:rsidRPr="00D02352">
        <w:rPr>
          <w:rFonts w:ascii="Times New Roman" w:hAnsi="Times New Roman"/>
          <w:color w:val="000000" w:themeColor="text1"/>
          <w:sz w:val="24"/>
          <w:szCs w:val="24"/>
        </w:rPr>
        <w:t xml:space="preserve">nezaznamená ručne v záznamovom liste, vo výtlačku zo záznamového zariadenia alebo v rozpise služieb dôvod odchýlky od povinnosti dodržať čas jazdy a čas prestávky v práci, </w:t>
      </w:r>
      <w:bookmarkEnd w:id="1236"/>
    </w:p>
    <w:p w:rsidR="00E9538C" w:rsidRPr="00D02352" w:rsidRDefault="00E9538C" w:rsidP="00E9538C">
      <w:pPr>
        <w:spacing w:after="0" w:line="264" w:lineRule="auto"/>
        <w:ind w:left="570"/>
        <w:rPr>
          <w:color w:val="000000" w:themeColor="text1"/>
          <w:sz w:val="24"/>
          <w:szCs w:val="24"/>
        </w:rPr>
      </w:pPr>
      <w:bookmarkStart w:id="1237" w:name="paragraf-38.odsek-1.pismeno-g"/>
      <w:bookmarkEnd w:id="1234"/>
      <w:r w:rsidRPr="00D02352">
        <w:rPr>
          <w:rFonts w:ascii="Times New Roman" w:hAnsi="Times New Roman"/>
          <w:color w:val="000000" w:themeColor="text1"/>
          <w:sz w:val="24"/>
          <w:szCs w:val="24"/>
        </w:rPr>
        <w:t xml:space="preserve"> </w:t>
      </w:r>
      <w:bookmarkStart w:id="1238" w:name="paragraf-38.odsek-1.pismeno-g.oznacenie"/>
      <w:r w:rsidRPr="00D02352">
        <w:rPr>
          <w:rFonts w:ascii="Times New Roman" w:hAnsi="Times New Roman"/>
          <w:color w:val="000000" w:themeColor="text1"/>
          <w:sz w:val="24"/>
          <w:szCs w:val="24"/>
        </w:rPr>
        <w:t xml:space="preserve">g) </w:t>
      </w:r>
      <w:bookmarkStart w:id="1239" w:name="paragraf-38.odsek-1.pismeno-g.text"/>
      <w:bookmarkEnd w:id="1238"/>
      <w:r w:rsidRPr="00D02352">
        <w:rPr>
          <w:rFonts w:ascii="Times New Roman" w:hAnsi="Times New Roman"/>
          <w:color w:val="000000" w:themeColor="text1"/>
          <w:sz w:val="24"/>
          <w:szCs w:val="24"/>
        </w:rPr>
        <w:t xml:space="preserve">nepredloží alebo neodovzdá na požiadanie kontrolného orgánu výpis z rozpisu služieb a kópiu cestovného poriadku za prebiehajúci deň a za predchádzajúcich 28 dní, ak ide o vodiča vozidla bez záznamového zariadenia v pravidelnej </w:t>
      </w:r>
      <w:bookmarkEnd w:id="1239"/>
    </w:p>
    <w:p w:rsidR="00E9538C" w:rsidRPr="00D02352" w:rsidRDefault="00E9538C" w:rsidP="00E9538C">
      <w:pPr>
        <w:spacing w:before="225" w:after="225" w:line="264" w:lineRule="auto"/>
        <w:ind w:left="645"/>
        <w:rPr>
          <w:color w:val="000000" w:themeColor="text1"/>
          <w:sz w:val="24"/>
          <w:szCs w:val="24"/>
        </w:rPr>
      </w:pPr>
      <w:bookmarkStart w:id="1240" w:name="paragraf-38.odsek-1.pismeno-g.bod-1"/>
      <w:r w:rsidRPr="00D02352">
        <w:rPr>
          <w:rFonts w:ascii="Times New Roman" w:hAnsi="Times New Roman"/>
          <w:color w:val="000000" w:themeColor="text1"/>
          <w:sz w:val="24"/>
          <w:szCs w:val="24"/>
        </w:rPr>
        <w:t xml:space="preserve"> </w:t>
      </w:r>
      <w:bookmarkStart w:id="1241" w:name="paragraf-38.odsek-1.pismeno-g.bod-1.ozna"/>
      <w:r w:rsidRPr="00D02352">
        <w:rPr>
          <w:rFonts w:ascii="Times New Roman" w:hAnsi="Times New Roman"/>
          <w:color w:val="000000" w:themeColor="text1"/>
          <w:sz w:val="24"/>
          <w:szCs w:val="24"/>
        </w:rPr>
        <w:t xml:space="preserve">1. </w:t>
      </w:r>
      <w:bookmarkStart w:id="1242" w:name="paragraf-38.odsek-1.pismeno-g.bod-1.text"/>
      <w:bookmarkEnd w:id="1241"/>
      <w:r w:rsidRPr="00D02352">
        <w:rPr>
          <w:rFonts w:ascii="Times New Roman" w:hAnsi="Times New Roman"/>
          <w:color w:val="000000" w:themeColor="text1"/>
          <w:sz w:val="24"/>
          <w:szCs w:val="24"/>
        </w:rPr>
        <w:t xml:space="preserve">vnútroštátnej osobnej doprave alebo </w:t>
      </w:r>
      <w:bookmarkEnd w:id="1242"/>
    </w:p>
    <w:p w:rsidR="00E9538C" w:rsidRPr="00D02352" w:rsidRDefault="00E9538C" w:rsidP="00E9538C">
      <w:pPr>
        <w:spacing w:before="225" w:after="225" w:line="264" w:lineRule="auto"/>
        <w:ind w:left="645"/>
        <w:rPr>
          <w:color w:val="000000" w:themeColor="text1"/>
          <w:sz w:val="24"/>
          <w:szCs w:val="24"/>
        </w:rPr>
      </w:pPr>
      <w:bookmarkStart w:id="1243" w:name="paragraf-38.odsek-1.pismeno-g.bod-2"/>
      <w:bookmarkEnd w:id="1240"/>
      <w:r w:rsidRPr="00D02352">
        <w:rPr>
          <w:rFonts w:ascii="Times New Roman" w:hAnsi="Times New Roman"/>
          <w:color w:val="000000" w:themeColor="text1"/>
          <w:sz w:val="24"/>
          <w:szCs w:val="24"/>
        </w:rPr>
        <w:t xml:space="preserve"> </w:t>
      </w:r>
      <w:bookmarkStart w:id="1244" w:name="paragraf-38.odsek-1.pismeno-g.bod-2.ozna"/>
      <w:r w:rsidRPr="00D02352">
        <w:rPr>
          <w:rFonts w:ascii="Times New Roman" w:hAnsi="Times New Roman"/>
          <w:color w:val="000000" w:themeColor="text1"/>
          <w:sz w:val="24"/>
          <w:szCs w:val="24"/>
        </w:rPr>
        <w:t xml:space="preserve">2. </w:t>
      </w:r>
      <w:bookmarkStart w:id="1245" w:name="paragraf-38.odsek-1.pismeno-g.bod-2.text"/>
      <w:bookmarkEnd w:id="1244"/>
      <w:r w:rsidRPr="00D02352">
        <w:rPr>
          <w:rFonts w:ascii="Times New Roman" w:hAnsi="Times New Roman"/>
          <w:color w:val="000000" w:themeColor="text1"/>
          <w:sz w:val="24"/>
          <w:szCs w:val="24"/>
        </w:rPr>
        <w:t xml:space="preserve">medzinárodnej osobnej doprave na linke, ktorej koncové stanice sú umiestnené do vzdialenosti 50 km vzdušnou čiarou od štátnej hranice medzi dvoma členskými štátmi a ktorej dĺžka nepresahuje 100 km, </w:t>
      </w:r>
      <w:bookmarkEnd w:id="1245"/>
    </w:p>
    <w:p w:rsidR="00E9538C" w:rsidRPr="00D02352" w:rsidRDefault="00E9538C" w:rsidP="00E9538C">
      <w:pPr>
        <w:spacing w:before="225" w:after="225" w:line="264" w:lineRule="auto"/>
        <w:ind w:left="570"/>
        <w:rPr>
          <w:color w:val="000000" w:themeColor="text1"/>
          <w:sz w:val="24"/>
          <w:szCs w:val="24"/>
        </w:rPr>
      </w:pPr>
      <w:bookmarkStart w:id="1246" w:name="paragraf-38.odsek-1.pismeno-h"/>
      <w:bookmarkEnd w:id="1237"/>
      <w:bookmarkEnd w:id="1243"/>
      <w:r w:rsidRPr="00D02352">
        <w:rPr>
          <w:rFonts w:ascii="Times New Roman" w:hAnsi="Times New Roman"/>
          <w:color w:val="000000" w:themeColor="text1"/>
          <w:sz w:val="24"/>
          <w:szCs w:val="24"/>
        </w:rPr>
        <w:t xml:space="preserve"> </w:t>
      </w:r>
      <w:bookmarkStart w:id="1247" w:name="paragraf-38.odsek-1.pismeno-h.oznacenie"/>
      <w:r w:rsidRPr="00D02352">
        <w:rPr>
          <w:rFonts w:ascii="Times New Roman" w:hAnsi="Times New Roman"/>
          <w:color w:val="000000" w:themeColor="text1"/>
          <w:sz w:val="24"/>
          <w:szCs w:val="24"/>
        </w:rPr>
        <w:t xml:space="preserve">h) </w:t>
      </w:r>
      <w:bookmarkStart w:id="1248" w:name="paragraf-38.odsek-1.pismeno-h.text"/>
      <w:bookmarkEnd w:id="1247"/>
      <w:r w:rsidRPr="00D02352">
        <w:rPr>
          <w:rFonts w:ascii="Times New Roman" w:hAnsi="Times New Roman"/>
          <w:color w:val="000000" w:themeColor="text1"/>
          <w:sz w:val="24"/>
          <w:szCs w:val="24"/>
        </w:rPr>
        <w:t xml:space="preserve">neuchová po určený čas alebo nepredloží pri cestnej kontrole rozhodnutie o uloženej pokute alebo doklady o začatom konaní o uloženie pokuty podľa tohto zákona, </w:t>
      </w:r>
      <w:bookmarkEnd w:id="1248"/>
    </w:p>
    <w:p w:rsidR="00E9538C" w:rsidRPr="00D02352" w:rsidRDefault="00E9538C" w:rsidP="00E9538C">
      <w:pPr>
        <w:spacing w:before="225" w:after="225" w:line="264" w:lineRule="auto"/>
        <w:ind w:left="570"/>
        <w:rPr>
          <w:color w:val="000000" w:themeColor="text1"/>
          <w:sz w:val="24"/>
          <w:szCs w:val="24"/>
        </w:rPr>
      </w:pPr>
      <w:bookmarkStart w:id="1249" w:name="paragraf-38.odsek-1.pismeno-i"/>
      <w:bookmarkEnd w:id="1246"/>
      <w:r w:rsidRPr="00D02352">
        <w:rPr>
          <w:rFonts w:ascii="Times New Roman" w:hAnsi="Times New Roman"/>
          <w:color w:val="000000" w:themeColor="text1"/>
          <w:sz w:val="24"/>
          <w:szCs w:val="24"/>
        </w:rPr>
        <w:t xml:space="preserve"> </w:t>
      </w:r>
      <w:bookmarkStart w:id="1250" w:name="paragraf-38.odsek-1.pismeno-i.oznacenie"/>
      <w:r w:rsidRPr="00D02352">
        <w:rPr>
          <w:rFonts w:ascii="Times New Roman" w:hAnsi="Times New Roman"/>
          <w:color w:val="000000" w:themeColor="text1"/>
          <w:sz w:val="24"/>
          <w:szCs w:val="24"/>
        </w:rPr>
        <w:t xml:space="preserve">i) </w:t>
      </w:r>
      <w:bookmarkStart w:id="1251" w:name="paragraf-38.odsek-1.pismeno-i.text"/>
      <w:bookmarkEnd w:id="1250"/>
      <w:r w:rsidRPr="00D02352">
        <w:rPr>
          <w:rFonts w:ascii="Times New Roman" w:hAnsi="Times New Roman"/>
          <w:color w:val="000000" w:themeColor="text1"/>
          <w:sz w:val="24"/>
          <w:szCs w:val="24"/>
        </w:rPr>
        <w:t xml:space="preserve">nepredloží na požiadanie zamestnávateľovi písomné údaje o odpracovanom čase, čase jazdy a čase pracovnej pohotovosti u iného zamestnávateľa, </w:t>
      </w:r>
      <w:bookmarkEnd w:id="1251"/>
    </w:p>
    <w:p w:rsidR="00E9538C" w:rsidRPr="00D02352" w:rsidRDefault="00E9538C" w:rsidP="00E9538C">
      <w:pPr>
        <w:spacing w:after="0" w:line="264" w:lineRule="auto"/>
        <w:ind w:left="570"/>
        <w:rPr>
          <w:color w:val="000000" w:themeColor="text1"/>
          <w:sz w:val="24"/>
          <w:szCs w:val="24"/>
        </w:rPr>
      </w:pPr>
      <w:bookmarkStart w:id="1252" w:name="paragraf-38.odsek-1.pismeno-j"/>
      <w:bookmarkEnd w:id="1249"/>
      <w:r w:rsidRPr="00D02352">
        <w:rPr>
          <w:rFonts w:ascii="Times New Roman" w:hAnsi="Times New Roman"/>
          <w:color w:val="000000" w:themeColor="text1"/>
          <w:sz w:val="24"/>
          <w:szCs w:val="24"/>
        </w:rPr>
        <w:t xml:space="preserve"> </w:t>
      </w:r>
      <w:bookmarkStart w:id="1253" w:name="paragraf-38.odsek-1.pismeno-j.oznacenie"/>
      <w:r w:rsidRPr="00D02352">
        <w:rPr>
          <w:rFonts w:ascii="Times New Roman" w:hAnsi="Times New Roman"/>
          <w:color w:val="000000" w:themeColor="text1"/>
          <w:sz w:val="24"/>
          <w:szCs w:val="24"/>
        </w:rPr>
        <w:t xml:space="preserve">j) </w:t>
      </w:r>
      <w:bookmarkStart w:id="1254" w:name="paragraf-38.odsek-1.pismeno-j.text"/>
      <w:bookmarkEnd w:id="1253"/>
      <w:r w:rsidRPr="00D02352">
        <w:rPr>
          <w:rFonts w:ascii="Times New Roman" w:hAnsi="Times New Roman"/>
          <w:color w:val="000000" w:themeColor="text1"/>
          <w:sz w:val="24"/>
          <w:szCs w:val="24"/>
        </w:rPr>
        <w:t xml:space="preserve">nedodrží </w:t>
      </w:r>
      <w:bookmarkEnd w:id="1254"/>
    </w:p>
    <w:p w:rsidR="00E9538C" w:rsidRPr="00D02352" w:rsidRDefault="00E9538C" w:rsidP="00E9538C">
      <w:pPr>
        <w:spacing w:before="225" w:after="225" w:line="264" w:lineRule="auto"/>
        <w:ind w:left="645"/>
        <w:rPr>
          <w:color w:val="000000" w:themeColor="text1"/>
          <w:sz w:val="24"/>
          <w:szCs w:val="24"/>
        </w:rPr>
      </w:pPr>
      <w:bookmarkStart w:id="1255" w:name="paragraf-38.odsek-1.pismeno-j.bod-1"/>
      <w:r w:rsidRPr="00D02352">
        <w:rPr>
          <w:rFonts w:ascii="Times New Roman" w:hAnsi="Times New Roman"/>
          <w:color w:val="000000" w:themeColor="text1"/>
          <w:sz w:val="24"/>
          <w:szCs w:val="24"/>
        </w:rPr>
        <w:t xml:space="preserve"> </w:t>
      </w:r>
      <w:bookmarkStart w:id="1256" w:name="paragraf-38.odsek-1.pismeno-j.bod-1.ozna"/>
      <w:r w:rsidRPr="00D02352">
        <w:rPr>
          <w:rFonts w:ascii="Times New Roman" w:hAnsi="Times New Roman"/>
          <w:color w:val="000000" w:themeColor="text1"/>
          <w:sz w:val="24"/>
          <w:szCs w:val="24"/>
        </w:rPr>
        <w:t xml:space="preserve">1. </w:t>
      </w:r>
      <w:bookmarkStart w:id="1257" w:name="paragraf-38.odsek-1.pismeno-j.bod-1.text"/>
      <w:bookmarkEnd w:id="1256"/>
      <w:r w:rsidRPr="00D02352">
        <w:rPr>
          <w:rFonts w:ascii="Times New Roman" w:hAnsi="Times New Roman"/>
          <w:color w:val="000000" w:themeColor="text1"/>
          <w:sz w:val="24"/>
          <w:szCs w:val="24"/>
        </w:rPr>
        <w:t xml:space="preserve">maximálny denný, šesťdňový alebo dvojtýždenný limit času jazdy o viac ako 20 %, </w:t>
      </w:r>
      <w:bookmarkEnd w:id="1257"/>
    </w:p>
    <w:p w:rsidR="00E9538C" w:rsidRPr="00D02352" w:rsidRDefault="00E9538C" w:rsidP="00E9538C">
      <w:pPr>
        <w:spacing w:before="225" w:after="225" w:line="264" w:lineRule="auto"/>
        <w:ind w:left="645"/>
        <w:rPr>
          <w:color w:val="000000" w:themeColor="text1"/>
          <w:sz w:val="24"/>
          <w:szCs w:val="24"/>
        </w:rPr>
      </w:pPr>
      <w:bookmarkStart w:id="1258" w:name="paragraf-38.odsek-1.pismeno-j.bod-2"/>
      <w:bookmarkEnd w:id="1255"/>
      <w:r w:rsidRPr="00D02352">
        <w:rPr>
          <w:rFonts w:ascii="Times New Roman" w:hAnsi="Times New Roman"/>
          <w:color w:val="000000" w:themeColor="text1"/>
          <w:sz w:val="24"/>
          <w:szCs w:val="24"/>
        </w:rPr>
        <w:t xml:space="preserve"> </w:t>
      </w:r>
      <w:bookmarkStart w:id="1259" w:name="paragraf-38.odsek-1.pismeno-j.bod-2.ozna"/>
      <w:r w:rsidRPr="00D02352">
        <w:rPr>
          <w:rFonts w:ascii="Times New Roman" w:hAnsi="Times New Roman"/>
          <w:color w:val="000000" w:themeColor="text1"/>
          <w:sz w:val="24"/>
          <w:szCs w:val="24"/>
        </w:rPr>
        <w:t xml:space="preserve">2. </w:t>
      </w:r>
      <w:bookmarkStart w:id="1260" w:name="paragraf-38.odsek-1.pismeno-j.bod-2.text"/>
      <w:bookmarkEnd w:id="1259"/>
      <w:r w:rsidRPr="00D02352">
        <w:rPr>
          <w:rFonts w:ascii="Times New Roman" w:hAnsi="Times New Roman"/>
          <w:color w:val="000000" w:themeColor="text1"/>
          <w:sz w:val="24"/>
          <w:szCs w:val="24"/>
        </w:rPr>
        <w:t xml:space="preserve">minimálnu dobu denného alebo týždenného odpočinku o viac ako 20 %, </w:t>
      </w:r>
      <w:bookmarkEnd w:id="1260"/>
    </w:p>
    <w:p w:rsidR="00E9538C" w:rsidRPr="00D02352" w:rsidRDefault="00E9538C" w:rsidP="00E9538C">
      <w:pPr>
        <w:spacing w:before="225" w:after="225" w:line="264" w:lineRule="auto"/>
        <w:ind w:left="645"/>
        <w:rPr>
          <w:color w:val="000000" w:themeColor="text1"/>
          <w:sz w:val="24"/>
          <w:szCs w:val="24"/>
        </w:rPr>
      </w:pPr>
      <w:bookmarkStart w:id="1261" w:name="paragraf-38.odsek-1.pismeno-j.bod-3"/>
      <w:bookmarkEnd w:id="1258"/>
      <w:r w:rsidRPr="00D02352">
        <w:rPr>
          <w:rFonts w:ascii="Times New Roman" w:hAnsi="Times New Roman"/>
          <w:color w:val="000000" w:themeColor="text1"/>
          <w:sz w:val="24"/>
          <w:szCs w:val="24"/>
        </w:rPr>
        <w:t xml:space="preserve"> </w:t>
      </w:r>
      <w:bookmarkStart w:id="1262" w:name="paragraf-38.odsek-1.pismeno-j.bod-3.ozna"/>
      <w:r w:rsidRPr="00D02352">
        <w:rPr>
          <w:rFonts w:ascii="Times New Roman" w:hAnsi="Times New Roman"/>
          <w:color w:val="000000" w:themeColor="text1"/>
          <w:sz w:val="24"/>
          <w:szCs w:val="24"/>
        </w:rPr>
        <w:t xml:space="preserve">3. </w:t>
      </w:r>
      <w:bookmarkStart w:id="1263" w:name="paragraf-38.odsek-1.pismeno-j.bod-3.text"/>
      <w:bookmarkEnd w:id="1262"/>
      <w:r w:rsidRPr="00D02352">
        <w:rPr>
          <w:rFonts w:ascii="Times New Roman" w:hAnsi="Times New Roman"/>
          <w:color w:val="000000" w:themeColor="text1"/>
          <w:sz w:val="24"/>
          <w:szCs w:val="24"/>
        </w:rPr>
        <w:t xml:space="preserve">minimálny čas prestávok v práci o viac ako 33 %, </w:t>
      </w:r>
      <w:bookmarkEnd w:id="1263"/>
    </w:p>
    <w:p w:rsidR="00E9538C" w:rsidRPr="00D02352" w:rsidRDefault="00E9538C" w:rsidP="00E9538C">
      <w:pPr>
        <w:spacing w:before="225" w:after="225" w:line="264" w:lineRule="auto"/>
        <w:ind w:left="570"/>
        <w:rPr>
          <w:color w:val="000000" w:themeColor="text1"/>
          <w:sz w:val="24"/>
          <w:szCs w:val="24"/>
        </w:rPr>
      </w:pPr>
      <w:bookmarkStart w:id="1264" w:name="paragraf-38.odsek-1.pismeno-k"/>
      <w:bookmarkEnd w:id="1252"/>
      <w:bookmarkEnd w:id="1261"/>
      <w:r w:rsidRPr="00D02352">
        <w:rPr>
          <w:rFonts w:ascii="Times New Roman" w:hAnsi="Times New Roman"/>
          <w:color w:val="000000" w:themeColor="text1"/>
          <w:sz w:val="24"/>
          <w:szCs w:val="24"/>
        </w:rPr>
        <w:t xml:space="preserve"> </w:t>
      </w:r>
      <w:bookmarkStart w:id="1265" w:name="paragraf-38.odsek-1.pismeno-k.oznacenie"/>
      <w:r w:rsidRPr="00D02352">
        <w:rPr>
          <w:rFonts w:ascii="Times New Roman" w:hAnsi="Times New Roman"/>
          <w:color w:val="000000" w:themeColor="text1"/>
          <w:sz w:val="24"/>
          <w:szCs w:val="24"/>
        </w:rPr>
        <w:t xml:space="preserve">k) </w:t>
      </w:r>
      <w:bookmarkEnd w:id="1265"/>
      <w:r w:rsidRPr="00D02352">
        <w:rPr>
          <w:rFonts w:ascii="Times New Roman" w:hAnsi="Times New Roman"/>
          <w:color w:val="000000" w:themeColor="text1"/>
          <w:sz w:val="24"/>
          <w:szCs w:val="24"/>
        </w:rPr>
        <w:t>nezaznamenáva údaje, časové úseky, záznamy začiatku a konca pracovnej zmeny vodiča, záznamy prekročenia hranice, záznamy miesta nakládky a vykládky v súlade s osobitnými predpismi</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alebo s medzinárodnou dohodou,</w:t>
      </w:r>
      <w:hyperlink w:anchor="poznamky.poznamka-8">
        <w:r w:rsidRPr="00D02352">
          <w:rPr>
            <w:rFonts w:ascii="Times New Roman" w:hAnsi="Times New Roman"/>
            <w:color w:val="000000" w:themeColor="text1"/>
            <w:sz w:val="24"/>
            <w:szCs w:val="24"/>
            <w:vertAlign w:val="superscript"/>
          </w:rPr>
          <w:t>8</w:t>
        </w:r>
        <w:r w:rsidRPr="00D02352">
          <w:rPr>
            <w:rFonts w:ascii="Times New Roman" w:hAnsi="Times New Roman"/>
            <w:color w:val="000000" w:themeColor="text1"/>
            <w:sz w:val="24"/>
            <w:szCs w:val="24"/>
          </w:rPr>
          <w:t>)</w:t>
        </w:r>
      </w:hyperlink>
      <w:bookmarkStart w:id="1266" w:name="paragraf-38.odsek-1.pismeno-k.text"/>
      <w:r w:rsidRPr="00D02352">
        <w:rPr>
          <w:rFonts w:ascii="Times New Roman" w:hAnsi="Times New Roman"/>
          <w:color w:val="000000" w:themeColor="text1"/>
          <w:sz w:val="24"/>
          <w:szCs w:val="24"/>
        </w:rPr>
        <w:t xml:space="preserve"> </w:t>
      </w:r>
      <w:bookmarkEnd w:id="1266"/>
    </w:p>
    <w:p w:rsidR="00E9538C" w:rsidRPr="00D02352" w:rsidRDefault="00E9538C" w:rsidP="00E9538C">
      <w:pPr>
        <w:spacing w:before="225" w:after="225" w:line="264" w:lineRule="auto"/>
        <w:ind w:left="570"/>
        <w:rPr>
          <w:color w:val="000000" w:themeColor="text1"/>
          <w:sz w:val="24"/>
          <w:szCs w:val="24"/>
        </w:rPr>
      </w:pPr>
      <w:bookmarkStart w:id="1267" w:name="paragraf-38.odsek-1.pismeno-l"/>
      <w:bookmarkEnd w:id="1264"/>
      <w:r w:rsidRPr="00D02352">
        <w:rPr>
          <w:rFonts w:ascii="Times New Roman" w:hAnsi="Times New Roman"/>
          <w:color w:val="000000" w:themeColor="text1"/>
          <w:sz w:val="24"/>
          <w:szCs w:val="24"/>
        </w:rPr>
        <w:t xml:space="preserve"> </w:t>
      </w:r>
      <w:bookmarkStart w:id="1268" w:name="paragraf-38.odsek-1.pismeno-l.oznacenie"/>
      <w:r w:rsidRPr="00D02352">
        <w:rPr>
          <w:rFonts w:ascii="Times New Roman" w:hAnsi="Times New Roman"/>
          <w:color w:val="000000" w:themeColor="text1"/>
          <w:sz w:val="24"/>
          <w:szCs w:val="24"/>
        </w:rPr>
        <w:t xml:space="preserve">l) </w:t>
      </w:r>
      <w:bookmarkStart w:id="1269" w:name="paragraf-38.odsek-1.pismeno-l.text"/>
      <w:bookmarkEnd w:id="1268"/>
      <w:r w:rsidRPr="00D02352">
        <w:rPr>
          <w:rFonts w:ascii="Times New Roman" w:hAnsi="Times New Roman"/>
          <w:color w:val="000000" w:themeColor="text1"/>
          <w:sz w:val="24"/>
          <w:szCs w:val="24"/>
        </w:rPr>
        <w:t xml:space="preserve">nenahlási stratu alebo odcudzenie karty vodiča vydávajúcemu orgánu do siedmich kalendárnych dní odo dňa, keď došlo k strate alebo k odcudzeniu karty vodiča, </w:t>
      </w:r>
      <w:bookmarkEnd w:id="1269"/>
    </w:p>
    <w:p w:rsidR="00E9538C" w:rsidRPr="00D02352" w:rsidRDefault="00E9538C" w:rsidP="00E9538C">
      <w:pPr>
        <w:spacing w:before="225" w:after="225" w:line="264" w:lineRule="auto"/>
        <w:ind w:left="570"/>
        <w:rPr>
          <w:color w:val="000000" w:themeColor="text1"/>
          <w:sz w:val="24"/>
          <w:szCs w:val="24"/>
        </w:rPr>
      </w:pPr>
      <w:bookmarkStart w:id="1270" w:name="paragraf-38.odsek-1.pismeno-m"/>
      <w:bookmarkEnd w:id="1267"/>
      <w:r w:rsidRPr="00D02352">
        <w:rPr>
          <w:rFonts w:ascii="Times New Roman" w:hAnsi="Times New Roman"/>
          <w:color w:val="000000" w:themeColor="text1"/>
          <w:sz w:val="24"/>
          <w:szCs w:val="24"/>
        </w:rPr>
        <w:t xml:space="preserve"> </w:t>
      </w:r>
      <w:bookmarkStart w:id="1271" w:name="paragraf-38.odsek-1.pismeno-m.oznacenie"/>
      <w:r w:rsidRPr="00D02352">
        <w:rPr>
          <w:rFonts w:ascii="Times New Roman" w:hAnsi="Times New Roman"/>
          <w:color w:val="000000" w:themeColor="text1"/>
          <w:sz w:val="24"/>
          <w:szCs w:val="24"/>
        </w:rPr>
        <w:t xml:space="preserve">m) </w:t>
      </w:r>
      <w:bookmarkStart w:id="1272" w:name="paragraf-38.odsek-1.pismeno-m.text"/>
      <w:bookmarkEnd w:id="1271"/>
      <w:r w:rsidRPr="00D02352">
        <w:rPr>
          <w:rFonts w:ascii="Times New Roman" w:hAnsi="Times New Roman"/>
          <w:color w:val="000000" w:themeColor="text1"/>
          <w:sz w:val="24"/>
          <w:szCs w:val="24"/>
        </w:rPr>
        <w:t xml:space="preserve">formálne neoznámi stratu alebo krádež karty vodiča príslušným orgánom členského štátu, v ktorom ku krádeži alebo strate došlo, </w:t>
      </w:r>
      <w:bookmarkEnd w:id="1272"/>
    </w:p>
    <w:p w:rsidR="00E9538C" w:rsidRPr="00D02352" w:rsidRDefault="00E9538C" w:rsidP="00E9538C">
      <w:pPr>
        <w:spacing w:before="225" w:after="225" w:line="264" w:lineRule="auto"/>
        <w:ind w:left="570"/>
        <w:rPr>
          <w:color w:val="000000" w:themeColor="text1"/>
          <w:sz w:val="24"/>
          <w:szCs w:val="24"/>
        </w:rPr>
      </w:pPr>
      <w:bookmarkStart w:id="1273" w:name="paragraf-38.odsek-1.pismeno-n"/>
      <w:bookmarkEnd w:id="1270"/>
      <w:r w:rsidRPr="00D02352">
        <w:rPr>
          <w:rFonts w:ascii="Times New Roman" w:hAnsi="Times New Roman"/>
          <w:color w:val="000000" w:themeColor="text1"/>
          <w:sz w:val="24"/>
          <w:szCs w:val="24"/>
        </w:rPr>
        <w:lastRenderedPageBreak/>
        <w:t xml:space="preserve"> </w:t>
      </w:r>
      <w:bookmarkStart w:id="1274" w:name="paragraf-38.odsek-1.pismeno-n.oznacenie"/>
      <w:r w:rsidRPr="00D02352">
        <w:rPr>
          <w:rFonts w:ascii="Times New Roman" w:hAnsi="Times New Roman"/>
          <w:color w:val="000000" w:themeColor="text1"/>
          <w:sz w:val="24"/>
          <w:szCs w:val="24"/>
        </w:rPr>
        <w:t xml:space="preserve">n) </w:t>
      </w:r>
      <w:bookmarkStart w:id="1275" w:name="paragraf-38.odsek-1.pismeno-n.text"/>
      <w:bookmarkEnd w:id="1274"/>
      <w:r w:rsidRPr="00D02352">
        <w:rPr>
          <w:rFonts w:ascii="Times New Roman" w:hAnsi="Times New Roman"/>
          <w:color w:val="000000" w:themeColor="text1"/>
          <w:sz w:val="24"/>
          <w:szCs w:val="24"/>
        </w:rPr>
        <w:t xml:space="preserve">sa odmietne podrobiť kontrole, </w:t>
      </w:r>
      <w:bookmarkEnd w:id="1275"/>
    </w:p>
    <w:p w:rsidR="00E9538C" w:rsidRPr="00D02352" w:rsidRDefault="00E9538C" w:rsidP="00E9538C">
      <w:pPr>
        <w:spacing w:before="225" w:after="225" w:line="264" w:lineRule="auto"/>
        <w:ind w:left="570"/>
        <w:rPr>
          <w:color w:val="000000" w:themeColor="text1"/>
          <w:sz w:val="24"/>
          <w:szCs w:val="24"/>
        </w:rPr>
      </w:pPr>
      <w:bookmarkStart w:id="1276" w:name="paragraf-38.odsek-1.pismeno-o"/>
      <w:bookmarkEnd w:id="1273"/>
      <w:r w:rsidRPr="00D02352">
        <w:rPr>
          <w:rFonts w:ascii="Times New Roman" w:hAnsi="Times New Roman"/>
          <w:color w:val="000000" w:themeColor="text1"/>
          <w:sz w:val="24"/>
          <w:szCs w:val="24"/>
        </w:rPr>
        <w:t xml:space="preserve"> </w:t>
      </w:r>
      <w:bookmarkStart w:id="1277" w:name="paragraf-38.odsek-1.pismeno-o.oznacenie"/>
      <w:r w:rsidRPr="00D02352">
        <w:rPr>
          <w:rFonts w:ascii="Times New Roman" w:hAnsi="Times New Roman"/>
          <w:color w:val="000000" w:themeColor="text1"/>
          <w:sz w:val="24"/>
          <w:szCs w:val="24"/>
        </w:rPr>
        <w:t xml:space="preserve">o) </w:t>
      </w:r>
      <w:bookmarkStart w:id="1278" w:name="paragraf-38.odsek-1.pismeno-o.text"/>
      <w:bookmarkEnd w:id="1277"/>
      <w:r w:rsidRPr="00D02352">
        <w:rPr>
          <w:rFonts w:ascii="Times New Roman" w:hAnsi="Times New Roman"/>
          <w:color w:val="000000" w:themeColor="text1"/>
          <w:sz w:val="24"/>
          <w:szCs w:val="24"/>
        </w:rPr>
        <w:t xml:space="preserve">ako držiteľ karty vodiča úmyselne poskytne túto kartu inej osobe, ktorá ju zneužije, </w:t>
      </w:r>
      <w:bookmarkEnd w:id="1278"/>
    </w:p>
    <w:p w:rsidR="00E9538C" w:rsidRPr="00D02352" w:rsidRDefault="00E9538C" w:rsidP="00E9538C">
      <w:pPr>
        <w:spacing w:before="225" w:after="225" w:line="264" w:lineRule="auto"/>
        <w:ind w:left="570"/>
        <w:rPr>
          <w:color w:val="000000" w:themeColor="text1"/>
          <w:sz w:val="24"/>
          <w:szCs w:val="24"/>
        </w:rPr>
      </w:pPr>
      <w:bookmarkStart w:id="1279" w:name="paragraf-38.odsek-1.pismeno-p"/>
      <w:bookmarkEnd w:id="1276"/>
      <w:r w:rsidRPr="00D02352">
        <w:rPr>
          <w:rFonts w:ascii="Times New Roman" w:hAnsi="Times New Roman"/>
          <w:color w:val="000000" w:themeColor="text1"/>
          <w:sz w:val="24"/>
          <w:szCs w:val="24"/>
        </w:rPr>
        <w:t xml:space="preserve"> </w:t>
      </w:r>
      <w:bookmarkStart w:id="1280" w:name="paragraf-38.odsek-1.pismeno-p.oznacenie"/>
      <w:r w:rsidRPr="00D02352">
        <w:rPr>
          <w:rFonts w:ascii="Times New Roman" w:hAnsi="Times New Roman"/>
          <w:color w:val="000000" w:themeColor="text1"/>
          <w:sz w:val="24"/>
          <w:szCs w:val="24"/>
        </w:rPr>
        <w:t xml:space="preserve">p) </w:t>
      </w:r>
      <w:bookmarkStart w:id="1281" w:name="paragraf-38.odsek-1.pismeno-p.text"/>
      <w:bookmarkEnd w:id="1280"/>
      <w:r w:rsidRPr="00D02352">
        <w:rPr>
          <w:rFonts w:ascii="Times New Roman" w:hAnsi="Times New Roman"/>
          <w:color w:val="000000" w:themeColor="text1"/>
          <w:sz w:val="24"/>
          <w:szCs w:val="24"/>
        </w:rPr>
        <w:t xml:space="preserve">vykonáva dopravné činnosti v cestnej doprave pre dopravný podnik, s ktorým neuzatvoril pracovný pomer, ak nejde o samostatne zárobkovo činného vodiča, </w:t>
      </w:r>
      <w:bookmarkEnd w:id="1281"/>
    </w:p>
    <w:p w:rsidR="00E9538C" w:rsidRPr="00D02352" w:rsidRDefault="00E9538C" w:rsidP="00E9538C">
      <w:pPr>
        <w:spacing w:before="225" w:after="225" w:line="264" w:lineRule="auto"/>
        <w:ind w:left="570"/>
        <w:rPr>
          <w:color w:val="000000" w:themeColor="text1"/>
          <w:sz w:val="24"/>
          <w:szCs w:val="24"/>
        </w:rPr>
      </w:pPr>
      <w:bookmarkStart w:id="1282" w:name="paragraf-38.odsek-1.pismeno-q"/>
      <w:bookmarkEnd w:id="1279"/>
      <w:r w:rsidRPr="00D02352">
        <w:rPr>
          <w:rFonts w:ascii="Times New Roman" w:hAnsi="Times New Roman"/>
          <w:color w:val="000000" w:themeColor="text1"/>
          <w:sz w:val="24"/>
          <w:szCs w:val="24"/>
        </w:rPr>
        <w:t xml:space="preserve"> </w:t>
      </w:r>
      <w:bookmarkStart w:id="1283" w:name="paragraf-38.odsek-1.pismeno-q.oznacenie"/>
      <w:r w:rsidRPr="00D02352">
        <w:rPr>
          <w:rFonts w:ascii="Times New Roman" w:hAnsi="Times New Roman"/>
          <w:color w:val="000000" w:themeColor="text1"/>
          <w:sz w:val="24"/>
          <w:szCs w:val="24"/>
        </w:rPr>
        <w:t xml:space="preserve">q) </w:t>
      </w:r>
      <w:bookmarkEnd w:id="1283"/>
      <w:r w:rsidRPr="00D02352">
        <w:rPr>
          <w:rFonts w:ascii="Times New Roman" w:hAnsi="Times New Roman"/>
          <w:color w:val="000000" w:themeColor="text1"/>
          <w:sz w:val="24"/>
          <w:szCs w:val="24"/>
        </w:rPr>
        <w:t>vedie vozidlo v členskom štáte inom ako je členský štát evidencie vozidla so záznamovým zariadením, ktoré nespĺňa podmienky podľa osobitného predpisu,</w:t>
      </w:r>
      <w:hyperlink w:anchor="poznamky.poznamka-27">
        <w:r w:rsidRPr="00D02352">
          <w:rPr>
            <w:rFonts w:ascii="Times New Roman" w:hAnsi="Times New Roman"/>
            <w:color w:val="000000" w:themeColor="text1"/>
            <w:sz w:val="24"/>
            <w:szCs w:val="24"/>
            <w:vertAlign w:val="superscript"/>
          </w:rPr>
          <w:t>27</w:t>
        </w:r>
        <w:r w:rsidRPr="00D02352">
          <w:rPr>
            <w:rFonts w:ascii="Times New Roman" w:hAnsi="Times New Roman"/>
            <w:color w:val="000000" w:themeColor="text1"/>
            <w:sz w:val="24"/>
            <w:szCs w:val="24"/>
          </w:rPr>
          <w:t>)</w:t>
        </w:r>
      </w:hyperlink>
      <w:bookmarkStart w:id="1284" w:name="paragraf-38.odsek-1.pismeno-q.text"/>
      <w:r w:rsidRPr="00D02352">
        <w:rPr>
          <w:rFonts w:ascii="Times New Roman" w:hAnsi="Times New Roman"/>
          <w:color w:val="000000" w:themeColor="text1"/>
          <w:sz w:val="24"/>
          <w:szCs w:val="24"/>
        </w:rPr>
        <w:t xml:space="preserve"> </w:t>
      </w:r>
      <w:bookmarkEnd w:id="1284"/>
    </w:p>
    <w:p w:rsidR="00E9538C" w:rsidRPr="00D02352" w:rsidRDefault="00E9538C" w:rsidP="00E9538C">
      <w:pPr>
        <w:spacing w:before="225" w:after="225" w:line="264" w:lineRule="auto"/>
        <w:ind w:left="570"/>
        <w:rPr>
          <w:color w:val="000000" w:themeColor="text1"/>
          <w:sz w:val="24"/>
          <w:szCs w:val="24"/>
        </w:rPr>
      </w:pPr>
      <w:bookmarkStart w:id="1285" w:name="paragraf-38.odsek-1.pismeno-r"/>
      <w:bookmarkEnd w:id="1282"/>
      <w:r w:rsidRPr="00D02352">
        <w:rPr>
          <w:rFonts w:ascii="Times New Roman" w:hAnsi="Times New Roman"/>
          <w:color w:val="000000" w:themeColor="text1"/>
          <w:sz w:val="24"/>
          <w:szCs w:val="24"/>
        </w:rPr>
        <w:t xml:space="preserve"> </w:t>
      </w:r>
      <w:bookmarkStart w:id="1286" w:name="paragraf-38.odsek-1.pismeno-r.oznacenie"/>
      <w:r w:rsidRPr="00D02352">
        <w:rPr>
          <w:rFonts w:ascii="Times New Roman" w:hAnsi="Times New Roman"/>
          <w:color w:val="000000" w:themeColor="text1"/>
          <w:sz w:val="24"/>
          <w:szCs w:val="24"/>
        </w:rPr>
        <w:t xml:space="preserve">r) </w:t>
      </w:r>
      <w:bookmarkStart w:id="1287" w:name="paragraf-38.odsek-1.pismeno-r.text"/>
      <w:bookmarkEnd w:id="1286"/>
      <w:r w:rsidRPr="00D02352">
        <w:rPr>
          <w:rFonts w:ascii="Times New Roman" w:hAnsi="Times New Roman"/>
          <w:color w:val="000000" w:themeColor="text1"/>
          <w:sz w:val="24"/>
          <w:szCs w:val="24"/>
        </w:rPr>
        <w:t xml:space="preserve">nepoužíva záznamové zariadenie, záznamový list alebo kartu vodiča, </w:t>
      </w:r>
      <w:bookmarkEnd w:id="1287"/>
    </w:p>
    <w:p w:rsidR="00E9538C" w:rsidRPr="00D02352" w:rsidRDefault="00E9538C" w:rsidP="00E9538C">
      <w:pPr>
        <w:spacing w:before="225" w:after="225" w:line="264" w:lineRule="auto"/>
        <w:ind w:left="570"/>
        <w:rPr>
          <w:color w:val="000000" w:themeColor="text1"/>
          <w:sz w:val="24"/>
          <w:szCs w:val="24"/>
        </w:rPr>
      </w:pPr>
      <w:bookmarkStart w:id="1288" w:name="paragraf-38.odsek-1.pismeno-s"/>
      <w:bookmarkEnd w:id="1285"/>
      <w:r w:rsidRPr="00D02352">
        <w:rPr>
          <w:rFonts w:ascii="Times New Roman" w:hAnsi="Times New Roman"/>
          <w:color w:val="000000" w:themeColor="text1"/>
          <w:sz w:val="24"/>
          <w:szCs w:val="24"/>
        </w:rPr>
        <w:t xml:space="preserve"> </w:t>
      </w:r>
      <w:bookmarkStart w:id="1289" w:name="paragraf-38.odsek-1.pismeno-s.oznacenie"/>
      <w:r w:rsidRPr="00D02352">
        <w:rPr>
          <w:rFonts w:ascii="Times New Roman" w:hAnsi="Times New Roman"/>
          <w:color w:val="000000" w:themeColor="text1"/>
          <w:sz w:val="24"/>
          <w:szCs w:val="24"/>
        </w:rPr>
        <w:t xml:space="preserve">s) </w:t>
      </w:r>
      <w:bookmarkStart w:id="1290" w:name="paragraf-38.odsek-1.pismeno-s.text"/>
      <w:bookmarkEnd w:id="1289"/>
      <w:r w:rsidRPr="00D02352">
        <w:rPr>
          <w:rFonts w:ascii="Times New Roman" w:hAnsi="Times New Roman"/>
          <w:color w:val="000000" w:themeColor="text1"/>
          <w:sz w:val="24"/>
          <w:szCs w:val="24"/>
        </w:rPr>
        <w:t xml:space="preserve">nečerpá doby pravidelného týždenného odpočinku a každú dobu týždenného odpočinku v trvaní viac ako 45 hodín mimo vozidla, </w:t>
      </w:r>
      <w:bookmarkEnd w:id="1290"/>
    </w:p>
    <w:p w:rsidR="00E9538C" w:rsidRPr="00D02352" w:rsidRDefault="00E9538C" w:rsidP="00E9538C">
      <w:pPr>
        <w:spacing w:before="225" w:after="225" w:line="264" w:lineRule="auto"/>
        <w:ind w:left="570"/>
        <w:rPr>
          <w:color w:val="000000" w:themeColor="text1"/>
          <w:sz w:val="24"/>
          <w:szCs w:val="24"/>
        </w:rPr>
      </w:pPr>
      <w:bookmarkStart w:id="1291" w:name="paragraf-38.odsek-1.pismeno-t"/>
      <w:bookmarkEnd w:id="1288"/>
      <w:r w:rsidRPr="00D02352">
        <w:rPr>
          <w:rFonts w:ascii="Times New Roman" w:hAnsi="Times New Roman"/>
          <w:color w:val="000000" w:themeColor="text1"/>
          <w:sz w:val="24"/>
          <w:szCs w:val="24"/>
        </w:rPr>
        <w:t xml:space="preserve"> </w:t>
      </w:r>
      <w:bookmarkStart w:id="1292" w:name="paragraf-38.odsek-1.pismeno-t.oznacenie"/>
      <w:r w:rsidRPr="00D02352">
        <w:rPr>
          <w:rFonts w:ascii="Times New Roman" w:hAnsi="Times New Roman"/>
          <w:color w:val="000000" w:themeColor="text1"/>
          <w:sz w:val="24"/>
          <w:szCs w:val="24"/>
        </w:rPr>
        <w:t xml:space="preserve">t) </w:t>
      </w:r>
      <w:bookmarkStart w:id="1293" w:name="paragraf-38.odsek-1.pismeno-t.text"/>
      <w:bookmarkEnd w:id="1292"/>
      <w:r w:rsidRPr="00D02352">
        <w:rPr>
          <w:rFonts w:ascii="Times New Roman" w:hAnsi="Times New Roman"/>
          <w:color w:val="000000" w:themeColor="text1"/>
          <w:sz w:val="24"/>
          <w:szCs w:val="24"/>
        </w:rPr>
        <w:t xml:space="preserve">sa v rámci každého obdobia štyroch po sebe nasledujúcich týždňov nevráti do miesta usadenia zamestnávateľa, alebo sa nevráti do miesta bydliska s cieľom stráviť tam aspoň jednu dobu pravidelného týždenného odpočinku alebo dobu týždenného odpočinku v trvaní viac ako 45 hodín čerpanú ako náhradu za dobu skráteného týždenného odpočinku, </w:t>
      </w:r>
      <w:bookmarkEnd w:id="1293"/>
    </w:p>
    <w:p w:rsidR="00E9538C" w:rsidRPr="00D02352" w:rsidRDefault="00E9538C" w:rsidP="00E9538C">
      <w:pPr>
        <w:spacing w:before="225" w:after="225" w:line="264" w:lineRule="auto"/>
        <w:ind w:left="570"/>
        <w:rPr>
          <w:color w:val="000000" w:themeColor="text1"/>
          <w:sz w:val="24"/>
          <w:szCs w:val="24"/>
        </w:rPr>
      </w:pPr>
      <w:bookmarkStart w:id="1294" w:name="paragraf-38.odsek-1.pismeno-u"/>
      <w:bookmarkEnd w:id="1291"/>
      <w:r w:rsidRPr="00D02352">
        <w:rPr>
          <w:rFonts w:ascii="Times New Roman" w:hAnsi="Times New Roman"/>
          <w:color w:val="000000" w:themeColor="text1"/>
          <w:sz w:val="24"/>
          <w:szCs w:val="24"/>
        </w:rPr>
        <w:t xml:space="preserve"> </w:t>
      </w:r>
      <w:bookmarkStart w:id="1295" w:name="paragraf-38.odsek-1.pismeno-u.oznacenie"/>
      <w:r w:rsidRPr="00D02352">
        <w:rPr>
          <w:rFonts w:ascii="Times New Roman" w:hAnsi="Times New Roman"/>
          <w:color w:val="000000" w:themeColor="text1"/>
          <w:sz w:val="24"/>
          <w:szCs w:val="24"/>
        </w:rPr>
        <w:t xml:space="preserve">u) </w:t>
      </w:r>
      <w:bookmarkStart w:id="1296" w:name="paragraf-38.odsek-1.pismeno-u.text"/>
      <w:bookmarkEnd w:id="1295"/>
      <w:r w:rsidRPr="00D02352">
        <w:rPr>
          <w:rFonts w:ascii="Times New Roman" w:hAnsi="Times New Roman"/>
          <w:color w:val="000000" w:themeColor="text1"/>
          <w:sz w:val="24"/>
          <w:szCs w:val="24"/>
        </w:rPr>
        <w:t xml:space="preserve">vykonáva kabotážne prepravy v rozpore s týmto zákonom. </w:t>
      </w:r>
      <w:bookmarkEnd w:id="1296"/>
    </w:p>
    <w:p w:rsidR="00E9538C" w:rsidRPr="00D02352" w:rsidRDefault="00E9538C" w:rsidP="00E9538C">
      <w:pPr>
        <w:spacing w:after="0" w:line="264" w:lineRule="auto"/>
        <w:ind w:left="495"/>
        <w:rPr>
          <w:color w:val="000000" w:themeColor="text1"/>
          <w:sz w:val="24"/>
          <w:szCs w:val="24"/>
        </w:rPr>
      </w:pPr>
      <w:bookmarkStart w:id="1297" w:name="paragraf-38.odsek-2"/>
      <w:bookmarkEnd w:id="1192"/>
      <w:bookmarkEnd w:id="1294"/>
      <w:r w:rsidRPr="00D02352">
        <w:rPr>
          <w:rFonts w:ascii="Times New Roman" w:hAnsi="Times New Roman"/>
          <w:color w:val="000000" w:themeColor="text1"/>
          <w:sz w:val="24"/>
          <w:szCs w:val="24"/>
        </w:rPr>
        <w:t xml:space="preserve"> </w:t>
      </w:r>
      <w:bookmarkStart w:id="1298" w:name="paragraf-38.odsek-2.oznacenie"/>
      <w:r w:rsidRPr="00D02352">
        <w:rPr>
          <w:rFonts w:ascii="Times New Roman" w:hAnsi="Times New Roman"/>
          <w:color w:val="000000" w:themeColor="text1"/>
          <w:sz w:val="24"/>
          <w:szCs w:val="24"/>
        </w:rPr>
        <w:t xml:space="preserve">(2) </w:t>
      </w:r>
      <w:bookmarkStart w:id="1299" w:name="paragraf-38.odsek-2.text"/>
      <w:bookmarkEnd w:id="1298"/>
      <w:r w:rsidRPr="00D02352">
        <w:rPr>
          <w:rFonts w:ascii="Times New Roman" w:hAnsi="Times New Roman"/>
          <w:color w:val="000000" w:themeColor="text1"/>
          <w:sz w:val="24"/>
          <w:szCs w:val="24"/>
        </w:rPr>
        <w:t xml:space="preserve">Priestupku sa dopustí fyzická osoba, ktorá </w:t>
      </w:r>
      <w:bookmarkEnd w:id="1299"/>
    </w:p>
    <w:p w:rsidR="00E9538C" w:rsidRPr="00D02352" w:rsidRDefault="00E9538C" w:rsidP="00E9538C">
      <w:pPr>
        <w:spacing w:before="225" w:after="225" w:line="264" w:lineRule="auto"/>
        <w:ind w:left="570"/>
        <w:rPr>
          <w:color w:val="000000" w:themeColor="text1"/>
          <w:sz w:val="24"/>
          <w:szCs w:val="24"/>
        </w:rPr>
      </w:pPr>
      <w:bookmarkStart w:id="1300" w:name="paragraf-38.odsek-2.pismeno-a"/>
      <w:r w:rsidRPr="00D02352">
        <w:rPr>
          <w:rFonts w:ascii="Times New Roman" w:hAnsi="Times New Roman"/>
          <w:color w:val="000000" w:themeColor="text1"/>
          <w:sz w:val="24"/>
          <w:szCs w:val="24"/>
        </w:rPr>
        <w:t xml:space="preserve"> </w:t>
      </w:r>
      <w:bookmarkStart w:id="1301" w:name="paragraf-38.odsek-2.pismeno-a.oznacenie"/>
      <w:r w:rsidRPr="00D02352">
        <w:rPr>
          <w:rFonts w:ascii="Times New Roman" w:hAnsi="Times New Roman"/>
          <w:color w:val="000000" w:themeColor="text1"/>
          <w:sz w:val="24"/>
          <w:szCs w:val="24"/>
        </w:rPr>
        <w:t xml:space="preserve">a) </w:t>
      </w:r>
      <w:bookmarkStart w:id="1302" w:name="paragraf-38.odsek-2.pismeno-a.text"/>
      <w:bookmarkEnd w:id="1301"/>
      <w:r w:rsidRPr="00D02352">
        <w:rPr>
          <w:rFonts w:ascii="Times New Roman" w:hAnsi="Times New Roman"/>
          <w:color w:val="000000" w:themeColor="text1"/>
          <w:sz w:val="24"/>
          <w:szCs w:val="24"/>
        </w:rPr>
        <w:t xml:space="preserve">poskytne vodičovi peňažnú alebo nepeňažnú výhodu za prejazdenú vzdialenosť alebo za prepravené množstvo tovaru alebo osôb, ak sa tým ohrozila bezpečnosť cestnej premávky alebo motivovalo porušenie pravidiel pracovného času, času jazdy, času pracovnej pohotovosti a prestávok v práci alebo dôb denného alebo týždenného odpočinku zo strany vodiča, </w:t>
      </w:r>
      <w:bookmarkEnd w:id="1302"/>
    </w:p>
    <w:p w:rsidR="00E9538C" w:rsidRPr="00D02352" w:rsidRDefault="00E9538C" w:rsidP="00E9538C">
      <w:pPr>
        <w:spacing w:before="225" w:after="225" w:line="264" w:lineRule="auto"/>
        <w:ind w:left="570"/>
        <w:rPr>
          <w:color w:val="000000" w:themeColor="text1"/>
          <w:sz w:val="24"/>
          <w:szCs w:val="24"/>
        </w:rPr>
      </w:pPr>
      <w:bookmarkStart w:id="1303" w:name="paragraf-38.odsek-2.pismeno-b"/>
      <w:bookmarkEnd w:id="1300"/>
      <w:r w:rsidRPr="00D02352">
        <w:rPr>
          <w:rFonts w:ascii="Times New Roman" w:hAnsi="Times New Roman"/>
          <w:color w:val="000000" w:themeColor="text1"/>
          <w:sz w:val="24"/>
          <w:szCs w:val="24"/>
        </w:rPr>
        <w:t xml:space="preserve"> </w:t>
      </w:r>
      <w:bookmarkStart w:id="1304" w:name="paragraf-38.odsek-2.pismeno-b.oznacenie"/>
      <w:r w:rsidRPr="00D02352">
        <w:rPr>
          <w:rFonts w:ascii="Times New Roman" w:hAnsi="Times New Roman"/>
          <w:color w:val="000000" w:themeColor="text1"/>
          <w:sz w:val="24"/>
          <w:szCs w:val="24"/>
        </w:rPr>
        <w:t xml:space="preserve">b) </w:t>
      </w:r>
      <w:bookmarkStart w:id="1305" w:name="paragraf-38.odsek-2.pismeno-b.text"/>
      <w:bookmarkEnd w:id="1304"/>
      <w:r w:rsidRPr="00D02352">
        <w:rPr>
          <w:rFonts w:ascii="Times New Roman" w:hAnsi="Times New Roman"/>
          <w:color w:val="000000" w:themeColor="text1"/>
          <w:sz w:val="24"/>
          <w:szCs w:val="24"/>
        </w:rPr>
        <w:t xml:space="preserve">manipuluje so záznamovým zariadením, so záznamovými listami alebo s kartou vodiča na účel falšovania, zatajovania alebo ničenia údajov alebo manipuluje so záznamovým zariadením na účel jeho znefunkčnenia alebo poškodenia, </w:t>
      </w:r>
      <w:bookmarkEnd w:id="1305"/>
    </w:p>
    <w:p w:rsidR="00E9538C" w:rsidRPr="00D02352" w:rsidRDefault="00E9538C" w:rsidP="00E9538C">
      <w:pPr>
        <w:spacing w:before="225" w:after="225" w:line="264" w:lineRule="auto"/>
        <w:ind w:left="570"/>
        <w:rPr>
          <w:color w:val="000000" w:themeColor="text1"/>
          <w:sz w:val="24"/>
          <w:szCs w:val="24"/>
        </w:rPr>
      </w:pPr>
      <w:bookmarkStart w:id="1306" w:name="paragraf-38.odsek-2.pismeno-c"/>
      <w:bookmarkEnd w:id="1303"/>
      <w:r w:rsidRPr="00D02352">
        <w:rPr>
          <w:rFonts w:ascii="Times New Roman" w:hAnsi="Times New Roman"/>
          <w:color w:val="000000" w:themeColor="text1"/>
          <w:sz w:val="24"/>
          <w:szCs w:val="24"/>
        </w:rPr>
        <w:t xml:space="preserve"> </w:t>
      </w:r>
      <w:bookmarkStart w:id="1307" w:name="paragraf-38.odsek-2.pismeno-c.oznacenie"/>
      <w:r w:rsidRPr="00D02352">
        <w:rPr>
          <w:rFonts w:ascii="Times New Roman" w:hAnsi="Times New Roman"/>
          <w:color w:val="000000" w:themeColor="text1"/>
          <w:sz w:val="24"/>
          <w:szCs w:val="24"/>
        </w:rPr>
        <w:t xml:space="preserve">c) </w:t>
      </w:r>
      <w:bookmarkStart w:id="1308" w:name="paragraf-38.odsek-2.pismeno-c.text"/>
      <w:bookmarkEnd w:id="1307"/>
      <w:r w:rsidRPr="00D02352">
        <w:rPr>
          <w:rFonts w:ascii="Times New Roman" w:hAnsi="Times New Roman"/>
          <w:color w:val="000000" w:themeColor="text1"/>
          <w:sz w:val="24"/>
          <w:szCs w:val="24"/>
        </w:rPr>
        <w:t xml:space="preserve">sfalšuje, zatají alebo zničí údaje zaznamenané na záznamovom liste, na ručnom zázname, na výtlačku zo záznamového zariadenia alebo v záznamovom zariadení alebo na karte vodiča, </w:t>
      </w:r>
      <w:bookmarkEnd w:id="1308"/>
    </w:p>
    <w:p w:rsidR="00E9538C" w:rsidRPr="00D02352" w:rsidRDefault="00E9538C" w:rsidP="00E9538C">
      <w:pPr>
        <w:spacing w:before="225" w:after="225" w:line="264" w:lineRule="auto"/>
        <w:ind w:left="570"/>
        <w:rPr>
          <w:color w:val="000000" w:themeColor="text1"/>
          <w:sz w:val="24"/>
          <w:szCs w:val="24"/>
        </w:rPr>
      </w:pPr>
      <w:bookmarkStart w:id="1309" w:name="paragraf-38.odsek-2.pismeno-d"/>
      <w:bookmarkEnd w:id="1306"/>
      <w:r w:rsidRPr="00D02352">
        <w:rPr>
          <w:rFonts w:ascii="Times New Roman" w:hAnsi="Times New Roman"/>
          <w:color w:val="000000" w:themeColor="text1"/>
          <w:sz w:val="24"/>
          <w:szCs w:val="24"/>
        </w:rPr>
        <w:t xml:space="preserve"> </w:t>
      </w:r>
      <w:bookmarkStart w:id="1310" w:name="paragraf-38.odsek-2.pismeno-d.oznacenie"/>
      <w:r w:rsidRPr="00D02352">
        <w:rPr>
          <w:rFonts w:ascii="Times New Roman" w:hAnsi="Times New Roman"/>
          <w:color w:val="000000" w:themeColor="text1"/>
          <w:sz w:val="24"/>
          <w:szCs w:val="24"/>
        </w:rPr>
        <w:t xml:space="preserve">d) </w:t>
      </w:r>
      <w:bookmarkStart w:id="1311" w:name="paragraf-38.odsek-2.pismeno-d.text"/>
      <w:bookmarkEnd w:id="1310"/>
      <w:r w:rsidRPr="00D02352">
        <w:rPr>
          <w:rFonts w:ascii="Times New Roman" w:hAnsi="Times New Roman"/>
          <w:color w:val="000000" w:themeColor="text1"/>
          <w:sz w:val="24"/>
          <w:szCs w:val="24"/>
        </w:rPr>
        <w:t xml:space="preserve">umiestni vo vozidle zariadenie určené na manipuláciu, ktoré by mohlo byť použité na pozmeňovanie, utajovanie, ničenie alebo falšovanie údajov v záznamovom zariadení alebo údajov na záznamovom liste, na výtlačku zo záznamového zariadenia alebo údajov na karte vodiča, </w:t>
      </w:r>
      <w:bookmarkEnd w:id="1311"/>
    </w:p>
    <w:p w:rsidR="00E9538C" w:rsidRPr="00D02352" w:rsidRDefault="00E9538C" w:rsidP="00E9538C">
      <w:pPr>
        <w:spacing w:before="225" w:after="225" w:line="264" w:lineRule="auto"/>
        <w:ind w:left="570"/>
        <w:rPr>
          <w:color w:val="000000" w:themeColor="text1"/>
          <w:sz w:val="24"/>
          <w:szCs w:val="24"/>
        </w:rPr>
      </w:pPr>
      <w:bookmarkStart w:id="1312" w:name="paragraf-38.odsek-2.pismeno-e"/>
      <w:bookmarkEnd w:id="1309"/>
      <w:r w:rsidRPr="00D02352">
        <w:rPr>
          <w:rFonts w:ascii="Times New Roman" w:hAnsi="Times New Roman"/>
          <w:color w:val="000000" w:themeColor="text1"/>
          <w:sz w:val="24"/>
          <w:szCs w:val="24"/>
        </w:rPr>
        <w:t xml:space="preserve"> </w:t>
      </w:r>
      <w:bookmarkStart w:id="1313" w:name="paragraf-38.odsek-2.pismeno-e.oznacenie"/>
      <w:r w:rsidRPr="00D02352">
        <w:rPr>
          <w:rFonts w:ascii="Times New Roman" w:hAnsi="Times New Roman"/>
          <w:color w:val="000000" w:themeColor="text1"/>
          <w:sz w:val="24"/>
          <w:szCs w:val="24"/>
        </w:rPr>
        <w:t xml:space="preserve">e) </w:t>
      </w:r>
      <w:bookmarkStart w:id="1314" w:name="paragraf-38.odsek-2.pismeno-e.text"/>
      <w:bookmarkEnd w:id="1313"/>
      <w:r w:rsidRPr="00D02352">
        <w:rPr>
          <w:rFonts w:ascii="Times New Roman" w:hAnsi="Times New Roman"/>
          <w:color w:val="000000" w:themeColor="text1"/>
          <w:sz w:val="24"/>
          <w:szCs w:val="24"/>
        </w:rPr>
        <w:t xml:space="preserve">nepreukáže inšpektorovi práce svoju totožnosť dokladom totožnosti. </w:t>
      </w:r>
      <w:bookmarkEnd w:id="1314"/>
    </w:p>
    <w:p w:rsidR="00E9538C" w:rsidRPr="00D02352" w:rsidRDefault="00E9538C" w:rsidP="00E9538C">
      <w:pPr>
        <w:spacing w:after="0" w:line="264" w:lineRule="auto"/>
        <w:ind w:left="495"/>
        <w:rPr>
          <w:color w:val="000000" w:themeColor="text1"/>
          <w:sz w:val="24"/>
          <w:szCs w:val="24"/>
        </w:rPr>
      </w:pPr>
      <w:bookmarkStart w:id="1315" w:name="paragraf-38.odsek-3"/>
      <w:bookmarkEnd w:id="1297"/>
      <w:bookmarkEnd w:id="1312"/>
      <w:r w:rsidRPr="00D02352">
        <w:rPr>
          <w:rFonts w:ascii="Times New Roman" w:hAnsi="Times New Roman"/>
          <w:color w:val="000000" w:themeColor="text1"/>
          <w:sz w:val="24"/>
          <w:szCs w:val="24"/>
        </w:rPr>
        <w:t xml:space="preserve"> </w:t>
      </w:r>
      <w:bookmarkStart w:id="1316" w:name="paragraf-38.odsek-3.oznacenie"/>
      <w:r w:rsidRPr="00D02352">
        <w:rPr>
          <w:rFonts w:ascii="Times New Roman" w:hAnsi="Times New Roman"/>
          <w:color w:val="000000" w:themeColor="text1"/>
          <w:sz w:val="24"/>
          <w:szCs w:val="24"/>
        </w:rPr>
        <w:t xml:space="preserve">(3) </w:t>
      </w:r>
      <w:bookmarkStart w:id="1317" w:name="paragraf-38.odsek-3.text"/>
      <w:bookmarkEnd w:id="1316"/>
      <w:r w:rsidRPr="00D02352">
        <w:rPr>
          <w:rFonts w:ascii="Times New Roman" w:hAnsi="Times New Roman"/>
          <w:color w:val="000000" w:themeColor="text1"/>
          <w:sz w:val="24"/>
          <w:szCs w:val="24"/>
        </w:rPr>
        <w:t xml:space="preserve">Priestupku sa dopustí rušňovodič, ktorý </w:t>
      </w:r>
      <w:bookmarkEnd w:id="1317"/>
    </w:p>
    <w:p w:rsidR="00E9538C" w:rsidRPr="00D02352" w:rsidRDefault="00E9538C" w:rsidP="00E9538C">
      <w:pPr>
        <w:spacing w:before="225" w:after="225" w:line="264" w:lineRule="auto"/>
        <w:ind w:left="570"/>
        <w:rPr>
          <w:color w:val="000000" w:themeColor="text1"/>
          <w:sz w:val="24"/>
          <w:szCs w:val="24"/>
        </w:rPr>
      </w:pPr>
      <w:bookmarkStart w:id="1318" w:name="paragraf-38.odsek-3.pismeno-a"/>
      <w:r w:rsidRPr="00D02352">
        <w:rPr>
          <w:rFonts w:ascii="Times New Roman" w:hAnsi="Times New Roman"/>
          <w:color w:val="000000" w:themeColor="text1"/>
          <w:sz w:val="24"/>
          <w:szCs w:val="24"/>
        </w:rPr>
        <w:t xml:space="preserve"> </w:t>
      </w:r>
      <w:bookmarkStart w:id="1319" w:name="paragraf-38.odsek-3.pismeno-a.oznacenie"/>
      <w:r w:rsidRPr="00D02352">
        <w:rPr>
          <w:rFonts w:ascii="Times New Roman" w:hAnsi="Times New Roman"/>
          <w:color w:val="000000" w:themeColor="text1"/>
          <w:sz w:val="24"/>
          <w:szCs w:val="24"/>
        </w:rPr>
        <w:t xml:space="preserve">a) </w:t>
      </w:r>
      <w:bookmarkStart w:id="1320" w:name="paragraf-38.odsek-3.pismeno-a.text"/>
      <w:bookmarkEnd w:id="1319"/>
      <w:r w:rsidRPr="00D02352">
        <w:rPr>
          <w:rFonts w:ascii="Times New Roman" w:hAnsi="Times New Roman"/>
          <w:color w:val="000000" w:themeColor="text1"/>
          <w:sz w:val="24"/>
          <w:szCs w:val="24"/>
        </w:rPr>
        <w:t xml:space="preserve">nečerpá alebo nedodrží dobu denného alebo týždenného odpočinku alebo presiahne maximálny denný alebo týždenný odpracovaný čas, </w:t>
      </w:r>
      <w:bookmarkEnd w:id="1320"/>
    </w:p>
    <w:p w:rsidR="00E9538C" w:rsidRPr="00D02352" w:rsidRDefault="00E9538C" w:rsidP="00E9538C">
      <w:pPr>
        <w:spacing w:before="225" w:after="225" w:line="264" w:lineRule="auto"/>
        <w:ind w:left="570"/>
        <w:rPr>
          <w:color w:val="000000" w:themeColor="text1"/>
          <w:sz w:val="24"/>
          <w:szCs w:val="24"/>
        </w:rPr>
      </w:pPr>
      <w:bookmarkStart w:id="1321" w:name="paragraf-38.odsek-3.pismeno-b"/>
      <w:bookmarkEnd w:id="1318"/>
      <w:r w:rsidRPr="00D02352">
        <w:rPr>
          <w:rFonts w:ascii="Times New Roman" w:hAnsi="Times New Roman"/>
          <w:color w:val="000000" w:themeColor="text1"/>
          <w:sz w:val="24"/>
          <w:szCs w:val="24"/>
        </w:rPr>
        <w:lastRenderedPageBreak/>
        <w:t xml:space="preserve"> </w:t>
      </w:r>
      <w:bookmarkStart w:id="1322" w:name="paragraf-38.odsek-3.pismeno-b.oznacenie"/>
      <w:r w:rsidRPr="00D02352">
        <w:rPr>
          <w:rFonts w:ascii="Times New Roman" w:hAnsi="Times New Roman"/>
          <w:color w:val="000000" w:themeColor="text1"/>
          <w:sz w:val="24"/>
          <w:szCs w:val="24"/>
        </w:rPr>
        <w:t xml:space="preserve">b) </w:t>
      </w:r>
      <w:bookmarkStart w:id="1323" w:name="paragraf-38.odsek-3.pismeno-b.text"/>
      <w:bookmarkEnd w:id="1322"/>
      <w:r w:rsidRPr="00D02352">
        <w:rPr>
          <w:rFonts w:ascii="Times New Roman" w:hAnsi="Times New Roman"/>
          <w:color w:val="000000" w:themeColor="text1"/>
          <w:sz w:val="24"/>
          <w:szCs w:val="24"/>
        </w:rPr>
        <w:t xml:space="preserve">nepredloží zamestnávateľovi písomné údaje o odpracovanom čase u iného zamestnávateľa, </w:t>
      </w:r>
      <w:bookmarkEnd w:id="1323"/>
    </w:p>
    <w:p w:rsidR="00E9538C" w:rsidRPr="00D02352" w:rsidRDefault="00E9538C" w:rsidP="00E9538C">
      <w:pPr>
        <w:spacing w:before="225" w:after="225" w:line="264" w:lineRule="auto"/>
        <w:ind w:left="570"/>
        <w:rPr>
          <w:color w:val="000000" w:themeColor="text1"/>
          <w:sz w:val="24"/>
          <w:szCs w:val="24"/>
        </w:rPr>
      </w:pPr>
      <w:bookmarkStart w:id="1324" w:name="paragraf-38.odsek-3.pismeno-c"/>
      <w:bookmarkEnd w:id="1321"/>
      <w:r w:rsidRPr="00D02352">
        <w:rPr>
          <w:rFonts w:ascii="Times New Roman" w:hAnsi="Times New Roman"/>
          <w:color w:val="000000" w:themeColor="text1"/>
          <w:sz w:val="24"/>
          <w:szCs w:val="24"/>
        </w:rPr>
        <w:t xml:space="preserve"> </w:t>
      </w:r>
      <w:bookmarkStart w:id="1325" w:name="paragraf-38.odsek-3.pismeno-c.oznacenie"/>
      <w:r w:rsidRPr="00D02352">
        <w:rPr>
          <w:rFonts w:ascii="Times New Roman" w:hAnsi="Times New Roman"/>
          <w:color w:val="000000" w:themeColor="text1"/>
          <w:sz w:val="24"/>
          <w:szCs w:val="24"/>
        </w:rPr>
        <w:t xml:space="preserve">c) </w:t>
      </w:r>
      <w:bookmarkStart w:id="1326" w:name="paragraf-38.odsek-3.pismeno-c.text"/>
      <w:bookmarkEnd w:id="1325"/>
      <w:r w:rsidRPr="00D02352">
        <w:rPr>
          <w:rFonts w:ascii="Times New Roman" w:hAnsi="Times New Roman"/>
          <w:color w:val="000000" w:themeColor="text1"/>
          <w:sz w:val="24"/>
          <w:szCs w:val="24"/>
        </w:rPr>
        <w:t xml:space="preserve">sa odmietne podrobiť kontrole, </w:t>
      </w:r>
      <w:bookmarkEnd w:id="1326"/>
    </w:p>
    <w:p w:rsidR="00E9538C" w:rsidRPr="00D02352" w:rsidRDefault="00E9538C" w:rsidP="00E9538C">
      <w:pPr>
        <w:spacing w:before="225" w:after="225" w:line="264" w:lineRule="auto"/>
        <w:ind w:left="570"/>
        <w:rPr>
          <w:color w:val="000000" w:themeColor="text1"/>
          <w:sz w:val="24"/>
          <w:szCs w:val="24"/>
        </w:rPr>
      </w:pPr>
      <w:bookmarkStart w:id="1327" w:name="paragraf-38.odsek-3.pismeno-d"/>
      <w:bookmarkEnd w:id="1324"/>
      <w:r w:rsidRPr="00D02352">
        <w:rPr>
          <w:rFonts w:ascii="Times New Roman" w:hAnsi="Times New Roman"/>
          <w:color w:val="000000" w:themeColor="text1"/>
          <w:sz w:val="24"/>
          <w:szCs w:val="24"/>
        </w:rPr>
        <w:t xml:space="preserve"> </w:t>
      </w:r>
      <w:bookmarkStart w:id="1328" w:name="paragraf-38.odsek-3.pismeno-d.oznacenie"/>
      <w:r w:rsidRPr="00D02352">
        <w:rPr>
          <w:rFonts w:ascii="Times New Roman" w:hAnsi="Times New Roman"/>
          <w:color w:val="000000" w:themeColor="text1"/>
          <w:sz w:val="24"/>
          <w:szCs w:val="24"/>
        </w:rPr>
        <w:t xml:space="preserve">d) </w:t>
      </w:r>
      <w:bookmarkEnd w:id="1328"/>
      <w:r w:rsidRPr="00D02352">
        <w:rPr>
          <w:rFonts w:ascii="Times New Roman" w:hAnsi="Times New Roman"/>
          <w:color w:val="000000" w:themeColor="text1"/>
          <w:sz w:val="24"/>
          <w:szCs w:val="24"/>
        </w:rPr>
        <w:t xml:space="preserve">nenahlási počet odpracovaných hodín podľa </w:t>
      </w:r>
      <w:hyperlink w:anchor="paragraf-12.odsek-5">
        <w:r w:rsidRPr="00D02352">
          <w:rPr>
            <w:rFonts w:ascii="Times New Roman" w:hAnsi="Times New Roman"/>
            <w:color w:val="000000" w:themeColor="text1"/>
            <w:sz w:val="24"/>
            <w:szCs w:val="24"/>
          </w:rPr>
          <w:t>§ 12 ods. 5</w:t>
        </w:r>
      </w:hyperlink>
      <w:bookmarkStart w:id="1329" w:name="paragraf-38.odsek-3.pismeno-d.text"/>
      <w:r w:rsidRPr="00D02352">
        <w:rPr>
          <w:rFonts w:ascii="Times New Roman" w:hAnsi="Times New Roman"/>
          <w:color w:val="000000" w:themeColor="text1"/>
          <w:sz w:val="24"/>
          <w:szCs w:val="24"/>
        </w:rPr>
        <w:t xml:space="preserve">. </w:t>
      </w:r>
      <w:bookmarkEnd w:id="1329"/>
    </w:p>
    <w:p w:rsidR="00E9538C" w:rsidRPr="00D02352" w:rsidRDefault="00E9538C" w:rsidP="00E9538C">
      <w:pPr>
        <w:spacing w:after="0" w:line="264" w:lineRule="auto"/>
        <w:ind w:left="495"/>
        <w:rPr>
          <w:color w:val="000000" w:themeColor="text1"/>
          <w:sz w:val="24"/>
          <w:szCs w:val="24"/>
        </w:rPr>
      </w:pPr>
      <w:bookmarkStart w:id="1330" w:name="paragraf-38.odsek-4"/>
      <w:bookmarkEnd w:id="1315"/>
      <w:bookmarkEnd w:id="1327"/>
      <w:r w:rsidRPr="00D02352">
        <w:rPr>
          <w:rFonts w:ascii="Times New Roman" w:hAnsi="Times New Roman"/>
          <w:color w:val="000000" w:themeColor="text1"/>
          <w:sz w:val="24"/>
          <w:szCs w:val="24"/>
        </w:rPr>
        <w:t xml:space="preserve"> </w:t>
      </w:r>
      <w:bookmarkStart w:id="1331" w:name="paragraf-38.odsek-4.oznacenie"/>
      <w:r w:rsidRPr="00D02352">
        <w:rPr>
          <w:rFonts w:ascii="Times New Roman" w:hAnsi="Times New Roman"/>
          <w:color w:val="000000" w:themeColor="text1"/>
          <w:sz w:val="24"/>
          <w:szCs w:val="24"/>
        </w:rPr>
        <w:t xml:space="preserve">(4) </w:t>
      </w:r>
      <w:bookmarkStart w:id="1332" w:name="paragraf-38.odsek-4.text"/>
      <w:bookmarkEnd w:id="1331"/>
      <w:r w:rsidRPr="00D02352">
        <w:rPr>
          <w:rFonts w:ascii="Times New Roman" w:hAnsi="Times New Roman"/>
          <w:color w:val="000000" w:themeColor="text1"/>
          <w:sz w:val="24"/>
          <w:szCs w:val="24"/>
        </w:rPr>
        <w:t xml:space="preserve">Za priestupky podľa </w:t>
      </w:r>
      <w:bookmarkEnd w:id="1332"/>
    </w:p>
    <w:p w:rsidR="00E9538C" w:rsidRPr="00D02352" w:rsidRDefault="00E9538C" w:rsidP="00E9538C">
      <w:pPr>
        <w:spacing w:before="225" w:after="225" w:line="264" w:lineRule="auto"/>
        <w:ind w:left="570"/>
        <w:rPr>
          <w:color w:val="000000" w:themeColor="text1"/>
          <w:sz w:val="24"/>
          <w:szCs w:val="24"/>
        </w:rPr>
      </w:pPr>
      <w:bookmarkStart w:id="1333" w:name="paragraf-38.odsek-4.pismeno-a"/>
      <w:r w:rsidRPr="00D02352">
        <w:rPr>
          <w:rFonts w:ascii="Times New Roman" w:hAnsi="Times New Roman"/>
          <w:color w:val="000000" w:themeColor="text1"/>
          <w:sz w:val="24"/>
          <w:szCs w:val="24"/>
        </w:rPr>
        <w:t xml:space="preserve"> </w:t>
      </w:r>
      <w:bookmarkStart w:id="1334" w:name="paragraf-38.odsek-4.pismeno-a.oznacenie"/>
      <w:r w:rsidRPr="00D02352">
        <w:rPr>
          <w:rFonts w:ascii="Times New Roman" w:hAnsi="Times New Roman"/>
          <w:color w:val="000000" w:themeColor="text1"/>
          <w:sz w:val="24"/>
          <w:szCs w:val="24"/>
        </w:rPr>
        <w:t xml:space="preserve">a) </w:t>
      </w:r>
      <w:bookmarkStart w:id="1335" w:name="paragraf-38.odsek-4.pismeno-a.text"/>
      <w:bookmarkEnd w:id="1334"/>
      <w:r w:rsidRPr="00D02352">
        <w:rPr>
          <w:rFonts w:ascii="Times New Roman" w:hAnsi="Times New Roman"/>
          <w:color w:val="000000" w:themeColor="text1"/>
          <w:sz w:val="24"/>
          <w:szCs w:val="24"/>
        </w:rPr>
        <w:t xml:space="preserve">odseku 1 písm. f), h), o) a p) možno uložiť pokutu do 1 100 eur, </w:t>
      </w:r>
      <w:bookmarkEnd w:id="1335"/>
    </w:p>
    <w:p w:rsidR="00E9538C" w:rsidRPr="00D02352" w:rsidRDefault="00E9538C" w:rsidP="00E9538C">
      <w:pPr>
        <w:spacing w:before="225" w:after="225" w:line="264" w:lineRule="auto"/>
        <w:ind w:left="570"/>
        <w:rPr>
          <w:color w:val="000000" w:themeColor="text1"/>
          <w:sz w:val="24"/>
          <w:szCs w:val="24"/>
        </w:rPr>
      </w:pPr>
      <w:bookmarkStart w:id="1336" w:name="paragraf-38.odsek-4.pismeno-b"/>
      <w:bookmarkEnd w:id="1333"/>
      <w:r w:rsidRPr="00D02352">
        <w:rPr>
          <w:rFonts w:ascii="Times New Roman" w:hAnsi="Times New Roman"/>
          <w:color w:val="000000" w:themeColor="text1"/>
          <w:sz w:val="24"/>
          <w:szCs w:val="24"/>
        </w:rPr>
        <w:t xml:space="preserve"> </w:t>
      </w:r>
      <w:bookmarkStart w:id="1337" w:name="paragraf-38.odsek-4.pismeno-b.oznacenie"/>
      <w:r w:rsidRPr="00D02352">
        <w:rPr>
          <w:rFonts w:ascii="Times New Roman" w:hAnsi="Times New Roman"/>
          <w:color w:val="000000" w:themeColor="text1"/>
          <w:sz w:val="24"/>
          <w:szCs w:val="24"/>
        </w:rPr>
        <w:t xml:space="preserve">b) </w:t>
      </w:r>
      <w:bookmarkStart w:id="1338" w:name="paragraf-38.odsek-4.pismeno-b.text"/>
      <w:bookmarkEnd w:id="1337"/>
      <w:r w:rsidRPr="00D02352">
        <w:rPr>
          <w:rFonts w:ascii="Times New Roman" w:hAnsi="Times New Roman"/>
          <w:color w:val="000000" w:themeColor="text1"/>
          <w:sz w:val="24"/>
          <w:szCs w:val="24"/>
        </w:rPr>
        <w:t xml:space="preserve">odseku 1 písm. a) tretieho až piateho bodu, písm. b) prvého bodu, písm. c), d), g), i), k) a l) možno uložiť pokutu do 1 400 eur a zákaz činnosti do jedného roka, </w:t>
      </w:r>
      <w:bookmarkEnd w:id="1338"/>
    </w:p>
    <w:p w:rsidR="00E9538C" w:rsidRPr="00D02352" w:rsidRDefault="00E9538C" w:rsidP="00E9538C">
      <w:pPr>
        <w:spacing w:before="225" w:after="225" w:line="264" w:lineRule="auto"/>
        <w:ind w:left="570"/>
        <w:rPr>
          <w:color w:val="000000" w:themeColor="text1"/>
          <w:sz w:val="24"/>
          <w:szCs w:val="24"/>
        </w:rPr>
      </w:pPr>
      <w:bookmarkStart w:id="1339" w:name="paragraf-38.odsek-4.pismeno-c"/>
      <w:bookmarkEnd w:id="1336"/>
      <w:r w:rsidRPr="00D02352">
        <w:rPr>
          <w:rFonts w:ascii="Times New Roman" w:hAnsi="Times New Roman"/>
          <w:color w:val="000000" w:themeColor="text1"/>
          <w:sz w:val="24"/>
          <w:szCs w:val="24"/>
        </w:rPr>
        <w:t xml:space="preserve"> </w:t>
      </w:r>
      <w:bookmarkStart w:id="1340" w:name="paragraf-38.odsek-4.pismeno-c.oznacenie"/>
      <w:r w:rsidRPr="00D02352">
        <w:rPr>
          <w:rFonts w:ascii="Times New Roman" w:hAnsi="Times New Roman"/>
          <w:color w:val="000000" w:themeColor="text1"/>
          <w:sz w:val="24"/>
          <w:szCs w:val="24"/>
        </w:rPr>
        <w:t xml:space="preserve">c) </w:t>
      </w:r>
      <w:bookmarkStart w:id="1341" w:name="paragraf-38.odsek-4.pismeno-c.text"/>
      <w:bookmarkEnd w:id="1340"/>
      <w:r w:rsidRPr="00D02352">
        <w:rPr>
          <w:rFonts w:ascii="Times New Roman" w:hAnsi="Times New Roman"/>
          <w:color w:val="000000" w:themeColor="text1"/>
          <w:sz w:val="24"/>
          <w:szCs w:val="24"/>
        </w:rPr>
        <w:t xml:space="preserve">odseku 1 písm. a) prvého a druhého bodu, písm. b) druhého a tretieho bodu a písm. e), j), m), n), q) až u) možno uložiť pokutu do 1 700 eur a zákaz činnosti do dvoch rokov, </w:t>
      </w:r>
      <w:bookmarkEnd w:id="1341"/>
    </w:p>
    <w:p w:rsidR="00E9538C" w:rsidRPr="00D02352" w:rsidRDefault="00E9538C" w:rsidP="00E9538C">
      <w:pPr>
        <w:spacing w:before="225" w:after="225" w:line="264" w:lineRule="auto"/>
        <w:ind w:left="570"/>
        <w:rPr>
          <w:color w:val="000000" w:themeColor="text1"/>
          <w:sz w:val="24"/>
          <w:szCs w:val="24"/>
        </w:rPr>
      </w:pPr>
      <w:bookmarkStart w:id="1342" w:name="paragraf-38.odsek-4.pismeno-d"/>
      <w:bookmarkEnd w:id="1339"/>
      <w:r w:rsidRPr="00D02352">
        <w:rPr>
          <w:rFonts w:ascii="Times New Roman" w:hAnsi="Times New Roman"/>
          <w:color w:val="000000" w:themeColor="text1"/>
          <w:sz w:val="24"/>
          <w:szCs w:val="24"/>
        </w:rPr>
        <w:t xml:space="preserve"> </w:t>
      </w:r>
      <w:bookmarkStart w:id="1343" w:name="paragraf-38.odsek-4.pismeno-d.oznacenie"/>
      <w:r w:rsidRPr="00D02352">
        <w:rPr>
          <w:rFonts w:ascii="Times New Roman" w:hAnsi="Times New Roman"/>
          <w:color w:val="000000" w:themeColor="text1"/>
          <w:sz w:val="24"/>
          <w:szCs w:val="24"/>
        </w:rPr>
        <w:t xml:space="preserve">d) </w:t>
      </w:r>
      <w:bookmarkStart w:id="1344" w:name="paragraf-38.odsek-4.pismeno-d.text"/>
      <w:bookmarkEnd w:id="1343"/>
      <w:r w:rsidRPr="00D02352">
        <w:rPr>
          <w:rFonts w:ascii="Times New Roman" w:hAnsi="Times New Roman"/>
          <w:color w:val="000000" w:themeColor="text1"/>
          <w:sz w:val="24"/>
          <w:szCs w:val="24"/>
        </w:rPr>
        <w:t xml:space="preserve">odseku 2 možno uložiť pokutu do 1 700 eur, </w:t>
      </w:r>
      <w:bookmarkEnd w:id="1344"/>
    </w:p>
    <w:p w:rsidR="00E9538C" w:rsidRPr="00D02352" w:rsidRDefault="00E9538C" w:rsidP="00E9538C">
      <w:pPr>
        <w:spacing w:before="225" w:after="225" w:line="264" w:lineRule="auto"/>
        <w:ind w:left="570"/>
        <w:rPr>
          <w:color w:val="000000" w:themeColor="text1"/>
          <w:sz w:val="24"/>
          <w:szCs w:val="24"/>
        </w:rPr>
      </w:pPr>
      <w:bookmarkStart w:id="1345" w:name="paragraf-38.odsek-4.pismeno-e"/>
      <w:bookmarkEnd w:id="1342"/>
      <w:r w:rsidRPr="00D02352">
        <w:rPr>
          <w:rFonts w:ascii="Times New Roman" w:hAnsi="Times New Roman"/>
          <w:color w:val="000000" w:themeColor="text1"/>
          <w:sz w:val="24"/>
          <w:szCs w:val="24"/>
        </w:rPr>
        <w:t xml:space="preserve"> </w:t>
      </w:r>
      <w:bookmarkStart w:id="1346" w:name="paragraf-38.odsek-4.pismeno-e.oznacenie"/>
      <w:r w:rsidRPr="00D02352">
        <w:rPr>
          <w:rFonts w:ascii="Times New Roman" w:hAnsi="Times New Roman"/>
          <w:color w:val="000000" w:themeColor="text1"/>
          <w:sz w:val="24"/>
          <w:szCs w:val="24"/>
        </w:rPr>
        <w:t xml:space="preserve">e) </w:t>
      </w:r>
      <w:bookmarkStart w:id="1347" w:name="paragraf-38.odsek-4.pismeno-e.text"/>
      <w:bookmarkEnd w:id="1346"/>
      <w:r w:rsidRPr="00D02352">
        <w:rPr>
          <w:rFonts w:ascii="Times New Roman" w:hAnsi="Times New Roman"/>
          <w:color w:val="000000" w:themeColor="text1"/>
          <w:sz w:val="24"/>
          <w:szCs w:val="24"/>
        </w:rPr>
        <w:t xml:space="preserve">odseku 3 možno uložiť pokutu do 1 000 eur a zákaz činnosti do piatich rokov. </w:t>
      </w:r>
      <w:bookmarkEnd w:id="1347"/>
    </w:p>
    <w:p w:rsidR="00E9538C" w:rsidRPr="00D02352" w:rsidRDefault="00E9538C" w:rsidP="00E9538C">
      <w:pPr>
        <w:spacing w:after="0" w:line="264" w:lineRule="auto"/>
        <w:ind w:left="495"/>
        <w:rPr>
          <w:color w:val="000000" w:themeColor="text1"/>
          <w:sz w:val="24"/>
          <w:szCs w:val="24"/>
        </w:rPr>
      </w:pPr>
      <w:bookmarkStart w:id="1348" w:name="paragraf-38.odsek-5"/>
      <w:bookmarkEnd w:id="1330"/>
      <w:bookmarkEnd w:id="1345"/>
      <w:r w:rsidRPr="00D02352">
        <w:rPr>
          <w:rFonts w:ascii="Times New Roman" w:hAnsi="Times New Roman"/>
          <w:color w:val="000000" w:themeColor="text1"/>
          <w:sz w:val="24"/>
          <w:szCs w:val="24"/>
        </w:rPr>
        <w:t xml:space="preserve"> </w:t>
      </w:r>
      <w:bookmarkStart w:id="1349" w:name="paragraf-38.odsek-5.oznacenie"/>
      <w:r w:rsidRPr="00D02352">
        <w:rPr>
          <w:rFonts w:ascii="Times New Roman" w:hAnsi="Times New Roman"/>
          <w:color w:val="000000" w:themeColor="text1"/>
          <w:sz w:val="24"/>
          <w:szCs w:val="24"/>
        </w:rPr>
        <w:t xml:space="preserve">(5) </w:t>
      </w:r>
      <w:bookmarkStart w:id="1350" w:name="paragraf-38.odsek-5.text"/>
      <w:bookmarkEnd w:id="1349"/>
      <w:r w:rsidRPr="00D02352">
        <w:rPr>
          <w:rFonts w:ascii="Times New Roman" w:hAnsi="Times New Roman"/>
          <w:color w:val="000000" w:themeColor="text1"/>
          <w:sz w:val="24"/>
          <w:szCs w:val="24"/>
        </w:rPr>
        <w:t xml:space="preserve">Za priestupky podľa odsekov 1 až 3 možno uložiť pokutu </w:t>
      </w:r>
      <w:bookmarkEnd w:id="1350"/>
    </w:p>
    <w:p w:rsidR="00E9538C" w:rsidRPr="00D02352" w:rsidRDefault="00E9538C" w:rsidP="00E9538C">
      <w:pPr>
        <w:spacing w:before="225" w:after="225" w:line="264" w:lineRule="auto"/>
        <w:ind w:left="570"/>
        <w:rPr>
          <w:color w:val="000000" w:themeColor="text1"/>
          <w:sz w:val="24"/>
          <w:szCs w:val="24"/>
        </w:rPr>
      </w:pPr>
      <w:bookmarkStart w:id="1351" w:name="paragraf-38.odsek-5.pismeno-a"/>
      <w:r w:rsidRPr="00D02352">
        <w:rPr>
          <w:rFonts w:ascii="Times New Roman" w:hAnsi="Times New Roman"/>
          <w:color w:val="000000" w:themeColor="text1"/>
          <w:sz w:val="24"/>
          <w:szCs w:val="24"/>
        </w:rPr>
        <w:t xml:space="preserve"> </w:t>
      </w:r>
      <w:bookmarkStart w:id="1352" w:name="paragraf-38.odsek-5.pismeno-a.oznacenie"/>
      <w:r w:rsidRPr="00D02352">
        <w:rPr>
          <w:rFonts w:ascii="Times New Roman" w:hAnsi="Times New Roman"/>
          <w:color w:val="000000" w:themeColor="text1"/>
          <w:sz w:val="24"/>
          <w:szCs w:val="24"/>
        </w:rPr>
        <w:t xml:space="preserve">a) </w:t>
      </w:r>
      <w:bookmarkStart w:id="1353" w:name="paragraf-38.odsek-5.pismeno-a.text"/>
      <w:bookmarkEnd w:id="1352"/>
      <w:r w:rsidRPr="00D02352">
        <w:rPr>
          <w:rFonts w:ascii="Times New Roman" w:hAnsi="Times New Roman"/>
          <w:color w:val="000000" w:themeColor="text1"/>
          <w:sz w:val="24"/>
          <w:szCs w:val="24"/>
        </w:rPr>
        <w:t xml:space="preserve">v blokovom konaní do 700 eur alebo </w:t>
      </w:r>
      <w:bookmarkEnd w:id="1353"/>
    </w:p>
    <w:p w:rsidR="00E9538C" w:rsidRPr="00D02352" w:rsidRDefault="00E9538C" w:rsidP="00E9538C">
      <w:pPr>
        <w:spacing w:before="225" w:after="225" w:line="264" w:lineRule="auto"/>
        <w:ind w:left="570"/>
        <w:rPr>
          <w:color w:val="000000" w:themeColor="text1"/>
          <w:sz w:val="24"/>
          <w:szCs w:val="24"/>
        </w:rPr>
      </w:pPr>
      <w:bookmarkStart w:id="1354" w:name="paragraf-38.odsek-5.pismeno-b"/>
      <w:bookmarkEnd w:id="1351"/>
      <w:r w:rsidRPr="00D02352">
        <w:rPr>
          <w:rFonts w:ascii="Times New Roman" w:hAnsi="Times New Roman"/>
          <w:color w:val="000000" w:themeColor="text1"/>
          <w:sz w:val="24"/>
          <w:szCs w:val="24"/>
        </w:rPr>
        <w:t xml:space="preserve"> </w:t>
      </w:r>
      <w:bookmarkStart w:id="1355" w:name="paragraf-38.odsek-5.pismeno-b.oznacenie"/>
      <w:r w:rsidRPr="00D02352">
        <w:rPr>
          <w:rFonts w:ascii="Times New Roman" w:hAnsi="Times New Roman"/>
          <w:color w:val="000000" w:themeColor="text1"/>
          <w:sz w:val="24"/>
          <w:szCs w:val="24"/>
        </w:rPr>
        <w:t xml:space="preserve">b) </w:t>
      </w:r>
      <w:bookmarkStart w:id="1356" w:name="paragraf-38.odsek-5.pismeno-b.text"/>
      <w:bookmarkEnd w:id="1355"/>
      <w:r w:rsidRPr="00D02352">
        <w:rPr>
          <w:rFonts w:ascii="Times New Roman" w:hAnsi="Times New Roman"/>
          <w:color w:val="000000" w:themeColor="text1"/>
          <w:sz w:val="24"/>
          <w:szCs w:val="24"/>
        </w:rPr>
        <w:t xml:space="preserve">v rozkaznom konaní do 900 eur. </w:t>
      </w:r>
      <w:bookmarkEnd w:id="1356"/>
    </w:p>
    <w:p w:rsidR="00E9538C" w:rsidRPr="00D02352" w:rsidRDefault="00E9538C" w:rsidP="00E9538C">
      <w:pPr>
        <w:spacing w:before="225" w:after="225" w:line="264" w:lineRule="auto"/>
        <w:ind w:left="495"/>
        <w:rPr>
          <w:color w:val="000000" w:themeColor="text1"/>
          <w:sz w:val="24"/>
          <w:szCs w:val="24"/>
        </w:rPr>
      </w:pPr>
      <w:bookmarkStart w:id="1357" w:name="paragraf-38.odsek-6"/>
      <w:bookmarkEnd w:id="1348"/>
      <w:bookmarkEnd w:id="1354"/>
      <w:r w:rsidRPr="00D02352">
        <w:rPr>
          <w:rFonts w:ascii="Times New Roman" w:hAnsi="Times New Roman"/>
          <w:color w:val="000000" w:themeColor="text1"/>
          <w:sz w:val="24"/>
          <w:szCs w:val="24"/>
        </w:rPr>
        <w:t xml:space="preserve"> </w:t>
      </w:r>
      <w:bookmarkStart w:id="1358" w:name="paragraf-38.odsek-6.oznacenie"/>
      <w:r w:rsidRPr="00D02352">
        <w:rPr>
          <w:rFonts w:ascii="Times New Roman" w:hAnsi="Times New Roman"/>
          <w:color w:val="000000" w:themeColor="text1"/>
          <w:sz w:val="24"/>
          <w:szCs w:val="24"/>
        </w:rPr>
        <w:t xml:space="preserve">(6) </w:t>
      </w:r>
      <w:bookmarkStart w:id="1359" w:name="paragraf-38.odsek-6.text"/>
      <w:bookmarkEnd w:id="1358"/>
      <w:r w:rsidRPr="00D02352">
        <w:rPr>
          <w:rFonts w:ascii="Times New Roman" w:hAnsi="Times New Roman"/>
          <w:color w:val="000000" w:themeColor="text1"/>
          <w:sz w:val="24"/>
          <w:szCs w:val="24"/>
        </w:rPr>
        <w:t xml:space="preserve">Pokutu a zákaz činnosti podľa odseku 4 písm. b) a c) možno uložiť samostatne alebo vo vzájomnom súbehu. Na čas zákazu činnosti sa vodičovi odoberie karta vodiča. Odobratú kartu vodiča kontrolný orgán bezodkladne odovzdá ministerstvu. </w:t>
      </w:r>
      <w:bookmarkEnd w:id="1359"/>
    </w:p>
    <w:p w:rsidR="00E9538C" w:rsidRPr="00D02352" w:rsidRDefault="00E9538C" w:rsidP="00E9538C">
      <w:pPr>
        <w:spacing w:before="225" w:after="225" w:line="264" w:lineRule="auto"/>
        <w:ind w:left="495"/>
        <w:rPr>
          <w:color w:val="000000" w:themeColor="text1"/>
          <w:sz w:val="24"/>
          <w:szCs w:val="24"/>
        </w:rPr>
      </w:pPr>
      <w:bookmarkStart w:id="1360" w:name="paragraf-38.odsek-7"/>
      <w:bookmarkEnd w:id="1357"/>
      <w:r w:rsidRPr="00D02352">
        <w:rPr>
          <w:rFonts w:ascii="Times New Roman" w:hAnsi="Times New Roman"/>
          <w:color w:val="000000" w:themeColor="text1"/>
          <w:sz w:val="24"/>
          <w:szCs w:val="24"/>
        </w:rPr>
        <w:t xml:space="preserve"> </w:t>
      </w:r>
      <w:bookmarkStart w:id="1361" w:name="paragraf-38.odsek-7.oznacenie"/>
      <w:r w:rsidRPr="00D02352">
        <w:rPr>
          <w:rFonts w:ascii="Times New Roman" w:hAnsi="Times New Roman"/>
          <w:color w:val="000000" w:themeColor="text1"/>
          <w:sz w:val="24"/>
          <w:szCs w:val="24"/>
        </w:rPr>
        <w:t xml:space="preserve">(7) </w:t>
      </w:r>
      <w:bookmarkStart w:id="1362" w:name="paragraf-38.odsek-7.text"/>
      <w:bookmarkEnd w:id="1361"/>
      <w:r w:rsidRPr="00D02352">
        <w:rPr>
          <w:rFonts w:ascii="Times New Roman" w:hAnsi="Times New Roman"/>
          <w:color w:val="000000" w:themeColor="text1"/>
          <w:sz w:val="24"/>
          <w:szCs w:val="24"/>
        </w:rPr>
        <w:t xml:space="preserve">Pri určení výšky pokuty sa prihliada najmä na závažnosť, spôsob, čas trvania a možné následky porušenia povinností a na mieru zavinenia. </w:t>
      </w:r>
      <w:bookmarkEnd w:id="1362"/>
    </w:p>
    <w:p w:rsidR="00E9538C" w:rsidRPr="00D02352" w:rsidRDefault="00E9538C" w:rsidP="00E9538C">
      <w:pPr>
        <w:spacing w:after="0" w:line="264" w:lineRule="auto"/>
        <w:ind w:left="495"/>
        <w:rPr>
          <w:color w:val="000000" w:themeColor="text1"/>
          <w:sz w:val="24"/>
          <w:szCs w:val="24"/>
        </w:rPr>
      </w:pPr>
      <w:bookmarkStart w:id="1363" w:name="paragraf-38.odsek-8"/>
      <w:bookmarkEnd w:id="1360"/>
      <w:r w:rsidRPr="00D02352">
        <w:rPr>
          <w:rFonts w:ascii="Times New Roman" w:hAnsi="Times New Roman"/>
          <w:color w:val="000000" w:themeColor="text1"/>
          <w:sz w:val="24"/>
          <w:szCs w:val="24"/>
        </w:rPr>
        <w:t xml:space="preserve"> </w:t>
      </w:r>
      <w:bookmarkStart w:id="1364" w:name="paragraf-38.odsek-8.oznacenie"/>
      <w:r w:rsidRPr="00D02352">
        <w:rPr>
          <w:rFonts w:ascii="Times New Roman" w:hAnsi="Times New Roman"/>
          <w:color w:val="000000" w:themeColor="text1"/>
          <w:sz w:val="24"/>
          <w:szCs w:val="24"/>
        </w:rPr>
        <w:t xml:space="preserve">(8) </w:t>
      </w:r>
      <w:bookmarkStart w:id="1365" w:name="paragraf-38.odsek-8.text"/>
      <w:bookmarkEnd w:id="1364"/>
      <w:r w:rsidRPr="00D02352">
        <w:rPr>
          <w:rFonts w:ascii="Times New Roman" w:hAnsi="Times New Roman"/>
          <w:color w:val="000000" w:themeColor="text1"/>
          <w:sz w:val="24"/>
          <w:szCs w:val="24"/>
        </w:rPr>
        <w:t xml:space="preserve">Priestupky podľa </w:t>
      </w:r>
      <w:bookmarkEnd w:id="1365"/>
    </w:p>
    <w:p w:rsidR="00E9538C" w:rsidRPr="00D02352" w:rsidRDefault="00E9538C" w:rsidP="00E9538C">
      <w:pPr>
        <w:spacing w:before="225" w:after="225" w:line="264" w:lineRule="auto"/>
        <w:ind w:left="570"/>
        <w:rPr>
          <w:color w:val="000000" w:themeColor="text1"/>
          <w:sz w:val="24"/>
          <w:szCs w:val="24"/>
        </w:rPr>
      </w:pPr>
      <w:bookmarkStart w:id="1366" w:name="paragraf-38.odsek-8.pismeno-a"/>
      <w:r w:rsidRPr="00D02352">
        <w:rPr>
          <w:rFonts w:ascii="Times New Roman" w:hAnsi="Times New Roman"/>
          <w:color w:val="000000" w:themeColor="text1"/>
          <w:sz w:val="24"/>
          <w:szCs w:val="24"/>
        </w:rPr>
        <w:t xml:space="preserve"> </w:t>
      </w:r>
      <w:bookmarkStart w:id="1367" w:name="paragraf-38.odsek-8.pismeno-a.oznacenie"/>
      <w:r w:rsidRPr="00D02352">
        <w:rPr>
          <w:rFonts w:ascii="Times New Roman" w:hAnsi="Times New Roman"/>
          <w:color w:val="000000" w:themeColor="text1"/>
          <w:sz w:val="24"/>
          <w:szCs w:val="24"/>
        </w:rPr>
        <w:t xml:space="preserve">a) </w:t>
      </w:r>
      <w:bookmarkEnd w:id="1367"/>
      <w:r w:rsidRPr="00D02352">
        <w:rPr>
          <w:rFonts w:ascii="Times New Roman" w:hAnsi="Times New Roman"/>
          <w:color w:val="000000" w:themeColor="text1"/>
          <w:sz w:val="24"/>
          <w:szCs w:val="24"/>
        </w:rPr>
        <w:t xml:space="preserve">odsekov 1 až 3 prejednáva inšpektorát práce príslušný podľa sídla dopravného podniku, ak ide o priestupky zistené pri kontrole v dopravnom podniku alebo pri cestnej kontrole v rozsahu predmetu kontroly podľa </w:t>
      </w:r>
      <w:hyperlink w:anchor="prilohy.priloha-priloha_c_1_k_zakonu_c_462_2007_z_z.oznacenie">
        <w:r w:rsidRPr="00D02352">
          <w:rPr>
            <w:rFonts w:ascii="Times New Roman" w:hAnsi="Times New Roman"/>
            <w:color w:val="000000" w:themeColor="text1"/>
            <w:sz w:val="24"/>
            <w:szCs w:val="24"/>
          </w:rPr>
          <w:t>prílohy č. 1</w:t>
        </w:r>
      </w:hyperlink>
      <w:bookmarkStart w:id="1368" w:name="paragraf-38.odsek-8.pismeno-a.text"/>
      <w:r w:rsidRPr="00D02352">
        <w:rPr>
          <w:rFonts w:ascii="Times New Roman" w:hAnsi="Times New Roman"/>
          <w:color w:val="000000" w:themeColor="text1"/>
          <w:sz w:val="24"/>
          <w:szCs w:val="24"/>
        </w:rPr>
        <w:t xml:space="preserve">, </w:t>
      </w:r>
      <w:bookmarkEnd w:id="1368"/>
    </w:p>
    <w:p w:rsidR="00E9538C" w:rsidRPr="00D02352" w:rsidRDefault="00E9538C" w:rsidP="00E9538C">
      <w:pPr>
        <w:spacing w:before="225" w:after="225" w:line="264" w:lineRule="auto"/>
        <w:ind w:left="570"/>
        <w:rPr>
          <w:color w:val="000000" w:themeColor="text1"/>
          <w:sz w:val="24"/>
          <w:szCs w:val="24"/>
        </w:rPr>
      </w:pPr>
      <w:bookmarkStart w:id="1369" w:name="paragraf-38.odsek-8.pismeno-b"/>
      <w:bookmarkEnd w:id="1366"/>
      <w:r w:rsidRPr="00D02352">
        <w:rPr>
          <w:rFonts w:ascii="Times New Roman" w:hAnsi="Times New Roman"/>
          <w:color w:val="000000" w:themeColor="text1"/>
          <w:sz w:val="24"/>
          <w:szCs w:val="24"/>
        </w:rPr>
        <w:t xml:space="preserve"> </w:t>
      </w:r>
      <w:bookmarkStart w:id="1370" w:name="paragraf-38.odsek-8.pismeno-b.oznacenie"/>
      <w:r w:rsidRPr="00D02352">
        <w:rPr>
          <w:rFonts w:ascii="Times New Roman" w:hAnsi="Times New Roman"/>
          <w:color w:val="000000" w:themeColor="text1"/>
          <w:sz w:val="24"/>
          <w:szCs w:val="24"/>
        </w:rPr>
        <w:t xml:space="preserve">b) </w:t>
      </w:r>
      <w:bookmarkEnd w:id="1370"/>
      <w:r w:rsidRPr="00D02352">
        <w:rPr>
          <w:rFonts w:ascii="Times New Roman" w:hAnsi="Times New Roman"/>
          <w:color w:val="000000" w:themeColor="text1"/>
          <w:sz w:val="24"/>
          <w:szCs w:val="24"/>
        </w:rPr>
        <w:t xml:space="preserve">odseku 1 prejednáva Policajný zbor v rámci dohľadu nad bezpečnosťou a plynulosťou cestnej premávky, ak ide o priestupky zistené pri cestnej kontrole v rozsahu uvedenom v </w:t>
      </w:r>
      <w:hyperlink w:anchor="paragraf-36.odsek-2">
        <w:r w:rsidRPr="00D02352">
          <w:rPr>
            <w:rFonts w:ascii="Times New Roman" w:hAnsi="Times New Roman"/>
            <w:color w:val="000000" w:themeColor="text1"/>
            <w:sz w:val="24"/>
            <w:szCs w:val="24"/>
          </w:rPr>
          <w:t>§ 36 ods. 2</w:t>
        </w:r>
      </w:hyperlink>
      <w:bookmarkStart w:id="1371" w:name="paragraf-38.odsek-8.pismeno-b.text"/>
      <w:r w:rsidRPr="00D02352">
        <w:rPr>
          <w:rFonts w:ascii="Times New Roman" w:hAnsi="Times New Roman"/>
          <w:color w:val="000000" w:themeColor="text1"/>
          <w:sz w:val="24"/>
          <w:szCs w:val="24"/>
        </w:rPr>
        <w:t xml:space="preserve">. </w:t>
      </w:r>
      <w:bookmarkEnd w:id="1371"/>
    </w:p>
    <w:p w:rsidR="00E9538C" w:rsidRPr="00D02352" w:rsidRDefault="00E9538C" w:rsidP="00E9538C">
      <w:pPr>
        <w:spacing w:before="225" w:after="225" w:line="264" w:lineRule="auto"/>
        <w:ind w:left="495"/>
        <w:rPr>
          <w:color w:val="000000" w:themeColor="text1"/>
          <w:sz w:val="24"/>
          <w:szCs w:val="24"/>
        </w:rPr>
      </w:pPr>
      <w:bookmarkStart w:id="1372" w:name="paragraf-38.odsek-9"/>
      <w:bookmarkEnd w:id="1363"/>
      <w:bookmarkEnd w:id="1369"/>
      <w:r w:rsidRPr="00D02352">
        <w:rPr>
          <w:rFonts w:ascii="Times New Roman" w:hAnsi="Times New Roman"/>
          <w:color w:val="000000" w:themeColor="text1"/>
          <w:sz w:val="24"/>
          <w:szCs w:val="24"/>
        </w:rPr>
        <w:t xml:space="preserve"> </w:t>
      </w:r>
      <w:bookmarkStart w:id="1373" w:name="paragraf-38.odsek-9.oznacenie"/>
      <w:r w:rsidRPr="00D02352">
        <w:rPr>
          <w:rFonts w:ascii="Times New Roman" w:hAnsi="Times New Roman"/>
          <w:color w:val="000000" w:themeColor="text1"/>
          <w:sz w:val="24"/>
          <w:szCs w:val="24"/>
        </w:rPr>
        <w:t xml:space="preserve">(9) </w:t>
      </w:r>
      <w:bookmarkEnd w:id="1373"/>
      <w:r w:rsidRPr="00D02352">
        <w:rPr>
          <w:rFonts w:ascii="Times New Roman" w:hAnsi="Times New Roman"/>
          <w:color w:val="000000" w:themeColor="text1"/>
          <w:sz w:val="24"/>
          <w:szCs w:val="24"/>
        </w:rPr>
        <w:t>Na priestupky a ich prejednávanie sa vzťahuje všeobecný predpis o priestupkoch.</w:t>
      </w:r>
      <w:hyperlink w:anchor="poznamky.poznamka-29">
        <w:r w:rsidRPr="00D02352">
          <w:rPr>
            <w:rFonts w:ascii="Times New Roman" w:hAnsi="Times New Roman"/>
            <w:color w:val="000000" w:themeColor="text1"/>
            <w:sz w:val="24"/>
            <w:szCs w:val="24"/>
            <w:vertAlign w:val="superscript"/>
          </w:rPr>
          <w:t>29</w:t>
        </w:r>
        <w:r w:rsidRPr="00D02352">
          <w:rPr>
            <w:rFonts w:ascii="Times New Roman" w:hAnsi="Times New Roman"/>
            <w:color w:val="000000" w:themeColor="text1"/>
            <w:sz w:val="24"/>
            <w:szCs w:val="24"/>
          </w:rPr>
          <w:t>)</w:t>
        </w:r>
      </w:hyperlink>
      <w:bookmarkStart w:id="1374" w:name="paragraf-38.odsek-9.text"/>
      <w:r w:rsidRPr="00D02352">
        <w:rPr>
          <w:rFonts w:ascii="Times New Roman" w:hAnsi="Times New Roman"/>
          <w:color w:val="000000" w:themeColor="text1"/>
          <w:sz w:val="24"/>
          <w:szCs w:val="24"/>
        </w:rPr>
        <w:t xml:space="preserve"> </w:t>
      </w:r>
      <w:bookmarkEnd w:id="1374"/>
    </w:p>
    <w:p w:rsidR="00E9538C" w:rsidRPr="00D02352" w:rsidRDefault="00E9538C" w:rsidP="00E9538C">
      <w:pPr>
        <w:spacing w:before="300" w:after="0" w:line="264" w:lineRule="auto"/>
        <w:ind w:left="270"/>
        <w:rPr>
          <w:color w:val="000000" w:themeColor="text1"/>
          <w:sz w:val="24"/>
          <w:szCs w:val="24"/>
        </w:rPr>
      </w:pPr>
      <w:bookmarkStart w:id="1375" w:name="predpis.clanok-1.cast-piata.oznacenie"/>
      <w:bookmarkStart w:id="1376" w:name="predpis.clanok-1.cast-piata"/>
      <w:bookmarkEnd w:id="853"/>
      <w:bookmarkEnd w:id="919"/>
      <w:bookmarkEnd w:id="1190"/>
      <w:bookmarkEnd w:id="1372"/>
      <w:r w:rsidRPr="00D02352">
        <w:rPr>
          <w:rFonts w:ascii="Times New Roman" w:hAnsi="Times New Roman"/>
          <w:color w:val="000000" w:themeColor="text1"/>
          <w:sz w:val="24"/>
          <w:szCs w:val="24"/>
        </w:rPr>
        <w:t xml:space="preserve"> PIATA ČASŤ </w:t>
      </w:r>
    </w:p>
    <w:p w:rsidR="00E9538C" w:rsidRPr="00D02352" w:rsidRDefault="00E9538C" w:rsidP="00E9538C">
      <w:pPr>
        <w:spacing w:after="0" w:line="264" w:lineRule="auto"/>
        <w:ind w:left="270"/>
        <w:rPr>
          <w:color w:val="000000" w:themeColor="text1"/>
          <w:sz w:val="24"/>
          <w:szCs w:val="24"/>
        </w:rPr>
      </w:pPr>
      <w:bookmarkStart w:id="1377" w:name="predpis.clanok-1.cast-piata.nadpis"/>
      <w:bookmarkEnd w:id="1375"/>
      <w:r w:rsidRPr="00D02352">
        <w:rPr>
          <w:rFonts w:ascii="Times New Roman" w:hAnsi="Times New Roman"/>
          <w:b/>
          <w:color w:val="000000" w:themeColor="text1"/>
          <w:sz w:val="24"/>
          <w:szCs w:val="24"/>
        </w:rPr>
        <w:t xml:space="preserve"> ZÁVEREČNÉ USTANOVENIA </w:t>
      </w:r>
    </w:p>
    <w:p w:rsidR="00E9538C" w:rsidRPr="00D02352" w:rsidRDefault="00E9538C" w:rsidP="00E9538C">
      <w:pPr>
        <w:spacing w:before="225" w:after="225" w:line="264" w:lineRule="auto"/>
        <w:ind w:left="345"/>
        <w:jc w:val="center"/>
        <w:rPr>
          <w:color w:val="000000" w:themeColor="text1"/>
          <w:sz w:val="24"/>
          <w:szCs w:val="24"/>
        </w:rPr>
      </w:pPr>
      <w:bookmarkStart w:id="1378" w:name="paragraf-39.oznacenie"/>
      <w:bookmarkStart w:id="1379" w:name="paragraf-39"/>
      <w:bookmarkEnd w:id="1377"/>
      <w:r w:rsidRPr="00D02352">
        <w:rPr>
          <w:rFonts w:ascii="Times New Roman" w:hAnsi="Times New Roman"/>
          <w:b/>
          <w:color w:val="000000" w:themeColor="text1"/>
          <w:sz w:val="24"/>
          <w:szCs w:val="24"/>
        </w:rPr>
        <w:t xml:space="preserve"> § 39 </w:t>
      </w:r>
    </w:p>
    <w:p w:rsidR="00E9538C" w:rsidRPr="00D02352" w:rsidRDefault="00E9538C" w:rsidP="00E9538C">
      <w:pPr>
        <w:spacing w:before="225" w:after="225" w:line="264" w:lineRule="auto"/>
        <w:ind w:left="420"/>
        <w:rPr>
          <w:color w:val="000000" w:themeColor="text1"/>
          <w:sz w:val="24"/>
          <w:szCs w:val="24"/>
        </w:rPr>
      </w:pPr>
      <w:bookmarkStart w:id="1380" w:name="paragraf-39.odsek-1"/>
      <w:bookmarkEnd w:id="1378"/>
      <w:r w:rsidRPr="00D02352">
        <w:rPr>
          <w:rFonts w:ascii="Times New Roman" w:hAnsi="Times New Roman"/>
          <w:color w:val="000000" w:themeColor="text1"/>
          <w:sz w:val="24"/>
          <w:szCs w:val="24"/>
        </w:rPr>
        <w:lastRenderedPageBreak/>
        <w:t xml:space="preserve"> </w:t>
      </w:r>
      <w:bookmarkStart w:id="1381" w:name="paragraf-39.odsek-1.oznacenie"/>
      <w:bookmarkEnd w:id="1381"/>
      <w:r w:rsidRPr="00D02352">
        <w:rPr>
          <w:rFonts w:ascii="Times New Roman" w:hAnsi="Times New Roman"/>
          <w:color w:val="000000" w:themeColor="text1"/>
          <w:sz w:val="24"/>
          <w:szCs w:val="24"/>
        </w:rPr>
        <w:t xml:space="preserve">Ustanovenia </w:t>
      </w:r>
      <w:hyperlink w:anchor="paragraf-8">
        <w:r w:rsidRPr="00D02352">
          <w:rPr>
            <w:rFonts w:ascii="Times New Roman" w:hAnsi="Times New Roman"/>
            <w:color w:val="000000" w:themeColor="text1"/>
            <w:sz w:val="24"/>
            <w:szCs w:val="24"/>
          </w:rPr>
          <w:t>§ 8, 9 a 10</w:t>
        </w:r>
      </w:hyperlink>
      <w:r w:rsidRPr="00D02352">
        <w:rPr>
          <w:rFonts w:ascii="Times New Roman" w:hAnsi="Times New Roman"/>
          <w:color w:val="000000" w:themeColor="text1"/>
          <w:sz w:val="24"/>
          <w:szCs w:val="24"/>
        </w:rPr>
        <w:t xml:space="preserve"> sa vzťahujú na samostatne zárobkovo činných vodičov [</w:t>
      </w:r>
      <w:hyperlink w:anchor="paragraf-6.odsek-1.pismeno-b">
        <w:r w:rsidRPr="00D02352">
          <w:rPr>
            <w:rFonts w:ascii="Times New Roman" w:hAnsi="Times New Roman"/>
            <w:color w:val="000000" w:themeColor="text1"/>
            <w:sz w:val="24"/>
            <w:szCs w:val="24"/>
          </w:rPr>
          <w:t>§ 6 ods. 1 písm. b)</w:t>
        </w:r>
      </w:hyperlink>
      <w:bookmarkStart w:id="1382" w:name="paragraf-39.odsek-1.text"/>
      <w:r w:rsidRPr="00D02352">
        <w:rPr>
          <w:rFonts w:ascii="Times New Roman" w:hAnsi="Times New Roman"/>
          <w:color w:val="000000" w:themeColor="text1"/>
          <w:sz w:val="24"/>
          <w:szCs w:val="24"/>
        </w:rPr>
        <w:t xml:space="preserve">] od 23. marca 2009. </w:t>
      </w:r>
      <w:bookmarkEnd w:id="1382"/>
    </w:p>
    <w:p w:rsidR="00E9538C" w:rsidRPr="00D02352" w:rsidRDefault="00E9538C" w:rsidP="00E9538C">
      <w:pPr>
        <w:spacing w:before="225" w:after="225" w:line="264" w:lineRule="auto"/>
        <w:ind w:left="345"/>
        <w:jc w:val="center"/>
        <w:rPr>
          <w:color w:val="000000" w:themeColor="text1"/>
          <w:sz w:val="24"/>
          <w:szCs w:val="24"/>
        </w:rPr>
      </w:pPr>
      <w:bookmarkStart w:id="1383" w:name="paragraf-40.oznacenie"/>
      <w:bookmarkStart w:id="1384" w:name="paragraf-40"/>
      <w:bookmarkEnd w:id="1379"/>
      <w:bookmarkEnd w:id="1380"/>
      <w:r w:rsidRPr="00D02352">
        <w:rPr>
          <w:rFonts w:ascii="Times New Roman" w:hAnsi="Times New Roman"/>
          <w:b/>
          <w:color w:val="000000" w:themeColor="text1"/>
          <w:sz w:val="24"/>
          <w:szCs w:val="24"/>
        </w:rPr>
        <w:t xml:space="preserve"> § 40 </w:t>
      </w:r>
    </w:p>
    <w:p w:rsidR="00E9538C" w:rsidRPr="00D02352" w:rsidRDefault="00E9538C" w:rsidP="00E9538C">
      <w:pPr>
        <w:spacing w:before="225" w:after="225" w:line="264" w:lineRule="auto"/>
        <w:ind w:left="345"/>
        <w:jc w:val="center"/>
        <w:rPr>
          <w:color w:val="000000" w:themeColor="text1"/>
          <w:sz w:val="24"/>
          <w:szCs w:val="24"/>
        </w:rPr>
      </w:pPr>
      <w:bookmarkStart w:id="1385" w:name="paragraf-40.nadpis"/>
      <w:bookmarkEnd w:id="1383"/>
      <w:r w:rsidRPr="00D02352">
        <w:rPr>
          <w:rFonts w:ascii="Times New Roman" w:hAnsi="Times New Roman"/>
          <w:b/>
          <w:color w:val="000000" w:themeColor="text1"/>
          <w:sz w:val="24"/>
          <w:szCs w:val="24"/>
        </w:rPr>
        <w:t xml:space="preserve"> Prechodné ustanovenia </w:t>
      </w:r>
    </w:p>
    <w:p w:rsidR="00E9538C" w:rsidRPr="00D02352" w:rsidRDefault="00E9538C" w:rsidP="00E9538C">
      <w:pPr>
        <w:spacing w:after="0" w:line="264" w:lineRule="auto"/>
        <w:ind w:left="420"/>
        <w:rPr>
          <w:color w:val="000000" w:themeColor="text1"/>
          <w:sz w:val="24"/>
          <w:szCs w:val="24"/>
        </w:rPr>
      </w:pPr>
      <w:bookmarkStart w:id="1386" w:name="paragraf-40.odsek-1"/>
      <w:bookmarkEnd w:id="1385"/>
      <w:r w:rsidRPr="00D02352">
        <w:rPr>
          <w:rFonts w:ascii="Times New Roman" w:hAnsi="Times New Roman"/>
          <w:color w:val="000000" w:themeColor="text1"/>
          <w:sz w:val="24"/>
          <w:szCs w:val="24"/>
        </w:rPr>
        <w:t xml:space="preserve"> </w:t>
      </w:r>
      <w:bookmarkStart w:id="1387" w:name="paragraf-40.odsek-1.oznacenie"/>
      <w:r w:rsidRPr="00D02352">
        <w:rPr>
          <w:rFonts w:ascii="Times New Roman" w:hAnsi="Times New Roman"/>
          <w:color w:val="000000" w:themeColor="text1"/>
          <w:sz w:val="24"/>
          <w:szCs w:val="24"/>
        </w:rPr>
        <w:t xml:space="preserve">(1) </w:t>
      </w:r>
      <w:bookmarkStart w:id="1388" w:name="paragraf-40.odsek-1.text"/>
      <w:bookmarkEnd w:id="1387"/>
      <w:r w:rsidRPr="00D02352">
        <w:rPr>
          <w:rFonts w:ascii="Times New Roman" w:hAnsi="Times New Roman"/>
          <w:color w:val="000000" w:themeColor="text1"/>
          <w:sz w:val="24"/>
          <w:szCs w:val="24"/>
        </w:rPr>
        <w:t xml:space="preserve">V rámci kontrolného systému podľa tretej časti sa musí skontrolovať </w:t>
      </w:r>
      <w:bookmarkEnd w:id="1388"/>
    </w:p>
    <w:p w:rsidR="00E9538C" w:rsidRPr="00D02352" w:rsidRDefault="00E9538C" w:rsidP="00E9538C">
      <w:pPr>
        <w:spacing w:before="225" w:after="225" w:line="264" w:lineRule="auto"/>
        <w:ind w:left="495"/>
        <w:rPr>
          <w:color w:val="000000" w:themeColor="text1"/>
          <w:sz w:val="24"/>
          <w:szCs w:val="24"/>
        </w:rPr>
      </w:pPr>
      <w:bookmarkStart w:id="1389" w:name="paragraf-40.odsek-1.pismeno-a"/>
      <w:r w:rsidRPr="00D02352">
        <w:rPr>
          <w:rFonts w:ascii="Times New Roman" w:hAnsi="Times New Roman"/>
          <w:color w:val="000000" w:themeColor="text1"/>
          <w:sz w:val="24"/>
          <w:szCs w:val="24"/>
        </w:rPr>
        <w:t xml:space="preserve"> </w:t>
      </w:r>
      <w:bookmarkStart w:id="1390" w:name="paragraf-40.odsek-1.pismeno-a.oznacenie"/>
      <w:r w:rsidRPr="00D02352">
        <w:rPr>
          <w:rFonts w:ascii="Times New Roman" w:hAnsi="Times New Roman"/>
          <w:color w:val="000000" w:themeColor="text1"/>
          <w:sz w:val="24"/>
          <w:szCs w:val="24"/>
        </w:rPr>
        <w:t xml:space="preserve">a) </w:t>
      </w:r>
      <w:bookmarkStart w:id="1391" w:name="paragraf-40.odsek-1.pismeno-a.text"/>
      <w:bookmarkEnd w:id="1390"/>
      <w:r w:rsidRPr="00D02352">
        <w:rPr>
          <w:rFonts w:ascii="Times New Roman" w:hAnsi="Times New Roman"/>
          <w:color w:val="000000" w:themeColor="text1"/>
          <w:sz w:val="24"/>
          <w:szCs w:val="24"/>
        </w:rPr>
        <w:t xml:space="preserve">do 31. decembra 2007 najmenej 1 % dní odpracovaných vodičmi </w:t>
      </w:r>
      <w:proofErr w:type="gramStart"/>
      <w:r w:rsidRPr="00D02352">
        <w:rPr>
          <w:rFonts w:ascii="Times New Roman" w:hAnsi="Times New Roman"/>
          <w:color w:val="000000" w:themeColor="text1"/>
          <w:sz w:val="24"/>
          <w:szCs w:val="24"/>
        </w:rPr>
        <w:t>a</w:t>
      </w:r>
      <w:proofErr w:type="gramEnd"/>
      <w:r w:rsidRPr="00D02352">
        <w:rPr>
          <w:rFonts w:ascii="Times New Roman" w:hAnsi="Times New Roman"/>
          <w:color w:val="000000" w:themeColor="text1"/>
          <w:sz w:val="24"/>
          <w:szCs w:val="24"/>
        </w:rPr>
        <w:t xml:space="preserve"> od 1. januára 2008 do 31. decembra 2009 každoročne najmenej 2 % dní odpracovaných vodičmi, </w:t>
      </w:r>
      <w:bookmarkEnd w:id="1391"/>
    </w:p>
    <w:p w:rsidR="00E9538C" w:rsidRPr="00D02352" w:rsidRDefault="00E9538C" w:rsidP="00E9538C">
      <w:pPr>
        <w:spacing w:before="225" w:after="225" w:line="264" w:lineRule="auto"/>
        <w:ind w:left="495"/>
        <w:rPr>
          <w:color w:val="000000" w:themeColor="text1"/>
          <w:sz w:val="24"/>
          <w:szCs w:val="24"/>
        </w:rPr>
      </w:pPr>
      <w:bookmarkStart w:id="1392" w:name="paragraf-40.odsek-1.pismeno-b"/>
      <w:bookmarkEnd w:id="1389"/>
      <w:r w:rsidRPr="00D02352">
        <w:rPr>
          <w:rFonts w:ascii="Times New Roman" w:hAnsi="Times New Roman"/>
          <w:color w:val="000000" w:themeColor="text1"/>
          <w:sz w:val="24"/>
          <w:szCs w:val="24"/>
        </w:rPr>
        <w:t xml:space="preserve"> </w:t>
      </w:r>
      <w:bookmarkStart w:id="1393" w:name="paragraf-40.odsek-1.pismeno-b.oznacenie"/>
      <w:r w:rsidRPr="00D02352">
        <w:rPr>
          <w:rFonts w:ascii="Times New Roman" w:hAnsi="Times New Roman"/>
          <w:color w:val="000000" w:themeColor="text1"/>
          <w:sz w:val="24"/>
          <w:szCs w:val="24"/>
        </w:rPr>
        <w:t xml:space="preserve">b) </w:t>
      </w:r>
      <w:bookmarkStart w:id="1394" w:name="paragraf-40.odsek-1.pismeno-b.text"/>
      <w:bookmarkEnd w:id="1393"/>
      <w:r w:rsidRPr="00D02352">
        <w:rPr>
          <w:rFonts w:ascii="Times New Roman" w:hAnsi="Times New Roman"/>
          <w:color w:val="000000" w:themeColor="text1"/>
          <w:sz w:val="24"/>
          <w:szCs w:val="24"/>
        </w:rPr>
        <w:t xml:space="preserve">do 31. decembra 2007 najmenej 15 % dní z celkového počtu skontrolovaných pracovných dní cestnou kontrolou a 30 % dní z celkového počtu skontrolovaných pracovných dní kontrolou v dopravných podnikoch. </w:t>
      </w:r>
      <w:bookmarkEnd w:id="1394"/>
    </w:p>
    <w:p w:rsidR="00E9538C" w:rsidRPr="00D02352" w:rsidRDefault="00E9538C" w:rsidP="00E9538C">
      <w:pPr>
        <w:spacing w:before="225" w:after="225" w:line="264" w:lineRule="auto"/>
        <w:ind w:left="420"/>
        <w:rPr>
          <w:color w:val="000000" w:themeColor="text1"/>
          <w:sz w:val="24"/>
          <w:szCs w:val="24"/>
        </w:rPr>
      </w:pPr>
      <w:bookmarkStart w:id="1395" w:name="paragraf-40.odsek-2"/>
      <w:bookmarkEnd w:id="1386"/>
      <w:bookmarkEnd w:id="1392"/>
      <w:r w:rsidRPr="00D02352">
        <w:rPr>
          <w:rFonts w:ascii="Times New Roman" w:hAnsi="Times New Roman"/>
          <w:color w:val="000000" w:themeColor="text1"/>
          <w:sz w:val="24"/>
          <w:szCs w:val="24"/>
        </w:rPr>
        <w:t xml:space="preserve"> </w:t>
      </w:r>
      <w:bookmarkStart w:id="1396" w:name="paragraf-40.odsek-2.oznacenie"/>
      <w:r w:rsidRPr="00D02352">
        <w:rPr>
          <w:rFonts w:ascii="Times New Roman" w:hAnsi="Times New Roman"/>
          <w:color w:val="000000" w:themeColor="text1"/>
          <w:sz w:val="24"/>
          <w:szCs w:val="24"/>
        </w:rPr>
        <w:t xml:space="preserve">(2) </w:t>
      </w:r>
      <w:bookmarkEnd w:id="1396"/>
      <w:r w:rsidRPr="00D02352">
        <w:rPr>
          <w:rFonts w:ascii="Times New Roman" w:hAnsi="Times New Roman"/>
          <w:color w:val="000000" w:themeColor="text1"/>
          <w:sz w:val="24"/>
          <w:szCs w:val="24"/>
        </w:rPr>
        <w:t>Národný inšpektorát práce pošle príslušným orgánom členských štátov prvú informáciu podľa osobitných predpisov</w:t>
      </w:r>
      <w:hyperlink w:anchor="poznamky.poznamka-19">
        <w:r w:rsidRPr="00D02352">
          <w:rPr>
            <w:rFonts w:ascii="Times New Roman" w:hAnsi="Times New Roman"/>
            <w:color w:val="000000" w:themeColor="text1"/>
            <w:sz w:val="24"/>
            <w:szCs w:val="24"/>
            <w:vertAlign w:val="superscript"/>
          </w:rPr>
          <w:t>19</w:t>
        </w:r>
        <w:r w:rsidRPr="00D02352">
          <w:rPr>
            <w:rFonts w:ascii="Times New Roman" w:hAnsi="Times New Roman"/>
            <w:color w:val="000000" w:themeColor="text1"/>
            <w:sz w:val="24"/>
            <w:szCs w:val="24"/>
          </w:rPr>
          <w:t>)</w:t>
        </w:r>
      </w:hyperlink>
      <w:bookmarkStart w:id="1397" w:name="paragraf-40.odsek-2.text"/>
      <w:r w:rsidRPr="00D02352">
        <w:rPr>
          <w:rFonts w:ascii="Times New Roman" w:hAnsi="Times New Roman"/>
          <w:color w:val="000000" w:themeColor="text1"/>
          <w:sz w:val="24"/>
          <w:szCs w:val="24"/>
        </w:rPr>
        <w:t xml:space="preserve"> najneskôr do 30. apríla 2008. </w:t>
      </w:r>
      <w:bookmarkEnd w:id="1397"/>
    </w:p>
    <w:p w:rsidR="00E9538C" w:rsidRPr="00D02352" w:rsidRDefault="00E9538C" w:rsidP="00E9538C">
      <w:pPr>
        <w:spacing w:after="0" w:line="264" w:lineRule="auto"/>
        <w:ind w:left="420"/>
        <w:rPr>
          <w:color w:val="000000" w:themeColor="text1"/>
          <w:sz w:val="24"/>
          <w:szCs w:val="24"/>
        </w:rPr>
      </w:pPr>
      <w:bookmarkStart w:id="1398" w:name="paragraf-40.odsek-3"/>
      <w:bookmarkEnd w:id="1395"/>
      <w:r w:rsidRPr="00D02352">
        <w:rPr>
          <w:rFonts w:ascii="Times New Roman" w:hAnsi="Times New Roman"/>
          <w:color w:val="000000" w:themeColor="text1"/>
          <w:sz w:val="24"/>
          <w:szCs w:val="24"/>
        </w:rPr>
        <w:t xml:space="preserve"> </w:t>
      </w:r>
      <w:bookmarkStart w:id="1399" w:name="paragraf-40.odsek-3.oznacenie"/>
      <w:r w:rsidRPr="00D02352">
        <w:rPr>
          <w:rFonts w:ascii="Times New Roman" w:hAnsi="Times New Roman"/>
          <w:color w:val="000000" w:themeColor="text1"/>
          <w:sz w:val="24"/>
          <w:szCs w:val="24"/>
        </w:rPr>
        <w:t xml:space="preserve">(3) </w:t>
      </w:r>
      <w:bookmarkStart w:id="1400" w:name="paragraf-40.odsek-3.text"/>
      <w:bookmarkEnd w:id="1399"/>
      <w:r w:rsidRPr="00D02352">
        <w:rPr>
          <w:rFonts w:ascii="Times New Roman" w:hAnsi="Times New Roman"/>
          <w:color w:val="000000" w:themeColor="text1"/>
          <w:sz w:val="24"/>
          <w:szCs w:val="24"/>
        </w:rPr>
        <w:t xml:space="preserve">Národný inšpektorát práce pošle Európskej komisii </w:t>
      </w:r>
      <w:bookmarkEnd w:id="1400"/>
    </w:p>
    <w:p w:rsidR="00E9538C" w:rsidRPr="00D02352" w:rsidRDefault="00E9538C" w:rsidP="00E9538C">
      <w:pPr>
        <w:spacing w:before="225" w:after="225" w:line="264" w:lineRule="auto"/>
        <w:ind w:left="495"/>
        <w:rPr>
          <w:color w:val="000000" w:themeColor="text1"/>
          <w:sz w:val="24"/>
          <w:szCs w:val="24"/>
        </w:rPr>
      </w:pPr>
      <w:bookmarkStart w:id="1401" w:name="paragraf-40.odsek-3.pismeno-a"/>
      <w:r w:rsidRPr="00D02352">
        <w:rPr>
          <w:rFonts w:ascii="Times New Roman" w:hAnsi="Times New Roman"/>
          <w:color w:val="000000" w:themeColor="text1"/>
          <w:sz w:val="24"/>
          <w:szCs w:val="24"/>
        </w:rPr>
        <w:t xml:space="preserve"> </w:t>
      </w:r>
      <w:bookmarkStart w:id="1402" w:name="paragraf-40.odsek-3.pismeno-a.oznacenie"/>
      <w:r w:rsidRPr="00D02352">
        <w:rPr>
          <w:rFonts w:ascii="Times New Roman" w:hAnsi="Times New Roman"/>
          <w:color w:val="000000" w:themeColor="text1"/>
          <w:sz w:val="24"/>
          <w:szCs w:val="24"/>
        </w:rPr>
        <w:t xml:space="preserve">a) </w:t>
      </w:r>
      <w:bookmarkEnd w:id="1402"/>
      <w:r w:rsidRPr="00D02352">
        <w:rPr>
          <w:rFonts w:ascii="Times New Roman" w:hAnsi="Times New Roman"/>
          <w:color w:val="000000" w:themeColor="text1"/>
          <w:sz w:val="24"/>
          <w:szCs w:val="24"/>
        </w:rPr>
        <w:t xml:space="preserve">prvú informáciu o vykonaných kontrolách v cestnej doprave podľa </w:t>
      </w:r>
      <w:hyperlink w:anchor="paragraf-33.pismeno-b">
        <w:r w:rsidRPr="00D02352">
          <w:rPr>
            <w:rFonts w:ascii="Times New Roman" w:hAnsi="Times New Roman"/>
            <w:color w:val="000000" w:themeColor="text1"/>
            <w:sz w:val="24"/>
            <w:szCs w:val="24"/>
          </w:rPr>
          <w:t>§ 33 písm. b) prvého bodu</w:t>
        </w:r>
      </w:hyperlink>
      <w:r w:rsidRPr="00D02352">
        <w:rPr>
          <w:rFonts w:ascii="Times New Roman" w:hAnsi="Times New Roman"/>
          <w:color w:val="000000" w:themeColor="text1"/>
          <w:sz w:val="24"/>
          <w:szCs w:val="24"/>
        </w:rPr>
        <w:t xml:space="preserve"> a štatistické údaje podľa </w:t>
      </w:r>
      <w:hyperlink w:anchor="paragraf-33.pismeno-b.bod-2">
        <w:r w:rsidRPr="00D02352">
          <w:rPr>
            <w:rFonts w:ascii="Times New Roman" w:hAnsi="Times New Roman"/>
            <w:color w:val="000000" w:themeColor="text1"/>
            <w:sz w:val="24"/>
            <w:szCs w:val="24"/>
          </w:rPr>
          <w:t>§ 33 písm. b) druhého bodu</w:t>
        </w:r>
      </w:hyperlink>
      <w:bookmarkStart w:id="1403" w:name="paragraf-40.odsek-3.pismeno-a.text"/>
      <w:r w:rsidRPr="00D02352">
        <w:rPr>
          <w:rFonts w:ascii="Times New Roman" w:hAnsi="Times New Roman"/>
          <w:color w:val="000000" w:themeColor="text1"/>
          <w:sz w:val="24"/>
          <w:szCs w:val="24"/>
        </w:rPr>
        <w:t xml:space="preserve"> do 30. septembra 2009, </w:t>
      </w:r>
      <w:bookmarkEnd w:id="1403"/>
    </w:p>
    <w:p w:rsidR="00E9538C" w:rsidRPr="00D02352" w:rsidRDefault="00E9538C" w:rsidP="00E9538C">
      <w:pPr>
        <w:spacing w:before="225" w:after="225" w:line="264" w:lineRule="auto"/>
        <w:ind w:left="495"/>
        <w:rPr>
          <w:color w:val="000000" w:themeColor="text1"/>
          <w:sz w:val="24"/>
          <w:szCs w:val="24"/>
        </w:rPr>
      </w:pPr>
      <w:bookmarkStart w:id="1404" w:name="paragraf-40.odsek-3.pismeno-b"/>
      <w:bookmarkEnd w:id="1401"/>
      <w:r w:rsidRPr="00D02352">
        <w:rPr>
          <w:rFonts w:ascii="Times New Roman" w:hAnsi="Times New Roman"/>
          <w:color w:val="000000" w:themeColor="text1"/>
          <w:sz w:val="24"/>
          <w:szCs w:val="24"/>
        </w:rPr>
        <w:t xml:space="preserve"> </w:t>
      </w:r>
      <w:bookmarkStart w:id="1405" w:name="paragraf-40.odsek-3.pismeno-b.oznacenie"/>
      <w:r w:rsidRPr="00D02352">
        <w:rPr>
          <w:rFonts w:ascii="Times New Roman" w:hAnsi="Times New Roman"/>
          <w:color w:val="000000" w:themeColor="text1"/>
          <w:sz w:val="24"/>
          <w:szCs w:val="24"/>
        </w:rPr>
        <w:t xml:space="preserve">b) </w:t>
      </w:r>
      <w:bookmarkEnd w:id="1405"/>
      <w:r w:rsidRPr="00D02352">
        <w:rPr>
          <w:rFonts w:ascii="Times New Roman" w:hAnsi="Times New Roman"/>
          <w:color w:val="000000" w:themeColor="text1"/>
          <w:sz w:val="24"/>
          <w:szCs w:val="24"/>
        </w:rPr>
        <w:t xml:space="preserve">správu podľa </w:t>
      </w:r>
      <w:hyperlink w:anchor="paragraf-33.pismeno-b.bod-3">
        <w:r w:rsidRPr="00D02352">
          <w:rPr>
            <w:rFonts w:ascii="Times New Roman" w:hAnsi="Times New Roman"/>
            <w:color w:val="000000" w:themeColor="text1"/>
            <w:sz w:val="24"/>
            <w:szCs w:val="24"/>
          </w:rPr>
          <w:t>§ 33 písm. b) tretieho bodu</w:t>
        </w:r>
      </w:hyperlink>
      <w:bookmarkStart w:id="1406" w:name="paragraf-40.odsek-3.pismeno-b.text"/>
      <w:r w:rsidRPr="00D02352">
        <w:rPr>
          <w:rFonts w:ascii="Times New Roman" w:hAnsi="Times New Roman"/>
          <w:color w:val="000000" w:themeColor="text1"/>
          <w:sz w:val="24"/>
          <w:szCs w:val="24"/>
        </w:rPr>
        <w:t xml:space="preserve"> do 30. septembra 2009, </w:t>
      </w:r>
      <w:bookmarkEnd w:id="1406"/>
    </w:p>
    <w:p w:rsidR="00E9538C" w:rsidRPr="00D02352" w:rsidRDefault="00E9538C" w:rsidP="00E9538C">
      <w:pPr>
        <w:spacing w:before="225" w:after="225" w:line="264" w:lineRule="auto"/>
        <w:ind w:left="495"/>
        <w:rPr>
          <w:color w:val="000000" w:themeColor="text1"/>
          <w:sz w:val="24"/>
          <w:szCs w:val="24"/>
        </w:rPr>
      </w:pPr>
      <w:bookmarkStart w:id="1407" w:name="paragraf-40.odsek-3.pismeno-c"/>
      <w:bookmarkEnd w:id="1404"/>
      <w:r w:rsidRPr="00D02352">
        <w:rPr>
          <w:rFonts w:ascii="Times New Roman" w:hAnsi="Times New Roman"/>
          <w:color w:val="000000" w:themeColor="text1"/>
          <w:sz w:val="24"/>
          <w:szCs w:val="24"/>
        </w:rPr>
        <w:t xml:space="preserve"> </w:t>
      </w:r>
      <w:bookmarkStart w:id="1408" w:name="paragraf-40.odsek-3.pismeno-c.oznacenie"/>
      <w:r w:rsidRPr="00D02352">
        <w:rPr>
          <w:rFonts w:ascii="Times New Roman" w:hAnsi="Times New Roman"/>
          <w:color w:val="000000" w:themeColor="text1"/>
          <w:sz w:val="24"/>
          <w:szCs w:val="24"/>
        </w:rPr>
        <w:t xml:space="preserve">c) </w:t>
      </w:r>
      <w:bookmarkEnd w:id="1408"/>
      <w:r w:rsidRPr="00D02352">
        <w:rPr>
          <w:rFonts w:ascii="Times New Roman" w:hAnsi="Times New Roman"/>
          <w:color w:val="000000" w:themeColor="text1"/>
          <w:sz w:val="24"/>
          <w:szCs w:val="24"/>
        </w:rPr>
        <w:t xml:space="preserve">informáciu podľa </w:t>
      </w:r>
      <w:hyperlink w:anchor="paragraf-33.pismeno-h.bod-2">
        <w:r w:rsidRPr="00D02352">
          <w:rPr>
            <w:rFonts w:ascii="Times New Roman" w:hAnsi="Times New Roman"/>
            <w:color w:val="000000" w:themeColor="text1"/>
            <w:sz w:val="24"/>
            <w:szCs w:val="24"/>
          </w:rPr>
          <w:t>§ 33 písm. h) druhého bodu</w:t>
        </w:r>
      </w:hyperlink>
      <w:bookmarkStart w:id="1409" w:name="paragraf-40.odsek-3.pismeno-c.text"/>
      <w:r w:rsidRPr="00D02352">
        <w:rPr>
          <w:rFonts w:ascii="Times New Roman" w:hAnsi="Times New Roman"/>
          <w:color w:val="000000" w:themeColor="text1"/>
          <w:sz w:val="24"/>
          <w:szCs w:val="24"/>
        </w:rPr>
        <w:t xml:space="preserve"> do 27. júla 2008. </w:t>
      </w:r>
      <w:bookmarkEnd w:id="1409"/>
    </w:p>
    <w:p w:rsidR="00E9538C" w:rsidRPr="00D02352" w:rsidRDefault="00E9538C" w:rsidP="00E9538C">
      <w:pPr>
        <w:spacing w:before="225" w:after="225" w:line="264" w:lineRule="auto"/>
        <w:ind w:left="420"/>
        <w:rPr>
          <w:color w:val="000000" w:themeColor="text1"/>
          <w:sz w:val="24"/>
          <w:szCs w:val="24"/>
        </w:rPr>
      </w:pPr>
      <w:bookmarkStart w:id="1410" w:name="paragraf-40.odsek-4"/>
      <w:bookmarkEnd w:id="1398"/>
      <w:bookmarkEnd w:id="1407"/>
      <w:r w:rsidRPr="00D02352">
        <w:rPr>
          <w:rFonts w:ascii="Times New Roman" w:hAnsi="Times New Roman"/>
          <w:color w:val="000000" w:themeColor="text1"/>
          <w:sz w:val="24"/>
          <w:szCs w:val="24"/>
        </w:rPr>
        <w:t xml:space="preserve"> </w:t>
      </w:r>
      <w:bookmarkStart w:id="1411" w:name="paragraf-40.odsek-4.oznacenie"/>
      <w:r w:rsidRPr="00D02352">
        <w:rPr>
          <w:rFonts w:ascii="Times New Roman" w:hAnsi="Times New Roman"/>
          <w:color w:val="000000" w:themeColor="text1"/>
          <w:sz w:val="24"/>
          <w:szCs w:val="24"/>
        </w:rPr>
        <w:t xml:space="preserve">(4) </w:t>
      </w:r>
      <w:bookmarkStart w:id="1412" w:name="paragraf-40.odsek-4.text"/>
      <w:bookmarkEnd w:id="1411"/>
      <w:r w:rsidRPr="00D02352">
        <w:rPr>
          <w:rFonts w:ascii="Times New Roman" w:hAnsi="Times New Roman"/>
          <w:color w:val="000000" w:themeColor="text1"/>
          <w:sz w:val="24"/>
          <w:szCs w:val="24"/>
        </w:rPr>
        <w:t xml:space="preserve">Do 31. decembra 2007 sa priestupku podľa § 38 ods. 1 písm. c) prvého bodu dopustí vodič, ktorý nepredloží záznamové listy alebo výtlačky zo záznamového zariadenia za prebiehajúci týždeň a za predchádzajúcich 15 dní. </w:t>
      </w:r>
      <w:bookmarkEnd w:id="1412"/>
    </w:p>
    <w:p w:rsidR="00E9538C" w:rsidRPr="00D02352" w:rsidRDefault="00E9538C" w:rsidP="00E9538C">
      <w:pPr>
        <w:spacing w:before="225" w:after="225" w:line="264" w:lineRule="auto"/>
        <w:ind w:left="420"/>
        <w:rPr>
          <w:color w:val="000000" w:themeColor="text1"/>
          <w:sz w:val="24"/>
          <w:szCs w:val="24"/>
        </w:rPr>
      </w:pPr>
      <w:bookmarkStart w:id="1413" w:name="paragraf-40.odsek-5"/>
      <w:bookmarkEnd w:id="1410"/>
      <w:r w:rsidRPr="00D02352">
        <w:rPr>
          <w:rFonts w:ascii="Times New Roman" w:hAnsi="Times New Roman"/>
          <w:color w:val="000000" w:themeColor="text1"/>
          <w:sz w:val="24"/>
          <w:szCs w:val="24"/>
        </w:rPr>
        <w:t xml:space="preserve"> </w:t>
      </w:r>
      <w:bookmarkStart w:id="1414" w:name="paragraf-40.odsek-5.oznacenie"/>
      <w:r w:rsidRPr="00D02352">
        <w:rPr>
          <w:rFonts w:ascii="Times New Roman" w:hAnsi="Times New Roman"/>
          <w:color w:val="000000" w:themeColor="text1"/>
          <w:sz w:val="24"/>
          <w:szCs w:val="24"/>
        </w:rPr>
        <w:t xml:space="preserve">(5) </w:t>
      </w:r>
      <w:bookmarkEnd w:id="1414"/>
      <w:r w:rsidRPr="00D02352">
        <w:rPr>
          <w:rFonts w:ascii="Times New Roman" w:hAnsi="Times New Roman"/>
          <w:color w:val="000000" w:themeColor="text1"/>
          <w:sz w:val="24"/>
          <w:szCs w:val="24"/>
        </w:rPr>
        <w:t>Od 16. júla 2008 sa ustanovenia o organizácii pracovného času v leteckej doprave (</w:t>
      </w:r>
      <w:hyperlink w:anchor="paragraf-16">
        <w:r w:rsidRPr="00D02352">
          <w:rPr>
            <w:rFonts w:ascii="Times New Roman" w:hAnsi="Times New Roman"/>
            <w:color w:val="000000" w:themeColor="text1"/>
            <w:sz w:val="24"/>
            <w:szCs w:val="24"/>
          </w:rPr>
          <w:t>§ 16 až 20</w:t>
        </w:r>
      </w:hyperlink>
      <w:r w:rsidRPr="00D02352">
        <w:rPr>
          <w:rFonts w:ascii="Times New Roman" w:hAnsi="Times New Roman"/>
          <w:color w:val="000000" w:themeColor="text1"/>
          <w:sz w:val="24"/>
          <w:szCs w:val="24"/>
        </w:rPr>
        <w:t>) použijú, len ak nie sú v rozpore s osobitným predpisom.</w:t>
      </w:r>
      <w:hyperlink w:anchor="poznamky.poznamka-30">
        <w:r w:rsidRPr="00D02352">
          <w:rPr>
            <w:rFonts w:ascii="Times New Roman" w:hAnsi="Times New Roman"/>
            <w:color w:val="000000" w:themeColor="text1"/>
            <w:sz w:val="24"/>
            <w:szCs w:val="24"/>
            <w:vertAlign w:val="superscript"/>
          </w:rPr>
          <w:t>30</w:t>
        </w:r>
        <w:r w:rsidRPr="00D02352">
          <w:rPr>
            <w:rFonts w:ascii="Times New Roman" w:hAnsi="Times New Roman"/>
            <w:color w:val="000000" w:themeColor="text1"/>
            <w:sz w:val="24"/>
            <w:szCs w:val="24"/>
          </w:rPr>
          <w:t>)</w:t>
        </w:r>
      </w:hyperlink>
      <w:bookmarkStart w:id="1415" w:name="paragraf-40.odsek-5.text"/>
      <w:r w:rsidRPr="00D02352">
        <w:rPr>
          <w:rFonts w:ascii="Times New Roman" w:hAnsi="Times New Roman"/>
          <w:color w:val="000000" w:themeColor="text1"/>
          <w:sz w:val="24"/>
          <w:szCs w:val="24"/>
        </w:rPr>
        <w:t xml:space="preserve"> </w:t>
      </w:r>
      <w:bookmarkEnd w:id="1415"/>
    </w:p>
    <w:p w:rsidR="00E9538C" w:rsidRPr="00D02352" w:rsidRDefault="00E9538C" w:rsidP="00E9538C">
      <w:pPr>
        <w:spacing w:before="225" w:after="225" w:line="264" w:lineRule="auto"/>
        <w:ind w:left="345"/>
        <w:jc w:val="center"/>
        <w:rPr>
          <w:color w:val="000000" w:themeColor="text1"/>
          <w:sz w:val="24"/>
          <w:szCs w:val="24"/>
        </w:rPr>
      </w:pPr>
      <w:bookmarkStart w:id="1416" w:name="paragraf-40a.oznacenie"/>
      <w:bookmarkStart w:id="1417" w:name="paragraf-40a"/>
      <w:bookmarkEnd w:id="1384"/>
      <w:bookmarkEnd w:id="1413"/>
      <w:r w:rsidRPr="00D02352">
        <w:rPr>
          <w:rFonts w:ascii="Times New Roman" w:hAnsi="Times New Roman"/>
          <w:b/>
          <w:color w:val="000000" w:themeColor="text1"/>
          <w:sz w:val="24"/>
          <w:szCs w:val="24"/>
        </w:rPr>
        <w:t xml:space="preserve"> § 40a </w:t>
      </w:r>
    </w:p>
    <w:p w:rsidR="00E9538C" w:rsidRPr="00D02352" w:rsidRDefault="00E9538C" w:rsidP="00E9538C">
      <w:pPr>
        <w:spacing w:before="225" w:after="225" w:line="264" w:lineRule="auto"/>
        <w:ind w:left="345"/>
        <w:jc w:val="center"/>
        <w:rPr>
          <w:color w:val="000000" w:themeColor="text1"/>
          <w:sz w:val="24"/>
          <w:szCs w:val="24"/>
        </w:rPr>
      </w:pPr>
      <w:bookmarkStart w:id="1418" w:name="paragraf-40a.nadpis"/>
      <w:bookmarkEnd w:id="1416"/>
      <w:r w:rsidRPr="00D02352">
        <w:rPr>
          <w:rFonts w:ascii="Times New Roman" w:hAnsi="Times New Roman"/>
          <w:b/>
          <w:color w:val="000000" w:themeColor="text1"/>
          <w:sz w:val="24"/>
          <w:szCs w:val="24"/>
        </w:rPr>
        <w:t xml:space="preserve"> Prechodné ustanovenia v čase mimoriadnej situácie, núdzového stavu alebo výnimočného stavu </w:t>
      </w:r>
    </w:p>
    <w:p w:rsidR="00E9538C" w:rsidRPr="00D02352" w:rsidRDefault="00E9538C" w:rsidP="00E9538C">
      <w:pPr>
        <w:spacing w:before="225" w:after="225" w:line="264" w:lineRule="auto"/>
        <w:ind w:left="420"/>
        <w:rPr>
          <w:color w:val="000000" w:themeColor="text1"/>
          <w:sz w:val="24"/>
          <w:szCs w:val="24"/>
        </w:rPr>
      </w:pPr>
      <w:bookmarkStart w:id="1419" w:name="paragraf-40a.odsek-1"/>
      <w:bookmarkEnd w:id="1418"/>
      <w:r w:rsidRPr="00D02352">
        <w:rPr>
          <w:rFonts w:ascii="Times New Roman" w:hAnsi="Times New Roman"/>
          <w:color w:val="000000" w:themeColor="text1"/>
          <w:sz w:val="24"/>
          <w:szCs w:val="24"/>
        </w:rPr>
        <w:t xml:space="preserve"> </w:t>
      </w:r>
      <w:bookmarkStart w:id="1420" w:name="paragraf-40a.odsek-1.oznacenie"/>
      <w:r w:rsidRPr="00D02352">
        <w:rPr>
          <w:rFonts w:ascii="Times New Roman" w:hAnsi="Times New Roman"/>
          <w:color w:val="000000" w:themeColor="text1"/>
          <w:sz w:val="24"/>
          <w:szCs w:val="24"/>
        </w:rPr>
        <w:t xml:space="preserve">(1) </w:t>
      </w:r>
      <w:bookmarkStart w:id="1421" w:name="paragraf-40a.odsek-1.text"/>
      <w:bookmarkEnd w:id="1420"/>
      <w:r w:rsidRPr="00D02352">
        <w:rPr>
          <w:rFonts w:ascii="Times New Roman" w:hAnsi="Times New Roman"/>
          <w:color w:val="000000" w:themeColor="text1"/>
          <w:sz w:val="24"/>
          <w:szCs w:val="24"/>
        </w:rPr>
        <w:t xml:space="preserve">Zamestnávateľ v čase mimoriadnej situácie, núdzového stavu alebo výnimočného stavu môže rozvrhnúť denný pracovný čas rušňovodiča tak, aby dĺžka pracovnej zmeny bola najviac 15 hodín. </w:t>
      </w:r>
      <w:bookmarkEnd w:id="1421"/>
    </w:p>
    <w:p w:rsidR="00E9538C" w:rsidRPr="00D02352" w:rsidRDefault="00E9538C" w:rsidP="00E9538C">
      <w:pPr>
        <w:spacing w:before="225" w:after="225" w:line="264" w:lineRule="auto"/>
        <w:ind w:left="420"/>
        <w:rPr>
          <w:color w:val="000000" w:themeColor="text1"/>
          <w:sz w:val="24"/>
          <w:szCs w:val="24"/>
        </w:rPr>
      </w:pPr>
      <w:bookmarkStart w:id="1422" w:name="paragraf-40a.odsek-2"/>
      <w:bookmarkEnd w:id="1419"/>
      <w:r w:rsidRPr="00D02352">
        <w:rPr>
          <w:rFonts w:ascii="Times New Roman" w:hAnsi="Times New Roman"/>
          <w:color w:val="000000" w:themeColor="text1"/>
          <w:sz w:val="24"/>
          <w:szCs w:val="24"/>
        </w:rPr>
        <w:t xml:space="preserve"> </w:t>
      </w:r>
      <w:bookmarkStart w:id="1423" w:name="paragraf-40a.odsek-2.oznacenie"/>
      <w:r w:rsidRPr="00D02352">
        <w:rPr>
          <w:rFonts w:ascii="Times New Roman" w:hAnsi="Times New Roman"/>
          <w:color w:val="000000" w:themeColor="text1"/>
          <w:sz w:val="24"/>
          <w:szCs w:val="24"/>
        </w:rPr>
        <w:t xml:space="preserve">(2) </w:t>
      </w:r>
      <w:bookmarkStart w:id="1424" w:name="paragraf-40a.odsek-2.text"/>
      <w:bookmarkEnd w:id="1423"/>
      <w:r w:rsidRPr="00D02352">
        <w:rPr>
          <w:rFonts w:ascii="Times New Roman" w:hAnsi="Times New Roman"/>
          <w:color w:val="000000" w:themeColor="text1"/>
          <w:sz w:val="24"/>
          <w:szCs w:val="24"/>
        </w:rPr>
        <w:t xml:space="preserve">Ak zamestnávateľ rozvrhne denný pracovný čas rušňovodiča podľa odseku 1, dĺžka denného odpočinku nesmie byť kratšia ako 11 hodín. </w:t>
      </w:r>
      <w:bookmarkEnd w:id="1424"/>
    </w:p>
    <w:p w:rsidR="00E9538C" w:rsidRPr="00D02352" w:rsidRDefault="00E9538C" w:rsidP="00E9538C">
      <w:pPr>
        <w:spacing w:before="225" w:after="225" w:line="264" w:lineRule="auto"/>
        <w:ind w:left="345"/>
        <w:jc w:val="center"/>
        <w:rPr>
          <w:color w:val="000000" w:themeColor="text1"/>
          <w:sz w:val="24"/>
          <w:szCs w:val="24"/>
        </w:rPr>
      </w:pPr>
      <w:bookmarkStart w:id="1425" w:name="paragraf-40b.oznacenie"/>
      <w:bookmarkStart w:id="1426" w:name="paragraf-40b"/>
      <w:bookmarkEnd w:id="1417"/>
      <w:bookmarkEnd w:id="1422"/>
      <w:r w:rsidRPr="00D02352">
        <w:rPr>
          <w:rFonts w:ascii="Times New Roman" w:hAnsi="Times New Roman"/>
          <w:b/>
          <w:color w:val="000000" w:themeColor="text1"/>
          <w:sz w:val="24"/>
          <w:szCs w:val="24"/>
        </w:rPr>
        <w:t xml:space="preserve"> § 40b </w:t>
      </w:r>
    </w:p>
    <w:p w:rsidR="00E9538C" w:rsidRPr="00D02352" w:rsidRDefault="00E9538C" w:rsidP="00E9538C">
      <w:pPr>
        <w:spacing w:before="225" w:after="225" w:line="264" w:lineRule="auto"/>
        <w:ind w:left="345"/>
        <w:jc w:val="center"/>
        <w:rPr>
          <w:color w:val="000000" w:themeColor="text1"/>
          <w:sz w:val="24"/>
          <w:szCs w:val="24"/>
        </w:rPr>
      </w:pPr>
      <w:bookmarkStart w:id="1427" w:name="paragraf-40b.nadpis"/>
      <w:bookmarkEnd w:id="1425"/>
      <w:r w:rsidRPr="00D02352">
        <w:rPr>
          <w:rFonts w:ascii="Times New Roman" w:hAnsi="Times New Roman"/>
          <w:b/>
          <w:color w:val="000000" w:themeColor="text1"/>
          <w:sz w:val="24"/>
          <w:szCs w:val="24"/>
        </w:rPr>
        <w:t xml:space="preserve"> Prechodné ustanovenie k úpravám účinným od 2. februára 2022 </w:t>
      </w:r>
    </w:p>
    <w:p w:rsidR="00E9538C" w:rsidRPr="00D02352" w:rsidRDefault="00E9538C" w:rsidP="00E9538C">
      <w:pPr>
        <w:spacing w:before="225" w:after="225" w:line="264" w:lineRule="auto"/>
        <w:ind w:left="420"/>
        <w:rPr>
          <w:color w:val="000000" w:themeColor="text1"/>
          <w:sz w:val="24"/>
          <w:szCs w:val="24"/>
        </w:rPr>
      </w:pPr>
      <w:bookmarkStart w:id="1428" w:name="paragraf-40b.odsek-1"/>
      <w:bookmarkEnd w:id="1427"/>
      <w:r w:rsidRPr="00D02352">
        <w:rPr>
          <w:rFonts w:ascii="Times New Roman" w:hAnsi="Times New Roman"/>
          <w:color w:val="000000" w:themeColor="text1"/>
          <w:sz w:val="24"/>
          <w:szCs w:val="24"/>
        </w:rPr>
        <w:t xml:space="preserve"> </w:t>
      </w:r>
      <w:bookmarkStart w:id="1429" w:name="paragraf-40b.odsek-1.oznacenie"/>
      <w:r w:rsidRPr="00D02352">
        <w:rPr>
          <w:rFonts w:ascii="Times New Roman" w:hAnsi="Times New Roman"/>
          <w:color w:val="000000" w:themeColor="text1"/>
          <w:sz w:val="24"/>
          <w:szCs w:val="24"/>
        </w:rPr>
        <w:t xml:space="preserve">(1) </w:t>
      </w:r>
      <w:bookmarkEnd w:id="1429"/>
      <w:r w:rsidRPr="00D02352">
        <w:rPr>
          <w:rFonts w:ascii="Times New Roman" w:hAnsi="Times New Roman"/>
          <w:color w:val="000000" w:themeColor="text1"/>
          <w:sz w:val="24"/>
          <w:szCs w:val="24"/>
        </w:rPr>
        <w:t xml:space="preserve">Ustanovenie </w:t>
      </w:r>
      <w:hyperlink w:anchor="prilohy.priloha-priloha_c_2_k_zakonu_c_462_2007_z_z.op-standardne_vybavenie_ktore_musia_mat_kontrolne_organy.op-odsek_1.op-pismeno_f">
        <w:r w:rsidRPr="00D02352">
          <w:rPr>
            <w:rFonts w:ascii="Times New Roman" w:hAnsi="Times New Roman"/>
            <w:color w:val="000000" w:themeColor="text1"/>
            <w:sz w:val="24"/>
            <w:szCs w:val="24"/>
          </w:rPr>
          <w:t>prílohy č. 2 písm. f)</w:t>
        </w:r>
      </w:hyperlink>
      <w:bookmarkStart w:id="1430" w:name="paragraf-40b.odsek-1.text"/>
      <w:r w:rsidRPr="00D02352">
        <w:rPr>
          <w:rFonts w:ascii="Times New Roman" w:hAnsi="Times New Roman"/>
          <w:color w:val="000000" w:themeColor="text1"/>
          <w:sz w:val="24"/>
          <w:szCs w:val="24"/>
        </w:rPr>
        <w:t xml:space="preserve"> sa do 20. augusta 2024 neuplatňuje. </w:t>
      </w:r>
      <w:bookmarkEnd w:id="1430"/>
    </w:p>
    <w:p w:rsidR="00E9538C" w:rsidRPr="00D02352" w:rsidRDefault="00E9538C" w:rsidP="00E9538C">
      <w:pPr>
        <w:spacing w:before="225" w:after="225" w:line="264" w:lineRule="auto"/>
        <w:ind w:left="420"/>
        <w:rPr>
          <w:color w:val="000000" w:themeColor="text1"/>
          <w:sz w:val="24"/>
          <w:szCs w:val="24"/>
        </w:rPr>
      </w:pPr>
      <w:bookmarkStart w:id="1431" w:name="paragraf-40b.odsek-2"/>
      <w:bookmarkEnd w:id="1428"/>
      <w:r w:rsidRPr="00D02352">
        <w:rPr>
          <w:rFonts w:ascii="Times New Roman" w:hAnsi="Times New Roman"/>
          <w:color w:val="000000" w:themeColor="text1"/>
          <w:sz w:val="24"/>
          <w:szCs w:val="24"/>
        </w:rPr>
        <w:lastRenderedPageBreak/>
        <w:t xml:space="preserve"> </w:t>
      </w:r>
      <w:bookmarkStart w:id="1432" w:name="paragraf-40b.odsek-2.oznacenie"/>
      <w:r w:rsidRPr="00D02352">
        <w:rPr>
          <w:rFonts w:ascii="Times New Roman" w:hAnsi="Times New Roman"/>
          <w:color w:val="000000" w:themeColor="text1"/>
          <w:sz w:val="24"/>
          <w:szCs w:val="24"/>
        </w:rPr>
        <w:t xml:space="preserve">(2) </w:t>
      </w:r>
      <w:bookmarkStart w:id="1433" w:name="paragraf-40b.odsek-2.text"/>
      <w:bookmarkEnd w:id="1432"/>
      <w:r w:rsidRPr="00D02352">
        <w:rPr>
          <w:rFonts w:ascii="Times New Roman" w:hAnsi="Times New Roman"/>
          <w:color w:val="000000" w:themeColor="text1"/>
          <w:sz w:val="24"/>
          <w:szCs w:val="24"/>
        </w:rPr>
        <w:t xml:space="preserve">Konania začaté a právoplatne neskončené do 1. februára 2022 sa dokončia podľa predpisov účinných do 1. februára 2022. </w:t>
      </w:r>
      <w:bookmarkEnd w:id="1433"/>
    </w:p>
    <w:p w:rsidR="00E9538C" w:rsidRPr="00D02352" w:rsidRDefault="00E9538C" w:rsidP="00E9538C">
      <w:pPr>
        <w:spacing w:before="225" w:after="225" w:line="264" w:lineRule="auto"/>
        <w:ind w:left="345"/>
        <w:jc w:val="center"/>
        <w:rPr>
          <w:color w:val="000000" w:themeColor="text1"/>
          <w:sz w:val="24"/>
          <w:szCs w:val="24"/>
        </w:rPr>
      </w:pPr>
      <w:bookmarkStart w:id="1434" w:name="paragraf-41.oznacenie"/>
      <w:bookmarkStart w:id="1435" w:name="paragraf-41"/>
      <w:bookmarkEnd w:id="1426"/>
      <w:bookmarkEnd w:id="1431"/>
      <w:r w:rsidRPr="00D02352">
        <w:rPr>
          <w:rFonts w:ascii="Times New Roman" w:hAnsi="Times New Roman"/>
          <w:b/>
          <w:color w:val="000000" w:themeColor="text1"/>
          <w:sz w:val="24"/>
          <w:szCs w:val="24"/>
        </w:rPr>
        <w:t xml:space="preserve"> § 41 </w:t>
      </w:r>
    </w:p>
    <w:p w:rsidR="00E9538C" w:rsidRPr="00D02352" w:rsidRDefault="00E9538C" w:rsidP="00E9538C">
      <w:pPr>
        <w:spacing w:before="225" w:after="225" w:line="264" w:lineRule="auto"/>
        <w:ind w:left="420"/>
        <w:rPr>
          <w:color w:val="000000" w:themeColor="text1"/>
          <w:sz w:val="24"/>
          <w:szCs w:val="24"/>
        </w:rPr>
      </w:pPr>
      <w:bookmarkStart w:id="1436" w:name="paragraf-41.odsek-1"/>
      <w:bookmarkEnd w:id="1434"/>
      <w:r w:rsidRPr="00D02352">
        <w:rPr>
          <w:rFonts w:ascii="Times New Roman" w:hAnsi="Times New Roman"/>
          <w:color w:val="000000" w:themeColor="text1"/>
          <w:sz w:val="24"/>
          <w:szCs w:val="24"/>
        </w:rPr>
        <w:t xml:space="preserve"> </w:t>
      </w:r>
      <w:bookmarkStart w:id="1437" w:name="paragraf-41.odsek-1.oznacenie"/>
      <w:bookmarkEnd w:id="1437"/>
      <w:r w:rsidRPr="00D02352">
        <w:rPr>
          <w:rFonts w:ascii="Times New Roman" w:hAnsi="Times New Roman"/>
          <w:color w:val="000000" w:themeColor="text1"/>
          <w:sz w:val="24"/>
          <w:szCs w:val="24"/>
        </w:rPr>
        <w:t xml:space="preserve">Týmto zákonom sa preberajú právne záväzné akty Európskej únie uvedené </w:t>
      </w:r>
      <w:hyperlink w:anchor="prilohy.priloha-priloha_c_5_k_zakonu_c_462_2007_z_z.oznacenie">
        <w:r w:rsidRPr="00D02352">
          <w:rPr>
            <w:rFonts w:ascii="Times New Roman" w:hAnsi="Times New Roman"/>
            <w:color w:val="000000" w:themeColor="text1"/>
            <w:sz w:val="24"/>
            <w:szCs w:val="24"/>
          </w:rPr>
          <w:t>v prílohe č. 5.</w:t>
        </w:r>
      </w:hyperlink>
      <w:bookmarkStart w:id="1438" w:name="paragraf-41.odsek-1.text"/>
      <w:r w:rsidRPr="00D02352">
        <w:rPr>
          <w:rFonts w:ascii="Times New Roman" w:hAnsi="Times New Roman"/>
          <w:color w:val="000000" w:themeColor="text1"/>
          <w:sz w:val="24"/>
          <w:szCs w:val="24"/>
        </w:rPr>
        <w:t xml:space="preserve"> </w:t>
      </w:r>
      <w:bookmarkEnd w:id="1438"/>
    </w:p>
    <w:p w:rsidR="00E9538C" w:rsidRPr="00D02352" w:rsidRDefault="00E9538C" w:rsidP="00E9538C">
      <w:pPr>
        <w:spacing w:before="225" w:after="225" w:line="264" w:lineRule="auto"/>
        <w:ind w:left="345"/>
        <w:jc w:val="center"/>
        <w:rPr>
          <w:color w:val="000000" w:themeColor="text1"/>
          <w:sz w:val="24"/>
          <w:szCs w:val="24"/>
        </w:rPr>
      </w:pPr>
      <w:bookmarkStart w:id="1439" w:name="paragraf-42.oznacenie"/>
      <w:bookmarkStart w:id="1440" w:name="paragraf-42"/>
      <w:bookmarkEnd w:id="1435"/>
      <w:bookmarkEnd w:id="1436"/>
      <w:r w:rsidRPr="00D02352">
        <w:rPr>
          <w:rFonts w:ascii="Times New Roman" w:hAnsi="Times New Roman"/>
          <w:b/>
          <w:color w:val="000000" w:themeColor="text1"/>
          <w:sz w:val="24"/>
          <w:szCs w:val="24"/>
        </w:rPr>
        <w:t xml:space="preserve"> § 42 </w:t>
      </w:r>
    </w:p>
    <w:p w:rsidR="00E9538C" w:rsidRPr="00D02352" w:rsidRDefault="00E9538C" w:rsidP="00E9538C">
      <w:pPr>
        <w:spacing w:before="225" w:after="225" w:line="264" w:lineRule="auto"/>
        <w:ind w:left="345"/>
        <w:jc w:val="center"/>
        <w:rPr>
          <w:color w:val="000000" w:themeColor="text1"/>
          <w:sz w:val="24"/>
          <w:szCs w:val="24"/>
        </w:rPr>
      </w:pPr>
      <w:bookmarkStart w:id="1441" w:name="paragraf-42.nadpis"/>
      <w:bookmarkEnd w:id="1439"/>
      <w:r w:rsidRPr="00D02352">
        <w:rPr>
          <w:rFonts w:ascii="Times New Roman" w:hAnsi="Times New Roman"/>
          <w:b/>
          <w:color w:val="000000" w:themeColor="text1"/>
          <w:sz w:val="24"/>
          <w:szCs w:val="24"/>
        </w:rPr>
        <w:t xml:space="preserve"> Zrušovacie ustanovenie </w:t>
      </w:r>
    </w:p>
    <w:p w:rsidR="00E9538C" w:rsidRPr="00D02352" w:rsidRDefault="00E9538C" w:rsidP="00E9538C">
      <w:pPr>
        <w:spacing w:before="225" w:after="225" w:line="264" w:lineRule="auto"/>
        <w:ind w:left="420"/>
        <w:rPr>
          <w:color w:val="000000" w:themeColor="text1"/>
          <w:sz w:val="24"/>
          <w:szCs w:val="24"/>
        </w:rPr>
      </w:pPr>
      <w:bookmarkStart w:id="1442" w:name="paragraf-42.odsek-1"/>
      <w:bookmarkEnd w:id="1441"/>
      <w:r w:rsidRPr="00D02352">
        <w:rPr>
          <w:rFonts w:ascii="Times New Roman" w:hAnsi="Times New Roman"/>
          <w:color w:val="000000" w:themeColor="text1"/>
          <w:sz w:val="24"/>
          <w:szCs w:val="24"/>
        </w:rPr>
        <w:t xml:space="preserve"> </w:t>
      </w:r>
      <w:bookmarkStart w:id="1443" w:name="paragraf-42.odsek-1.oznacenie"/>
      <w:bookmarkEnd w:id="1443"/>
      <w:r w:rsidRPr="00D02352">
        <w:rPr>
          <w:rFonts w:ascii="Times New Roman" w:hAnsi="Times New Roman"/>
          <w:color w:val="000000" w:themeColor="text1"/>
          <w:sz w:val="24"/>
          <w:szCs w:val="24"/>
        </w:rPr>
        <w:t xml:space="preserve">Zrušuje sa zákon </w:t>
      </w:r>
      <w:hyperlink r:id="rId8">
        <w:r w:rsidRPr="00D02352">
          <w:rPr>
            <w:rFonts w:ascii="Times New Roman" w:hAnsi="Times New Roman"/>
            <w:color w:val="000000" w:themeColor="text1"/>
            <w:sz w:val="24"/>
            <w:szCs w:val="24"/>
          </w:rPr>
          <w:t>č. 121/2004 Z. z.</w:t>
        </w:r>
      </w:hyperlink>
      <w:bookmarkStart w:id="1444" w:name="paragraf-42.odsek-1.text"/>
      <w:r w:rsidRPr="00D02352">
        <w:rPr>
          <w:rFonts w:ascii="Times New Roman" w:hAnsi="Times New Roman"/>
          <w:color w:val="000000" w:themeColor="text1"/>
          <w:sz w:val="24"/>
          <w:szCs w:val="24"/>
        </w:rPr>
        <w:t xml:space="preserve"> o pracovnom čase a dobe odpočinku v doprave a o zmene a doplnení niektorých zákonov. </w:t>
      </w:r>
      <w:bookmarkEnd w:id="1444"/>
    </w:p>
    <w:bookmarkEnd w:id="1376"/>
    <w:bookmarkEnd w:id="1440"/>
    <w:bookmarkEnd w:id="1442"/>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line="264" w:lineRule="auto"/>
        <w:ind w:left="195"/>
        <w:rPr>
          <w:color w:val="000000" w:themeColor="text1"/>
          <w:sz w:val="24"/>
          <w:szCs w:val="24"/>
        </w:rPr>
      </w:pPr>
      <w:r w:rsidRPr="00D02352">
        <w:rPr>
          <w:rFonts w:ascii="Times New Roman" w:hAnsi="Times New Roman"/>
          <w:color w:val="000000" w:themeColor="text1"/>
          <w:sz w:val="24"/>
          <w:szCs w:val="24"/>
        </w:rPr>
        <w:t xml:space="preserve"> Čl. II </w:t>
      </w:r>
    </w:p>
    <w:p w:rsidR="00E9538C" w:rsidRPr="00D02352" w:rsidRDefault="00E9538C" w:rsidP="00E9538C">
      <w:pPr>
        <w:spacing w:before="225" w:after="225" w:line="264" w:lineRule="auto"/>
        <w:ind w:left="270"/>
        <w:rPr>
          <w:color w:val="000000" w:themeColor="text1"/>
          <w:sz w:val="24"/>
          <w:szCs w:val="24"/>
        </w:rPr>
      </w:pPr>
      <w:r w:rsidRPr="00D02352">
        <w:rPr>
          <w:rFonts w:ascii="Times New Roman" w:hAnsi="Times New Roman"/>
          <w:color w:val="000000" w:themeColor="text1"/>
          <w:sz w:val="24"/>
          <w:szCs w:val="24"/>
        </w:rPr>
        <w:t xml:space="preserve"> Zákon č. </w:t>
      </w:r>
      <w:hyperlink r:id="rId9">
        <w:r w:rsidRPr="00D02352">
          <w:rPr>
            <w:rFonts w:ascii="Times New Roman" w:hAnsi="Times New Roman"/>
            <w:color w:val="000000" w:themeColor="text1"/>
            <w:sz w:val="24"/>
            <w:szCs w:val="24"/>
          </w:rPr>
          <w:t>125/2006 Z. z.</w:t>
        </w:r>
      </w:hyperlink>
      <w:r w:rsidRPr="00D02352">
        <w:rPr>
          <w:rFonts w:ascii="Times New Roman" w:hAnsi="Times New Roman"/>
          <w:color w:val="000000" w:themeColor="text1"/>
          <w:sz w:val="24"/>
          <w:szCs w:val="24"/>
        </w:rPr>
        <w:t xml:space="preserve"> o inšpekcii práce a o zmene a doplnení zákona č. 82/2005 Z. z. o nelegálnej práci a nelegálnom zamestnávaní a o zmene a doplnení niektorých zákonov v znení zákona č. 309/2007 Z. z. sa mení a dopĺňa takto: </w:t>
      </w:r>
    </w:p>
    <w:p w:rsidR="00E9538C" w:rsidRPr="00D02352" w:rsidRDefault="00E9538C" w:rsidP="00E9538C">
      <w:pPr>
        <w:spacing w:after="0" w:line="264" w:lineRule="auto"/>
        <w:ind w:left="270"/>
        <w:rPr>
          <w:color w:val="000000" w:themeColor="text1"/>
          <w:sz w:val="24"/>
          <w:szCs w:val="24"/>
        </w:rPr>
      </w:pPr>
      <w:r w:rsidRPr="00D02352">
        <w:rPr>
          <w:rFonts w:ascii="Times New Roman" w:hAnsi="Times New Roman"/>
          <w:color w:val="000000" w:themeColor="text1"/>
          <w:sz w:val="24"/>
          <w:szCs w:val="24"/>
        </w:rPr>
        <w:t xml:space="preserve"> 1. V § 6 ods. 1 písmeno o) znie: </w:t>
      </w:r>
    </w:p>
    <w:p w:rsidR="00E9538C" w:rsidRPr="00D02352" w:rsidRDefault="00E9538C" w:rsidP="00E9538C">
      <w:pPr>
        <w:spacing w:after="0" w:line="264" w:lineRule="auto"/>
        <w:ind w:left="270"/>
        <w:rPr>
          <w:color w:val="000000" w:themeColor="text1"/>
          <w:sz w:val="24"/>
          <w:szCs w:val="24"/>
        </w:rPr>
      </w:pPr>
    </w:p>
    <w:p w:rsidR="00E9538C" w:rsidRPr="00D02352" w:rsidRDefault="00E9538C" w:rsidP="00E9538C">
      <w:pPr>
        <w:spacing w:after="0" w:line="264" w:lineRule="auto"/>
        <w:ind w:left="345"/>
        <w:rPr>
          <w:color w:val="000000" w:themeColor="text1"/>
          <w:sz w:val="24"/>
          <w:szCs w:val="24"/>
        </w:rPr>
      </w:pPr>
      <w:bookmarkStart w:id="1445" w:name="predpis.clanok-2.bod-1.text2.citat.pisme"/>
      <w:r w:rsidRPr="00D02352">
        <w:rPr>
          <w:rFonts w:ascii="Times New Roman" w:hAnsi="Times New Roman"/>
          <w:color w:val="000000" w:themeColor="text1"/>
          <w:sz w:val="24"/>
          <w:szCs w:val="24"/>
        </w:rPr>
        <w:t xml:space="preserve"> „o) spolupracuje s príslušnými orgánmi Európskej únie, členských štátov Európskej únie, zmluvných strán Dohody o Európskom hospodárskom priestore a s príslušnými orgánmi Švajčiarska pri koordinovaní a zabezpečovaní výkonu dozoru podľa osobitného predpisu,15) vybavuje dožiadania, poskytuje im informácie a plní ďalšie úlohy podľa osobitného predpisu,</w:t>
      </w:r>
      <w:proofErr w:type="gramStart"/>
      <w:r w:rsidRPr="00D02352">
        <w:rPr>
          <w:rFonts w:ascii="Times New Roman" w:hAnsi="Times New Roman"/>
          <w:color w:val="000000" w:themeColor="text1"/>
          <w:sz w:val="24"/>
          <w:szCs w:val="24"/>
        </w:rPr>
        <w:t>15)“</w:t>
      </w:r>
      <w:proofErr w:type="gramEnd"/>
      <w:r w:rsidRPr="00D02352">
        <w:rPr>
          <w:rFonts w:ascii="Times New Roman" w:hAnsi="Times New Roman"/>
          <w:color w:val="000000" w:themeColor="text1"/>
          <w:sz w:val="24"/>
          <w:szCs w:val="24"/>
        </w:rPr>
        <w:t xml:space="preserve">. </w:t>
      </w:r>
    </w:p>
    <w:bookmarkEnd w:id="1445"/>
    <w:p w:rsidR="00E9538C" w:rsidRPr="00D02352" w:rsidRDefault="00E9538C" w:rsidP="00E9538C">
      <w:pPr>
        <w:spacing w:after="0" w:line="264" w:lineRule="auto"/>
        <w:ind w:left="270"/>
        <w:rPr>
          <w:color w:val="000000" w:themeColor="text1"/>
          <w:sz w:val="24"/>
          <w:szCs w:val="24"/>
        </w:rPr>
      </w:pPr>
    </w:p>
    <w:p w:rsidR="00E9538C" w:rsidRPr="00D02352" w:rsidRDefault="00E9538C" w:rsidP="00E9538C">
      <w:pPr>
        <w:spacing w:after="0" w:line="264" w:lineRule="auto"/>
        <w:ind w:left="345"/>
        <w:rPr>
          <w:color w:val="000000" w:themeColor="text1"/>
          <w:sz w:val="24"/>
          <w:szCs w:val="24"/>
        </w:rPr>
      </w:pPr>
      <w:bookmarkStart w:id="1446" w:name="predpis.clanok-2.bod-1.bod"/>
      <w:r w:rsidRPr="00D02352">
        <w:rPr>
          <w:rFonts w:ascii="Times New Roman" w:hAnsi="Times New Roman"/>
          <w:color w:val="000000" w:themeColor="text1"/>
          <w:sz w:val="24"/>
          <w:szCs w:val="24"/>
        </w:rPr>
        <w:t xml:space="preserve"> </w:t>
      </w:r>
      <w:bookmarkStart w:id="1447" w:name="predpis.clanok-2.bod-1.bod.oznacenie"/>
      <w:bookmarkStart w:id="1448" w:name="predpis.clanok-2.bod-1.bod.text"/>
      <w:bookmarkEnd w:id="1447"/>
      <w:r w:rsidRPr="00D02352">
        <w:rPr>
          <w:rFonts w:ascii="Times New Roman" w:hAnsi="Times New Roman"/>
          <w:color w:val="000000" w:themeColor="text1"/>
          <w:sz w:val="24"/>
          <w:szCs w:val="24"/>
        </w:rPr>
        <w:t xml:space="preserve">Poznámka pod čiarou k odkazu 15 znie: </w:t>
      </w:r>
      <w:bookmarkEnd w:id="1448"/>
    </w:p>
    <w:p w:rsidR="00E9538C" w:rsidRPr="00D02352" w:rsidRDefault="00E9538C" w:rsidP="00E9538C">
      <w:pPr>
        <w:spacing w:after="0" w:line="264" w:lineRule="auto"/>
        <w:ind w:left="345"/>
        <w:rPr>
          <w:color w:val="000000" w:themeColor="text1"/>
          <w:sz w:val="24"/>
          <w:szCs w:val="24"/>
        </w:rPr>
      </w:pPr>
      <w:bookmarkStart w:id="1449" w:name="predpis.clanok-2.bod-1.bod.text2.blokTex"/>
      <w:bookmarkStart w:id="1450" w:name="predpis.clanok-2.bod-1.bod.text2"/>
    </w:p>
    <w:p w:rsidR="00E9538C" w:rsidRPr="00D02352" w:rsidRDefault="00E9538C" w:rsidP="00E9538C">
      <w:pPr>
        <w:spacing w:after="0" w:line="264" w:lineRule="auto"/>
        <w:ind w:left="420"/>
        <w:rPr>
          <w:color w:val="000000" w:themeColor="text1"/>
          <w:sz w:val="24"/>
          <w:szCs w:val="24"/>
        </w:rPr>
      </w:pPr>
      <w:bookmarkStart w:id="1451" w:name="predpis.clanok-2.bod-1.bod.text2.citat.p"/>
      <w:r w:rsidRPr="00D02352">
        <w:rPr>
          <w:rFonts w:ascii="Times New Roman" w:hAnsi="Times New Roman"/>
          <w:color w:val="000000" w:themeColor="text1"/>
          <w:sz w:val="24"/>
          <w:szCs w:val="24"/>
        </w:rPr>
        <w:t xml:space="preserve"> „15)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w:t>
      </w:r>
      <w:proofErr w:type="gramStart"/>
      <w:r w:rsidRPr="00D02352">
        <w:rPr>
          <w:rFonts w:ascii="Times New Roman" w:hAnsi="Times New Roman"/>
          <w:color w:val="000000" w:themeColor="text1"/>
          <w:sz w:val="24"/>
          <w:szCs w:val="24"/>
        </w:rPr>
        <w:t>z.“</w:t>
      </w:r>
      <w:proofErr w:type="gramEnd"/>
      <w:r w:rsidRPr="00D02352">
        <w:rPr>
          <w:rFonts w:ascii="Times New Roman" w:hAnsi="Times New Roman"/>
          <w:color w:val="000000" w:themeColor="text1"/>
          <w:sz w:val="24"/>
          <w:szCs w:val="24"/>
        </w:rPr>
        <w:t xml:space="preserve">. </w:t>
      </w:r>
    </w:p>
    <w:p w:rsidR="00E9538C" w:rsidRPr="00D02352" w:rsidRDefault="00E9538C" w:rsidP="00E9538C">
      <w:pPr>
        <w:spacing w:after="0" w:line="264" w:lineRule="auto"/>
        <w:ind w:left="345"/>
        <w:rPr>
          <w:color w:val="000000" w:themeColor="text1"/>
          <w:sz w:val="24"/>
          <w:szCs w:val="24"/>
        </w:rPr>
      </w:pPr>
      <w:bookmarkStart w:id="1452" w:name="predpis.clanok-2.bod-1.bod.text2.citat"/>
      <w:bookmarkEnd w:id="1451"/>
      <w:bookmarkEnd w:id="1452"/>
    </w:p>
    <w:bookmarkEnd w:id="1446"/>
    <w:bookmarkEnd w:id="1449"/>
    <w:bookmarkEnd w:id="1450"/>
    <w:p w:rsidR="00E9538C" w:rsidRPr="00D02352" w:rsidRDefault="00E9538C" w:rsidP="00E9538C">
      <w:pPr>
        <w:spacing w:after="0" w:line="264" w:lineRule="auto"/>
        <w:ind w:left="270"/>
        <w:rPr>
          <w:color w:val="000000" w:themeColor="text1"/>
          <w:sz w:val="24"/>
          <w:szCs w:val="24"/>
        </w:rPr>
      </w:pPr>
      <w:r w:rsidRPr="00D02352">
        <w:rPr>
          <w:rFonts w:ascii="Times New Roman" w:hAnsi="Times New Roman"/>
          <w:color w:val="000000" w:themeColor="text1"/>
          <w:sz w:val="24"/>
          <w:szCs w:val="24"/>
        </w:rPr>
        <w:t xml:space="preserve"> 2. V § 7 ods. 3 písm. i) sa slová „§ 19 a </w:t>
      </w:r>
      <w:proofErr w:type="gramStart"/>
      <w:r w:rsidRPr="00D02352">
        <w:rPr>
          <w:rFonts w:ascii="Times New Roman" w:hAnsi="Times New Roman"/>
          <w:color w:val="000000" w:themeColor="text1"/>
          <w:sz w:val="24"/>
          <w:szCs w:val="24"/>
        </w:rPr>
        <w:t>20,“</w:t>
      </w:r>
      <w:proofErr w:type="gramEnd"/>
      <w:r w:rsidRPr="00D02352">
        <w:rPr>
          <w:rFonts w:ascii="Times New Roman" w:hAnsi="Times New Roman"/>
          <w:color w:val="000000" w:themeColor="text1"/>
          <w:sz w:val="24"/>
          <w:szCs w:val="24"/>
        </w:rPr>
        <w:t xml:space="preserve"> nahrádzajú slovami „§ 19, 20 a osobitného predpisu,</w:t>
      </w:r>
      <w:r w:rsidRPr="00D02352">
        <w:rPr>
          <w:rFonts w:ascii="Times New Roman" w:hAnsi="Times New Roman"/>
          <w:color w:val="000000" w:themeColor="text1"/>
          <w:sz w:val="24"/>
          <w:szCs w:val="24"/>
          <w:vertAlign w:val="superscript"/>
        </w:rPr>
        <w:t>17a</w:t>
      </w:r>
      <w:r w:rsidRPr="00D02352">
        <w:rPr>
          <w:rFonts w:ascii="Times New Roman" w:hAnsi="Times New Roman"/>
          <w:color w:val="000000" w:themeColor="text1"/>
          <w:sz w:val="24"/>
          <w:szCs w:val="24"/>
        </w:rPr>
        <w:t xml:space="preserve">)“. </w:t>
      </w:r>
    </w:p>
    <w:p w:rsidR="00E9538C" w:rsidRPr="00D02352" w:rsidRDefault="00E9538C" w:rsidP="00E9538C">
      <w:pPr>
        <w:spacing w:after="0" w:line="264" w:lineRule="auto"/>
        <w:ind w:left="345"/>
        <w:rPr>
          <w:color w:val="000000" w:themeColor="text1"/>
          <w:sz w:val="24"/>
          <w:szCs w:val="24"/>
        </w:rPr>
      </w:pPr>
      <w:bookmarkStart w:id="1453" w:name="predpis.clanok-2.bod-2.bod"/>
      <w:r w:rsidRPr="00D02352">
        <w:rPr>
          <w:rFonts w:ascii="Times New Roman" w:hAnsi="Times New Roman"/>
          <w:color w:val="000000" w:themeColor="text1"/>
          <w:sz w:val="24"/>
          <w:szCs w:val="24"/>
        </w:rPr>
        <w:t xml:space="preserve"> </w:t>
      </w:r>
      <w:bookmarkStart w:id="1454" w:name="predpis.clanok-2.bod-2.bod.oznacenie"/>
      <w:bookmarkStart w:id="1455" w:name="predpis.clanok-2.bod-2.bod.text"/>
      <w:bookmarkEnd w:id="1454"/>
      <w:r w:rsidRPr="00D02352">
        <w:rPr>
          <w:rFonts w:ascii="Times New Roman" w:hAnsi="Times New Roman"/>
          <w:color w:val="000000" w:themeColor="text1"/>
          <w:sz w:val="24"/>
          <w:szCs w:val="24"/>
        </w:rPr>
        <w:t xml:space="preserve">Poznámka pod čiarou k odkazu 17a znie: </w:t>
      </w:r>
      <w:bookmarkEnd w:id="1455"/>
    </w:p>
    <w:p w:rsidR="00E9538C" w:rsidRPr="00D02352" w:rsidRDefault="00E9538C" w:rsidP="00E9538C">
      <w:pPr>
        <w:spacing w:after="0" w:line="264" w:lineRule="auto"/>
        <w:ind w:left="345"/>
        <w:rPr>
          <w:color w:val="000000" w:themeColor="text1"/>
          <w:sz w:val="24"/>
          <w:szCs w:val="24"/>
        </w:rPr>
      </w:pPr>
      <w:bookmarkStart w:id="1456" w:name="predpis.clanok-2.bod-2.bod.text2.blokTex"/>
      <w:bookmarkStart w:id="1457" w:name="predpis.clanok-2.bod-2.bod.text2"/>
    </w:p>
    <w:p w:rsidR="00E9538C" w:rsidRPr="00D02352" w:rsidRDefault="00E9538C" w:rsidP="00E9538C">
      <w:pPr>
        <w:spacing w:after="0" w:line="264" w:lineRule="auto"/>
        <w:ind w:left="420"/>
        <w:rPr>
          <w:color w:val="000000" w:themeColor="text1"/>
          <w:sz w:val="24"/>
          <w:szCs w:val="24"/>
        </w:rPr>
      </w:pPr>
      <w:bookmarkStart w:id="1458" w:name="predpis.clanok-2.bod-2.bod.text2.citat.p"/>
      <w:r w:rsidRPr="00D02352">
        <w:rPr>
          <w:rFonts w:ascii="Times New Roman" w:hAnsi="Times New Roman"/>
          <w:color w:val="000000" w:themeColor="text1"/>
          <w:sz w:val="24"/>
          <w:szCs w:val="24"/>
        </w:rPr>
        <w:t xml:space="preserve"> „17a) § 37 zákona č. 462/2007 Z. </w:t>
      </w:r>
      <w:proofErr w:type="gramStart"/>
      <w:r w:rsidRPr="00D02352">
        <w:rPr>
          <w:rFonts w:ascii="Times New Roman" w:hAnsi="Times New Roman"/>
          <w:color w:val="000000" w:themeColor="text1"/>
          <w:sz w:val="24"/>
          <w:szCs w:val="24"/>
        </w:rPr>
        <w:t>z.“</w:t>
      </w:r>
      <w:proofErr w:type="gramEnd"/>
      <w:r w:rsidRPr="00D02352">
        <w:rPr>
          <w:rFonts w:ascii="Times New Roman" w:hAnsi="Times New Roman"/>
          <w:color w:val="000000" w:themeColor="text1"/>
          <w:sz w:val="24"/>
          <w:szCs w:val="24"/>
        </w:rPr>
        <w:t xml:space="preserve">. </w:t>
      </w:r>
    </w:p>
    <w:p w:rsidR="00E9538C" w:rsidRPr="00D02352" w:rsidRDefault="00E9538C" w:rsidP="00E9538C">
      <w:pPr>
        <w:spacing w:after="0" w:line="264" w:lineRule="auto"/>
        <w:ind w:left="345"/>
        <w:rPr>
          <w:color w:val="000000" w:themeColor="text1"/>
          <w:sz w:val="24"/>
          <w:szCs w:val="24"/>
        </w:rPr>
      </w:pPr>
      <w:bookmarkStart w:id="1459" w:name="predpis.clanok-2.bod-2.bod.text2.citat"/>
      <w:bookmarkEnd w:id="1458"/>
      <w:bookmarkEnd w:id="1459"/>
    </w:p>
    <w:p w:rsidR="00E9538C" w:rsidRPr="00D02352" w:rsidRDefault="00E9538C" w:rsidP="00E9538C">
      <w:pPr>
        <w:spacing w:after="0" w:line="264" w:lineRule="auto"/>
        <w:ind w:left="270"/>
        <w:rPr>
          <w:color w:val="000000" w:themeColor="text1"/>
          <w:sz w:val="24"/>
          <w:szCs w:val="24"/>
        </w:rPr>
      </w:pPr>
      <w:bookmarkStart w:id="1460" w:name="predpis.clanok-2.bod-3"/>
      <w:bookmarkEnd w:id="1453"/>
      <w:bookmarkEnd w:id="1456"/>
      <w:bookmarkEnd w:id="1457"/>
      <w:r w:rsidRPr="00D02352">
        <w:rPr>
          <w:rFonts w:ascii="Times New Roman" w:hAnsi="Times New Roman"/>
          <w:color w:val="000000" w:themeColor="text1"/>
          <w:sz w:val="24"/>
          <w:szCs w:val="24"/>
        </w:rPr>
        <w:t xml:space="preserve"> </w:t>
      </w:r>
      <w:bookmarkStart w:id="1461" w:name="predpis.clanok-2.bod-3.oznacenie"/>
      <w:r w:rsidRPr="00D02352">
        <w:rPr>
          <w:rFonts w:ascii="Times New Roman" w:hAnsi="Times New Roman"/>
          <w:color w:val="000000" w:themeColor="text1"/>
          <w:sz w:val="24"/>
          <w:szCs w:val="24"/>
        </w:rPr>
        <w:t xml:space="preserve">3. </w:t>
      </w:r>
      <w:bookmarkStart w:id="1462" w:name="predpis.clanok-2.bod-3.text"/>
      <w:bookmarkEnd w:id="1461"/>
      <w:r w:rsidRPr="00D02352">
        <w:rPr>
          <w:rFonts w:ascii="Times New Roman" w:hAnsi="Times New Roman"/>
          <w:color w:val="000000" w:themeColor="text1"/>
          <w:sz w:val="24"/>
          <w:szCs w:val="24"/>
        </w:rPr>
        <w:t xml:space="preserve">V poznámke pod čiarou k odkazu 18 sa citácia „§ 12 zákona č. 121/2004 Z. </w:t>
      </w:r>
      <w:proofErr w:type="gramStart"/>
      <w:r w:rsidRPr="00D02352">
        <w:rPr>
          <w:rFonts w:ascii="Times New Roman" w:hAnsi="Times New Roman"/>
          <w:color w:val="000000" w:themeColor="text1"/>
          <w:sz w:val="24"/>
          <w:szCs w:val="24"/>
        </w:rPr>
        <w:t>z.“ nahrádza</w:t>
      </w:r>
      <w:proofErr w:type="gramEnd"/>
      <w:r w:rsidRPr="00D02352">
        <w:rPr>
          <w:rFonts w:ascii="Times New Roman" w:hAnsi="Times New Roman"/>
          <w:color w:val="000000" w:themeColor="text1"/>
          <w:sz w:val="24"/>
          <w:szCs w:val="24"/>
        </w:rPr>
        <w:t xml:space="preserve"> citáciou „§ 38 zákona č. 462/2007 Z. z.“. </w:t>
      </w:r>
      <w:bookmarkEnd w:id="1462"/>
    </w:p>
    <w:p w:rsidR="00E9538C" w:rsidRPr="00D02352" w:rsidRDefault="00E9538C" w:rsidP="00E9538C">
      <w:pPr>
        <w:spacing w:after="0" w:line="264" w:lineRule="auto"/>
        <w:ind w:left="270"/>
        <w:rPr>
          <w:color w:val="000000" w:themeColor="text1"/>
          <w:sz w:val="24"/>
          <w:szCs w:val="24"/>
        </w:rPr>
      </w:pPr>
      <w:bookmarkStart w:id="1463" w:name="predpis.clanok-2.bod-4"/>
      <w:bookmarkEnd w:id="1460"/>
      <w:r w:rsidRPr="00D02352">
        <w:rPr>
          <w:rFonts w:ascii="Times New Roman" w:hAnsi="Times New Roman"/>
          <w:color w:val="000000" w:themeColor="text1"/>
          <w:sz w:val="24"/>
          <w:szCs w:val="24"/>
        </w:rPr>
        <w:t xml:space="preserve"> </w:t>
      </w:r>
      <w:bookmarkStart w:id="1464" w:name="predpis.clanok-2.bod-4.oznacenie"/>
      <w:r w:rsidRPr="00D02352">
        <w:rPr>
          <w:rFonts w:ascii="Times New Roman" w:hAnsi="Times New Roman"/>
          <w:color w:val="000000" w:themeColor="text1"/>
          <w:sz w:val="24"/>
          <w:szCs w:val="24"/>
        </w:rPr>
        <w:t xml:space="preserve">4. </w:t>
      </w:r>
      <w:bookmarkStart w:id="1465" w:name="predpis.clanok-2.bod-4.text"/>
      <w:bookmarkEnd w:id="1464"/>
      <w:r w:rsidRPr="00D02352">
        <w:rPr>
          <w:rFonts w:ascii="Times New Roman" w:hAnsi="Times New Roman"/>
          <w:color w:val="000000" w:themeColor="text1"/>
          <w:sz w:val="24"/>
          <w:szCs w:val="24"/>
        </w:rPr>
        <w:t xml:space="preserve">V § 7 sa odsek 3 dopĺňa písmenom p), ktoré znie: </w:t>
      </w:r>
      <w:bookmarkEnd w:id="1465"/>
    </w:p>
    <w:p w:rsidR="00E9538C" w:rsidRPr="00D02352" w:rsidRDefault="00E9538C" w:rsidP="00E9538C">
      <w:pPr>
        <w:spacing w:after="0" w:line="264" w:lineRule="auto"/>
        <w:ind w:left="270"/>
        <w:rPr>
          <w:color w:val="000000" w:themeColor="text1"/>
          <w:sz w:val="24"/>
          <w:szCs w:val="24"/>
        </w:rPr>
      </w:pPr>
      <w:bookmarkStart w:id="1466" w:name="predpis.clanok-2.bod-4.text2.blokTextu"/>
      <w:bookmarkStart w:id="1467" w:name="predpis.clanok-2.bod-4.text2"/>
    </w:p>
    <w:p w:rsidR="00E9538C" w:rsidRPr="00D02352" w:rsidRDefault="00E9538C" w:rsidP="00E9538C">
      <w:pPr>
        <w:spacing w:after="0" w:line="264" w:lineRule="auto"/>
        <w:ind w:left="345"/>
        <w:rPr>
          <w:color w:val="000000" w:themeColor="text1"/>
          <w:sz w:val="24"/>
          <w:szCs w:val="24"/>
        </w:rPr>
      </w:pPr>
      <w:bookmarkStart w:id="1468" w:name="predpis.clanok-2.bod-4.text2.citat.pisme"/>
      <w:r w:rsidRPr="00D02352">
        <w:rPr>
          <w:rFonts w:ascii="Times New Roman" w:hAnsi="Times New Roman"/>
          <w:color w:val="000000" w:themeColor="text1"/>
          <w:sz w:val="24"/>
          <w:szCs w:val="24"/>
        </w:rPr>
        <w:t xml:space="preserve"> „p) udeľuje výnimky podľa osobitného predpisu.</w:t>
      </w:r>
      <w:r w:rsidRPr="00D02352">
        <w:rPr>
          <w:rFonts w:ascii="Times New Roman" w:hAnsi="Times New Roman"/>
          <w:color w:val="000000" w:themeColor="text1"/>
          <w:sz w:val="24"/>
          <w:szCs w:val="24"/>
          <w:vertAlign w:val="superscript"/>
        </w:rPr>
        <w:t>18</w:t>
      </w:r>
      <w:proofErr w:type="gramStart"/>
      <w:r w:rsidRPr="00D02352">
        <w:rPr>
          <w:rFonts w:ascii="Times New Roman" w:hAnsi="Times New Roman"/>
          <w:color w:val="000000" w:themeColor="text1"/>
          <w:sz w:val="24"/>
          <w:szCs w:val="24"/>
          <w:vertAlign w:val="superscript"/>
        </w:rPr>
        <w:t>aa</w:t>
      </w:r>
      <w:r w:rsidRPr="00D02352">
        <w:rPr>
          <w:rFonts w:ascii="Times New Roman" w:hAnsi="Times New Roman"/>
          <w:color w:val="000000" w:themeColor="text1"/>
          <w:sz w:val="24"/>
          <w:szCs w:val="24"/>
        </w:rPr>
        <w:t>)“</w:t>
      </w:r>
      <w:proofErr w:type="gramEnd"/>
      <w:r w:rsidRPr="00D02352">
        <w:rPr>
          <w:rFonts w:ascii="Times New Roman" w:hAnsi="Times New Roman"/>
          <w:color w:val="000000" w:themeColor="text1"/>
          <w:sz w:val="24"/>
          <w:szCs w:val="24"/>
        </w:rPr>
        <w:t xml:space="preserve">. </w:t>
      </w:r>
    </w:p>
    <w:p w:rsidR="00E9538C" w:rsidRPr="00D02352" w:rsidRDefault="00E9538C" w:rsidP="00E9538C">
      <w:pPr>
        <w:spacing w:after="0" w:line="264" w:lineRule="auto"/>
        <w:ind w:left="270"/>
        <w:rPr>
          <w:color w:val="000000" w:themeColor="text1"/>
          <w:sz w:val="24"/>
          <w:szCs w:val="24"/>
        </w:rPr>
      </w:pPr>
      <w:bookmarkStart w:id="1469" w:name="predpis.clanok-2.bod-4.text2.citat"/>
      <w:bookmarkEnd w:id="1468"/>
      <w:bookmarkEnd w:id="1469"/>
    </w:p>
    <w:p w:rsidR="00E9538C" w:rsidRPr="00D02352" w:rsidRDefault="00E9538C" w:rsidP="00E9538C">
      <w:pPr>
        <w:spacing w:after="0" w:line="264" w:lineRule="auto"/>
        <w:ind w:left="345"/>
        <w:rPr>
          <w:color w:val="000000" w:themeColor="text1"/>
          <w:sz w:val="24"/>
          <w:szCs w:val="24"/>
        </w:rPr>
      </w:pPr>
      <w:bookmarkStart w:id="1470" w:name="predpis.clanok-2.bod-4.bod"/>
      <w:bookmarkEnd w:id="1466"/>
      <w:bookmarkEnd w:id="1467"/>
      <w:r w:rsidRPr="00D02352">
        <w:rPr>
          <w:rFonts w:ascii="Times New Roman" w:hAnsi="Times New Roman"/>
          <w:color w:val="000000" w:themeColor="text1"/>
          <w:sz w:val="24"/>
          <w:szCs w:val="24"/>
        </w:rPr>
        <w:t xml:space="preserve"> </w:t>
      </w:r>
      <w:bookmarkStart w:id="1471" w:name="predpis.clanok-2.bod-4.bod.oznacenie"/>
      <w:bookmarkStart w:id="1472" w:name="predpis.clanok-2.bod-4.bod.text"/>
      <w:bookmarkEnd w:id="1471"/>
      <w:r w:rsidRPr="00D02352">
        <w:rPr>
          <w:rFonts w:ascii="Times New Roman" w:hAnsi="Times New Roman"/>
          <w:color w:val="000000" w:themeColor="text1"/>
          <w:sz w:val="24"/>
          <w:szCs w:val="24"/>
        </w:rPr>
        <w:t xml:space="preserve">Poznámka pod čiarou k odkazu 18aa znie: </w:t>
      </w:r>
      <w:bookmarkEnd w:id="1472"/>
    </w:p>
    <w:p w:rsidR="00E9538C" w:rsidRPr="00D02352" w:rsidRDefault="00E9538C" w:rsidP="00E9538C">
      <w:pPr>
        <w:spacing w:after="0" w:line="264" w:lineRule="auto"/>
        <w:ind w:left="345"/>
        <w:rPr>
          <w:color w:val="000000" w:themeColor="text1"/>
          <w:sz w:val="24"/>
          <w:szCs w:val="24"/>
        </w:rPr>
      </w:pPr>
      <w:bookmarkStart w:id="1473" w:name="predpis.clanok-2.bod-4.bod.text2.blokTex"/>
      <w:bookmarkStart w:id="1474" w:name="predpis.clanok-2.bod-4.bod.text2"/>
    </w:p>
    <w:p w:rsidR="00E9538C" w:rsidRPr="00D02352" w:rsidRDefault="00E9538C" w:rsidP="00E9538C">
      <w:pPr>
        <w:spacing w:after="0" w:line="264" w:lineRule="auto"/>
        <w:ind w:left="420"/>
        <w:rPr>
          <w:color w:val="000000" w:themeColor="text1"/>
          <w:sz w:val="24"/>
          <w:szCs w:val="24"/>
        </w:rPr>
      </w:pPr>
      <w:bookmarkStart w:id="1475" w:name="predpis.clanok-2.bod-4.bod.text2.citat.p"/>
      <w:r w:rsidRPr="00D02352">
        <w:rPr>
          <w:rFonts w:ascii="Times New Roman" w:hAnsi="Times New Roman"/>
          <w:color w:val="000000" w:themeColor="text1"/>
          <w:sz w:val="24"/>
          <w:szCs w:val="24"/>
        </w:rPr>
        <w:t xml:space="preserve"> „18aa) § 34 ods. 1 písm. f) zákona č. 462/2007 Z. </w:t>
      </w:r>
      <w:proofErr w:type="gramStart"/>
      <w:r w:rsidRPr="00D02352">
        <w:rPr>
          <w:rFonts w:ascii="Times New Roman" w:hAnsi="Times New Roman"/>
          <w:color w:val="000000" w:themeColor="text1"/>
          <w:sz w:val="24"/>
          <w:szCs w:val="24"/>
        </w:rPr>
        <w:t>z.“</w:t>
      </w:r>
      <w:proofErr w:type="gramEnd"/>
      <w:r w:rsidRPr="00D02352">
        <w:rPr>
          <w:rFonts w:ascii="Times New Roman" w:hAnsi="Times New Roman"/>
          <w:color w:val="000000" w:themeColor="text1"/>
          <w:sz w:val="24"/>
          <w:szCs w:val="24"/>
        </w:rPr>
        <w:t xml:space="preserve">. </w:t>
      </w:r>
    </w:p>
    <w:p w:rsidR="00E9538C" w:rsidRPr="00D02352" w:rsidRDefault="00E9538C" w:rsidP="00E9538C">
      <w:pPr>
        <w:spacing w:after="0" w:line="264" w:lineRule="auto"/>
        <w:ind w:left="345"/>
        <w:rPr>
          <w:color w:val="000000" w:themeColor="text1"/>
          <w:sz w:val="24"/>
          <w:szCs w:val="24"/>
        </w:rPr>
      </w:pPr>
      <w:bookmarkStart w:id="1476" w:name="predpis.clanok-2.bod-4.bod.text2.citat"/>
      <w:bookmarkEnd w:id="1475"/>
      <w:bookmarkEnd w:id="1476"/>
    </w:p>
    <w:p w:rsidR="00E9538C" w:rsidRPr="00D02352" w:rsidRDefault="00E9538C" w:rsidP="00E9538C">
      <w:pPr>
        <w:spacing w:after="0" w:line="264" w:lineRule="auto"/>
        <w:ind w:left="270"/>
        <w:rPr>
          <w:color w:val="000000" w:themeColor="text1"/>
          <w:sz w:val="24"/>
          <w:szCs w:val="24"/>
        </w:rPr>
      </w:pPr>
      <w:bookmarkStart w:id="1477" w:name="predpis.clanok-2.bod-5"/>
      <w:bookmarkEnd w:id="1463"/>
      <w:bookmarkEnd w:id="1470"/>
      <w:bookmarkEnd w:id="1473"/>
      <w:bookmarkEnd w:id="1474"/>
      <w:r w:rsidRPr="00D02352">
        <w:rPr>
          <w:rFonts w:ascii="Times New Roman" w:hAnsi="Times New Roman"/>
          <w:color w:val="000000" w:themeColor="text1"/>
          <w:sz w:val="24"/>
          <w:szCs w:val="24"/>
        </w:rPr>
        <w:t xml:space="preserve"> </w:t>
      </w:r>
      <w:bookmarkStart w:id="1478" w:name="predpis.clanok-2.bod-5.oznacenie"/>
      <w:r w:rsidRPr="00D02352">
        <w:rPr>
          <w:rFonts w:ascii="Times New Roman" w:hAnsi="Times New Roman"/>
          <w:color w:val="000000" w:themeColor="text1"/>
          <w:sz w:val="24"/>
          <w:szCs w:val="24"/>
        </w:rPr>
        <w:t xml:space="preserve">5. </w:t>
      </w:r>
      <w:bookmarkStart w:id="1479" w:name="predpis.clanok-2.bod-5.text"/>
      <w:bookmarkEnd w:id="1478"/>
      <w:r w:rsidRPr="00D02352">
        <w:rPr>
          <w:rFonts w:ascii="Times New Roman" w:hAnsi="Times New Roman"/>
          <w:color w:val="000000" w:themeColor="text1"/>
          <w:sz w:val="24"/>
          <w:szCs w:val="24"/>
        </w:rPr>
        <w:t xml:space="preserve">V poznámke pod čiarou k odkazu 20 sa citácia „§ 11 zákona č. 121/2004 Z. </w:t>
      </w:r>
      <w:proofErr w:type="gramStart"/>
      <w:r w:rsidRPr="00D02352">
        <w:rPr>
          <w:rFonts w:ascii="Times New Roman" w:hAnsi="Times New Roman"/>
          <w:color w:val="000000" w:themeColor="text1"/>
          <w:sz w:val="24"/>
          <w:szCs w:val="24"/>
        </w:rPr>
        <w:t>z.“ nahrádza</w:t>
      </w:r>
      <w:proofErr w:type="gramEnd"/>
      <w:r w:rsidRPr="00D02352">
        <w:rPr>
          <w:rFonts w:ascii="Times New Roman" w:hAnsi="Times New Roman"/>
          <w:color w:val="000000" w:themeColor="text1"/>
          <w:sz w:val="24"/>
          <w:szCs w:val="24"/>
        </w:rPr>
        <w:t xml:space="preserve"> citáciou „§ 34 ods. 2 zákona č. 462/2007 Z. </w:t>
      </w:r>
      <w:proofErr w:type="gramStart"/>
      <w:r w:rsidRPr="00D02352">
        <w:rPr>
          <w:rFonts w:ascii="Times New Roman" w:hAnsi="Times New Roman"/>
          <w:color w:val="000000" w:themeColor="text1"/>
          <w:sz w:val="24"/>
          <w:szCs w:val="24"/>
        </w:rPr>
        <w:t>z.“</w:t>
      </w:r>
      <w:proofErr w:type="gramEnd"/>
      <w:r w:rsidRPr="00D02352">
        <w:rPr>
          <w:rFonts w:ascii="Times New Roman" w:hAnsi="Times New Roman"/>
          <w:color w:val="000000" w:themeColor="text1"/>
          <w:sz w:val="24"/>
          <w:szCs w:val="24"/>
        </w:rPr>
        <w:t xml:space="preserve">. </w:t>
      </w:r>
      <w:bookmarkEnd w:id="1479"/>
    </w:p>
    <w:p w:rsidR="00E9538C" w:rsidRPr="00D02352" w:rsidRDefault="00E9538C" w:rsidP="00E9538C">
      <w:pPr>
        <w:spacing w:after="0" w:line="264" w:lineRule="auto"/>
        <w:ind w:left="270"/>
        <w:rPr>
          <w:color w:val="000000" w:themeColor="text1"/>
          <w:sz w:val="24"/>
          <w:szCs w:val="24"/>
        </w:rPr>
      </w:pPr>
      <w:bookmarkStart w:id="1480" w:name="predpis.clanok-2.bod-6"/>
      <w:bookmarkEnd w:id="1477"/>
      <w:r w:rsidRPr="00D02352">
        <w:rPr>
          <w:rFonts w:ascii="Times New Roman" w:hAnsi="Times New Roman"/>
          <w:color w:val="000000" w:themeColor="text1"/>
          <w:sz w:val="24"/>
          <w:szCs w:val="24"/>
        </w:rPr>
        <w:t xml:space="preserve"> </w:t>
      </w:r>
      <w:bookmarkStart w:id="1481" w:name="predpis.clanok-2.bod-6.oznacenie"/>
      <w:r w:rsidRPr="00D02352">
        <w:rPr>
          <w:rFonts w:ascii="Times New Roman" w:hAnsi="Times New Roman"/>
          <w:color w:val="000000" w:themeColor="text1"/>
          <w:sz w:val="24"/>
          <w:szCs w:val="24"/>
        </w:rPr>
        <w:t xml:space="preserve">6. </w:t>
      </w:r>
      <w:bookmarkEnd w:id="1481"/>
      <w:r w:rsidRPr="00D02352">
        <w:rPr>
          <w:rFonts w:ascii="Times New Roman" w:hAnsi="Times New Roman"/>
          <w:color w:val="000000" w:themeColor="text1"/>
          <w:sz w:val="24"/>
          <w:szCs w:val="24"/>
        </w:rPr>
        <w:t xml:space="preserve">V § 12 ods. 2 písm. j) v treťom bode sa slová „§ 19 a </w:t>
      </w:r>
      <w:proofErr w:type="gramStart"/>
      <w:r w:rsidRPr="00D02352">
        <w:rPr>
          <w:rFonts w:ascii="Times New Roman" w:hAnsi="Times New Roman"/>
          <w:color w:val="000000" w:themeColor="text1"/>
          <w:sz w:val="24"/>
          <w:szCs w:val="24"/>
        </w:rPr>
        <w:t>20,“</w:t>
      </w:r>
      <w:proofErr w:type="gramEnd"/>
      <w:r w:rsidRPr="00D02352">
        <w:rPr>
          <w:rFonts w:ascii="Times New Roman" w:hAnsi="Times New Roman"/>
          <w:color w:val="000000" w:themeColor="text1"/>
          <w:sz w:val="24"/>
          <w:szCs w:val="24"/>
        </w:rPr>
        <w:t xml:space="preserve"> nahrádzajú slovami „§ 19, 20 a osobitného predpisu,</w:t>
      </w:r>
      <w:r w:rsidRPr="00D02352">
        <w:rPr>
          <w:rFonts w:ascii="Times New Roman" w:hAnsi="Times New Roman"/>
          <w:color w:val="000000" w:themeColor="text1"/>
          <w:sz w:val="24"/>
          <w:szCs w:val="24"/>
          <w:vertAlign w:val="superscript"/>
        </w:rPr>
        <w:t>17a</w:t>
      </w:r>
      <w:bookmarkStart w:id="1482" w:name="predpis.clanok-2.bod-6.text"/>
      <w:r w:rsidRPr="00D02352">
        <w:rPr>
          <w:rFonts w:ascii="Times New Roman" w:hAnsi="Times New Roman"/>
          <w:color w:val="000000" w:themeColor="text1"/>
          <w:sz w:val="24"/>
          <w:szCs w:val="24"/>
        </w:rPr>
        <w:t xml:space="preserve">)“. </w:t>
      </w:r>
      <w:bookmarkEnd w:id="1482"/>
    </w:p>
    <w:bookmarkEnd w:id="1480"/>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line="264" w:lineRule="auto"/>
        <w:ind w:left="195"/>
        <w:rPr>
          <w:color w:val="000000" w:themeColor="text1"/>
          <w:sz w:val="24"/>
          <w:szCs w:val="24"/>
        </w:rPr>
      </w:pPr>
      <w:bookmarkStart w:id="1483" w:name="predpis.clanok-3.oznacenie"/>
      <w:bookmarkStart w:id="1484" w:name="predpis.clanok-3"/>
      <w:r w:rsidRPr="00D02352">
        <w:rPr>
          <w:rFonts w:ascii="Times New Roman" w:hAnsi="Times New Roman"/>
          <w:color w:val="000000" w:themeColor="text1"/>
          <w:sz w:val="24"/>
          <w:szCs w:val="24"/>
        </w:rPr>
        <w:t xml:space="preserve"> Čl. III </w:t>
      </w:r>
    </w:p>
    <w:p w:rsidR="00E9538C" w:rsidRPr="00D02352" w:rsidRDefault="00E9538C" w:rsidP="00E9538C">
      <w:pPr>
        <w:spacing w:after="0" w:line="264" w:lineRule="auto"/>
        <w:ind w:left="195"/>
        <w:rPr>
          <w:color w:val="000000" w:themeColor="text1"/>
          <w:sz w:val="24"/>
          <w:szCs w:val="24"/>
        </w:rPr>
      </w:pPr>
      <w:bookmarkStart w:id="1485" w:name="predpis.clanok-3.nadpis"/>
      <w:bookmarkEnd w:id="1483"/>
      <w:r w:rsidRPr="00D02352">
        <w:rPr>
          <w:rFonts w:ascii="Times New Roman" w:hAnsi="Times New Roman"/>
          <w:b/>
          <w:color w:val="000000" w:themeColor="text1"/>
          <w:sz w:val="24"/>
          <w:szCs w:val="24"/>
        </w:rPr>
        <w:t xml:space="preserve"> Účinnosť </w:t>
      </w:r>
    </w:p>
    <w:p w:rsidR="00E9538C" w:rsidRPr="00D02352" w:rsidRDefault="00E9538C" w:rsidP="00E9538C">
      <w:pPr>
        <w:spacing w:before="225" w:after="225" w:line="264" w:lineRule="auto"/>
        <w:ind w:left="270"/>
        <w:rPr>
          <w:color w:val="000000" w:themeColor="text1"/>
          <w:sz w:val="24"/>
          <w:szCs w:val="24"/>
        </w:rPr>
      </w:pPr>
      <w:bookmarkStart w:id="1486" w:name="predpis.clanok-3.odsek-1"/>
      <w:bookmarkEnd w:id="1485"/>
      <w:r w:rsidRPr="00D02352">
        <w:rPr>
          <w:rFonts w:ascii="Times New Roman" w:hAnsi="Times New Roman"/>
          <w:color w:val="000000" w:themeColor="text1"/>
          <w:sz w:val="24"/>
          <w:szCs w:val="24"/>
        </w:rPr>
        <w:t xml:space="preserve"> </w:t>
      </w:r>
      <w:bookmarkStart w:id="1487" w:name="predpis.clanok-3.odsek-1.oznacenie"/>
      <w:bookmarkEnd w:id="1487"/>
      <w:r w:rsidRPr="00D02352">
        <w:rPr>
          <w:rFonts w:ascii="Times New Roman" w:hAnsi="Times New Roman"/>
          <w:color w:val="000000" w:themeColor="text1"/>
          <w:sz w:val="24"/>
          <w:szCs w:val="24"/>
        </w:rPr>
        <w:t xml:space="preserve">Tento zákon nadobúda účinnosť 1. novembra 2007 okrem § 38 ods. 1 písm. c) prvého bodu v článku I, ktorý nadobúda účinnosť 1. januára 2008, </w:t>
      </w:r>
      <w:hyperlink w:anchor="paragraf-12.odsek-2">
        <w:r w:rsidRPr="00D02352">
          <w:rPr>
            <w:rFonts w:ascii="Times New Roman" w:hAnsi="Times New Roman"/>
            <w:color w:val="000000" w:themeColor="text1"/>
            <w:sz w:val="24"/>
            <w:szCs w:val="24"/>
          </w:rPr>
          <w:t>§ 12 ods. 2 až 4 v článku I</w:t>
        </w:r>
      </w:hyperlink>
      <w:bookmarkStart w:id="1488" w:name="predpis.clanok-3.odsek-1.text"/>
      <w:r w:rsidRPr="00D02352">
        <w:rPr>
          <w:rFonts w:ascii="Times New Roman" w:hAnsi="Times New Roman"/>
          <w:color w:val="000000" w:themeColor="text1"/>
          <w:sz w:val="24"/>
          <w:szCs w:val="24"/>
        </w:rPr>
        <w:t xml:space="preserve">, ktoré nadobúdajú účinnosť 1. júla 2008, a § 36 ods. 2 písm. e) v článku I, ktoré nadobúda účinnosť 1. januára 2009. </w:t>
      </w:r>
      <w:bookmarkEnd w:id="1488"/>
    </w:p>
    <w:bookmarkEnd w:id="1484"/>
    <w:bookmarkEnd w:id="1486"/>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line="264" w:lineRule="auto"/>
        <w:ind w:left="120"/>
        <w:rPr>
          <w:color w:val="000000" w:themeColor="text1"/>
          <w:sz w:val="24"/>
          <w:szCs w:val="24"/>
        </w:rPr>
      </w:pPr>
      <w:bookmarkStart w:id="1489" w:name="predpis.text2"/>
      <w:r w:rsidRPr="00D02352">
        <w:rPr>
          <w:rFonts w:ascii="Times New Roman" w:hAnsi="Times New Roman"/>
          <w:color w:val="000000" w:themeColor="text1"/>
          <w:sz w:val="24"/>
          <w:szCs w:val="24"/>
        </w:rPr>
        <w:t xml:space="preserve"> Ivan Gašparovič v. r. </w:t>
      </w:r>
    </w:p>
    <w:p w:rsidR="00E9538C" w:rsidRPr="00D02352" w:rsidRDefault="00E9538C" w:rsidP="00E9538C">
      <w:pPr>
        <w:spacing w:after="0" w:line="264" w:lineRule="auto"/>
        <w:ind w:left="120"/>
        <w:rPr>
          <w:color w:val="000000" w:themeColor="text1"/>
          <w:sz w:val="24"/>
          <w:szCs w:val="24"/>
        </w:rPr>
      </w:pPr>
    </w:p>
    <w:p w:rsidR="00E9538C" w:rsidRPr="00D02352" w:rsidRDefault="00E9538C" w:rsidP="00E9538C">
      <w:pPr>
        <w:spacing w:after="0" w:line="264" w:lineRule="auto"/>
        <w:ind w:left="120"/>
        <w:rPr>
          <w:color w:val="000000" w:themeColor="text1"/>
          <w:sz w:val="24"/>
          <w:szCs w:val="24"/>
        </w:rPr>
      </w:pPr>
    </w:p>
    <w:p w:rsidR="00E9538C" w:rsidRPr="00D02352" w:rsidRDefault="00E9538C" w:rsidP="00E9538C">
      <w:pPr>
        <w:spacing w:after="0" w:line="264" w:lineRule="auto"/>
        <w:ind w:left="120"/>
        <w:rPr>
          <w:color w:val="000000" w:themeColor="text1"/>
          <w:sz w:val="24"/>
          <w:szCs w:val="24"/>
        </w:rPr>
      </w:pPr>
      <w:r w:rsidRPr="00D02352">
        <w:rPr>
          <w:rFonts w:ascii="Times New Roman" w:hAnsi="Times New Roman"/>
          <w:color w:val="000000" w:themeColor="text1"/>
          <w:sz w:val="24"/>
          <w:szCs w:val="24"/>
        </w:rPr>
        <w:t xml:space="preserve">Pavol Paška v. r. </w:t>
      </w:r>
    </w:p>
    <w:p w:rsidR="00E9538C" w:rsidRPr="00D02352" w:rsidRDefault="00E9538C" w:rsidP="00E9538C">
      <w:pPr>
        <w:spacing w:after="0" w:line="264" w:lineRule="auto"/>
        <w:ind w:left="120"/>
        <w:rPr>
          <w:color w:val="000000" w:themeColor="text1"/>
          <w:sz w:val="24"/>
          <w:szCs w:val="24"/>
        </w:rPr>
      </w:pPr>
    </w:p>
    <w:p w:rsidR="00E9538C" w:rsidRPr="00D02352" w:rsidRDefault="00E9538C" w:rsidP="00E9538C">
      <w:pPr>
        <w:spacing w:after="0" w:line="264" w:lineRule="auto"/>
        <w:ind w:left="120"/>
        <w:rPr>
          <w:color w:val="000000" w:themeColor="text1"/>
          <w:sz w:val="24"/>
          <w:szCs w:val="24"/>
        </w:rPr>
      </w:pPr>
    </w:p>
    <w:p w:rsidR="00E9538C" w:rsidRPr="00D02352" w:rsidRDefault="00E9538C" w:rsidP="00E9538C">
      <w:pPr>
        <w:spacing w:after="0" w:line="264" w:lineRule="auto"/>
        <w:ind w:left="120"/>
        <w:rPr>
          <w:color w:val="000000" w:themeColor="text1"/>
          <w:sz w:val="24"/>
          <w:szCs w:val="24"/>
        </w:rPr>
      </w:pPr>
      <w:r w:rsidRPr="00D02352">
        <w:rPr>
          <w:rFonts w:ascii="Times New Roman" w:hAnsi="Times New Roman"/>
          <w:color w:val="000000" w:themeColor="text1"/>
          <w:sz w:val="24"/>
          <w:szCs w:val="24"/>
        </w:rPr>
        <w:t xml:space="preserve">Robert Fico v. r. </w:t>
      </w:r>
    </w:p>
    <w:p w:rsidR="00E9538C" w:rsidRPr="00D02352" w:rsidRDefault="00E9538C" w:rsidP="00E9538C">
      <w:pPr>
        <w:spacing w:after="0"/>
        <w:ind w:left="120"/>
        <w:rPr>
          <w:color w:val="000000" w:themeColor="text1"/>
          <w:sz w:val="24"/>
          <w:szCs w:val="24"/>
        </w:rPr>
      </w:pPr>
      <w:bookmarkStart w:id="1490" w:name="predpis"/>
      <w:bookmarkEnd w:id="1489"/>
      <w:bookmarkEnd w:id="1490"/>
    </w:p>
    <w:p w:rsidR="00E9538C" w:rsidRPr="00D02352" w:rsidRDefault="00E9538C" w:rsidP="00E9538C">
      <w:pPr>
        <w:spacing w:after="0"/>
        <w:ind w:left="120"/>
        <w:rPr>
          <w:color w:val="000000" w:themeColor="text1"/>
          <w:sz w:val="24"/>
          <w:szCs w:val="24"/>
        </w:rPr>
      </w:pPr>
      <w:bookmarkStart w:id="1491" w:name="prilohy.priloha-priloha_c_1_k_zakonu_c_4"/>
      <w:r w:rsidRPr="00D02352">
        <w:rPr>
          <w:rFonts w:ascii="Times New Roman" w:hAnsi="Times New Roman"/>
          <w:color w:val="000000" w:themeColor="text1"/>
          <w:sz w:val="24"/>
          <w:szCs w:val="24"/>
        </w:rPr>
        <w:t xml:space="preserve"> Príloha č. 1 k zákonu č. 462/2007 Z. z.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CESTNÉ KONTROLY A KONTROLY V DOPRAVNÝCH PODNIKOCH </w:t>
      </w: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A. CESTNÉ KONTROLY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Predmetom cestnej kontroly sú tieto prvky: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a) vybavenie vozidla záznamovým zariadením podľa osobitného predpisu,</w:t>
      </w:r>
      <w:hyperlink w:anchor="poznamky.poznamka-31">
        <w:r w:rsidRPr="00D02352">
          <w:rPr>
            <w:rFonts w:ascii="Times New Roman" w:hAnsi="Times New Roman"/>
            <w:color w:val="000000" w:themeColor="text1"/>
            <w:sz w:val="24"/>
            <w:szCs w:val="24"/>
            <w:vertAlign w:val="superscript"/>
          </w:rPr>
          <w:t>31</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b) správne používanie záznamového zariadenia, a to najmä kontrola: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1. vykonania periodickej prehliadky záznamového zariadenia,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 dodržania lehoty siedmich dní podľa osobitného predpisu,</w:t>
      </w:r>
      <w:hyperlink w:anchor="poznamky.poznamka-31a">
        <w:r w:rsidRPr="00D02352">
          <w:rPr>
            <w:rFonts w:ascii="Times New Roman" w:hAnsi="Times New Roman"/>
            <w:color w:val="000000" w:themeColor="text1"/>
            <w:sz w:val="24"/>
            <w:szCs w:val="24"/>
            <w:vertAlign w:val="superscript"/>
          </w:rPr>
          <w:t>31a</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ak záznamové zariadenie je poškodené,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3. údajov z pamäti záznamového zariadenia v porovnaní s údajmi v dokladoch vozidla, ktoré sa týkajú evidenčného čísla vozidla, VIN čísla vozidla, krajiny evidencie vozidla, rozmeru pneumatík hnacej nápravy vozidla a nastavenia maximálnej povolenej rýchlosti,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4. údajov na montážnom štítku podľa osobitného predpisu a jeho zabezpečenie voči neoprávnenej manipulácii,</w:t>
      </w:r>
      <w:hyperlink w:anchor="poznamky.poznamka-31b">
        <w:r w:rsidRPr="00D02352">
          <w:rPr>
            <w:rFonts w:ascii="Times New Roman" w:hAnsi="Times New Roman"/>
            <w:color w:val="000000" w:themeColor="text1"/>
            <w:sz w:val="24"/>
            <w:szCs w:val="24"/>
            <w:vertAlign w:val="superscript"/>
          </w:rPr>
          <w:t>31b</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5. či vo vozidle nie je inštalovaný alebo používaný akýkoľvek prístroj určený na zničenie, zatajenie, pozmenenie akýchkoľvek údajov alebo na manipuláciu s týmito údajmi, alebo prístroj, ktorý má zasahovať do činnosti ktorejkoľvek časti elektronickej výmeny údajov </w:t>
      </w:r>
      <w:r w:rsidRPr="00D02352">
        <w:rPr>
          <w:rFonts w:ascii="Times New Roman" w:hAnsi="Times New Roman"/>
          <w:color w:val="000000" w:themeColor="text1"/>
          <w:sz w:val="24"/>
          <w:szCs w:val="24"/>
        </w:rPr>
        <w:lastRenderedPageBreak/>
        <w:t xml:space="preserve">medzi komponentmi záznamového zariadenia alebo ktoré týmto spôsobom blokujú alebo pozmeňujú údaje pred zakódovaním,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6. plomby na snímači pohybu podľa osobitného predpisu</w:t>
      </w:r>
      <w:hyperlink w:anchor="poznamky.poznamka-31c">
        <w:r w:rsidRPr="00D02352">
          <w:rPr>
            <w:rFonts w:ascii="Times New Roman" w:hAnsi="Times New Roman"/>
            <w:color w:val="000000" w:themeColor="text1"/>
            <w:sz w:val="24"/>
            <w:szCs w:val="24"/>
            <w:vertAlign w:val="superscript"/>
          </w:rPr>
          <w:t>31c</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a porovnanie s číslom na montážnom štítku pri podozrení na manipuláciu, ak je to technicky možné,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7. tlačiva podľa osobitného predpisu</w:t>
      </w:r>
      <w:hyperlink w:anchor="poznamky.poznamka-25a">
        <w:r w:rsidRPr="00D02352">
          <w:rPr>
            <w:rFonts w:ascii="Times New Roman" w:hAnsi="Times New Roman"/>
            <w:color w:val="000000" w:themeColor="text1"/>
            <w:sz w:val="24"/>
            <w:szCs w:val="24"/>
            <w:vertAlign w:val="superscript"/>
          </w:rPr>
          <w:t>25a</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v prípade, ak plomby na snímači alebo tachografe sú odstránené alebo porušené,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8. výrobného čísla GNSS a DSRC prijímača nezabudovaného v záznamovom zariadení a porovnanie údajov z pamäte záznamového zariadenia s údajmi na montážnom štítku, ak je to technicky možné,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9. skopírovania údajov zo záznamového zariadenia za posledných 90 dní,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10. používania karty vodiča držiteľom počas jazdy v záznamovom zariadení podľa osobitného predpisu,</w:t>
      </w:r>
      <w:hyperlink w:anchor="poznamky.poznamka-31d">
        <w:r w:rsidRPr="00D02352">
          <w:rPr>
            <w:rFonts w:ascii="Times New Roman" w:hAnsi="Times New Roman"/>
            <w:color w:val="000000" w:themeColor="text1"/>
            <w:sz w:val="24"/>
            <w:szCs w:val="24"/>
            <w:vertAlign w:val="superscript"/>
          </w:rPr>
          <w:t>31d</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c) záznamové listy a ručné záznamy z predchádzajúcich dní, ktoré sa musia uchovávať vo vozidle podľa osobitného predpisu,</w:t>
      </w:r>
      <w:hyperlink w:anchor="poznamky.poznamka-31e">
        <w:r w:rsidRPr="00D02352">
          <w:rPr>
            <w:rFonts w:ascii="Times New Roman" w:hAnsi="Times New Roman"/>
            <w:color w:val="000000" w:themeColor="text1"/>
            <w:sz w:val="24"/>
            <w:szCs w:val="24"/>
            <w:vertAlign w:val="superscript"/>
          </w:rPr>
          <w:t>31e</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údaje uložené za požadované obdobie na karte vodiča, v pamäti záznamového zariadenia a vo výtlačkoch zo záznamového zariadenia vrátane záznamov začiatku a konca pracovnej zmeny vodiča, záznamov prekročenia hranice, záznamov miesta nakládky a vykládky, zistenie možného zneužitia karty vodiča alebo záznamových listov,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d) denné, týždenné a dvojtýždenné časy jazdy, prestávky v práci a doby denného a týždenného odpočinku,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e) presiahnutý maximálny týždenný pracovný čas 60 hodín a iné týždenné pracovné časy podľa </w:t>
      </w:r>
      <w:hyperlink w:anchor="paragraf-3">
        <w:r w:rsidRPr="00D02352">
          <w:rPr>
            <w:rFonts w:ascii="Times New Roman" w:hAnsi="Times New Roman"/>
            <w:color w:val="000000" w:themeColor="text1"/>
            <w:sz w:val="24"/>
            <w:szCs w:val="24"/>
          </w:rPr>
          <w:t>§ 3</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f) rozpis služieb a kópia cestovného poriadku, ak sa táto povinnosť na vodiča vzťahuje podľa osobitného predpisu,</w:t>
      </w:r>
      <w:hyperlink w:anchor="poznamky.poznamka-31f">
        <w:r w:rsidRPr="00D02352">
          <w:rPr>
            <w:rFonts w:ascii="Times New Roman" w:hAnsi="Times New Roman"/>
            <w:color w:val="000000" w:themeColor="text1"/>
            <w:sz w:val="24"/>
            <w:szCs w:val="24"/>
            <w:vertAlign w:val="superscript"/>
          </w:rPr>
          <w:t>31f</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g) overenie dokumentov v listinnej podobe alebo v elektronickej podobe podľa osobitného predpisu;</w:t>
      </w:r>
      <w:hyperlink w:anchor="poznamky.poznamka-31g">
        <w:r w:rsidRPr="00D02352">
          <w:rPr>
            <w:rFonts w:ascii="Times New Roman" w:hAnsi="Times New Roman"/>
            <w:color w:val="000000" w:themeColor="text1"/>
            <w:sz w:val="24"/>
            <w:szCs w:val="24"/>
            <w:vertAlign w:val="superscript"/>
          </w:rPr>
          <w:t>31g</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to neplatí, ak vodič nie je vyslaný podľa osobitného predpisu,</w:t>
      </w:r>
      <w:hyperlink w:anchor="poznamky.poznamka-31h">
        <w:r w:rsidRPr="00D02352">
          <w:rPr>
            <w:rFonts w:ascii="Times New Roman" w:hAnsi="Times New Roman"/>
            <w:color w:val="000000" w:themeColor="text1"/>
            <w:sz w:val="24"/>
            <w:szCs w:val="24"/>
            <w:vertAlign w:val="superscript"/>
          </w:rPr>
          <w:t>31h</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h) kontrola kabotážnych prepráv na území Slovenskej republiky podľa osobitného predpisu,</w:t>
      </w:r>
      <w:hyperlink w:anchor="poznamky.poznamka-31i">
        <w:r w:rsidRPr="00D02352">
          <w:rPr>
            <w:rFonts w:ascii="Times New Roman" w:hAnsi="Times New Roman"/>
            <w:color w:val="000000" w:themeColor="text1"/>
            <w:sz w:val="24"/>
            <w:szCs w:val="24"/>
            <w:vertAlign w:val="superscript"/>
          </w:rPr>
          <w:t>31i</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i) kontrola údajov podľa osobitného predpisu</w:t>
      </w:r>
      <w:hyperlink w:anchor="poznamky.poznamka-31j">
        <w:r w:rsidRPr="00D02352">
          <w:rPr>
            <w:rFonts w:ascii="Times New Roman" w:hAnsi="Times New Roman"/>
            <w:color w:val="000000" w:themeColor="text1"/>
            <w:sz w:val="24"/>
            <w:szCs w:val="24"/>
            <w:vertAlign w:val="superscript"/>
          </w:rPr>
          <w:t>31j</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zariadením na diaľkovú včasnú detekciu údajov v záznamovom zariadení vozidla. </w:t>
      </w: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B. KONTROLY V DOPRAVNÝCH PODNIKOCH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(1) Predmetom kontroly v dopravných podnikoch sú okrem prvkov podľa </w:t>
      </w:r>
      <w:hyperlink w:anchor="prilohy.priloha-priloha_c_1_k_zakonu_c_462_2007_z_z.op-cestne_kontroly_a_kontroly_v_dopravnych_podnikoch.op-skupinaElementov_a_cestne_kontroly">
        <w:r w:rsidRPr="00D02352">
          <w:rPr>
            <w:rFonts w:ascii="Times New Roman" w:hAnsi="Times New Roman"/>
            <w:color w:val="000000" w:themeColor="text1"/>
            <w:sz w:val="24"/>
            <w:szCs w:val="24"/>
          </w:rPr>
          <w:t>časti A</w:t>
        </w:r>
      </w:hyperlink>
      <w:r w:rsidRPr="00D02352">
        <w:rPr>
          <w:rFonts w:ascii="Times New Roman" w:hAnsi="Times New Roman"/>
          <w:color w:val="000000" w:themeColor="text1"/>
          <w:sz w:val="24"/>
          <w:szCs w:val="24"/>
        </w:rPr>
        <w:t xml:space="preserve"> aj tieto prvky: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a) doba týždenného odpočinku a časy jazdy medzi dobami odpočinku,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b) dodržiavanie dvojtýždňového obmedzenia časov jazdy,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c) záznamové listy, údaje zo záznamového zariadenia a z karty vodiča a výtlačky zo záznamového zariadenia,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d) dodržiavanie maximálnych priemerných týždenných pracovných časov, prestávok a nočnej práce podľa tohto zákona,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e) dodržiavanie povinností dopravných podnikov, pokiaľ ide o úhradu nákladov vodiča na ubytovanie a organizáciu práce vodičov podľa osobitného predpisu,</w:t>
      </w:r>
      <w:hyperlink w:anchor="poznamky.poznamka-32">
        <w:r w:rsidRPr="00D02352">
          <w:rPr>
            <w:rFonts w:ascii="Times New Roman" w:hAnsi="Times New Roman"/>
            <w:color w:val="000000" w:themeColor="text1"/>
            <w:sz w:val="24"/>
            <w:szCs w:val="24"/>
            <w:vertAlign w:val="superscript"/>
          </w:rPr>
          <w:t>32</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lastRenderedPageBreak/>
        <w:t xml:space="preserve"> f) pracovné zmluvy alebo dodatky k pracovným zmluvám medzi dopravným podnikom a vodičmi, ktorých zamestnáva z dôvodu zistenia, či im dopravný podnik neposkytuje žiadnu platbu, a to ani vo forme prémie alebo príplatku ku mzde, ktorá by súvisela s prejdenou vzdialenosťou, rýchlosťou dodávky, množstvom dopraveného tovaru a ktorá by mala negatívny vplyv na bezpečnosť cestnej premávky.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 Pri zistení porušenia povinnosti podľa osobitného predpisu je súčasťou kontroly zisťovanie možnej spoluzodpovednosti podnecovateľov alebo vedľajších účastníkov dopravného reťazca, najmä odosielateľov, zasielateľov alebo dodávateľov, vrátane preverenia, či sú zmluvy o poskytnutí dopravnej služby v súlade s osobitnými predpismi.</w:t>
      </w:r>
      <w:hyperlink w:anchor="poznamky.poznamka-7">
        <w:r w:rsidRPr="00D02352">
          <w:rPr>
            <w:rFonts w:ascii="Times New Roman" w:hAnsi="Times New Roman"/>
            <w:color w:val="000000" w:themeColor="text1"/>
            <w:sz w:val="24"/>
            <w:szCs w:val="24"/>
            <w:vertAlign w:val="superscript"/>
          </w:rPr>
          <w:t>7</w:t>
        </w:r>
        <w:r w:rsidRPr="00D02352">
          <w:rPr>
            <w:rFonts w:ascii="Times New Roman" w:hAnsi="Times New Roman"/>
            <w:color w:val="000000" w:themeColor="text1"/>
            <w:sz w:val="24"/>
            <w:szCs w:val="24"/>
          </w:rPr>
          <w:t>)</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ind w:left="120"/>
        <w:rPr>
          <w:color w:val="000000" w:themeColor="text1"/>
          <w:sz w:val="24"/>
          <w:szCs w:val="24"/>
        </w:rPr>
      </w:pPr>
      <w:bookmarkStart w:id="1492" w:name="prilohy.priloha-priloha_c_2_k_zakonu_c_4"/>
      <w:bookmarkEnd w:id="1491"/>
      <w:r w:rsidRPr="00D02352">
        <w:rPr>
          <w:rFonts w:ascii="Times New Roman" w:hAnsi="Times New Roman"/>
          <w:color w:val="000000" w:themeColor="text1"/>
          <w:sz w:val="24"/>
          <w:szCs w:val="24"/>
        </w:rPr>
        <w:t xml:space="preserve"> Príloha č. 2 k zákonu č. 462/2007 Z. z.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ŠTANDARDNÉ VYBAVENIE, KTORÉ MUSIA MAŤ KONTROLNÉ ORGÁNY </w:t>
      </w: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Kontrolné orgány (inšpektori a policajti) musia mať na vykonávanie kontrol podľa </w:t>
      </w:r>
      <w:hyperlink w:anchor="prilohy.priloha-priloha_c_1_k_zakonu_c_462_2007_z_z">
        <w:r w:rsidRPr="00D02352">
          <w:rPr>
            <w:rFonts w:ascii="Times New Roman" w:hAnsi="Times New Roman"/>
            <w:color w:val="000000" w:themeColor="text1"/>
            <w:sz w:val="24"/>
            <w:szCs w:val="24"/>
          </w:rPr>
          <w:t>prílohy č. 1</w:t>
        </w:r>
      </w:hyperlink>
      <w:r w:rsidRPr="00D02352">
        <w:rPr>
          <w:rFonts w:ascii="Times New Roman" w:hAnsi="Times New Roman"/>
          <w:color w:val="000000" w:themeColor="text1"/>
          <w:sz w:val="24"/>
          <w:szCs w:val="24"/>
        </w:rPr>
        <w:t xml:space="preserve"> toto štandardné vybavenie: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a) zariadenie umožňujúce stiahnutie a prenos údajov zo záznamového zariadenia a z karty vodiča,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b) zariadenie umožňujúce skenovanie a prenos záznamových listov,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c) zariadenie s príslušným softvérom na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1. kontrolu digitálneho podpisu,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 spracovanie údajov zo záznamového zariadenia, karty vodiča a záznamových listov do databázovej formy,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3. uchovanie stiahnutých údajov zo záznamového zariadenia a karty vodiča bez poškodenia digitálneho podpisu a naskenovaných záznamových listov najmenej za 24 mesiacov,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4. analýzu podrobného profilu rýchlosti vozidiel,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5. analýzu záznamov na karte vodiča a v záznamovom zariadení,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6. analýzu porovnania záznamov zo snímača pohybu a GNSS prijímača; iba v prípade inteligentných tachografov,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7. analýzu záznamov udalostí, porúch a chýb, ktoré sa považujú za potenciálne narušenie alebo manipuláciu so záznamovým zariadením, snímačom pohybu,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8. kontrolu dodržiavania pravidelného sťahovania údajov zo záznamového zariadenia,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9. viacjazyčnú tlač protokolov z kontroly,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d) on-line pripojenie do internetovej siete,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e) kontrolnú kartu,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f) zariadenie na diaľkovú včasnú detekciu údajov v záznamovom zariadení vozidla. </w:t>
      </w:r>
    </w:p>
    <w:p w:rsidR="00E9538C" w:rsidRPr="00D02352" w:rsidRDefault="00E9538C" w:rsidP="00E9538C">
      <w:pPr>
        <w:spacing w:after="0"/>
        <w:ind w:left="120"/>
        <w:rPr>
          <w:color w:val="000000" w:themeColor="text1"/>
          <w:sz w:val="24"/>
          <w:szCs w:val="24"/>
        </w:rPr>
      </w:pPr>
      <w:bookmarkStart w:id="1493" w:name="prilohy.priloha-priloha_c_4_k_zakonu_c_4"/>
      <w:bookmarkEnd w:id="1492"/>
      <w:r w:rsidRPr="00D02352">
        <w:rPr>
          <w:rFonts w:ascii="Times New Roman" w:hAnsi="Times New Roman"/>
          <w:color w:val="000000" w:themeColor="text1"/>
          <w:sz w:val="24"/>
          <w:szCs w:val="24"/>
        </w:rPr>
        <w:t xml:space="preserve"> Príloha č. 4 k zákonu č. 462/2007 Z. z.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w:t>
      </w:r>
      <w:hyperlink r:id="rId10">
        <w:r w:rsidRPr="00D02352">
          <w:rPr>
            <w:rFonts w:ascii="Times New Roman" w:hAnsi="Times New Roman"/>
            <w:color w:val="000000" w:themeColor="text1"/>
            <w:sz w:val="24"/>
            <w:szCs w:val="24"/>
          </w:rPr>
          <w:t>Prevziať prílohu -</w:t>
        </w:r>
      </w:hyperlink>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bookmarkStart w:id="1494" w:name="prilohy.priloha-priloha_c_5_k_zakonu_c_4"/>
      <w:bookmarkEnd w:id="1493"/>
      <w:r w:rsidRPr="00D02352">
        <w:rPr>
          <w:rFonts w:ascii="Times New Roman" w:hAnsi="Times New Roman"/>
          <w:color w:val="000000" w:themeColor="text1"/>
          <w:sz w:val="24"/>
          <w:szCs w:val="24"/>
        </w:rPr>
        <w:t xml:space="preserve"> Príloha č. 5 k zákonu č. 462/2007 Z. z.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Zoznam preberaných právne záväzných aktov Európskej únie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1. Smernica Rady 2000/79/ES z 27. novembra 2000 týkajúca sa Európskej dohody o organizácii pracovného času mobilných pracovníkov civilného letectva, ktorú uzavrela Asociácia európskych leteckých spoločností (AEA), Európska federácia pracovníkov v </w:t>
      </w:r>
      <w:r w:rsidRPr="00D02352">
        <w:rPr>
          <w:rFonts w:ascii="Times New Roman" w:hAnsi="Times New Roman"/>
          <w:color w:val="000000" w:themeColor="text1"/>
          <w:sz w:val="24"/>
          <w:szCs w:val="24"/>
        </w:rPr>
        <w:lastRenderedPageBreak/>
        <w:t xml:space="preserve">doprave (ETF), Európska asociácia civilných letcov (ECA), Európska asociácia regionálnych leteckých spoločností (ERA) a Asociácia nezávislých leteckých dopravcov (IACA) – (Mimoriadne vydanie Ú. v. EÚ, kap. 5/zv. 4; Ú. v. ES L 302, 1. 12. 2000).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 Smernica Európskeho parlamentu a Rady 2002/15/ES z 11. marca 2002 o organizácii pracovného času osôb vykonávajúcich mobilné činnosti v cestnej doprave (Mimoriadne vydanie Ú. v. EÚ, kap. 5/zv. 4; Ú. v. ES L 80, 23. 2. 2002).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3. Smernica Európskeho parlamentu a Rady 2003/88/ES zo 4. novembra 2003 o niektorých aspektoch organizácie pracovného času (Mimoriadne vydanie Ú. v. EÚ, kap. 5/zv. 4; Ú. v. EÚ L 299, 18. 11. 2003).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4. Smernica Rady 2005/47/ES z 18. júla 2005 o Dohode medzi Spoločenstvom európskych železníc (CER) a Európskou federáciou pracovníkov v doprave (ETF) o niektorých aspektoch pracovných podmienok mobilných pracovníkov, ktorí pôsobia v interoperabilnej cezhraničnej doprave v sektore železníc (Ú. v. EÚ L 195, 27. 7. 2005).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5. Smernica Európskeho parlamentu a Rady 2006/22/ES z 15. marca 2006 o minimálnych podmienkach vykonávania nariadení (ES) č. 561/2006 a (EÚ) č. 165/2014 a smernice 2002/15/ES, pokiaľ ide o právne predpisy v sociálnej oblasti, ktoré sa týkajú činností cestnej dopravy, a ktorou sa zrušuje smernica Rady 88/599/EHS (Ú. v. EÚ L 102,11. 4. 2006).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6. Smernica Komisie 2009/4/ES z 23. januára 2009 o protiopatreniach na prevenciu a odhaľovanie manipulácie so záznamami tachografov, ktorou sa mení a dopĺňa smernica Európskeho parlamentu a Rady 2006/22/ES o minimálnych podmienkach vykonávania nariadení Rady (EHS) č. 3820/85 a (EHS) č. 3821/85 o právnych predpisoch v sociálnej oblasti, ktoré sa týkajú cestnej dopravy, a o zrušení smernice Rady 88/599/EHS (Ú. v. EÚ L 21, 24. 1. 2009).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7. Smernica Komisie 2009/5/ES z 30. januára 2009, ktorou sa mení a dopĺňa príloha III k smernici Európskeho parlamentu a Rady 2006/22/ES o minimálnych podmienkach vykonávania nariadení Rady (EHS) č. 3820/85 a (EHS) č. 3821/85 o právnych predpisoch v sociálnej oblasti, ktoré sa týkajú cestnej dopravy (Ú. v. EÚ L 29, 31. 1. 2009).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8. Smernica Rady 2014/112/EÚ z 19. decembra 2014, ktorou sa vykonáva Európska dohoda o niektorých aspektoch organizácie pracovného času vo vnútrozemskej vodnej doprave, ktorú uzatvorili Európsky zväz riečnej plavby (EBU), Európska organizácia lodných kapitánov (ESO) a Európska federácia pracovníkov v doprave (ETF) (Ú. v. EÚ L 367, 23. 12. 2014).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9. 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(Ú. v. EÚ L 249, 31. 7. 2020). </w:t>
      </w:r>
    </w:p>
    <w:p w:rsidR="00E9538C" w:rsidRPr="00D02352" w:rsidRDefault="00E9538C" w:rsidP="00E9538C">
      <w:pPr>
        <w:spacing w:after="0"/>
        <w:ind w:left="120"/>
        <w:rPr>
          <w:color w:val="000000" w:themeColor="text1"/>
          <w:sz w:val="24"/>
          <w:szCs w:val="24"/>
        </w:rPr>
      </w:pPr>
      <w:bookmarkStart w:id="1495" w:name="poznamky.poznamka-1"/>
      <w:bookmarkStart w:id="1496" w:name="poznamky"/>
      <w:bookmarkEnd w:id="1494"/>
      <w:r w:rsidRPr="00D02352">
        <w:rPr>
          <w:rFonts w:ascii="Times New Roman" w:hAnsi="Times New Roman"/>
          <w:color w:val="000000" w:themeColor="text1"/>
          <w:sz w:val="24"/>
          <w:szCs w:val="24"/>
        </w:rPr>
        <w:t xml:space="preserve"> </w:t>
      </w:r>
      <w:bookmarkStart w:id="1497" w:name="poznamky.poznamka-1.oznacenie"/>
      <w:r w:rsidRPr="00D02352">
        <w:rPr>
          <w:rFonts w:ascii="Times New Roman" w:hAnsi="Times New Roman"/>
          <w:color w:val="000000" w:themeColor="text1"/>
          <w:sz w:val="24"/>
          <w:szCs w:val="24"/>
        </w:rPr>
        <w:t xml:space="preserve">1) </w:t>
      </w:r>
      <w:bookmarkStart w:id="1498" w:name="poznamky.poznamka-1.text"/>
      <w:bookmarkEnd w:id="1497"/>
      <w:r w:rsidRPr="00D02352">
        <w:rPr>
          <w:rFonts w:ascii="Times New Roman" w:hAnsi="Times New Roman"/>
          <w:color w:val="000000" w:themeColor="text1"/>
          <w:sz w:val="24"/>
          <w:szCs w:val="24"/>
        </w:rPr>
        <w:t xml:space="preserve">Článok 4 písm. p) nariadenia Európskeho parlamentu a Rady (ES) č. 561/2006 z 15. marca 2006 o harmonizácii niektorých právnych predpisov v sociálnej oblasti, ktoré sa týkajú cestnej dopravy, ktorým sa menia a dopĺňajú nariadenia Rady (EHS) č. 3821/85 a (ES) č. 2135/98 a zrušuje nariadenie Rady (EHS) č. 3820/85 (Ú. v. EÚ L 102, 11. 4. 2006). </w:t>
      </w:r>
      <w:bookmarkEnd w:id="1498"/>
    </w:p>
    <w:p w:rsidR="00E9538C" w:rsidRPr="00D02352" w:rsidRDefault="00E9538C" w:rsidP="00E9538C">
      <w:pPr>
        <w:spacing w:after="0"/>
        <w:ind w:left="120"/>
        <w:rPr>
          <w:color w:val="000000" w:themeColor="text1"/>
          <w:sz w:val="24"/>
          <w:szCs w:val="24"/>
        </w:rPr>
      </w:pPr>
      <w:bookmarkStart w:id="1499" w:name="poznamky.poznamka-2"/>
      <w:bookmarkEnd w:id="1495"/>
      <w:r w:rsidRPr="00D02352">
        <w:rPr>
          <w:rFonts w:ascii="Times New Roman" w:hAnsi="Times New Roman"/>
          <w:color w:val="000000" w:themeColor="text1"/>
          <w:sz w:val="24"/>
          <w:szCs w:val="24"/>
        </w:rPr>
        <w:t xml:space="preserve"> </w:t>
      </w:r>
      <w:bookmarkStart w:id="1500" w:name="poznamky.poznamka-2.oznacenie"/>
      <w:r w:rsidRPr="00D02352">
        <w:rPr>
          <w:rFonts w:ascii="Times New Roman" w:hAnsi="Times New Roman"/>
          <w:color w:val="000000" w:themeColor="text1"/>
          <w:sz w:val="24"/>
          <w:szCs w:val="24"/>
        </w:rPr>
        <w:t xml:space="preserve">2) </w:t>
      </w:r>
      <w:bookmarkEnd w:id="1500"/>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"https://www.slov-lex.sk/pravne-predpisy/SK/ZZ/2000/435/" \l "paragraf-44"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44</w:t>
      </w:r>
      <w:r w:rsidRPr="00D02352">
        <w:rPr>
          <w:rFonts w:ascii="Times New Roman" w:hAnsi="Times New Roman"/>
          <w:color w:val="000000" w:themeColor="text1"/>
          <w:sz w:val="24"/>
          <w:szCs w:val="24"/>
        </w:rPr>
        <w:fldChar w:fldCharType="end"/>
      </w:r>
      <w:r w:rsidRPr="00D02352">
        <w:rPr>
          <w:rFonts w:ascii="Times New Roman" w:hAnsi="Times New Roman"/>
          <w:color w:val="000000" w:themeColor="text1"/>
          <w:sz w:val="24"/>
          <w:szCs w:val="24"/>
        </w:rPr>
        <w:t xml:space="preserve"> zákona č. </w:t>
      </w:r>
      <w:hyperlink r:id="rId11">
        <w:r w:rsidRPr="00D02352">
          <w:rPr>
            <w:rFonts w:ascii="Times New Roman" w:hAnsi="Times New Roman"/>
            <w:color w:val="000000" w:themeColor="text1"/>
            <w:sz w:val="24"/>
            <w:szCs w:val="24"/>
          </w:rPr>
          <w:t>435/2000 Z. z.</w:t>
        </w:r>
      </w:hyperlink>
      <w:bookmarkStart w:id="1501" w:name="poznamky.poznamka-2.text"/>
      <w:r w:rsidRPr="00D02352">
        <w:rPr>
          <w:rFonts w:ascii="Times New Roman" w:hAnsi="Times New Roman"/>
          <w:color w:val="000000" w:themeColor="text1"/>
          <w:sz w:val="24"/>
          <w:szCs w:val="24"/>
        </w:rPr>
        <w:t xml:space="preserve"> o námornej plavbe v znení zákona č. 581/2003 Z. z. </w:t>
      </w:r>
      <w:bookmarkEnd w:id="1501"/>
    </w:p>
    <w:p w:rsidR="00E9538C" w:rsidRPr="00D02352" w:rsidRDefault="00E9538C" w:rsidP="00E9538C">
      <w:pPr>
        <w:spacing w:after="0"/>
        <w:ind w:left="120"/>
        <w:rPr>
          <w:color w:val="000000" w:themeColor="text1"/>
          <w:sz w:val="24"/>
          <w:szCs w:val="24"/>
        </w:rPr>
      </w:pPr>
      <w:bookmarkStart w:id="1502" w:name="poznamky.poznamka-3"/>
      <w:bookmarkEnd w:id="1499"/>
      <w:r w:rsidRPr="00D02352">
        <w:rPr>
          <w:rFonts w:ascii="Times New Roman" w:hAnsi="Times New Roman"/>
          <w:color w:val="000000" w:themeColor="text1"/>
          <w:sz w:val="24"/>
          <w:szCs w:val="24"/>
        </w:rPr>
        <w:t xml:space="preserve"> </w:t>
      </w:r>
      <w:bookmarkStart w:id="1503" w:name="poznamky.poznamka-3.oznacenie"/>
      <w:r w:rsidRPr="00D02352">
        <w:rPr>
          <w:rFonts w:ascii="Times New Roman" w:hAnsi="Times New Roman"/>
          <w:color w:val="000000" w:themeColor="text1"/>
          <w:sz w:val="24"/>
          <w:szCs w:val="24"/>
        </w:rPr>
        <w:t xml:space="preserve">3) </w:t>
      </w:r>
      <w:bookmarkEnd w:id="1503"/>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"https://www.slov-lex.sk/pravne-predpisy/SK/ZZ/2001/311/" \l "paragraf-9"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9</w:t>
      </w:r>
      <w:r w:rsidRPr="00D02352">
        <w:rPr>
          <w:rFonts w:ascii="Times New Roman" w:hAnsi="Times New Roman"/>
          <w:color w:val="000000" w:themeColor="text1"/>
          <w:sz w:val="24"/>
          <w:szCs w:val="24"/>
        </w:rPr>
        <w:fldChar w:fldCharType="end"/>
      </w:r>
      <w:r w:rsidRPr="00D02352">
        <w:rPr>
          <w:rFonts w:ascii="Times New Roman" w:hAnsi="Times New Roman"/>
          <w:color w:val="000000" w:themeColor="text1"/>
          <w:sz w:val="24"/>
          <w:szCs w:val="24"/>
        </w:rPr>
        <w:t xml:space="preserve"> a </w:t>
      </w:r>
      <w:hyperlink r:id="rId12" w:anchor="paragraf-42">
        <w:r w:rsidRPr="00D02352">
          <w:rPr>
            <w:rFonts w:ascii="Times New Roman" w:hAnsi="Times New Roman"/>
            <w:color w:val="000000" w:themeColor="text1"/>
            <w:sz w:val="24"/>
            <w:szCs w:val="24"/>
          </w:rPr>
          <w:t>42 Zákonníka práce</w:t>
        </w:r>
      </w:hyperlink>
      <w:bookmarkStart w:id="1504" w:name="poznamky.poznamka-3.text"/>
      <w:r w:rsidRPr="00D02352">
        <w:rPr>
          <w:rFonts w:ascii="Times New Roman" w:hAnsi="Times New Roman"/>
          <w:color w:val="000000" w:themeColor="text1"/>
          <w:sz w:val="24"/>
          <w:szCs w:val="24"/>
        </w:rPr>
        <w:t xml:space="preserve">. </w:t>
      </w:r>
      <w:bookmarkEnd w:id="1504"/>
    </w:p>
    <w:bookmarkEnd w:id="1502"/>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3a) Nariadenie Komisie (EÚ) 2018/395 z 13. marca 2018, ktorým sa stanovujú podrobné pravidlá prevádzky balónov, ako aj udeľovania preukazov spôsobilosti letovej posádke </w:t>
      </w:r>
      <w:r w:rsidRPr="00D02352">
        <w:rPr>
          <w:rFonts w:ascii="Times New Roman" w:hAnsi="Times New Roman"/>
          <w:color w:val="000000" w:themeColor="text1"/>
          <w:sz w:val="24"/>
          <w:szCs w:val="24"/>
        </w:rPr>
        <w:lastRenderedPageBreak/>
        <w:t xml:space="preserve">balónov podľa nariadenia Európskeho parlamentu a Rady (EÚ) 2018/1139 (Ú. v. EÚ L 71, 14. 3. 2018) v platnom znení. </w:t>
      </w:r>
    </w:p>
    <w:p w:rsidR="00E9538C" w:rsidRPr="00D02352" w:rsidRDefault="00E9538C" w:rsidP="00E9538C">
      <w:pPr>
        <w:spacing w:after="0"/>
        <w:ind w:left="120"/>
        <w:rPr>
          <w:color w:val="000000" w:themeColor="text1"/>
          <w:sz w:val="24"/>
          <w:szCs w:val="24"/>
        </w:rPr>
      </w:pPr>
      <w:bookmarkStart w:id="1505" w:name="poznamky.poznamka-4"/>
      <w:r w:rsidRPr="00D02352">
        <w:rPr>
          <w:rFonts w:ascii="Times New Roman" w:hAnsi="Times New Roman"/>
          <w:color w:val="000000" w:themeColor="text1"/>
          <w:sz w:val="24"/>
          <w:szCs w:val="24"/>
        </w:rPr>
        <w:t xml:space="preserve"> </w:t>
      </w:r>
      <w:bookmarkStart w:id="1506" w:name="poznamky.poznamka-4.oznacenie"/>
      <w:r w:rsidRPr="00D02352">
        <w:rPr>
          <w:rFonts w:ascii="Times New Roman" w:hAnsi="Times New Roman"/>
          <w:color w:val="000000" w:themeColor="text1"/>
          <w:sz w:val="24"/>
          <w:szCs w:val="24"/>
        </w:rPr>
        <w:t xml:space="preserve">4) </w:t>
      </w:r>
      <w:bookmarkEnd w:id="1506"/>
      <w:r w:rsidRPr="00D02352">
        <w:rPr>
          <w:rFonts w:ascii="Times New Roman" w:hAnsi="Times New Roman"/>
          <w:color w:val="000000" w:themeColor="text1"/>
          <w:sz w:val="24"/>
          <w:szCs w:val="24"/>
        </w:rPr>
        <w:t xml:space="preserve">Zákon č. </w:t>
      </w:r>
      <w:hyperlink r:id="rId13">
        <w:r w:rsidRPr="00D02352">
          <w:rPr>
            <w:rFonts w:ascii="Times New Roman" w:hAnsi="Times New Roman"/>
            <w:color w:val="000000" w:themeColor="text1"/>
            <w:sz w:val="24"/>
            <w:szCs w:val="24"/>
          </w:rPr>
          <w:t>143/1998 Z. z.</w:t>
        </w:r>
      </w:hyperlink>
      <w:bookmarkStart w:id="1507" w:name="poznamky.poznamka-4.text"/>
      <w:r w:rsidRPr="00D02352">
        <w:rPr>
          <w:rFonts w:ascii="Times New Roman" w:hAnsi="Times New Roman"/>
          <w:color w:val="000000" w:themeColor="text1"/>
          <w:sz w:val="24"/>
          <w:szCs w:val="24"/>
        </w:rPr>
        <w:t xml:space="preserve"> o civilnom letectve (letecký zákon) a o zmene a doplnení niektorých zákonov v znení neskorších predpisov. </w:t>
      </w:r>
      <w:bookmarkEnd w:id="1507"/>
    </w:p>
    <w:p w:rsidR="00E9538C" w:rsidRPr="00D02352" w:rsidRDefault="00E9538C" w:rsidP="00E9538C">
      <w:pPr>
        <w:spacing w:after="0"/>
        <w:ind w:left="120"/>
        <w:rPr>
          <w:color w:val="000000" w:themeColor="text1"/>
          <w:sz w:val="24"/>
          <w:szCs w:val="24"/>
        </w:rPr>
      </w:pPr>
      <w:bookmarkStart w:id="1508" w:name="poznamky.poznamka-5"/>
      <w:bookmarkEnd w:id="1505"/>
      <w:r w:rsidRPr="00D02352">
        <w:rPr>
          <w:rFonts w:ascii="Times New Roman" w:hAnsi="Times New Roman"/>
          <w:color w:val="000000" w:themeColor="text1"/>
          <w:sz w:val="24"/>
          <w:szCs w:val="24"/>
        </w:rPr>
        <w:t xml:space="preserve"> </w:t>
      </w:r>
      <w:bookmarkStart w:id="1509" w:name="poznamky.poznamka-5.oznacenie"/>
      <w:r w:rsidRPr="00D02352">
        <w:rPr>
          <w:rFonts w:ascii="Times New Roman" w:hAnsi="Times New Roman"/>
          <w:color w:val="000000" w:themeColor="text1"/>
          <w:sz w:val="24"/>
          <w:szCs w:val="24"/>
        </w:rPr>
        <w:t xml:space="preserve">5) </w:t>
      </w:r>
      <w:bookmarkEnd w:id="1509"/>
      <w:r w:rsidRPr="00D02352">
        <w:rPr>
          <w:rFonts w:ascii="Times New Roman" w:hAnsi="Times New Roman"/>
          <w:color w:val="000000" w:themeColor="text1"/>
          <w:sz w:val="24"/>
          <w:szCs w:val="24"/>
        </w:rPr>
        <w:t xml:space="preserve">Zákon Národnej rady Slovenskej republiky č. </w:t>
      </w:r>
      <w:hyperlink r:id="rId14">
        <w:r w:rsidRPr="00D02352">
          <w:rPr>
            <w:rFonts w:ascii="Times New Roman" w:hAnsi="Times New Roman"/>
            <w:color w:val="000000" w:themeColor="text1"/>
            <w:sz w:val="24"/>
            <w:szCs w:val="24"/>
          </w:rPr>
          <w:t>90/1996 Z. z.</w:t>
        </w:r>
      </w:hyperlink>
      <w:bookmarkStart w:id="1510" w:name="poznamky.poznamka-5.text"/>
      <w:r w:rsidRPr="00D02352">
        <w:rPr>
          <w:rFonts w:ascii="Times New Roman" w:hAnsi="Times New Roman"/>
          <w:color w:val="000000" w:themeColor="text1"/>
          <w:sz w:val="24"/>
          <w:szCs w:val="24"/>
        </w:rPr>
        <w:t xml:space="preserve"> o minimálnej mzde v znení neskorších predpisov. </w:t>
      </w:r>
      <w:bookmarkEnd w:id="1510"/>
    </w:p>
    <w:p w:rsidR="00E9538C" w:rsidRPr="00D02352" w:rsidRDefault="00E9538C" w:rsidP="00E9538C">
      <w:pPr>
        <w:spacing w:after="0"/>
        <w:ind w:left="120"/>
        <w:rPr>
          <w:color w:val="000000" w:themeColor="text1"/>
          <w:sz w:val="24"/>
          <w:szCs w:val="24"/>
        </w:rPr>
      </w:pPr>
      <w:bookmarkStart w:id="1511" w:name="poznamky.poznamka-6"/>
      <w:bookmarkEnd w:id="1508"/>
      <w:r w:rsidRPr="00D02352">
        <w:rPr>
          <w:rFonts w:ascii="Times New Roman" w:hAnsi="Times New Roman"/>
          <w:color w:val="000000" w:themeColor="text1"/>
          <w:sz w:val="24"/>
          <w:szCs w:val="24"/>
        </w:rPr>
        <w:t xml:space="preserve"> </w:t>
      </w:r>
      <w:bookmarkStart w:id="1512" w:name="poznamky.poznamka-6.oznacenie"/>
      <w:r w:rsidRPr="00D02352">
        <w:rPr>
          <w:rFonts w:ascii="Times New Roman" w:hAnsi="Times New Roman"/>
          <w:color w:val="000000" w:themeColor="text1"/>
          <w:sz w:val="24"/>
          <w:szCs w:val="24"/>
        </w:rPr>
        <w:t xml:space="preserve">6) </w:t>
      </w:r>
      <w:bookmarkEnd w:id="1512"/>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"https://www.slov-lex.sk/pravne-predpisy/SK/ZZ/2001/311/" \l "paragraf-119"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119 Zákonníka práce</w:t>
      </w:r>
      <w:r w:rsidRPr="00D02352">
        <w:rPr>
          <w:rFonts w:ascii="Times New Roman" w:hAnsi="Times New Roman"/>
          <w:color w:val="000000" w:themeColor="text1"/>
          <w:sz w:val="24"/>
          <w:szCs w:val="24"/>
        </w:rPr>
        <w:fldChar w:fldCharType="end"/>
      </w:r>
      <w:bookmarkStart w:id="1513" w:name="poznamky.poznamka-6.text"/>
      <w:r w:rsidRPr="00D02352">
        <w:rPr>
          <w:rFonts w:ascii="Times New Roman" w:hAnsi="Times New Roman"/>
          <w:color w:val="000000" w:themeColor="text1"/>
          <w:sz w:val="24"/>
          <w:szCs w:val="24"/>
        </w:rPr>
        <w:t xml:space="preserve">. </w:t>
      </w:r>
      <w:bookmarkEnd w:id="1513"/>
    </w:p>
    <w:p w:rsidR="00E9538C" w:rsidRPr="00D02352" w:rsidRDefault="00E9538C" w:rsidP="00E9538C">
      <w:pPr>
        <w:spacing w:after="0"/>
        <w:ind w:left="120"/>
        <w:rPr>
          <w:color w:val="000000" w:themeColor="text1"/>
          <w:sz w:val="24"/>
          <w:szCs w:val="24"/>
        </w:rPr>
      </w:pPr>
      <w:bookmarkStart w:id="1514" w:name="poznamky.poznamka-7"/>
      <w:bookmarkEnd w:id="1511"/>
      <w:r w:rsidRPr="00D02352">
        <w:rPr>
          <w:rFonts w:ascii="Times New Roman" w:hAnsi="Times New Roman"/>
          <w:color w:val="000000" w:themeColor="text1"/>
          <w:sz w:val="24"/>
          <w:szCs w:val="24"/>
        </w:rPr>
        <w:t xml:space="preserve"> </w:t>
      </w:r>
      <w:bookmarkStart w:id="1515" w:name="poznamky.poznamka-7.oznacenie"/>
      <w:r w:rsidRPr="00D02352">
        <w:rPr>
          <w:rFonts w:ascii="Times New Roman" w:hAnsi="Times New Roman"/>
          <w:color w:val="000000" w:themeColor="text1"/>
          <w:sz w:val="24"/>
          <w:szCs w:val="24"/>
        </w:rPr>
        <w:t xml:space="preserve">7) </w:t>
      </w:r>
      <w:bookmarkEnd w:id="1515"/>
      <w:r w:rsidRPr="00D02352">
        <w:rPr>
          <w:rFonts w:ascii="Times New Roman" w:hAnsi="Times New Roman"/>
          <w:color w:val="000000" w:themeColor="text1"/>
          <w:sz w:val="24"/>
          <w:szCs w:val="24"/>
        </w:rPr>
        <w:t xml:space="preserve">Nariadenie (ES) č. 561/2006 v platnom znení. </w:t>
      </w: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bookmarkStart w:id="1516" w:name="poznamky.poznamka-7.text"/>
      <w:r w:rsidRPr="00D02352">
        <w:rPr>
          <w:rFonts w:ascii="Times New Roman" w:hAnsi="Times New Roman"/>
          <w:color w:val="000000" w:themeColor="text1"/>
          <w:sz w:val="24"/>
          <w:szCs w:val="24"/>
        </w:rPr>
        <w:t xml:space="preserve"> Nariadenie Európskeho parlamentu a Rady (EÚ) č. 165/2014 zo 4. februára 2014 o tachografoch v cestnej doprave, ktorým sa ruší nariadenie Rady (EHS) č. 3821/85 o záznamovom zariadení v cestnej doprave a mení nariadenie Európskeho parlamentu a Rady (ES) č. 561/2006 o harmonizácii niektorých právnych predpisov v sociálnej oblasti, ktoré sa týkajú cestnej dopravy (Ú. v. EÚ L 60, 28. 2. 2014) v platnom znení. </w:t>
      </w:r>
      <w:bookmarkEnd w:id="1516"/>
    </w:p>
    <w:p w:rsidR="00E9538C" w:rsidRPr="00D02352" w:rsidRDefault="00E9538C" w:rsidP="00E9538C">
      <w:pPr>
        <w:spacing w:after="0"/>
        <w:ind w:left="120"/>
        <w:rPr>
          <w:color w:val="000000" w:themeColor="text1"/>
          <w:sz w:val="24"/>
          <w:szCs w:val="24"/>
        </w:rPr>
      </w:pPr>
      <w:bookmarkStart w:id="1517" w:name="poznamky.poznamka-8"/>
      <w:bookmarkEnd w:id="1514"/>
      <w:r w:rsidRPr="00D02352">
        <w:rPr>
          <w:rFonts w:ascii="Times New Roman" w:hAnsi="Times New Roman"/>
          <w:color w:val="000000" w:themeColor="text1"/>
          <w:sz w:val="24"/>
          <w:szCs w:val="24"/>
        </w:rPr>
        <w:t xml:space="preserve"> </w:t>
      </w:r>
      <w:bookmarkStart w:id="1518" w:name="poznamky.poznamka-8.oznacenie"/>
      <w:r w:rsidRPr="00D02352">
        <w:rPr>
          <w:rFonts w:ascii="Times New Roman" w:hAnsi="Times New Roman"/>
          <w:color w:val="000000" w:themeColor="text1"/>
          <w:sz w:val="24"/>
          <w:szCs w:val="24"/>
        </w:rPr>
        <w:t xml:space="preserve">8) </w:t>
      </w:r>
      <w:bookmarkEnd w:id="1518"/>
      <w:r w:rsidRPr="00D02352">
        <w:rPr>
          <w:rFonts w:ascii="Times New Roman" w:hAnsi="Times New Roman"/>
          <w:color w:val="000000" w:themeColor="text1"/>
          <w:sz w:val="24"/>
          <w:szCs w:val="24"/>
        </w:rPr>
        <w:t xml:space="preserve">Európska dohoda o práci osádok vozidiel v medzinárodnej cestnej doprave (AETR) z 1. júla 1970 vyhlásená vyhláškou ministra zahraničných vecí č. </w:t>
      </w:r>
      <w:hyperlink r:id="rId15">
        <w:r w:rsidRPr="00D02352">
          <w:rPr>
            <w:rFonts w:ascii="Times New Roman" w:hAnsi="Times New Roman"/>
            <w:color w:val="000000" w:themeColor="text1"/>
            <w:sz w:val="24"/>
            <w:szCs w:val="24"/>
          </w:rPr>
          <w:t>108/1976 Zb.</w:t>
        </w:r>
      </w:hyperlink>
      <w:bookmarkStart w:id="1519" w:name="poznamky.poznamka-8.text"/>
      <w:r w:rsidRPr="00D02352">
        <w:rPr>
          <w:rFonts w:ascii="Times New Roman" w:hAnsi="Times New Roman"/>
          <w:color w:val="000000" w:themeColor="text1"/>
          <w:sz w:val="24"/>
          <w:szCs w:val="24"/>
        </w:rPr>
        <w:t xml:space="preserve"> v znení zmeny vyhlásenej vyhláškou č. 82/1984 Zb. </w:t>
      </w:r>
      <w:bookmarkEnd w:id="1519"/>
    </w:p>
    <w:p w:rsidR="00E9538C" w:rsidRPr="00D02352" w:rsidRDefault="00E9538C" w:rsidP="00E9538C">
      <w:pPr>
        <w:spacing w:after="0"/>
        <w:ind w:left="120"/>
        <w:rPr>
          <w:color w:val="000000" w:themeColor="text1"/>
          <w:sz w:val="24"/>
          <w:szCs w:val="24"/>
        </w:rPr>
      </w:pPr>
      <w:bookmarkStart w:id="1520" w:name="poznamky.poznamka-9"/>
      <w:bookmarkEnd w:id="1517"/>
      <w:r w:rsidRPr="00D02352">
        <w:rPr>
          <w:rFonts w:ascii="Times New Roman" w:hAnsi="Times New Roman"/>
          <w:color w:val="000000" w:themeColor="text1"/>
          <w:sz w:val="24"/>
          <w:szCs w:val="24"/>
        </w:rPr>
        <w:t xml:space="preserve"> </w:t>
      </w:r>
      <w:bookmarkStart w:id="1521" w:name="poznamky.poznamka-9.oznacenie"/>
      <w:r w:rsidRPr="00D02352">
        <w:rPr>
          <w:rFonts w:ascii="Times New Roman" w:hAnsi="Times New Roman"/>
          <w:color w:val="000000" w:themeColor="text1"/>
          <w:sz w:val="24"/>
          <w:szCs w:val="24"/>
        </w:rPr>
        <w:t xml:space="preserve">9) </w:t>
      </w:r>
      <w:bookmarkEnd w:id="1521"/>
      <w:r w:rsidRPr="00D02352">
        <w:rPr>
          <w:rFonts w:ascii="Times New Roman" w:hAnsi="Times New Roman"/>
          <w:color w:val="000000" w:themeColor="text1"/>
          <w:sz w:val="24"/>
          <w:szCs w:val="24"/>
        </w:rPr>
        <w:t xml:space="preserve">Články 5 až 9 nariadenia Európskeho parlamentu a Rady (ES) č. 561/2006. </w:t>
      </w: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bookmarkStart w:id="1522" w:name="poznamky.poznamka-9.text"/>
      <w:r w:rsidRPr="00D02352">
        <w:rPr>
          <w:rFonts w:ascii="Times New Roman" w:hAnsi="Times New Roman"/>
          <w:color w:val="000000" w:themeColor="text1"/>
          <w:sz w:val="24"/>
          <w:szCs w:val="24"/>
        </w:rPr>
        <w:t xml:space="preserve"> Nariadenie Rady (EHS) č. 3821/85 v platnom znení. </w:t>
      </w:r>
      <w:bookmarkEnd w:id="1522"/>
    </w:p>
    <w:p w:rsidR="00E9538C" w:rsidRPr="00D02352" w:rsidRDefault="00E9538C" w:rsidP="00E9538C">
      <w:pPr>
        <w:spacing w:after="0"/>
        <w:ind w:left="120"/>
        <w:rPr>
          <w:color w:val="000000" w:themeColor="text1"/>
          <w:sz w:val="24"/>
          <w:szCs w:val="24"/>
        </w:rPr>
      </w:pPr>
      <w:bookmarkStart w:id="1523" w:name="poznamky.poznamka-10"/>
      <w:bookmarkEnd w:id="1520"/>
      <w:r w:rsidRPr="00D02352">
        <w:rPr>
          <w:rFonts w:ascii="Times New Roman" w:hAnsi="Times New Roman"/>
          <w:color w:val="000000" w:themeColor="text1"/>
          <w:sz w:val="24"/>
          <w:szCs w:val="24"/>
        </w:rPr>
        <w:t xml:space="preserve"> </w:t>
      </w:r>
      <w:bookmarkStart w:id="1524" w:name="poznamky.poznamka-10.oznacenie"/>
      <w:r w:rsidRPr="00D02352">
        <w:rPr>
          <w:rFonts w:ascii="Times New Roman" w:hAnsi="Times New Roman"/>
          <w:color w:val="000000" w:themeColor="text1"/>
          <w:sz w:val="24"/>
          <w:szCs w:val="24"/>
        </w:rPr>
        <w:t xml:space="preserve">10) </w:t>
      </w:r>
      <w:bookmarkStart w:id="1525" w:name="poznamky.poznamka-10.text"/>
      <w:bookmarkEnd w:id="1524"/>
      <w:r w:rsidRPr="00D02352">
        <w:rPr>
          <w:rFonts w:ascii="Times New Roman" w:hAnsi="Times New Roman"/>
          <w:color w:val="000000" w:themeColor="text1"/>
          <w:sz w:val="24"/>
          <w:szCs w:val="24"/>
        </w:rPr>
        <w:t xml:space="preserve">Článok 13 ods. 1 nariadenia Európskeho parlamentu a Rady (ES) č. 561/2006. </w:t>
      </w:r>
      <w:bookmarkEnd w:id="1525"/>
    </w:p>
    <w:p w:rsidR="00E9538C" w:rsidRPr="00D02352" w:rsidRDefault="00E9538C" w:rsidP="00E9538C">
      <w:pPr>
        <w:spacing w:after="0"/>
        <w:ind w:left="120"/>
        <w:rPr>
          <w:color w:val="000000" w:themeColor="text1"/>
          <w:sz w:val="24"/>
          <w:szCs w:val="24"/>
        </w:rPr>
      </w:pPr>
      <w:bookmarkStart w:id="1526" w:name="poznamky.poznamka-11"/>
      <w:bookmarkEnd w:id="1523"/>
      <w:r w:rsidRPr="00D02352">
        <w:rPr>
          <w:rFonts w:ascii="Times New Roman" w:hAnsi="Times New Roman"/>
          <w:color w:val="000000" w:themeColor="text1"/>
          <w:sz w:val="24"/>
          <w:szCs w:val="24"/>
        </w:rPr>
        <w:t xml:space="preserve"> </w:t>
      </w:r>
      <w:bookmarkStart w:id="1527" w:name="poznamky.poznamka-11.oznacenie"/>
      <w:r w:rsidRPr="00D02352">
        <w:rPr>
          <w:rFonts w:ascii="Times New Roman" w:hAnsi="Times New Roman"/>
          <w:color w:val="000000" w:themeColor="text1"/>
          <w:sz w:val="24"/>
          <w:szCs w:val="24"/>
        </w:rPr>
        <w:t xml:space="preserve">11) </w:t>
      </w:r>
      <w:bookmarkEnd w:id="1527"/>
      <w:r w:rsidRPr="00D02352">
        <w:rPr>
          <w:rFonts w:ascii="Times New Roman" w:hAnsi="Times New Roman"/>
          <w:color w:val="000000" w:themeColor="text1"/>
          <w:sz w:val="24"/>
          <w:szCs w:val="24"/>
        </w:rPr>
        <w:t xml:space="preserve">Napríklad </w:t>
      </w:r>
      <w:hyperlink r:id="rId16" w:anchor="paragraf-5">
        <w:r w:rsidRPr="00D02352">
          <w:rPr>
            <w:rFonts w:ascii="Times New Roman" w:hAnsi="Times New Roman"/>
            <w:color w:val="000000" w:themeColor="text1"/>
            <w:sz w:val="24"/>
            <w:szCs w:val="24"/>
          </w:rPr>
          <w:t>§ 5 zákona č. 56/2012 Z. z.</w:t>
        </w:r>
      </w:hyperlink>
      <w:bookmarkStart w:id="1528" w:name="poznamky.poznamka-11.text"/>
      <w:r w:rsidRPr="00D02352">
        <w:rPr>
          <w:rFonts w:ascii="Times New Roman" w:hAnsi="Times New Roman"/>
          <w:color w:val="000000" w:themeColor="text1"/>
          <w:sz w:val="24"/>
          <w:szCs w:val="24"/>
        </w:rPr>
        <w:t xml:space="preserve"> o cestnej doprave v znení neskorších predpisov. </w:t>
      </w:r>
      <w:bookmarkEnd w:id="1528"/>
    </w:p>
    <w:p w:rsidR="00E9538C" w:rsidRPr="00D02352" w:rsidRDefault="00E9538C" w:rsidP="00E9538C">
      <w:pPr>
        <w:spacing w:after="0"/>
        <w:ind w:left="120"/>
        <w:rPr>
          <w:color w:val="000000" w:themeColor="text1"/>
          <w:sz w:val="24"/>
          <w:szCs w:val="24"/>
        </w:rPr>
      </w:pPr>
      <w:bookmarkStart w:id="1529" w:name="poznamky.poznamka-12"/>
      <w:bookmarkEnd w:id="1526"/>
      <w:r w:rsidRPr="00D02352">
        <w:rPr>
          <w:rFonts w:ascii="Times New Roman" w:hAnsi="Times New Roman"/>
          <w:color w:val="000000" w:themeColor="text1"/>
          <w:sz w:val="24"/>
          <w:szCs w:val="24"/>
        </w:rPr>
        <w:t xml:space="preserve"> </w:t>
      </w:r>
      <w:bookmarkStart w:id="1530" w:name="poznamky.poznamka-12.oznacenie"/>
      <w:r w:rsidRPr="00D02352">
        <w:rPr>
          <w:rFonts w:ascii="Times New Roman" w:hAnsi="Times New Roman"/>
          <w:color w:val="000000" w:themeColor="text1"/>
          <w:sz w:val="24"/>
          <w:szCs w:val="24"/>
        </w:rPr>
        <w:t xml:space="preserve">12) </w:t>
      </w:r>
      <w:bookmarkStart w:id="1531" w:name="poznamky.poznamka-12.text"/>
      <w:bookmarkEnd w:id="1530"/>
      <w:r w:rsidRPr="00D02352">
        <w:rPr>
          <w:rFonts w:ascii="Times New Roman" w:hAnsi="Times New Roman"/>
          <w:color w:val="000000" w:themeColor="text1"/>
          <w:sz w:val="24"/>
          <w:szCs w:val="24"/>
        </w:rPr>
        <w:t xml:space="preserve">Ú. v. EÚ L 195, 27. 7. 2005. </w:t>
      </w:r>
      <w:bookmarkEnd w:id="1531"/>
    </w:p>
    <w:p w:rsidR="00E9538C" w:rsidRPr="00D02352" w:rsidRDefault="00E9538C" w:rsidP="00E9538C">
      <w:pPr>
        <w:spacing w:after="0"/>
        <w:ind w:left="120"/>
        <w:rPr>
          <w:color w:val="000000" w:themeColor="text1"/>
          <w:sz w:val="24"/>
          <w:szCs w:val="24"/>
        </w:rPr>
      </w:pPr>
      <w:bookmarkStart w:id="1532" w:name="poznamky.poznamka-13"/>
      <w:bookmarkEnd w:id="1529"/>
      <w:r w:rsidRPr="00D02352">
        <w:rPr>
          <w:rFonts w:ascii="Times New Roman" w:hAnsi="Times New Roman"/>
          <w:color w:val="000000" w:themeColor="text1"/>
          <w:sz w:val="24"/>
          <w:szCs w:val="24"/>
        </w:rPr>
        <w:t xml:space="preserve"> </w:t>
      </w:r>
      <w:bookmarkStart w:id="1533" w:name="poznamky.poznamka-13.oznacenie"/>
      <w:r w:rsidRPr="00D02352">
        <w:rPr>
          <w:rFonts w:ascii="Times New Roman" w:hAnsi="Times New Roman"/>
          <w:color w:val="000000" w:themeColor="text1"/>
          <w:sz w:val="24"/>
          <w:szCs w:val="24"/>
        </w:rPr>
        <w:t xml:space="preserve">13) </w:t>
      </w:r>
      <w:bookmarkEnd w:id="1533"/>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"https://www.slov-lex.sk/pravne-predpisy/SK/ZZ/1996/164/" \l "paragraf-46"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46a</w:t>
      </w:r>
      <w:r w:rsidRPr="00D02352">
        <w:rPr>
          <w:rFonts w:ascii="Times New Roman" w:hAnsi="Times New Roman"/>
          <w:color w:val="000000" w:themeColor="text1"/>
          <w:sz w:val="24"/>
          <w:szCs w:val="24"/>
        </w:rPr>
        <w:fldChar w:fldCharType="end"/>
      </w:r>
      <w:r w:rsidRPr="00D02352">
        <w:rPr>
          <w:rFonts w:ascii="Times New Roman" w:hAnsi="Times New Roman"/>
          <w:color w:val="000000" w:themeColor="text1"/>
          <w:sz w:val="24"/>
          <w:szCs w:val="24"/>
        </w:rPr>
        <w:t xml:space="preserve"> zákona Národnej rady Slovenskej republiky č. </w:t>
      </w:r>
      <w:hyperlink r:id="rId17">
        <w:r w:rsidRPr="00D02352">
          <w:rPr>
            <w:rFonts w:ascii="Times New Roman" w:hAnsi="Times New Roman"/>
            <w:color w:val="000000" w:themeColor="text1"/>
            <w:sz w:val="24"/>
            <w:szCs w:val="24"/>
          </w:rPr>
          <w:t>164/1996 Z. z.</w:t>
        </w:r>
      </w:hyperlink>
      <w:r w:rsidRPr="00D02352">
        <w:rPr>
          <w:rFonts w:ascii="Times New Roman" w:hAnsi="Times New Roman"/>
          <w:color w:val="000000" w:themeColor="text1"/>
          <w:sz w:val="24"/>
          <w:szCs w:val="24"/>
        </w:rPr>
        <w:t xml:space="preserve"> o dráhach a o zmene zákona č. </w:t>
      </w:r>
      <w:hyperlink r:id="rId18">
        <w:r w:rsidRPr="00D02352">
          <w:rPr>
            <w:rFonts w:ascii="Times New Roman" w:hAnsi="Times New Roman"/>
            <w:color w:val="000000" w:themeColor="text1"/>
            <w:sz w:val="24"/>
            <w:szCs w:val="24"/>
          </w:rPr>
          <w:t>455/1991 Zb.</w:t>
        </w:r>
      </w:hyperlink>
      <w:r w:rsidRPr="00D02352">
        <w:rPr>
          <w:rFonts w:ascii="Times New Roman" w:hAnsi="Times New Roman"/>
          <w:color w:val="000000" w:themeColor="text1"/>
          <w:sz w:val="24"/>
          <w:szCs w:val="24"/>
        </w:rPr>
        <w:t xml:space="preserve"> o živnostenskom podnikaní (živnostenský zákon) v znení neskorších predpisov v znení zákona č. </w:t>
      </w:r>
      <w:hyperlink r:id="rId19">
        <w:r w:rsidRPr="00D02352">
          <w:rPr>
            <w:rFonts w:ascii="Times New Roman" w:hAnsi="Times New Roman"/>
            <w:color w:val="000000" w:themeColor="text1"/>
            <w:sz w:val="24"/>
            <w:szCs w:val="24"/>
          </w:rPr>
          <w:t>109/2007 Z. z.</w:t>
        </w:r>
      </w:hyperlink>
      <w:bookmarkStart w:id="1534" w:name="poznamky.poznamka-13.text"/>
      <w:r w:rsidRPr="00D02352">
        <w:rPr>
          <w:rFonts w:ascii="Times New Roman" w:hAnsi="Times New Roman"/>
          <w:color w:val="000000" w:themeColor="text1"/>
          <w:sz w:val="24"/>
          <w:szCs w:val="24"/>
        </w:rPr>
        <w:t xml:space="preserve"> </w:t>
      </w:r>
      <w:bookmarkEnd w:id="1534"/>
    </w:p>
    <w:p w:rsidR="00E9538C" w:rsidRPr="00D02352" w:rsidRDefault="00E9538C" w:rsidP="00E9538C">
      <w:pPr>
        <w:spacing w:after="0"/>
        <w:ind w:left="120"/>
        <w:rPr>
          <w:color w:val="000000" w:themeColor="text1"/>
          <w:sz w:val="24"/>
          <w:szCs w:val="24"/>
        </w:rPr>
      </w:pPr>
      <w:bookmarkStart w:id="1535" w:name="poznamky.poznamka-13a"/>
      <w:bookmarkEnd w:id="1532"/>
      <w:r w:rsidRPr="00D02352">
        <w:rPr>
          <w:rFonts w:ascii="Times New Roman" w:hAnsi="Times New Roman"/>
          <w:color w:val="000000" w:themeColor="text1"/>
          <w:sz w:val="24"/>
          <w:szCs w:val="24"/>
        </w:rPr>
        <w:t xml:space="preserve"> </w:t>
      </w:r>
      <w:bookmarkStart w:id="1536" w:name="poznamky.poznamka-13a.oznacenie"/>
      <w:r w:rsidRPr="00D02352">
        <w:rPr>
          <w:rFonts w:ascii="Times New Roman" w:hAnsi="Times New Roman"/>
          <w:color w:val="000000" w:themeColor="text1"/>
          <w:sz w:val="24"/>
          <w:szCs w:val="24"/>
        </w:rPr>
        <w:t xml:space="preserve">13a) </w:t>
      </w:r>
      <w:bookmarkEnd w:id="1536"/>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"https://www.slov-lex.sk/pravne-predpisy/SK/ZZ/2009/514/" \l "paragraf-37.odsek-1.pismeno-b"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37 ods. 1 písm. b) zákona č. 514/2009 Z. z.</w:t>
      </w:r>
      <w:r w:rsidRPr="00D02352">
        <w:rPr>
          <w:rFonts w:ascii="Times New Roman" w:hAnsi="Times New Roman"/>
          <w:color w:val="000000" w:themeColor="text1"/>
          <w:sz w:val="24"/>
          <w:szCs w:val="24"/>
        </w:rPr>
        <w:fldChar w:fldCharType="end"/>
      </w:r>
      <w:bookmarkStart w:id="1537" w:name="poznamky.poznamka-13a.text"/>
      <w:r w:rsidRPr="00D02352">
        <w:rPr>
          <w:rFonts w:ascii="Times New Roman" w:hAnsi="Times New Roman"/>
          <w:color w:val="000000" w:themeColor="text1"/>
          <w:sz w:val="24"/>
          <w:szCs w:val="24"/>
        </w:rPr>
        <w:t xml:space="preserve"> o doprave na dráhach v znení neskorších predpisov. </w:t>
      </w:r>
      <w:bookmarkEnd w:id="1537"/>
    </w:p>
    <w:p w:rsidR="00E9538C" w:rsidRPr="00D02352" w:rsidRDefault="00E9538C" w:rsidP="00E9538C">
      <w:pPr>
        <w:spacing w:after="0"/>
        <w:ind w:left="120"/>
        <w:rPr>
          <w:color w:val="000000" w:themeColor="text1"/>
          <w:sz w:val="24"/>
          <w:szCs w:val="24"/>
        </w:rPr>
      </w:pPr>
      <w:bookmarkStart w:id="1538" w:name="poznamky.poznamka-13aa"/>
      <w:bookmarkEnd w:id="1535"/>
      <w:r w:rsidRPr="00D02352">
        <w:rPr>
          <w:rFonts w:ascii="Times New Roman" w:hAnsi="Times New Roman"/>
          <w:color w:val="000000" w:themeColor="text1"/>
          <w:sz w:val="24"/>
          <w:szCs w:val="24"/>
        </w:rPr>
        <w:t xml:space="preserve"> </w:t>
      </w:r>
      <w:bookmarkStart w:id="1539" w:name="poznamky.poznamka-13aa.oznacenie"/>
      <w:r w:rsidRPr="00D02352">
        <w:rPr>
          <w:rFonts w:ascii="Times New Roman" w:hAnsi="Times New Roman"/>
          <w:color w:val="000000" w:themeColor="text1"/>
          <w:sz w:val="24"/>
          <w:szCs w:val="24"/>
        </w:rPr>
        <w:t xml:space="preserve">13aa) </w:t>
      </w:r>
      <w:bookmarkStart w:id="1540" w:name="poznamky.poznamka-13aa.text"/>
      <w:bookmarkEnd w:id="1539"/>
      <w:r w:rsidRPr="00D02352">
        <w:rPr>
          <w:rFonts w:ascii="Times New Roman" w:hAnsi="Times New Roman"/>
          <w:color w:val="000000" w:themeColor="text1"/>
          <w:sz w:val="24"/>
          <w:szCs w:val="24"/>
        </w:rPr>
        <w:t xml:space="preserve">Nariadenie Komisie (EÚ) č. 965/2012 z 5. októbra 2012, ktorým sa ustanovujú technické požiadavky a administratívne postupy týkajúce sa leteckej prevádzky podľa nariadenia Európskeho parlamentu a Rady (ES) č. 216/2008 (Ú. v. EÚ L 296, 25. 10. 2012) v platnom znení. </w:t>
      </w:r>
      <w:bookmarkEnd w:id="1540"/>
    </w:p>
    <w:p w:rsidR="00E9538C" w:rsidRPr="00D02352" w:rsidRDefault="00E9538C" w:rsidP="00E9538C">
      <w:pPr>
        <w:spacing w:after="0"/>
        <w:ind w:left="120"/>
        <w:rPr>
          <w:color w:val="000000" w:themeColor="text1"/>
          <w:sz w:val="24"/>
          <w:szCs w:val="24"/>
        </w:rPr>
      </w:pPr>
      <w:bookmarkStart w:id="1541" w:name="poznamky.poznamka-13b"/>
      <w:bookmarkEnd w:id="1538"/>
      <w:r w:rsidRPr="00D02352">
        <w:rPr>
          <w:rFonts w:ascii="Times New Roman" w:hAnsi="Times New Roman"/>
          <w:color w:val="000000" w:themeColor="text1"/>
          <w:sz w:val="24"/>
          <w:szCs w:val="24"/>
        </w:rPr>
        <w:t xml:space="preserve"> </w:t>
      </w:r>
      <w:bookmarkStart w:id="1542" w:name="poznamky.poznamka-13b.oznacenie"/>
      <w:r w:rsidRPr="00D02352">
        <w:rPr>
          <w:rFonts w:ascii="Times New Roman" w:hAnsi="Times New Roman"/>
          <w:color w:val="000000" w:themeColor="text1"/>
          <w:sz w:val="24"/>
          <w:szCs w:val="24"/>
        </w:rPr>
        <w:t xml:space="preserve">13b) </w:t>
      </w:r>
      <w:bookmarkEnd w:id="1542"/>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"https://www.slov-lex.sk/pravne-predpisy/SK/ZZ/2000/338/" \l "paragraf-7.odsek-3"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7 ods. 3 zákona č. 338/2000 Z. z.</w:t>
      </w:r>
      <w:r w:rsidRPr="00D02352">
        <w:rPr>
          <w:rFonts w:ascii="Times New Roman" w:hAnsi="Times New Roman"/>
          <w:color w:val="000000" w:themeColor="text1"/>
          <w:sz w:val="24"/>
          <w:szCs w:val="24"/>
        </w:rPr>
        <w:fldChar w:fldCharType="end"/>
      </w:r>
      <w:bookmarkStart w:id="1543" w:name="poznamky.poznamka-13b.text"/>
      <w:r w:rsidRPr="00D02352">
        <w:rPr>
          <w:rFonts w:ascii="Times New Roman" w:hAnsi="Times New Roman"/>
          <w:color w:val="000000" w:themeColor="text1"/>
          <w:sz w:val="24"/>
          <w:szCs w:val="24"/>
        </w:rPr>
        <w:t xml:space="preserve"> o vnútrozemskej plavbe a o zmene a doplnení niektorých zákonov v znení zákona č. 580/2003 Z. z. </w:t>
      </w:r>
      <w:bookmarkEnd w:id="1543"/>
    </w:p>
    <w:p w:rsidR="00E9538C" w:rsidRPr="00D02352" w:rsidRDefault="00E9538C" w:rsidP="00E9538C">
      <w:pPr>
        <w:spacing w:after="0"/>
        <w:ind w:left="120"/>
        <w:rPr>
          <w:color w:val="000000" w:themeColor="text1"/>
          <w:sz w:val="24"/>
          <w:szCs w:val="24"/>
        </w:rPr>
      </w:pPr>
      <w:bookmarkStart w:id="1544" w:name="poznamky.poznamka-13c"/>
      <w:bookmarkEnd w:id="1541"/>
      <w:r w:rsidRPr="00D02352">
        <w:rPr>
          <w:rFonts w:ascii="Times New Roman" w:hAnsi="Times New Roman"/>
          <w:color w:val="000000" w:themeColor="text1"/>
          <w:sz w:val="24"/>
          <w:szCs w:val="24"/>
        </w:rPr>
        <w:t xml:space="preserve"> </w:t>
      </w:r>
      <w:bookmarkStart w:id="1545" w:name="poznamky.poznamka-13c.oznacenie"/>
      <w:r w:rsidRPr="00D02352">
        <w:rPr>
          <w:rFonts w:ascii="Times New Roman" w:hAnsi="Times New Roman"/>
          <w:color w:val="000000" w:themeColor="text1"/>
          <w:sz w:val="24"/>
          <w:szCs w:val="24"/>
        </w:rPr>
        <w:t xml:space="preserve">13c) </w:t>
      </w:r>
      <w:bookmarkEnd w:id="1545"/>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"https://www.slov-lex.sk/pravne-predpisy/SK/ZZ/2000/338/" \l "paragraf-29"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29 zákona č. 338/2000 Z. z.</w:t>
      </w:r>
      <w:r w:rsidRPr="00D02352">
        <w:rPr>
          <w:rFonts w:ascii="Times New Roman" w:hAnsi="Times New Roman"/>
          <w:color w:val="000000" w:themeColor="text1"/>
          <w:sz w:val="24"/>
          <w:szCs w:val="24"/>
        </w:rPr>
        <w:fldChar w:fldCharType="end"/>
      </w:r>
      <w:bookmarkStart w:id="1546" w:name="poznamky.poznamka-13c.text"/>
      <w:r w:rsidRPr="00D02352">
        <w:rPr>
          <w:rFonts w:ascii="Times New Roman" w:hAnsi="Times New Roman"/>
          <w:color w:val="000000" w:themeColor="text1"/>
          <w:sz w:val="24"/>
          <w:szCs w:val="24"/>
        </w:rPr>
        <w:t xml:space="preserve"> v znení neskorších predpisov. </w:t>
      </w:r>
      <w:bookmarkEnd w:id="1546"/>
    </w:p>
    <w:p w:rsidR="00E9538C" w:rsidRPr="00D02352" w:rsidRDefault="00E9538C" w:rsidP="00E9538C">
      <w:pPr>
        <w:spacing w:after="0"/>
        <w:ind w:left="120"/>
        <w:rPr>
          <w:color w:val="000000" w:themeColor="text1"/>
          <w:sz w:val="24"/>
          <w:szCs w:val="24"/>
        </w:rPr>
      </w:pPr>
      <w:bookmarkStart w:id="1547" w:name="poznamky.poznamka-13d"/>
      <w:bookmarkEnd w:id="1544"/>
      <w:r w:rsidRPr="00D02352">
        <w:rPr>
          <w:rFonts w:ascii="Times New Roman" w:hAnsi="Times New Roman"/>
          <w:color w:val="000000" w:themeColor="text1"/>
          <w:sz w:val="24"/>
          <w:szCs w:val="24"/>
        </w:rPr>
        <w:t xml:space="preserve"> </w:t>
      </w:r>
      <w:bookmarkStart w:id="1548" w:name="poznamky.poznamka-13d.oznacenie"/>
      <w:r w:rsidRPr="00D02352">
        <w:rPr>
          <w:rFonts w:ascii="Times New Roman" w:hAnsi="Times New Roman"/>
          <w:color w:val="000000" w:themeColor="text1"/>
          <w:sz w:val="24"/>
          <w:szCs w:val="24"/>
        </w:rPr>
        <w:t xml:space="preserve">13d) </w:t>
      </w:r>
      <w:bookmarkEnd w:id="1548"/>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"https://www.slov-lex.sk/pravne-predpisy/SK/ZZ/2000/338/" \l "paragraf-2.pismeno-l"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2 písm. l) zákona č. 338/2000 Z. z.</w:t>
      </w:r>
      <w:r w:rsidRPr="00D02352">
        <w:rPr>
          <w:rFonts w:ascii="Times New Roman" w:hAnsi="Times New Roman"/>
          <w:color w:val="000000" w:themeColor="text1"/>
          <w:sz w:val="24"/>
          <w:szCs w:val="24"/>
        </w:rPr>
        <w:fldChar w:fldCharType="end"/>
      </w:r>
      <w:bookmarkStart w:id="1549" w:name="poznamky.poznamka-13d.text"/>
      <w:r w:rsidRPr="00D02352">
        <w:rPr>
          <w:rFonts w:ascii="Times New Roman" w:hAnsi="Times New Roman"/>
          <w:color w:val="000000" w:themeColor="text1"/>
          <w:sz w:val="24"/>
          <w:szCs w:val="24"/>
        </w:rPr>
        <w:t xml:space="preserve"> v znení neskorších predpisov. </w:t>
      </w:r>
      <w:bookmarkEnd w:id="1549"/>
    </w:p>
    <w:p w:rsidR="00E9538C" w:rsidRPr="00D02352" w:rsidRDefault="00E9538C" w:rsidP="00E9538C">
      <w:pPr>
        <w:spacing w:after="0"/>
        <w:ind w:left="120"/>
        <w:rPr>
          <w:color w:val="000000" w:themeColor="text1"/>
          <w:sz w:val="24"/>
          <w:szCs w:val="24"/>
        </w:rPr>
      </w:pPr>
      <w:bookmarkStart w:id="1550" w:name="poznamky.poznamka-13e"/>
      <w:bookmarkEnd w:id="1547"/>
      <w:r w:rsidRPr="00D02352">
        <w:rPr>
          <w:rFonts w:ascii="Times New Roman" w:hAnsi="Times New Roman"/>
          <w:color w:val="000000" w:themeColor="text1"/>
          <w:sz w:val="24"/>
          <w:szCs w:val="24"/>
        </w:rPr>
        <w:t xml:space="preserve"> </w:t>
      </w:r>
      <w:bookmarkStart w:id="1551" w:name="poznamky.poznamka-13e.oznacenie"/>
      <w:r w:rsidRPr="00D02352">
        <w:rPr>
          <w:rFonts w:ascii="Times New Roman" w:hAnsi="Times New Roman"/>
          <w:color w:val="000000" w:themeColor="text1"/>
          <w:sz w:val="24"/>
          <w:szCs w:val="24"/>
        </w:rPr>
        <w:t xml:space="preserve">13e) </w:t>
      </w:r>
      <w:bookmarkEnd w:id="1551"/>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"https://www.slov-lex.sk/pravne-predpisy/SK/ZZ/2000/338/" \l "paragraf-28.odsek-13"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28 ods. 13</w:t>
      </w:r>
      <w:r w:rsidRPr="00D02352">
        <w:rPr>
          <w:rFonts w:ascii="Times New Roman" w:hAnsi="Times New Roman"/>
          <w:color w:val="000000" w:themeColor="text1"/>
          <w:sz w:val="24"/>
          <w:szCs w:val="24"/>
        </w:rPr>
        <w:fldChar w:fldCharType="end"/>
      </w:r>
      <w:r w:rsidRPr="00D02352">
        <w:rPr>
          <w:rFonts w:ascii="Times New Roman" w:hAnsi="Times New Roman"/>
          <w:color w:val="000000" w:themeColor="text1"/>
          <w:sz w:val="24"/>
          <w:szCs w:val="24"/>
        </w:rPr>
        <w:t xml:space="preserve"> zákona č. </w:t>
      </w:r>
      <w:hyperlink r:id="rId20">
        <w:r w:rsidRPr="00D02352">
          <w:rPr>
            <w:rFonts w:ascii="Times New Roman" w:hAnsi="Times New Roman"/>
            <w:color w:val="000000" w:themeColor="text1"/>
            <w:sz w:val="24"/>
            <w:szCs w:val="24"/>
          </w:rPr>
          <w:t>338/2000 Z. z.</w:t>
        </w:r>
      </w:hyperlink>
      <w:bookmarkStart w:id="1552" w:name="poznamky.poznamka-13e.text"/>
      <w:r w:rsidRPr="00D02352">
        <w:rPr>
          <w:rFonts w:ascii="Times New Roman" w:hAnsi="Times New Roman"/>
          <w:color w:val="000000" w:themeColor="text1"/>
          <w:sz w:val="24"/>
          <w:szCs w:val="24"/>
        </w:rPr>
        <w:t xml:space="preserve"> v znení neskorších predpisov. </w:t>
      </w:r>
      <w:bookmarkEnd w:id="1552"/>
    </w:p>
    <w:p w:rsidR="00E9538C" w:rsidRPr="00D02352" w:rsidRDefault="00E9538C" w:rsidP="00E9538C">
      <w:pPr>
        <w:spacing w:after="0"/>
        <w:ind w:left="120"/>
        <w:rPr>
          <w:color w:val="000000" w:themeColor="text1"/>
          <w:sz w:val="24"/>
          <w:szCs w:val="24"/>
        </w:rPr>
      </w:pPr>
      <w:bookmarkStart w:id="1553" w:name="poznamky.poznamka-13f"/>
      <w:bookmarkEnd w:id="1550"/>
      <w:r w:rsidRPr="00D02352">
        <w:rPr>
          <w:rFonts w:ascii="Times New Roman" w:hAnsi="Times New Roman"/>
          <w:color w:val="000000" w:themeColor="text1"/>
          <w:sz w:val="24"/>
          <w:szCs w:val="24"/>
        </w:rPr>
        <w:t xml:space="preserve"> </w:t>
      </w:r>
      <w:bookmarkStart w:id="1554" w:name="poznamky.poznamka-13f.oznacenie"/>
      <w:r w:rsidRPr="00D02352">
        <w:rPr>
          <w:rFonts w:ascii="Times New Roman" w:hAnsi="Times New Roman"/>
          <w:color w:val="000000" w:themeColor="text1"/>
          <w:sz w:val="24"/>
          <w:szCs w:val="24"/>
        </w:rPr>
        <w:t xml:space="preserve">13f) </w:t>
      </w:r>
      <w:bookmarkEnd w:id="1554"/>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"https://www.slov-lex.sk/pravne-predpisy/SK/ZZ/2009/193/" \l "paragraf-16.odsek-1"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16 ods. 1 nariadenia vlády Slovenskej republiky č. 193/2009 Z. z.</w:t>
      </w:r>
      <w:r w:rsidRPr="00D02352">
        <w:rPr>
          <w:rFonts w:ascii="Times New Roman" w:hAnsi="Times New Roman"/>
          <w:color w:val="000000" w:themeColor="text1"/>
          <w:sz w:val="24"/>
          <w:szCs w:val="24"/>
        </w:rPr>
        <w:fldChar w:fldCharType="end"/>
      </w:r>
      <w:bookmarkStart w:id="1555" w:name="poznamky.poznamka-13f.text"/>
      <w:r w:rsidRPr="00D02352">
        <w:rPr>
          <w:rFonts w:ascii="Times New Roman" w:hAnsi="Times New Roman"/>
          <w:color w:val="000000" w:themeColor="text1"/>
          <w:sz w:val="24"/>
          <w:szCs w:val="24"/>
        </w:rPr>
        <w:t xml:space="preserve"> o technickej spôsobilosti a prevádzkovej spôsobilosti plavidiel. </w:t>
      </w:r>
      <w:bookmarkEnd w:id="1555"/>
    </w:p>
    <w:p w:rsidR="00E9538C" w:rsidRPr="00D02352" w:rsidRDefault="00E9538C" w:rsidP="00E9538C">
      <w:pPr>
        <w:spacing w:after="0"/>
        <w:ind w:left="120"/>
        <w:rPr>
          <w:color w:val="000000" w:themeColor="text1"/>
          <w:sz w:val="24"/>
          <w:szCs w:val="24"/>
        </w:rPr>
      </w:pPr>
      <w:bookmarkStart w:id="1556" w:name="poznamky.poznamka-14"/>
      <w:bookmarkEnd w:id="1553"/>
      <w:r w:rsidRPr="00D02352">
        <w:rPr>
          <w:rFonts w:ascii="Times New Roman" w:hAnsi="Times New Roman"/>
          <w:color w:val="000000" w:themeColor="text1"/>
          <w:sz w:val="24"/>
          <w:szCs w:val="24"/>
        </w:rPr>
        <w:t xml:space="preserve"> </w:t>
      </w:r>
      <w:bookmarkStart w:id="1557" w:name="poznamky.poznamka-14.oznacenie"/>
      <w:r w:rsidRPr="00D02352">
        <w:rPr>
          <w:rFonts w:ascii="Times New Roman" w:hAnsi="Times New Roman"/>
          <w:color w:val="000000" w:themeColor="text1"/>
          <w:sz w:val="24"/>
          <w:szCs w:val="24"/>
        </w:rPr>
        <w:t xml:space="preserve">14) </w:t>
      </w:r>
      <w:bookmarkEnd w:id="1557"/>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"https://www.slov-lex.sk/pravne-predpisy/SK/ZZ/2006/125/" \l "paragraf-14"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14</w:t>
      </w:r>
      <w:r w:rsidRPr="00D02352">
        <w:rPr>
          <w:rFonts w:ascii="Times New Roman" w:hAnsi="Times New Roman"/>
          <w:color w:val="000000" w:themeColor="text1"/>
          <w:sz w:val="24"/>
          <w:szCs w:val="24"/>
        </w:rPr>
        <w:fldChar w:fldCharType="end"/>
      </w:r>
      <w:r w:rsidRPr="00D02352">
        <w:rPr>
          <w:rFonts w:ascii="Times New Roman" w:hAnsi="Times New Roman"/>
          <w:color w:val="000000" w:themeColor="text1"/>
          <w:sz w:val="24"/>
          <w:szCs w:val="24"/>
        </w:rPr>
        <w:t xml:space="preserve"> zákona č. </w:t>
      </w:r>
      <w:hyperlink r:id="rId21">
        <w:r w:rsidRPr="00D02352">
          <w:rPr>
            <w:rFonts w:ascii="Times New Roman" w:hAnsi="Times New Roman"/>
            <w:color w:val="000000" w:themeColor="text1"/>
            <w:sz w:val="24"/>
            <w:szCs w:val="24"/>
          </w:rPr>
          <w:t>125/2006 Z. z.</w:t>
        </w:r>
      </w:hyperlink>
      <w:r w:rsidRPr="00D02352">
        <w:rPr>
          <w:rFonts w:ascii="Times New Roman" w:hAnsi="Times New Roman"/>
          <w:color w:val="000000" w:themeColor="text1"/>
          <w:sz w:val="24"/>
          <w:szCs w:val="24"/>
        </w:rPr>
        <w:t xml:space="preserve"> o inšpekcii práce a o zmene a doplnení zákona č. </w:t>
      </w:r>
      <w:hyperlink r:id="rId22">
        <w:r w:rsidRPr="00D02352">
          <w:rPr>
            <w:rFonts w:ascii="Times New Roman" w:hAnsi="Times New Roman"/>
            <w:color w:val="000000" w:themeColor="text1"/>
            <w:sz w:val="24"/>
            <w:szCs w:val="24"/>
          </w:rPr>
          <w:t>82/2005 Z. z.</w:t>
        </w:r>
      </w:hyperlink>
      <w:bookmarkStart w:id="1558" w:name="poznamky.poznamka-14.text"/>
      <w:r w:rsidRPr="00D02352">
        <w:rPr>
          <w:rFonts w:ascii="Times New Roman" w:hAnsi="Times New Roman"/>
          <w:color w:val="000000" w:themeColor="text1"/>
          <w:sz w:val="24"/>
          <w:szCs w:val="24"/>
        </w:rPr>
        <w:t xml:space="preserve"> o nelegálnej práci a nelegálnom zamestnávaní a o zmene a doplnení niektorých zákonov. </w:t>
      </w:r>
      <w:bookmarkEnd w:id="1558"/>
    </w:p>
    <w:bookmarkEnd w:id="1556"/>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15) Článok 17 nariadenia Európskeho parlamentu a Rady (ES) č. 561/2006.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16) Nariadenie Rady (EHS) č. 3821/85 v platnom znení. </w:t>
      </w: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hyperlink r:id="rId23" w:anchor="paragraf-2.odsek-1">
        <w:r w:rsidRPr="00D02352">
          <w:rPr>
            <w:rFonts w:ascii="Times New Roman" w:hAnsi="Times New Roman"/>
            <w:color w:val="000000" w:themeColor="text1"/>
            <w:sz w:val="24"/>
            <w:szCs w:val="24"/>
          </w:rPr>
          <w:t>§ 2 ods. 1</w:t>
        </w:r>
      </w:hyperlink>
      <w:r w:rsidRPr="00D02352">
        <w:rPr>
          <w:rFonts w:ascii="Times New Roman" w:hAnsi="Times New Roman"/>
          <w:color w:val="000000" w:themeColor="text1"/>
          <w:sz w:val="24"/>
          <w:szCs w:val="24"/>
        </w:rPr>
        <w:t xml:space="preserve"> zákona č. </w:t>
      </w:r>
      <w:hyperlink r:id="rId24">
        <w:r w:rsidRPr="00D02352">
          <w:rPr>
            <w:rFonts w:ascii="Times New Roman" w:hAnsi="Times New Roman"/>
            <w:color w:val="000000" w:themeColor="text1"/>
            <w:sz w:val="24"/>
            <w:szCs w:val="24"/>
          </w:rPr>
          <w:t>461/2007 Z. z.</w:t>
        </w:r>
      </w:hyperlink>
      <w:r w:rsidRPr="00D02352">
        <w:rPr>
          <w:rFonts w:ascii="Times New Roman" w:hAnsi="Times New Roman"/>
          <w:color w:val="000000" w:themeColor="text1"/>
          <w:sz w:val="24"/>
          <w:szCs w:val="24"/>
        </w:rPr>
        <w:t xml:space="preserve"> o používaní záznamového zariadenia v cestnej doprave.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lastRenderedPageBreak/>
        <w:t xml:space="preserve"> 16a) Príloha III nariadenia Komisie (EÚ) 2016/403 z 18. marca 2016, ktorým sa dopĺňa nariadenie Európskeho parlamentu a Rady (ES) č. 1071/2009 v súvislosti s klasifikáciou závažných porušení predpisov Únie, ktoré môžu viesť k strate bezúhonnosti prevádzkovateľa cestnej dopravy, a ktorým sa mení príloha III k smernici Európskeho parlamentu a Rady 2006/22/ES (Ú. v. EÚ L 74, 19. 3. 2016). </w:t>
      </w:r>
    </w:p>
    <w:p w:rsidR="00E9538C" w:rsidRPr="00D02352" w:rsidRDefault="00E9538C" w:rsidP="00E9538C">
      <w:pPr>
        <w:spacing w:after="0"/>
        <w:ind w:left="120"/>
        <w:rPr>
          <w:color w:val="000000" w:themeColor="text1"/>
          <w:sz w:val="24"/>
          <w:szCs w:val="24"/>
        </w:rPr>
      </w:pPr>
      <w:bookmarkStart w:id="1559" w:name="poznamky.poznamka-16b"/>
      <w:r w:rsidRPr="00D02352">
        <w:rPr>
          <w:rFonts w:ascii="Times New Roman" w:hAnsi="Times New Roman"/>
          <w:color w:val="000000" w:themeColor="text1"/>
          <w:sz w:val="24"/>
          <w:szCs w:val="24"/>
        </w:rPr>
        <w:t xml:space="preserve"> </w:t>
      </w:r>
      <w:bookmarkStart w:id="1560" w:name="poznamky.poznamka-16b.oznacenie"/>
      <w:r w:rsidRPr="00D02352">
        <w:rPr>
          <w:rFonts w:ascii="Times New Roman" w:hAnsi="Times New Roman"/>
          <w:color w:val="000000" w:themeColor="text1"/>
          <w:sz w:val="24"/>
          <w:szCs w:val="24"/>
        </w:rPr>
        <w:t xml:space="preserve">16b) </w:t>
      </w:r>
      <w:bookmarkStart w:id="1561" w:name="poznamky.poznamka-16b.text"/>
      <w:bookmarkEnd w:id="1560"/>
      <w:r w:rsidRPr="00D02352">
        <w:rPr>
          <w:rFonts w:ascii="Times New Roman" w:hAnsi="Times New Roman"/>
          <w:color w:val="000000" w:themeColor="text1"/>
          <w:sz w:val="24"/>
          <w:szCs w:val="24"/>
        </w:rPr>
        <w:t xml:space="preserve">Čl. 22 ods. 2 nariadenia (ES) č. 561/2006 v platnom znení. </w:t>
      </w:r>
      <w:bookmarkEnd w:id="1561"/>
    </w:p>
    <w:p w:rsidR="00E9538C" w:rsidRPr="00D02352" w:rsidRDefault="00E9538C" w:rsidP="00E9538C">
      <w:pPr>
        <w:spacing w:after="0"/>
        <w:ind w:left="120"/>
        <w:rPr>
          <w:color w:val="000000" w:themeColor="text1"/>
          <w:sz w:val="24"/>
          <w:szCs w:val="24"/>
        </w:rPr>
      </w:pPr>
      <w:bookmarkStart w:id="1562" w:name="poznamky.poznamka-16c"/>
      <w:bookmarkEnd w:id="1559"/>
      <w:r w:rsidRPr="00D02352">
        <w:rPr>
          <w:rFonts w:ascii="Times New Roman" w:hAnsi="Times New Roman"/>
          <w:color w:val="000000" w:themeColor="text1"/>
          <w:sz w:val="24"/>
          <w:szCs w:val="24"/>
        </w:rPr>
        <w:t xml:space="preserve"> </w:t>
      </w:r>
      <w:bookmarkStart w:id="1563" w:name="poznamky.poznamka-16c.oznacenie"/>
      <w:r w:rsidRPr="00D02352">
        <w:rPr>
          <w:rFonts w:ascii="Times New Roman" w:hAnsi="Times New Roman"/>
          <w:color w:val="000000" w:themeColor="text1"/>
          <w:sz w:val="24"/>
          <w:szCs w:val="24"/>
        </w:rPr>
        <w:t xml:space="preserve">16c) </w:t>
      </w:r>
      <w:bookmarkStart w:id="1564" w:name="poznamky.poznamka-16c.text"/>
      <w:bookmarkEnd w:id="1563"/>
      <w:r w:rsidRPr="00D02352">
        <w:rPr>
          <w:rFonts w:ascii="Times New Roman" w:hAnsi="Times New Roman"/>
          <w:color w:val="000000" w:themeColor="text1"/>
          <w:sz w:val="24"/>
          <w:szCs w:val="24"/>
        </w:rPr>
        <w:t xml:space="preserve">Nariadenie Európskeho parlamentu a Rady (EÚ) č. 1024/2012 z 25. októbra 2012 o administratívnej spolupráci prostredníctvom informačného systému o vnútornom trhu a o zrušení rozhodnutia Komisie 2008/49/ES („nariadenie o </w:t>
      </w:r>
      <w:proofErr w:type="gramStart"/>
      <w:r w:rsidRPr="00D02352">
        <w:rPr>
          <w:rFonts w:ascii="Times New Roman" w:hAnsi="Times New Roman"/>
          <w:color w:val="000000" w:themeColor="text1"/>
          <w:sz w:val="24"/>
          <w:szCs w:val="24"/>
        </w:rPr>
        <w:t>IMI“</w:t>
      </w:r>
      <w:proofErr w:type="gramEnd"/>
      <w:r w:rsidRPr="00D02352">
        <w:rPr>
          <w:rFonts w:ascii="Times New Roman" w:hAnsi="Times New Roman"/>
          <w:color w:val="000000" w:themeColor="text1"/>
          <w:sz w:val="24"/>
          <w:szCs w:val="24"/>
        </w:rPr>
        <w:t xml:space="preserve">) (Ú. v. EÚ L 316, 14. 11. 2012) v platnom znení. </w:t>
      </w:r>
      <w:bookmarkEnd w:id="1564"/>
    </w:p>
    <w:p w:rsidR="00E9538C" w:rsidRPr="00D02352" w:rsidRDefault="00E9538C" w:rsidP="00E9538C">
      <w:pPr>
        <w:spacing w:after="0"/>
        <w:ind w:left="120"/>
        <w:rPr>
          <w:color w:val="000000" w:themeColor="text1"/>
          <w:sz w:val="24"/>
          <w:szCs w:val="24"/>
        </w:rPr>
      </w:pPr>
      <w:bookmarkStart w:id="1565" w:name="poznamky.poznamka-16d"/>
      <w:bookmarkEnd w:id="1562"/>
      <w:r w:rsidRPr="00D02352">
        <w:rPr>
          <w:rFonts w:ascii="Times New Roman" w:hAnsi="Times New Roman"/>
          <w:color w:val="000000" w:themeColor="text1"/>
          <w:sz w:val="24"/>
          <w:szCs w:val="24"/>
        </w:rPr>
        <w:t xml:space="preserve"> </w:t>
      </w:r>
      <w:bookmarkStart w:id="1566" w:name="poznamky.poznamka-16d.oznacenie"/>
      <w:r w:rsidRPr="00D02352">
        <w:rPr>
          <w:rFonts w:ascii="Times New Roman" w:hAnsi="Times New Roman"/>
          <w:color w:val="000000" w:themeColor="text1"/>
          <w:sz w:val="24"/>
          <w:szCs w:val="24"/>
        </w:rPr>
        <w:t xml:space="preserve">16d) </w:t>
      </w:r>
      <w:bookmarkStart w:id="1567" w:name="poznamky.poznamka-16d.text"/>
      <w:bookmarkEnd w:id="1566"/>
      <w:r w:rsidRPr="00D02352">
        <w:rPr>
          <w:rFonts w:ascii="Times New Roman" w:hAnsi="Times New Roman"/>
          <w:color w:val="000000" w:themeColor="text1"/>
          <w:sz w:val="24"/>
          <w:szCs w:val="24"/>
        </w:rPr>
        <w:t xml:space="preserve">Čl. 16 ods. 5 nariadenia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 11. 2009) v platnom znení. </w:t>
      </w:r>
      <w:bookmarkEnd w:id="1567"/>
    </w:p>
    <w:bookmarkEnd w:id="1565"/>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17) </w:t>
      </w:r>
      <w:hyperlink r:id="rId25" w:anchor="paragraf-6.odsek-1.pismeno-o">
        <w:r w:rsidRPr="00D02352">
          <w:rPr>
            <w:rFonts w:ascii="Times New Roman" w:hAnsi="Times New Roman"/>
            <w:color w:val="000000" w:themeColor="text1"/>
            <w:sz w:val="24"/>
            <w:szCs w:val="24"/>
          </w:rPr>
          <w:t>§ 6 ods. 1 písm. o)</w:t>
        </w:r>
      </w:hyperlink>
      <w:r w:rsidRPr="00D02352">
        <w:rPr>
          <w:rFonts w:ascii="Times New Roman" w:hAnsi="Times New Roman"/>
          <w:color w:val="000000" w:themeColor="text1"/>
          <w:sz w:val="24"/>
          <w:szCs w:val="24"/>
        </w:rPr>
        <w:t xml:space="preserve"> zákona č. </w:t>
      </w:r>
      <w:hyperlink r:id="rId26">
        <w:r w:rsidRPr="00D02352">
          <w:rPr>
            <w:rFonts w:ascii="Times New Roman" w:hAnsi="Times New Roman"/>
            <w:color w:val="000000" w:themeColor="text1"/>
            <w:sz w:val="24"/>
            <w:szCs w:val="24"/>
          </w:rPr>
          <w:t>125/2006 Z. z.</w:t>
        </w:r>
      </w:hyperlink>
      <w:r w:rsidRPr="00D02352">
        <w:rPr>
          <w:rFonts w:ascii="Times New Roman" w:hAnsi="Times New Roman"/>
          <w:color w:val="000000" w:themeColor="text1"/>
          <w:sz w:val="24"/>
          <w:szCs w:val="24"/>
        </w:rPr>
        <w:t xml:space="preserve"> v znení zákona č. </w:t>
      </w:r>
      <w:hyperlink r:id="rId27">
        <w:r w:rsidRPr="00D02352">
          <w:rPr>
            <w:rFonts w:ascii="Times New Roman" w:hAnsi="Times New Roman"/>
            <w:color w:val="000000" w:themeColor="text1"/>
            <w:sz w:val="24"/>
            <w:szCs w:val="24"/>
          </w:rPr>
          <w:t>462/2007 Z. z.</w:t>
        </w:r>
      </w:hyperlink>
      <w:r w:rsidRPr="00D02352">
        <w:rPr>
          <w:rFonts w:ascii="Times New Roman" w:hAnsi="Times New Roman"/>
          <w:color w:val="000000" w:themeColor="text1"/>
          <w:sz w:val="24"/>
          <w:szCs w:val="24"/>
        </w:rPr>
        <w:t xml:space="preserve">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18) Rozhodnutie Komisie 2009/810/ES z 22. septembra 2008 o vyhotovení štandardného tlačiva na podávanie správ uvedeného v článku 17 nariadenia Európskeho parlamentu a Rady (ES) č. 561/2006 (Ú. v. EÚ L 289, 5. 11. 2009).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19) Článok 22 ods. 2 nariadenia Európskeho parlamentu a Rady (ES) č. 561/2006. </w:t>
      </w: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Článok 19 ods. 3 nariadenia Rady (EHS) č. 3821/85 v platnom znení.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20) Článok 13 ods. 2 a článok 14 ods. 2 nariadenia Európskeho parlamentu a Rady (ES) č. 561/2006.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21) Článok 14 ods. 1 a článok 22 ods. 3 nariadenia Európskeho parlamentu a Rady (ES) č. 561/2006.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21a) Nariadenie Európskeho parlamentu a Rady (EÚ) 2019/1149 z 20. júna 2019, ktorým sa zriaďuje Európsky orgán práce a ktorým sa menia nariadenia (ES) č. 883/2004, (EÚ) č. 492/2011 a (EÚ) 2016/589 a ktorým sa zrušuje rozhodnutie (EÚ) 2016/344 (Ú. v. EÚ L 186, 11. 7. 2019). </w:t>
      </w:r>
    </w:p>
    <w:p w:rsidR="00E9538C" w:rsidRPr="00D02352" w:rsidRDefault="00E9538C" w:rsidP="00E9538C">
      <w:pPr>
        <w:spacing w:after="0"/>
        <w:ind w:left="120"/>
        <w:rPr>
          <w:color w:val="000000" w:themeColor="text1"/>
          <w:sz w:val="24"/>
          <w:szCs w:val="24"/>
        </w:rPr>
      </w:pPr>
      <w:bookmarkStart w:id="1568" w:name="poznamky.poznamka-21b"/>
      <w:r w:rsidRPr="00D02352">
        <w:rPr>
          <w:rFonts w:ascii="Times New Roman" w:hAnsi="Times New Roman"/>
          <w:color w:val="000000" w:themeColor="text1"/>
          <w:sz w:val="24"/>
          <w:szCs w:val="24"/>
        </w:rPr>
        <w:t xml:space="preserve"> </w:t>
      </w:r>
      <w:bookmarkStart w:id="1569" w:name="poznamky.poznamka-21b.oznacenie"/>
      <w:r w:rsidRPr="00D02352">
        <w:rPr>
          <w:rFonts w:ascii="Times New Roman" w:hAnsi="Times New Roman"/>
          <w:color w:val="000000" w:themeColor="text1"/>
          <w:sz w:val="24"/>
          <w:szCs w:val="24"/>
        </w:rPr>
        <w:t xml:space="preserve">21b) </w:t>
      </w:r>
      <w:bookmarkStart w:id="1570" w:name="poznamky.poznamka-21b.text"/>
      <w:bookmarkEnd w:id="1569"/>
      <w:r w:rsidRPr="00D02352">
        <w:rPr>
          <w:rFonts w:ascii="Times New Roman" w:hAnsi="Times New Roman"/>
          <w:color w:val="000000" w:themeColor="text1"/>
          <w:sz w:val="24"/>
          <w:szCs w:val="24"/>
        </w:rPr>
        <w:t xml:space="preserve">Čl. 39 nariadenia (EÚ) č. 165/2014 v platnom znení. </w:t>
      </w:r>
      <w:bookmarkEnd w:id="1570"/>
    </w:p>
    <w:bookmarkEnd w:id="1568"/>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22) Článok 14 ods. 1 a 2 nariadenia Európskeho parlamentu a Rady (ES) č. 561/2006. </w:t>
      </w:r>
    </w:p>
    <w:p w:rsidR="00E9538C" w:rsidRPr="00D02352" w:rsidRDefault="00E9538C" w:rsidP="00E9538C">
      <w:pPr>
        <w:spacing w:after="0"/>
        <w:ind w:left="120"/>
        <w:rPr>
          <w:color w:val="000000" w:themeColor="text1"/>
          <w:sz w:val="24"/>
          <w:szCs w:val="24"/>
        </w:rPr>
      </w:pPr>
      <w:bookmarkStart w:id="1571" w:name="poznamky.poznamka-22a"/>
      <w:r w:rsidRPr="00D02352">
        <w:rPr>
          <w:rFonts w:ascii="Times New Roman" w:hAnsi="Times New Roman"/>
          <w:color w:val="000000" w:themeColor="text1"/>
          <w:sz w:val="24"/>
          <w:szCs w:val="24"/>
        </w:rPr>
        <w:t xml:space="preserve"> </w:t>
      </w:r>
      <w:bookmarkStart w:id="1572" w:name="poznamky.poznamka-22a.oznacenie"/>
      <w:r w:rsidRPr="00D02352">
        <w:rPr>
          <w:rFonts w:ascii="Times New Roman" w:hAnsi="Times New Roman"/>
          <w:color w:val="000000" w:themeColor="text1"/>
          <w:sz w:val="24"/>
          <w:szCs w:val="24"/>
        </w:rPr>
        <w:t xml:space="preserve">22a) </w:t>
      </w:r>
      <w:bookmarkEnd w:id="1572"/>
      <w:r w:rsidRPr="00D02352">
        <w:rPr>
          <w:rFonts w:ascii="Times New Roman" w:hAnsi="Times New Roman"/>
          <w:color w:val="000000" w:themeColor="text1"/>
          <w:sz w:val="24"/>
          <w:szCs w:val="24"/>
        </w:rPr>
        <w:t xml:space="preserve">Napríklad zákon č. </w:t>
      </w:r>
      <w:hyperlink r:id="rId28">
        <w:r w:rsidRPr="00D02352">
          <w:rPr>
            <w:rFonts w:ascii="Times New Roman" w:hAnsi="Times New Roman"/>
            <w:color w:val="000000" w:themeColor="text1"/>
            <w:sz w:val="24"/>
            <w:szCs w:val="24"/>
          </w:rPr>
          <w:t>224/2006 Z. z.</w:t>
        </w:r>
      </w:hyperlink>
      <w:bookmarkStart w:id="1573" w:name="poznamky.poznamka-22a.text"/>
      <w:r w:rsidRPr="00D02352">
        <w:rPr>
          <w:rFonts w:ascii="Times New Roman" w:hAnsi="Times New Roman"/>
          <w:color w:val="000000" w:themeColor="text1"/>
          <w:sz w:val="24"/>
          <w:szCs w:val="24"/>
        </w:rPr>
        <w:t xml:space="preserve"> o občianskych preukazoch a o zmene a doplnení niektorých zákonov v znení neskorších predpisov. </w:t>
      </w:r>
      <w:bookmarkEnd w:id="1573"/>
    </w:p>
    <w:p w:rsidR="00E9538C" w:rsidRPr="00D02352" w:rsidRDefault="00E9538C" w:rsidP="00E9538C">
      <w:pPr>
        <w:spacing w:after="0"/>
        <w:ind w:left="120"/>
        <w:rPr>
          <w:color w:val="000000" w:themeColor="text1"/>
          <w:sz w:val="24"/>
          <w:szCs w:val="24"/>
        </w:rPr>
      </w:pPr>
      <w:bookmarkStart w:id="1574" w:name="poznamky.poznamka-22aa"/>
      <w:bookmarkEnd w:id="1571"/>
      <w:r w:rsidRPr="00D02352">
        <w:rPr>
          <w:rFonts w:ascii="Times New Roman" w:hAnsi="Times New Roman"/>
          <w:color w:val="000000" w:themeColor="text1"/>
          <w:sz w:val="24"/>
          <w:szCs w:val="24"/>
        </w:rPr>
        <w:t xml:space="preserve"> </w:t>
      </w:r>
      <w:bookmarkStart w:id="1575" w:name="poznamky.poznamka-22aa.oznacenie"/>
      <w:r w:rsidRPr="00D02352">
        <w:rPr>
          <w:rFonts w:ascii="Times New Roman" w:hAnsi="Times New Roman"/>
          <w:color w:val="000000" w:themeColor="text1"/>
          <w:sz w:val="24"/>
          <w:szCs w:val="24"/>
        </w:rPr>
        <w:t xml:space="preserve">22aa) </w:t>
      </w:r>
      <w:bookmarkEnd w:id="1575"/>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"https://www.slov-lex.sk/pravne-predpisy/SK/ZZ/2006/124/" \l "paragraf-16"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16</w:t>
      </w:r>
      <w:r w:rsidRPr="00D02352">
        <w:rPr>
          <w:rFonts w:ascii="Times New Roman" w:hAnsi="Times New Roman"/>
          <w:color w:val="000000" w:themeColor="text1"/>
          <w:sz w:val="24"/>
          <w:szCs w:val="24"/>
        </w:rPr>
        <w:fldChar w:fldCharType="end"/>
      </w:r>
      <w:r w:rsidRPr="00D02352">
        <w:rPr>
          <w:rFonts w:ascii="Times New Roman" w:hAnsi="Times New Roman"/>
          <w:color w:val="000000" w:themeColor="text1"/>
          <w:sz w:val="24"/>
          <w:szCs w:val="24"/>
        </w:rPr>
        <w:t xml:space="preserve"> zákona č. </w:t>
      </w:r>
      <w:hyperlink r:id="rId29">
        <w:r w:rsidRPr="00D02352">
          <w:rPr>
            <w:rFonts w:ascii="Times New Roman" w:hAnsi="Times New Roman"/>
            <w:color w:val="000000" w:themeColor="text1"/>
            <w:sz w:val="24"/>
            <w:szCs w:val="24"/>
          </w:rPr>
          <w:t>124/2006 Z. z.</w:t>
        </w:r>
      </w:hyperlink>
      <w:r w:rsidRPr="00D02352">
        <w:rPr>
          <w:rFonts w:ascii="Times New Roman" w:hAnsi="Times New Roman"/>
          <w:color w:val="000000" w:themeColor="text1"/>
          <w:sz w:val="24"/>
          <w:szCs w:val="24"/>
        </w:rPr>
        <w:t xml:space="preserve"> o bezpečnosti a ochrane zdravia pri práci a o zmene a doplnení niektorých zákonov v znení neskorších predpisov. </w:t>
      </w: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Vyhláška Ministerstva práce, sociálnych vecí a rodiny Slovenskej republiky č. </w:t>
      </w:r>
      <w:hyperlink r:id="rId30">
        <w:r w:rsidRPr="00D02352">
          <w:rPr>
            <w:rFonts w:ascii="Times New Roman" w:hAnsi="Times New Roman"/>
            <w:color w:val="000000" w:themeColor="text1"/>
            <w:sz w:val="24"/>
            <w:szCs w:val="24"/>
          </w:rPr>
          <w:t>508/2009 Z. z.</w:t>
        </w:r>
      </w:hyperlink>
      <w:bookmarkStart w:id="1576" w:name="poznamky.poznamka-22aa.text"/>
      <w:r w:rsidRPr="00D02352">
        <w:rPr>
          <w:rFonts w:ascii="Times New Roman" w:hAnsi="Times New Roman"/>
          <w:color w:val="000000" w:themeColor="text1"/>
          <w:sz w:val="24"/>
          <w:szCs w:val="24"/>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w:t>
      </w:r>
      <w:bookmarkEnd w:id="1576"/>
    </w:p>
    <w:p w:rsidR="00E9538C" w:rsidRPr="00D02352" w:rsidRDefault="00E9538C" w:rsidP="00E9538C">
      <w:pPr>
        <w:spacing w:after="0"/>
        <w:ind w:left="120"/>
        <w:rPr>
          <w:color w:val="000000" w:themeColor="text1"/>
          <w:sz w:val="24"/>
          <w:szCs w:val="24"/>
        </w:rPr>
      </w:pPr>
      <w:bookmarkStart w:id="1577" w:name="poznamky.poznamka-22ab"/>
      <w:bookmarkEnd w:id="1574"/>
      <w:r w:rsidRPr="00D02352">
        <w:rPr>
          <w:rFonts w:ascii="Times New Roman" w:hAnsi="Times New Roman"/>
          <w:color w:val="000000" w:themeColor="text1"/>
          <w:sz w:val="24"/>
          <w:szCs w:val="24"/>
        </w:rPr>
        <w:t xml:space="preserve"> </w:t>
      </w:r>
      <w:bookmarkStart w:id="1578" w:name="poznamky.poznamka-22ab.oznacenie"/>
      <w:r w:rsidRPr="00D02352">
        <w:rPr>
          <w:rFonts w:ascii="Times New Roman" w:hAnsi="Times New Roman"/>
          <w:color w:val="000000" w:themeColor="text1"/>
          <w:sz w:val="24"/>
          <w:szCs w:val="24"/>
        </w:rPr>
        <w:t xml:space="preserve">22ab) </w:t>
      </w:r>
      <w:bookmarkEnd w:id="1578"/>
      <w:r w:rsidRPr="00D02352">
        <w:rPr>
          <w:rFonts w:ascii="Times New Roman" w:hAnsi="Times New Roman"/>
          <w:color w:val="000000" w:themeColor="text1"/>
          <w:sz w:val="24"/>
          <w:szCs w:val="24"/>
        </w:rPr>
        <w:t xml:space="preserve">Zákon č. </w:t>
      </w:r>
      <w:hyperlink r:id="rId31">
        <w:r w:rsidRPr="00D02352">
          <w:rPr>
            <w:rFonts w:ascii="Times New Roman" w:hAnsi="Times New Roman"/>
            <w:color w:val="000000" w:themeColor="text1"/>
            <w:sz w:val="24"/>
            <w:szCs w:val="24"/>
          </w:rPr>
          <w:t>461/2007 Z. z.</w:t>
        </w:r>
      </w:hyperlink>
      <w:bookmarkStart w:id="1579" w:name="poznamky.poznamka-22ab.text"/>
      <w:r w:rsidRPr="00D02352">
        <w:rPr>
          <w:rFonts w:ascii="Times New Roman" w:hAnsi="Times New Roman"/>
          <w:color w:val="000000" w:themeColor="text1"/>
          <w:sz w:val="24"/>
          <w:szCs w:val="24"/>
        </w:rPr>
        <w:t xml:space="preserve"> </w:t>
      </w:r>
      <w:bookmarkEnd w:id="1579"/>
    </w:p>
    <w:bookmarkEnd w:id="1577"/>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23) </w:t>
      </w:r>
      <w:hyperlink r:id="rId32" w:anchor="paragraf-2.odsek-1.pismeno-j">
        <w:r w:rsidRPr="00D02352">
          <w:rPr>
            <w:rFonts w:ascii="Times New Roman" w:hAnsi="Times New Roman"/>
            <w:color w:val="000000" w:themeColor="text1"/>
            <w:sz w:val="24"/>
            <w:szCs w:val="24"/>
          </w:rPr>
          <w:t>§ 2 ods. 1 písm. j)</w:t>
        </w:r>
      </w:hyperlink>
      <w:r w:rsidRPr="00D02352">
        <w:rPr>
          <w:rFonts w:ascii="Times New Roman" w:hAnsi="Times New Roman"/>
          <w:color w:val="000000" w:themeColor="text1"/>
          <w:sz w:val="24"/>
          <w:szCs w:val="24"/>
        </w:rPr>
        <w:t xml:space="preserve"> zákona Národnej rady Slovenskej republiky č. </w:t>
      </w:r>
      <w:hyperlink r:id="rId33">
        <w:r w:rsidRPr="00D02352">
          <w:rPr>
            <w:rFonts w:ascii="Times New Roman" w:hAnsi="Times New Roman"/>
            <w:color w:val="000000" w:themeColor="text1"/>
            <w:sz w:val="24"/>
            <w:szCs w:val="24"/>
          </w:rPr>
          <w:t>171/1993 Z. z.</w:t>
        </w:r>
      </w:hyperlink>
      <w:r w:rsidRPr="00D02352">
        <w:rPr>
          <w:rFonts w:ascii="Times New Roman" w:hAnsi="Times New Roman"/>
          <w:color w:val="000000" w:themeColor="text1"/>
          <w:sz w:val="24"/>
          <w:szCs w:val="24"/>
        </w:rPr>
        <w:t xml:space="preserve"> o Policajnom zbore v znení neskorších predpisov. </w:t>
      </w:r>
    </w:p>
    <w:p w:rsidR="00E9538C" w:rsidRPr="00D02352" w:rsidRDefault="00E9538C" w:rsidP="00E9538C">
      <w:pPr>
        <w:spacing w:after="0"/>
        <w:ind w:left="120"/>
        <w:rPr>
          <w:color w:val="000000" w:themeColor="text1"/>
          <w:sz w:val="24"/>
          <w:szCs w:val="24"/>
        </w:rPr>
      </w:pPr>
    </w:p>
    <w:p w:rsidR="00E9538C" w:rsidRPr="00D02352" w:rsidRDefault="00E9538C" w:rsidP="00E9538C">
      <w:pPr>
        <w:spacing w:after="0"/>
        <w:ind w:left="120"/>
        <w:rPr>
          <w:color w:val="000000" w:themeColor="text1"/>
          <w:sz w:val="24"/>
          <w:szCs w:val="24"/>
        </w:rPr>
      </w:pPr>
      <w:hyperlink r:id="rId34" w:anchor="paragraf-64">
        <w:r w:rsidRPr="00D02352">
          <w:rPr>
            <w:rFonts w:ascii="Times New Roman" w:hAnsi="Times New Roman"/>
            <w:color w:val="000000" w:themeColor="text1"/>
            <w:sz w:val="24"/>
            <w:szCs w:val="24"/>
          </w:rPr>
          <w:t>§ 64 až 67 zákona Národnej rady Slovenskej republiky č. 315/1996 Z. z.</w:t>
        </w:r>
      </w:hyperlink>
      <w:r w:rsidRPr="00D02352">
        <w:rPr>
          <w:rFonts w:ascii="Times New Roman" w:hAnsi="Times New Roman"/>
          <w:color w:val="000000" w:themeColor="text1"/>
          <w:sz w:val="24"/>
          <w:szCs w:val="24"/>
        </w:rPr>
        <w:t xml:space="preserve"> o premávke na pozemných komunikáciách v znení neskorších predpisov.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24) Nariadenie (EÚ) č. 165/2014 v platnom znení.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25) </w:t>
      </w:r>
      <w:hyperlink r:id="rId35" w:anchor="paragraf-72">
        <w:r w:rsidRPr="00D02352">
          <w:rPr>
            <w:rFonts w:ascii="Times New Roman" w:hAnsi="Times New Roman"/>
            <w:color w:val="000000" w:themeColor="text1"/>
            <w:sz w:val="24"/>
            <w:szCs w:val="24"/>
          </w:rPr>
          <w:t>§ 72</w:t>
        </w:r>
      </w:hyperlink>
      <w:r w:rsidRPr="00D02352">
        <w:rPr>
          <w:rFonts w:ascii="Times New Roman" w:hAnsi="Times New Roman"/>
          <w:color w:val="000000" w:themeColor="text1"/>
          <w:sz w:val="24"/>
          <w:szCs w:val="24"/>
        </w:rPr>
        <w:t xml:space="preserve"> zákona č. </w:t>
      </w:r>
      <w:hyperlink r:id="rId36">
        <w:r w:rsidRPr="00D02352">
          <w:rPr>
            <w:rFonts w:ascii="Times New Roman" w:hAnsi="Times New Roman"/>
            <w:color w:val="000000" w:themeColor="text1"/>
            <w:sz w:val="24"/>
            <w:szCs w:val="24"/>
          </w:rPr>
          <w:t>8/2009 Z. z.</w:t>
        </w:r>
      </w:hyperlink>
      <w:r w:rsidRPr="00D02352">
        <w:rPr>
          <w:rFonts w:ascii="Times New Roman" w:hAnsi="Times New Roman"/>
          <w:color w:val="000000" w:themeColor="text1"/>
          <w:sz w:val="24"/>
          <w:szCs w:val="24"/>
        </w:rPr>
        <w:t xml:space="preserve"> o cestnej premávke a o zmene a doplnení niektorých zákonov v znení neskorších predpisov. </w:t>
      </w:r>
    </w:p>
    <w:p w:rsidR="00E9538C" w:rsidRPr="00D02352" w:rsidRDefault="00E9538C" w:rsidP="00E9538C">
      <w:pPr>
        <w:spacing w:after="0"/>
        <w:ind w:left="120"/>
        <w:rPr>
          <w:color w:val="000000" w:themeColor="text1"/>
          <w:sz w:val="24"/>
          <w:szCs w:val="24"/>
        </w:rPr>
      </w:pPr>
      <w:bookmarkStart w:id="1580" w:name="poznamky.poznamka-25a"/>
      <w:r w:rsidRPr="00D02352">
        <w:rPr>
          <w:rFonts w:ascii="Times New Roman" w:hAnsi="Times New Roman"/>
          <w:color w:val="000000" w:themeColor="text1"/>
          <w:sz w:val="24"/>
          <w:szCs w:val="24"/>
        </w:rPr>
        <w:t xml:space="preserve"> </w:t>
      </w:r>
      <w:bookmarkStart w:id="1581" w:name="poznamky.poznamka-25a.oznacenie"/>
      <w:r w:rsidRPr="00D02352">
        <w:rPr>
          <w:rFonts w:ascii="Times New Roman" w:hAnsi="Times New Roman"/>
          <w:color w:val="000000" w:themeColor="text1"/>
          <w:sz w:val="24"/>
          <w:szCs w:val="24"/>
        </w:rPr>
        <w:t xml:space="preserve">25a) </w:t>
      </w:r>
      <w:bookmarkStart w:id="1582" w:name="poznamky.poznamka-25a.text"/>
      <w:bookmarkEnd w:id="1581"/>
      <w:r w:rsidRPr="00D02352">
        <w:rPr>
          <w:rFonts w:ascii="Times New Roman" w:hAnsi="Times New Roman"/>
          <w:color w:val="000000" w:themeColor="text1"/>
          <w:sz w:val="24"/>
          <w:szCs w:val="24"/>
        </w:rPr>
        <w:t xml:space="preserve">Vykonávacie nariadenie Komisie (EÚ) 2017/548 z 23. marca 2017, ktorým sa stanovuje štandardné tlačivo pre písomné vyhlásenie o odstránení alebo porušení plomby tachografu (Ú. v. EÚ L 79, 24. 3. 2017). </w:t>
      </w:r>
      <w:bookmarkEnd w:id="1582"/>
    </w:p>
    <w:bookmarkEnd w:id="1580"/>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27) Čl. 3 ods. 4 a 4a nariadenia (EÚ) č. 165/2014 v platnom znení. </w:t>
      </w:r>
    </w:p>
    <w:p w:rsidR="00E9538C" w:rsidRPr="00D02352" w:rsidRDefault="00E9538C" w:rsidP="00E9538C">
      <w:pPr>
        <w:spacing w:after="0"/>
        <w:ind w:left="120"/>
        <w:rPr>
          <w:color w:val="000000" w:themeColor="text1"/>
          <w:sz w:val="24"/>
          <w:szCs w:val="24"/>
        </w:rPr>
      </w:pPr>
      <w:r w:rsidRPr="00D02352">
        <w:rPr>
          <w:rFonts w:ascii="Times New Roman" w:hAnsi="Times New Roman"/>
          <w:color w:val="000000" w:themeColor="text1"/>
          <w:sz w:val="24"/>
          <w:szCs w:val="24"/>
        </w:rPr>
        <w:t xml:space="preserve"> 28) Napríklad zákon č. </w:t>
      </w:r>
      <w:hyperlink r:id="rId37">
        <w:r w:rsidRPr="00D02352">
          <w:rPr>
            <w:rFonts w:ascii="Times New Roman" w:hAnsi="Times New Roman"/>
            <w:color w:val="000000" w:themeColor="text1"/>
            <w:sz w:val="24"/>
            <w:szCs w:val="24"/>
          </w:rPr>
          <w:t>455/1991 Zb.</w:t>
        </w:r>
      </w:hyperlink>
      <w:r w:rsidRPr="00D02352">
        <w:rPr>
          <w:rFonts w:ascii="Times New Roman" w:hAnsi="Times New Roman"/>
          <w:color w:val="000000" w:themeColor="text1"/>
          <w:sz w:val="24"/>
          <w:szCs w:val="24"/>
        </w:rPr>
        <w:t xml:space="preserve"> v znení neskorších predpisov, zákon Národnej rady Slovenskej republiky č. </w:t>
      </w:r>
      <w:hyperlink r:id="rId38">
        <w:r w:rsidRPr="00D02352">
          <w:rPr>
            <w:rFonts w:ascii="Times New Roman" w:hAnsi="Times New Roman"/>
            <w:color w:val="000000" w:themeColor="text1"/>
            <w:sz w:val="24"/>
            <w:szCs w:val="24"/>
          </w:rPr>
          <w:t>168/1996 Z. z.</w:t>
        </w:r>
      </w:hyperlink>
      <w:r w:rsidRPr="00D02352">
        <w:rPr>
          <w:rFonts w:ascii="Times New Roman" w:hAnsi="Times New Roman"/>
          <w:color w:val="000000" w:themeColor="text1"/>
          <w:sz w:val="24"/>
          <w:szCs w:val="24"/>
        </w:rPr>
        <w:t xml:space="preserve"> v znení neskorších predpisov. </w:t>
      </w:r>
    </w:p>
    <w:p w:rsidR="00E9538C" w:rsidRPr="00D02352" w:rsidRDefault="00E9538C" w:rsidP="00E9538C">
      <w:pPr>
        <w:spacing w:after="0"/>
        <w:ind w:left="120"/>
        <w:rPr>
          <w:color w:val="000000" w:themeColor="text1"/>
          <w:sz w:val="24"/>
          <w:szCs w:val="24"/>
        </w:rPr>
      </w:pPr>
      <w:bookmarkStart w:id="1583" w:name="poznamky.poznamka-29"/>
      <w:r w:rsidRPr="00D02352">
        <w:rPr>
          <w:rFonts w:ascii="Times New Roman" w:hAnsi="Times New Roman"/>
          <w:color w:val="000000" w:themeColor="text1"/>
          <w:sz w:val="24"/>
          <w:szCs w:val="24"/>
        </w:rPr>
        <w:t xml:space="preserve"> </w:t>
      </w:r>
      <w:bookmarkStart w:id="1584" w:name="poznamky.poznamka-29.oznacenie"/>
      <w:r w:rsidRPr="00D02352">
        <w:rPr>
          <w:rFonts w:ascii="Times New Roman" w:hAnsi="Times New Roman"/>
          <w:color w:val="000000" w:themeColor="text1"/>
          <w:sz w:val="24"/>
          <w:szCs w:val="24"/>
        </w:rPr>
        <w:t xml:space="preserve">29) </w:t>
      </w:r>
      <w:bookmarkEnd w:id="1584"/>
      <w:r w:rsidRPr="00D02352">
        <w:rPr>
          <w:rFonts w:ascii="Times New Roman" w:hAnsi="Times New Roman"/>
          <w:color w:val="000000" w:themeColor="text1"/>
          <w:sz w:val="24"/>
          <w:szCs w:val="24"/>
        </w:rPr>
        <w:t xml:space="preserve">Zákon Slovenskej národnej rady č. </w:t>
      </w:r>
      <w:hyperlink r:id="rId39">
        <w:r w:rsidRPr="00D02352">
          <w:rPr>
            <w:rFonts w:ascii="Times New Roman" w:hAnsi="Times New Roman"/>
            <w:color w:val="000000" w:themeColor="text1"/>
            <w:sz w:val="24"/>
            <w:szCs w:val="24"/>
          </w:rPr>
          <w:t>372/1990 Zb.</w:t>
        </w:r>
      </w:hyperlink>
      <w:bookmarkStart w:id="1585" w:name="poznamky.poznamka-29.text"/>
      <w:r w:rsidRPr="00D02352">
        <w:rPr>
          <w:rFonts w:ascii="Times New Roman" w:hAnsi="Times New Roman"/>
          <w:color w:val="000000" w:themeColor="text1"/>
          <w:sz w:val="24"/>
          <w:szCs w:val="24"/>
        </w:rPr>
        <w:t xml:space="preserve"> o priestupkoch v znení neskorších predpisov. </w:t>
      </w:r>
      <w:bookmarkEnd w:id="1585"/>
    </w:p>
    <w:p w:rsidR="00E9538C" w:rsidRPr="00D02352" w:rsidRDefault="00E9538C" w:rsidP="00E9538C">
      <w:pPr>
        <w:spacing w:after="0"/>
        <w:ind w:left="120"/>
        <w:rPr>
          <w:color w:val="000000" w:themeColor="text1"/>
          <w:sz w:val="24"/>
          <w:szCs w:val="24"/>
        </w:rPr>
      </w:pPr>
      <w:bookmarkStart w:id="1586" w:name="poznamky.poznamka-30"/>
      <w:bookmarkEnd w:id="1583"/>
      <w:r w:rsidRPr="00D02352">
        <w:rPr>
          <w:rFonts w:ascii="Times New Roman" w:hAnsi="Times New Roman"/>
          <w:color w:val="000000" w:themeColor="text1"/>
          <w:sz w:val="24"/>
          <w:szCs w:val="24"/>
        </w:rPr>
        <w:t xml:space="preserve"> </w:t>
      </w:r>
      <w:bookmarkStart w:id="1587" w:name="poznamky.poznamka-30.oznacenie"/>
      <w:r w:rsidRPr="00D02352">
        <w:rPr>
          <w:rFonts w:ascii="Times New Roman" w:hAnsi="Times New Roman"/>
          <w:color w:val="000000" w:themeColor="text1"/>
          <w:sz w:val="24"/>
          <w:szCs w:val="24"/>
        </w:rPr>
        <w:t xml:space="preserve">30) </w:t>
      </w:r>
      <w:bookmarkStart w:id="1588" w:name="poznamky.poznamka-30.text"/>
      <w:bookmarkEnd w:id="1587"/>
      <w:r w:rsidRPr="00D02352">
        <w:rPr>
          <w:rFonts w:ascii="Times New Roman" w:hAnsi="Times New Roman"/>
          <w:color w:val="000000" w:themeColor="text1"/>
          <w:sz w:val="24"/>
          <w:szCs w:val="24"/>
        </w:rPr>
        <w:t xml:space="preserve">Článok Q prílohy III nariadenia Rady (EHS) č. 3922/91 zo 16. decembra 1991 o harmonizácii technických požiadaviek a správnych postupov v oblasti civilného letectva (Mimoriadne vydanie Ú. v. EÚ, kap. 7/zv.1; Ú. v. ES L 373, 31. 12. 1991) v platnom znení. </w:t>
      </w:r>
      <w:bookmarkEnd w:id="1588"/>
    </w:p>
    <w:p w:rsidR="00E9538C" w:rsidRPr="00D02352" w:rsidRDefault="00E9538C" w:rsidP="00E9538C">
      <w:pPr>
        <w:spacing w:after="0"/>
        <w:ind w:left="120"/>
        <w:rPr>
          <w:color w:val="000000" w:themeColor="text1"/>
          <w:sz w:val="24"/>
          <w:szCs w:val="24"/>
        </w:rPr>
      </w:pPr>
      <w:bookmarkStart w:id="1589" w:name="poznamky.poznamka-31"/>
      <w:bookmarkEnd w:id="1586"/>
      <w:r w:rsidRPr="00D02352">
        <w:rPr>
          <w:rFonts w:ascii="Times New Roman" w:hAnsi="Times New Roman"/>
          <w:color w:val="000000" w:themeColor="text1"/>
          <w:sz w:val="24"/>
          <w:szCs w:val="24"/>
        </w:rPr>
        <w:t xml:space="preserve"> </w:t>
      </w:r>
      <w:bookmarkStart w:id="1590" w:name="poznamky.poznamka-31.oznacenie"/>
      <w:r w:rsidRPr="00D02352">
        <w:rPr>
          <w:rFonts w:ascii="Times New Roman" w:hAnsi="Times New Roman"/>
          <w:color w:val="000000" w:themeColor="text1"/>
          <w:sz w:val="24"/>
          <w:szCs w:val="24"/>
        </w:rPr>
        <w:t xml:space="preserve">31) </w:t>
      </w:r>
      <w:bookmarkStart w:id="1591" w:name="poznamky.poznamka-31.text"/>
      <w:bookmarkEnd w:id="1590"/>
      <w:r w:rsidRPr="00D02352">
        <w:rPr>
          <w:rFonts w:ascii="Times New Roman" w:hAnsi="Times New Roman"/>
          <w:color w:val="000000" w:themeColor="text1"/>
          <w:sz w:val="24"/>
          <w:szCs w:val="24"/>
        </w:rPr>
        <w:t xml:space="preserve">Čl. 3 nariadenia (EÚ) č. 165/2014 v platnom znení. </w:t>
      </w:r>
      <w:bookmarkEnd w:id="1591"/>
    </w:p>
    <w:p w:rsidR="00E9538C" w:rsidRPr="00D02352" w:rsidRDefault="00E9538C" w:rsidP="00E9538C">
      <w:pPr>
        <w:spacing w:after="0"/>
        <w:ind w:left="120"/>
        <w:rPr>
          <w:color w:val="000000" w:themeColor="text1"/>
          <w:sz w:val="24"/>
          <w:szCs w:val="24"/>
        </w:rPr>
      </w:pPr>
      <w:bookmarkStart w:id="1592" w:name="poznamky.poznamka-31a"/>
      <w:bookmarkEnd w:id="1589"/>
      <w:r w:rsidRPr="00D02352">
        <w:rPr>
          <w:rFonts w:ascii="Times New Roman" w:hAnsi="Times New Roman"/>
          <w:color w:val="000000" w:themeColor="text1"/>
          <w:sz w:val="24"/>
          <w:szCs w:val="24"/>
        </w:rPr>
        <w:t xml:space="preserve"> </w:t>
      </w:r>
      <w:bookmarkStart w:id="1593" w:name="poznamky.poznamka-31a.oznacenie"/>
      <w:r w:rsidRPr="00D02352">
        <w:rPr>
          <w:rFonts w:ascii="Times New Roman" w:hAnsi="Times New Roman"/>
          <w:color w:val="000000" w:themeColor="text1"/>
          <w:sz w:val="24"/>
          <w:szCs w:val="24"/>
        </w:rPr>
        <w:t xml:space="preserve">31a) </w:t>
      </w:r>
      <w:bookmarkStart w:id="1594" w:name="poznamky.poznamka-31a.text"/>
      <w:bookmarkEnd w:id="1593"/>
      <w:r w:rsidRPr="00D02352">
        <w:rPr>
          <w:rFonts w:ascii="Times New Roman" w:hAnsi="Times New Roman"/>
          <w:color w:val="000000" w:themeColor="text1"/>
          <w:sz w:val="24"/>
          <w:szCs w:val="24"/>
        </w:rPr>
        <w:t xml:space="preserve">Čl. 37 ods. 1 nariadenia (EÚ) č. 165/2014 v platnom znení. </w:t>
      </w:r>
      <w:bookmarkEnd w:id="1594"/>
    </w:p>
    <w:p w:rsidR="00E9538C" w:rsidRPr="00D02352" w:rsidRDefault="00E9538C" w:rsidP="00E9538C">
      <w:pPr>
        <w:spacing w:after="0"/>
        <w:ind w:left="120"/>
        <w:rPr>
          <w:color w:val="000000" w:themeColor="text1"/>
          <w:sz w:val="24"/>
          <w:szCs w:val="24"/>
        </w:rPr>
      </w:pPr>
      <w:bookmarkStart w:id="1595" w:name="poznamky.poznamka-31b"/>
      <w:bookmarkEnd w:id="1592"/>
      <w:r w:rsidRPr="00D02352">
        <w:rPr>
          <w:rFonts w:ascii="Times New Roman" w:hAnsi="Times New Roman"/>
          <w:color w:val="000000" w:themeColor="text1"/>
          <w:sz w:val="24"/>
          <w:szCs w:val="24"/>
        </w:rPr>
        <w:t xml:space="preserve"> </w:t>
      </w:r>
      <w:bookmarkStart w:id="1596" w:name="poznamky.poznamka-31b.oznacenie"/>
      <w:r w:rsidRPr="00D02352">
        <w:rPr>
          <w:rFonts w:ascii="Times New Roman" w:hAnsi="Times New Roman"/>
          <w:color w:val="000000" w:themeColor="text1"/>
          <w:sz w:val="24"/>
          <w:szCs w:val="24"/>
        </w:rPr>
        <w:t xml:space="preserve">31b) </w:t>
      </w:r>
      <w:bookmarkStart w:id="1597" w:name="poznamky.poznamka-31b.text"/>
      <w:bookmarkEnd w:id="1596"/>
      <w:r w:rsidRPr="00D02352">
        <w:rPr>
          <w:rFonts w:ascii="Times New Roman" w:hAnsi="Times New Roman"/>
          <w:color w:val="000000" w:themeColor="text1"/>
          <w:sz w:val="24"/>
          <w:szCs w:val="24"/>
        </w:rPr>
        <w:t xml:space="preserve">Bod 5.2 prílohy I C vykonávacieho nariadenia Komisie (EÚ) 2016/799 z 18. marca 2016, ktorým sa vykonáva nariadenie Európskeho parlamentu a Rady (EÚ) č. 165/2014, ktorým sa ustanovujú požiadavky na konštrukciu, skúšanie, montáž, prevádzku a opravu tachografov a ich komponentov (Ú. v. EÚ L 139, 26. 5. 2016) v platnom znení. </w:t>
      </w:r>
      <w:bookmarkEnd w:id="1597"/>
    </w:p>
    <w:p w:rsidR="00E9538C" w:rsidRPr="00D02352" w:rsidRDefault="00E9538C" w:rsidP="00E9538C">
      <w:pPr>
        <w:spacing w:after="0"/>
        <w:ind w:left="120"/>
        <w:rPr>
          <w:color w:val="000000" w:themeColor="text1"/>
          <w:sz w:val="24"/>
          <w:szCs w:val="24"/>
        </w:rPr>
      </w:pPr>
      <w:bookmarkStart w:id="1598" w:name="poznamky.poznamka-31c"/>
      <w:bookmarkEnd w:id="1595"/>
      <w:r w:rsidRPr="00D02352">
        <w:rPr>
          <w:rFonts w:ascii="Times New Roman" w:hAnsi="Times New Roman"/>
          <w:color w:val="000000" w:themeColor="text1"/>
          <w:sz w:val="24"/>
          <w:szCs w:val="24"/>
        </w:rPr>
        <w:t xml:space="preserve"> </w:t>
      </w:r>
      <w:bookmarkStart w:id="1599" w:name="poznamky.poznamka-31c.oznacenie"/>
      <w:r w:rsidRPr="00D02352">
        <w:rPr>
          <w:rFonts w:ascii="Times New Roman" w:hAnsi="Times New Roman"/>
          <w:color w:val="000000" w:themeColor="text1"/>
          <w:sz w:val="24"/>
          <w:szCs w:val="24"/>
        </w:rPr>
        <w:t xml:space="preserve">31c) </w:t>
      </w:r>
      <w:bookmarkStart w:id="1600" w:name="poznamky.poznamka-31c.text"/>
      <w:bookmarkEnd w:id="1599"/>
      <w:r w:rsidRPr="00D02352">
        <w:rPr>
          <w:rFonts w:ascii="Times New Roman" w:hAnsi="Times New Roman"/>
          <w:color w:val="000000" w:themeColor="text1"/>
          <w:sz w:val="24"/>
          <w:szCs w:val="24"/>
        </w:rPr>
        <w:t xml:space="preserve">Bod 5.3 prílohy I C vykonávacieho nariadenia (EÚ) 2016/799 v platnom znení. </w:t>
      </w:r>
      <w:bookmarkEnd w:id="1600"/>
    </w:p>
    <w:p w:rsidR="00E9538C" w:rsidRPr="00D02352" w:rsidRDefault="00E9538C" w:rsidP="00E9538C">
      <w:pPr>
        <w:spacing w:after="0"/>
        <w:ind w:left="120"/>
        <w:rPr>
          <w:color w:val="000000" w:themeColor="text1"/>
          <w:sz w:val="24"/>
          <w:szCs w:val="24"/>
        </w:rPr>
      </w:pPr>
      <w:bookmarkStart w:id="1601" w:name="poznamky.poznamka-31d"/>
      <w:bookmarkEnd w:id="1598"/>
      <w:r w:rsidRPr="00D02352">
        <w:rPr>
          <w:rFonts w:ascii="Times New Roman" w:hAnsi="Times New Roman"/>
          <w:color w:val="000000" w:themeColor="text1"/>
          <w:sz w:val="24"/>
          <w:szCs w:val="24"/>
        </w:rPr>
        <w:t xml:space="preserve"> </w:t>
      </w:r>
      <w:bookmarkStart w:id="1602" w:name="poznamky.poznamka-31d.oznacenie"/>
      <w:r w:rsidRPr="00D02352">
        <w:rPr>
          <w:rFonts w:ascii="Times New Roman" w:hAnsi="Times New Roman"/>
          <w:color w:val="000000" w:themeColor="text1"/>
          <w:sz w:val="24"/>
          <w:szCs w:val="24"/>
        </w:rPr>
        <w:t xml:space="preserve">31d) </w:t>
      </w:r>
      <w:bookmarkStart w:id="1603" w:name="poznamky.poznamka-31d.text"/>
      <w:bookmarkEnd w:id="1602"/>
      <w:r w:rsidRPr="00D02352">
        <w:rPr>
          <w:rFonts w:ascii="Times New Roman" w:hAnsi="Times New Roman"/>
          <w:color w:val="000000" w:themeColor="text1"/>
          <w:sz w:val="24"/>
          <w:szCs w:val="24"/>
        </w:rPr>
        <w:t xml:space="preserve">Napríklad Európska dohoda o práci osádok vozidiel v medzinárodnej cestnej doprave (AETR), čl. 5 až 9 nariadenia (ES) č. 561/2006 v platnom znení, nariadenie (EÚ) č. 165/2014 v platnom znení. </w:t>
      </w:r>
      <w:bookmarkEnd w:id="1603"/>
    </w:p>
    <w:p w:rsidR="00E9538C" w:rsidRPr="00D02352" w:rsidRDefault="00E9538C" w:rsidP="00E9538C">
      <w:pPr>
        <w:spacing w:after="0"/>
        <w:ind w:left="120"/>
        <w:rPr>
          <w:color w:val="000000" w:themeColor="text1"/>
          <w:sz w:val="24"/>
          <w:szCs w:val="24"/>
        </w:rPr>
      </w:pPr>
      <w:bookmarkStart w:id="1604" w:name="poznamky.poznamka-31e"/>
      <w:bookmarkEnd w:id="1601"/>
      <w:r w:rsidRPr="00D02352">
        <w:rPr>
          <w:rFonts w:ascii="Times New Roman" w:hAnsi="Times New Roman"/>
          <w:color w:val="000000" w:themeColor="text1"/>
          <w:sz w:val="24"/>
          <w:szCs w:val="24"/>
        </w:rPr>
        <w:t xml:space="preserve"> </w:t>
      </w:r>
      <w:bookmarkStart w:id="1605" w:name="poznamky.poznamka-31e.oznacenie"/>
      <w:r w:rsidRPr="00D02352">
        <w:rPr>
          <w:rFonts w:ascii="Times New Roman" w:hAnsi="Times New Roman"/>
          <w:color w:val="000000" w:themeColor="text1"/>
          <w:sz w:val="24"/>
          <w:szCs w:val="24"/>
        </w:rPr>
        <w:t xml:space="preserve">31e) </w:t>
      </w:r>
      <w:bookmarkStart w:id="1606" w:name="poznamky.poznamka-31e.text"/>
      <w:bookmarkEnd w:id="1605"/>
      <w:r w:rsidRPr="00D02352">
        <w:rPr>
          <w:rFonts w:ascii="Times New Roman" w:hAnsi="Times New Roman"/>
          <w:color w:val="000000" w:themeColor="text1"/>
          <w:sz w:val="24"/>
          <w:szCs w:val="24"/>
        </w:rPr>
        <w:t xml:space="preserve">Čl. 36 ods. 1 nariadenia (EÚ) č. 165/2014 v platnom znení. </w:t>
      </w:r>
      <w:bookmarkEnd w:id="1606"/>
    </w:p>
    <w:p w:rsidR="00E9538C" w:rsidRPr="00D02352" w:rsidRDefault="00E9538C" w:rsidP="00E9538C">
      <w:pPr>
        <w:spacing w:after="0"/>
        <w:ind w:left="120"/>
        <w:rPr>
          <w:color w:val="000000" w:themeColor="text1"/>
          <w:sz w:val="24"/>
          <w:szCs w:val="24"/>
        </w:rPr>
      </w:pPr>
      <w:bookmarkStart w:id="1607" w:name="poznamky.poznamka-31f"/>
      <w:bookmarkEnd w:id="1604"/>
      <w:r w:rsidRPr="00D02352">
        <w:rPr>
          <w:rFonts w:ascii="Times New Roman" w:hAnsi="Times New Roman"/>
          <w:color w:val="000000" w:themeColor="text1"/>
          <w:sz w:val="24"/>
          <w:szCs w:val="24"/>
        </w:rPr>
        <w:t xml:space="preserve"> </w:t>
      </w:r>
      <w:bookmarkStart w:id="1608" w:name="poznamky.poznamka-31f.oznacenie"/>
      <w:r w:rsidRPr="00D02352">
        <w:rPr>
          <w:rFonts w:ascii="Times New Roman" w:hAnsi="Times New Roman"/>
          <w:color w:val="000000" w:themeColor="text1"/>
          <w:sz w:val="24"/>
          <w:szCs w:val="24"/>
        </w:rPr>
        <w:t xml:space="preserve">31f) </w:t>
      </w:r>
      <w:bookmarkStart w:id="1609" w:name="poznamky.poznamka-31f.text"/>
      <w:bookmarkEnd w:id="1608"/>
      <w:r w:rsidRPr="00D02352">
        <w:rPr>
          <w:rFonts w:ascii="Times New Roman" w:hAnsi="Times New Roman"/>
          <w:color w:val="000000" w:themeColor="text1"/>
          <w:sz w:val="24"/>
          <w:szCs w:val="24"/>
        </w:rPr>
        <w:t xml:space="preserve">Čl. 16 ods. 2 a 3 nariadenia (ES) č. 561/2006 v platnom znení. </w:t>
      </w:r>
      <w:bookmarkEnd w:id="1609"/>
    </w:p>
    <w:p w:rsidR="00E9538C" w:rsidRPr="00D02352" w:rsidRDefault="00E9538C" w:rsidP="00E9538C">
      <w:pPr>
        <w:spacing w:after="0"/>
        <w:ind w:left="120"/>
        <w:rPr>
          <w:color w:val="000000" w:themeColor="text1"/>
          <w:sz w:val="24"/>
          <w:szCs w:val="24"/>
        </w:rPr>
      </w:pPr>
      <w:bookmarkStart w:id="1610" w:name="poznamky.poznamka-31g"/>
      <w:bookmarkEnd w:id="1607"/>
      <w:r w:rsidRPr="00D02352">
        <w:rPr>
          <w:rFonts w:ascii="Times New Roman" w:hAnsi="Times New Roman"/>
          <w:color w:val="000000" w:themeColor="text1"/>
          <w:sz w:val="24"/>
          <w:szCs w:val="24"/>
        </w:rPr>
        <w:t xml:space="preserve"> </w:t>
      </w:r>
      <w:bookmarkStart w:id="1611" w:name="poznamky.poznamka-31g.oznacenie"/>
      <w:r w:rsidRPr="00D02352">
        <w:rPr>
          <w:rFonts w:ascii="Times New Roman" w:hAnsi="Times New Roman"/>
          <w:color w:val="000000" w:themeColor="text1"/>
          <w:sz w:val="24"/>
          <w:szCs w:val="24"/>
        </w:rPr>
        <w:t xml:space="preserve">31g) </w:t>
      </w:r>
      <w:bookmarkEnd w:id="1611"/>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"https://www.slov-lex.sk/pravne-predpisy/SK/ZZ/2015/351/" \l "paragraf-4.odsek-3"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4 ods. 3</w:t>
      </w:r>
      <w:r w:rsidRPr="00D02352">
        <w:rPr>
          <w:rFonts w:ascii="Times New Roman" w:hAnsi="Times New Roman"/>
          <w:color w:val="000000" w:themeColor="text1"/>
          <w:sz w:val="24"/>
          <w:szCs w:val="24"/>
        </w:rPr>
        <w:fldChar w:fldCharType="end"/>
      </w:r>
      <w:r w:rsidRPr="00D02352">
        <w:rPr>
          <w:rFonts w:ascii="Times New Roman" w:hAnsi="Times New Roman"/>
          <w:color w:val="000000" w:themeColor="text1"/>
          <w:sz w:val="24"/>
          <w:szCs w:val="24"/>
        </w:rPr>
        <w:t xml:space="preserve"> zákona č. </w:t>
      </w:r>
      <w:hyperlink r:id="rId40">
        <w:r w:rsidRPr="00D02352">
          <w:rPr>
            <w:rFonts w:ascii="Times New Roman" w:hAnsi="Times New Roman"/>
            <w:color w:val="000000" w:themeColor="text1"/>
            <w:sz w:val="24"/>
            <w:szCs w:val="24"/>
          </w:rPr>
          <w:t>351/2015 Z. z.</w:t>
        </w:r>
      </w:hyperlink>
      <w:r w:rsidRPr="00D02352">
        <w:rPr>
          <w:rFonts w:ascii="Times New Roman" w:hAnsi="Times New Roman"/>
          <w:color w:val="000000" w:themeColor="text1"/>
          <w:sz w:val="24"/>
          <w:szCs w:val="24"/>
        </w:rPr>
        <w:t xml:space="preserve"> o cezhraničnej spolupráci pri vysielaní zamestnancov na výkon prác pri poskytovaní služieb a o zmene a doplnení niektorých zákonov v znení zákona č. </w:t>
      </w:r>
      <w:hyperlink r:id="rId41">
        <w:r w:rsidRPr="00D02352">
          <w:rPr>
            <w:rFonts w:ascii="Times New Roman" w:hAnsi="Times New Roman"/>
            <w:color w:val="000000" w:themeColor="text1"/>
            <w:sz w:val="24"/>
            <w:szCs w:val="24"/>
          </w:rPr>
          <w:t>307/2019 Z. z.</w:t>
        </w:r>
      </w:hyperlink>
      <w:bookmarkStart w:id="1612" w:name="poznamky.poznamka-31g.text"/>
      <w:r w:rsidRPr="00D02352">
        <w:rPr>
          <w:rFonts w:ascii="Times New Roman" w:hAnsi="Times New Roman"/>
          <w:color w:val="000000" w:themeColor="text1"/>
          <w:sz w:val="24"/>
          <w:szCs w:val="24"/>
        </w:rPr>
        <w:t xml:space="preserve"> </w:t>
      </w:r>
      <w:bookmarkEnd w:id="1612"/>
    </w:p>
    <w:p w:rsidR="00E9538C" w:rsidRPr="00D02352" w:rsidRDefault="00E9538C" w:rsidP="00E9538C">
      <w:pPr>
        <w:spacing w:after="0"/>
        <w:ind w:left="120"/>
        <w:rPr>
          <w:color w:val="000000" w:themeColor="text1"/>
          <w:sz w:val="24"/>
          <w:szCs w:val="24"/>
        </w:rPr>
      </w:pPr>
      <w:bookmarkStart w:id="1613" w:name="poznamky.poznamka-31h"/>
      <w:bookmarkEnd w:id="1610"/>
      <w:r w:rsidRPr="00D02352">
        <w:rPr>
          <w:rFonts w:ascii="Times New Roman" w:hAnsi="Times New Roman"/>
          <w:color w:val="000000" w:themeColor="text1"/>
          <w:sz w:val="24"/>
          <w:szCs w:val="24"/>
        </w:rPr>
        <w:t xml:space="preserve"> </w:t>
      </w:r>
      <w:bookmarkStart w:id="1614" w:name="poznamky.poznamka-31h.oznacenie"/>
      <w:r w:rsidRPr="00D02352">
        <w:rPr>
          <w:rFonts w:ascii="Times New Roman" w:hAnsi="Times New Roman"/>
          <w:color w:val="000000" w:themeColor="text1"/>
          <w:sz w:val="24"/>
          <w:szCs w:val="24"/>
        </w:rPr>
        <w:t xml:space="preserve">31h) </w:t>
      </w:r>
      <w:bookmarkEnd w:id="1614"/>
      <w:r w:rsidRPr="00D02352">
        <w:rPr>
          <w:color w:val="000000" w:themeColor="text1"/>
          <w:sz w:val="24"/>
          <w:szCs w:val="24"/>
        </w:rPr>
        <w:fldChar w:fldCharType="begin"/>
      </w:r>
      <w:r w:rsidRPr="00D02352">
        <w:rPr>
          <w:color w:val="000000" w:themeColor="text1"/>
          <w:sz w:val="24"/>
          <w:szCs w:val="24"/>
        </w:rPr>
        <w:instrText xml:space="preserve"> HYPERLINK "https://www.slov-lex.sk/pravne-predpisy/SK/ZZ/2001/311/" \l "paragraf-5a" \h </w:instrText>
      </w:r>
      <w:r w:rsidRPr="00D02352">
        <w:rPr>
          <w:color w:val="000000" w:themeColor="text1"/>
          <w:sz w:val="24"/>
          <w:szCs w:val="24"/>
        </w:rPr>
        <w:fldChar w:fldCharType="separate"/>
      </w:r>
      <w:r w:rsidRPr="00D02352">
        <w:rPr>
          <w:rFonts w:ascii="Times New Roman" w:hAnsi="Times New Roman"/>
          <w:color w:val="000000" w:themeColor="text1"/>
          <w:sz w:val="24"/>
          <w:szCs w:val="24"/>
        </w:rPr>
        <w:t>§ 5a</w:t>
      </w:r>
      <w:r w:rsidRPr="00D02352">
        <w:rPr>
          <w:rFonts w:ascii="Times New Roman" w:hAnsi="Times New Roman"/>
          <w:color w:val="000000" w:themeColor="text1"/>
          <w:sz w:val="24"/>
          <w:szCs w:val="24"/>
        </w:rPr>
        <w:fldChar w:fldCharType="end"/>
      </w:r>
      <w:bookmarkStart w:id="1615" w:name="poznamky.poznamka-31h.text"/>
      <w:r w:rsidRPr="00D02352">
        <w:rPr>
          <w:rFonts w:ascii="Times New Roman" w:hAnsi="Times New Roman"/>
          <w:color w:val="000000" w:themeColor="text1"/>
          <w:sz w:val="24"/>
          <w:szCs w:val="24"/>
        </w:rPr>
        <w:t xml:space="preserve"> Zákonníka práce. </w:t>
      </w:r>
      <w:bookmarkEnd w:id="1615"/>
    </w:p>
    <w:p w:rsidR="00E9538C" w:rsidRPr="00D02352" w:rsidRDefault="00E9538C" w:rsidP="00E9538C">
      <w:pPr>
        <w:spacing w:after="0"/>
        <w:ind w:left="120"/>
        <w:rPr>
          <w:color w:val="000000" w:themeColor="text1"/>
          <w:sz w:val="24"/>
          <w:szCs w:val="24"/>
        </w:rPr>
      </w:pPr>
      <w:bookmarkStart w:id="1616" w:name="poznamky.poznamka-31i"/>
      <w:bookmarkEnd w:id="1613"/>
      <w:r w:rsidRPr="00D02352">
        <w:rPr>
          <w:rFonts w:ascii="Times New Roman" w:hAnsi="Times New Roman"/>
          <w:color w:val="000000" w:themeColor="text1"/>
          <w:sz w:val="24"/>
          <w:szCs w:val="24"/>
        </w:rPr>
        <w:t xml:space="preserve"> </w:t>
      </w:r>
      <w:bookmarkStart w:id="1617" w:name="poznamky.poznamka-31i.oznacenie"/>
      <w:r w:rsidRPr="00D02352">
        <w:rPr>
          <w:rFonts w:ascii="Times New Roman" w:hAnsi="Times New Roman"/>
          <w:color w:val="000000" w:themeColor="text1"/>
          <w:sz w:val="24"/>
          <w:szCs w:val="24"/>
        </w:rPr>
        <w:t xml:space="preserve">31i) </w:t>
      </w:r>
      <w:bookmarkStart w:id="1618" w:name="poznamky.poznamka-31i.text"/>
      <w:bookmarkEnd w:id="1617"/>
      <w:r w:rsidRPr="00D02352">
        <w:rPr>
          <w:rFonts w:ascii="Times New Roman" w:hAnsi="Times New Roman"/>
          <w:color w:val="000000" w:themeColor="text1"/>
          <w:sz w:val="24"/>
          <w:szCs w:val="24"/>
        </w:rPr>
        <w:t xml:space="preserve">Kapitola III nariadenia Európskeho parlamentu a Rady (ES) č. 1072/2009 z 21. októbra 2009 o spoločných pravidlách prístupu nákladnej cestnej dopravy na medzinárodný trh (prepracované znenie) (Ú. v. EÚ L 300, 14. 11. 2009) v platnom znení. </w:t>
      </w:r>
      <w:bookmarkEnd w:id="1618"/>
    </w:p>
    <w:p w:rsidR="00E9538C" w:rsidRPr="00D02352" w:rsidRDefault="00E9538C" w:rsidP="00E9538C">
      <w:pPr>
        <w:spacing w:after="0"/>
        <w:ind w:left="120"/>
        <w:rPr>
          <w:color w:val="000000" w:themeColor="text1"/>
          <w:sz w:val="24"/>
          <w:szCs w:val="24"/>
        </w:rPr>
      </w:pPr>
      <w:bookmarkStart w:id="1619" w:name="poznamky.poznamka-31j"/>
      <w:bookmarkEnd w:id="1616"/>
      <w:r w:rsidRPr="00D02352">
        <w:rPr>
          <w:rFonts w:ascii="Times New Roman" w:hAnsi="Times New Roman"/>
          <w:color w:val="000000" w:themeColor="text1"/>
          <w:sz w:val="24"/>
          <w:szCs w:val="24"/>
        </w:rPr>
        <w:t xml:space="preserve"> </w:t>
      </w:r>
      <w:bookmarkStart w:id="1620" w:name="poznamky.poznamka-31j.oznacenie"/>
      <w:r w:rsidRPr="00D02352">
        <w:rPr>
          <w:rFonts w:ascii="Times New Roman" w:hAnsi="Times New Roman"/>
          <w:color w:val="000000" w:themeColor="text1"/>
          <w:sz w:val="24"/>
          <w:szCs w:val="24"/>
        </w:rPr>
        <w:t xml:space="preserve">31j) </w:t>
      </w:r>
      <w:bookmarkStart w:id="1621" w:name="poznamky.poznamka-31j.text"/>
      <w:bookmarkEnd w:id="1620"/>
      <w:r w:rsidRPr="00D02352">
        <w:rPr>
          <w:rFonts w:ascii="Times New Roman" w:hAnsi="Times New Roman"/>
          <w:color w:val="000000" w:themeColor="text1"/>
          <w:sz w:val="24"/>
          <w:szCs w:val="24"/>
        </w:rPr>
        <w:t xml:space="preserve">Čl. 9 ods. 4 nariadenia (EÚ) č. 165/2014 v platnom znení. </w:t>
      </w:r>
      <w:bookmarkEnd w:id="1621"/>
    </w:p>
    <w:p w:rsidR="00E9538C" w:rsidRPr="00D02352" w:rsidRDefault="00E9538C" w:rsidP="00E9538C">
      <w:pPr>
        <w:spacing w:after="0"/>
        <w:ind w:left="120"/>
        <w:rPr>
          <w:color w:val="000000" w:themeColor="text1"/>
          <w:sz w:val="24"/>
          <w:szCs w:val="24"/>
        </w:rPr>
      </w:pPr>
      <w:bookmarkStart w:id="1622" w:name="poznamky.poznamka-32"/>
      <w:bookmarkEnd w:id="1619"/>
      <w:r w:rsidRPr="00D02352">
        <w:rPr>
          <w:rFonts w:ascii="Times New Roman" w:hAnsi="Times New Roman"/>
          <w:color w:val="000000" w:themeColor="text1"/>
          <w:sz w:val="24"/>
          <w:szCs w:val="24"/>
        </w:rPr>
        <w:t xml:space="preserve"> </w:t>
      </w:r>
      <w:bookmarkStart w:id="1623" w:name="poznamky.poznamka-32.oznacenie"/>
      <w:r w:rsidRPr="00D02352">
        <w:rPr>
          <w:rFonts w:ascii="Times New Roman" w:hAnsi="Times New Roman"/>
          <w:color w:val="000000" w:themeColor="text1"/>
          <w:sz w:val="24"/>
          <w:szCs w:val="24"/>
        </w:rPr>
        <w:t xml:space="preserve">32) </w:t>
      </w:r>
      <w:bookmarkStart w:id="1624" w:name="poznamky.poznamka-32.text"/>
      <w:bookmarkEnd w:id="1623"/>
      <w:r w:rsidRPr="00D02352">
        <w:rPr>
          <w:rFonts w:ascii="Times New Roman" w:hAnsi="Times New Roman"/>
          <w:color w:val="000000" w:themeColor="text1"/>
          <w:sz w:val="24"/>
          <w:szCs w:val="24"/>
        </w:rPr>
        <w:t xml:space="preserve">Čl. 8 ods. 8 </w:t>
      </w:r>
      <w:proofErr w:type="gramStart"/>
      <w:r w:rsidRPr="00D02352">
        <w:rPr>
          <w:rFonts w:ascii="Times New Roman" w:hAnsi="Times New Roman"/>
          <w:color w:val="000000" w:themeColor="text1"/>
          <w:sz w:val="24"/>
          <w:szCs w:val="24"/>
        </w:rPr>
        <w:t>a</w:t>
      </w:r>
      <w:proofErr w:type="gramEnd"/>
      <w:r w:rsidRPr="00D02352">
        <w:rPr>
          <w:rFonts w:ascii="Times New Roman" w:hAnsi="Times New Roman"/>
          <w:color w:val="000000" w:themeColor="text1"/>
          <w:sz w:val="24"/>
          <w:szCs w:val="24"/>
        </w:rPr>
        <w:t xml:space="preserve"> 8a nariadenia (ES) č. 561/2006 v platnom znení. </w:t>
      </w:r>
      <w:bookmarkEnd w:id="1624"/>
    </w:p>
    <w:p w:rsidR="00E9538C" w:rsidRPr="00D02352" w:rsidRDefault="00E9538C" w:rsidP="00E9538C">
      <w:pPr>
        <w:spacing w:after="0"/>
        <w:ind w:left="120"/>
        <w:rPr>
          <w:color w:val="000000" w:themeColor="text1"/>
          <w:sz w:val="24"/>
          <w:szCs w:val="24"/>
        </w:rPr>
      </w:pPr>
      <w:bookmarkStart w:id="1625" w:name="poznamky.poznamka-33"/>
      <w:bookmarkEnd w:id="1622"/>
      <w:r w:rsidRPr="00D02352">
        <w:rPr>
          <w:rFonts w:ascii="Times New Roman" w:hAnsi="Times New Roman"/>
          <w:color w:val="000000" w:themeColor="text1"/>
          <w:sz w:val="24"/>
          <w:szCs w:val="24"/>
        </w:rPr>
        <w:t xml:space="preserve"> </w:t>
      </w:r>
      <w:bookmarkStart w:id="1626" w:name="poznamky.poznamka-33.oznacenie"/>
      <w:r w:rsidRPr="00D02352">
        <w:rPr>
          <w:rFonts w:ascii="Times New Roman" w:hAnsi="Times New Roman"/>
          <w:color w:val="000000" w:themeColor="text1"/>
          <w:sz w:val="24"/>
          <w:szCs w:val="24"/>
        </w:rPr>
        <w:t xml:space="preserve">33) </w:t>
      </w:r>
      <w:bookmarkStart w:id="1627" w:name="poznamky.poznamka-33.text"/>
      <w:bookmarkEnd w:id="1626"/>
      <w:r w:rsidRPr="00D02352">
        <w:rPr>
          <w:rFonts w:ascii="Times New Roman" w:hAnsi="Times New Roman"/>
          <w:color w:val="000000" w:themeColor="text1"/>
          <w:sz w:val="24"/>
          <w:szCs w:val="24"/>
        </w:rPr>
        <w:t xml:space="preserve">Nariadenie Rady (EHS) č. 3821/85 v platnom znení. </w:t>
      </w:r>
      <w:bookmarkEnd w:id="1627"/>
    </w:p>
    <w:p w:rsidR="00E9538C" w:rsidRPr="00D02352" w:rsidRDefault="00E9538C" w:rsidP="00E9538C">
      <w:pPr>
        <w:spacing w:after="0"/>
        <w:ind w:left="120"/>
        <w:rPr>
          <w:color w:val="000000" w:themeColor="text1"/>
          <w:sz w:val="24"/>
          <w:szCs w:val="24"/>
        </w:rPr>
      </w:pPr>
      <w:bookmarkStart w:id="1628" w:name="iri"/>
      <w:bookmarkEnd w:id="1496"/>
      <w:bookmarkEnd w:id="1625"/>
    </w:p>
    <w:p w:rsidR="0068592F" w:rsidRPr="00D02352" w:rsidRDefault="0068592F" w:rsidP="0068592F">
      <w:pPr>
        <w:widowControl w:val="0"/>
        <w:spacing w:after="0" w:line="240" w:lineRule="auto"/>
        <w:rPr>
          <w:rFonts w:ascii="Times New Roman" w:hAnsi="Times New Roman" w:cs="Times New Roman"/>
          <w:color w:val="000000" w:themeColor="text1"/>
          <w:sz w:val="24"/>
          <w:szCs w:val="24"/>
          <w:lang w:val="sk-SK"/>
        </w:rPr>
      </w:pPr>
      <w:bookmarkStart w:id="1629" w:name="predpis.clanok-2.bod-1.text2.citat"/>
      <w:bookmarkStart w:id="1630" w:name="predpis.clanok-2.bod-1.np-1.blokTextu~1."/>
      <w:bookmarkStart w:id="1631" w:name="poznamky.poznamka-15aa.text"/>
      <w:bookmarkEnd w:id="5"/>
      <w:bookmarkEnd w:id="6"/>
      <w:bookmarkEnd w:id="1628"/>
      <w:bookmarkEnd w:id="1629"/>
      <w:bookmarkEnd w:id="1630"/>
      <w:bookmarkEnd w:id="1631"/>
    </w:p>
    <w:sectPr w:rsidR="0068592F" w:rsidRPr="00D02352" w:rsidSect="0068592F">
      <w:footerReference w:type="default" r:id="rId42"/>
      <w:pgSz w:w="11907" w:h="16839" w:code="9"/>
      <w:pgMar w:top="993" w:right="1440" w:bottom="1134" w:left="1440" w:header="70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29D" w:rsidRDefault="00CB629D">
      <w:pPr>
        <w:spacing w:after="0" w:line="240" w:lineRule="auto"/>
      </w:pPr>
      <w:r>
        <w:separator/>
      </w:r>
    </w:p>
  </w:endnote>
  <w:endnote w:type="continuationSeparator" w:id="0">
    <w:p w:rsidR="00CB629D" w:rsidRDefault="00CB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60845579"/>
      <w:docPartObj>
        <w:docPartGallery w:val="Page Numbers (Bottom of Page)"/>
        <w:docPartUnique/>
      </w:docPartObj>
    </w:sdtPr>
    <w:sdtContent>
      <w:p w:rsidR="0068592F" w:rsidRPr="00675AB4" w:rsidRDefault="0068592F" w:rsidP="0068592F">
        <w:pPr>
          <w:pStyle w:val="Pta"/>
          <w:jc w:val="center"/>
          <w:rPr>
            <w:rFonts w:ascii="Times New Roman" w:hAnsi="Times New Roman" w:cs="Times New Roman"/>
            <w:sz w:val="24"/>
          </w:rPr>
        </w:pPr>
        <w:r w:rsidRPr="00675AB4">
          <w:rPr>
            <w:rFonts w:ascii="Times New Roman" w:hAnsi="Times New Roman" w:cs="Times New Roman"/>
            <w:sz w:val="24"/>
          </w:rPr>
          <w:fldChar w:fldCharType="begin"/>
        </w:r>
        <w:r w:rsidRPr="00675AB4">
          <w:rPr>
            <w:rFonts w:ascii="Times New Roman" w:hAnsi="Times New Roman" w:cs="Times New Roman"/>
            <w:sz w:val="24"/>
          </w:rPr>
          <w:instrText>PAGE   \* MERGEFORMAT</w:instrText>
        </w:r>
        <w:r w:rsidRPr="00675AB4">
          <w:rPr>
            <w:rFonts w:ascii="Times New Roman" w:hAnsi="Times New Roman" w:cs="Times New Roman"/>
            <w:sz w:val="24"/>
          </w:rPr>
          <w:fldChar w:fldCharType="separate"/>
        </w:r>
        <w:r w:rsidR="00D02352" w:rsidRPr="00D02352">
          <w:rPr>
            <w:rFonts w:ascii="Times New Roman" w:hAnsi="Times New Roman" w:cs="Times New Roman"/>
            <w:noProof/>
            <w:sz w:val="24"/>
            <w:lang w:val="sk-SK"/>
          </w:rPr>
          <w:t>1</w:t>
        </w:r>
        <w:r w:rsidRPr="00675AB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29D" w:rsidRDefault="00CB629D">
      <w:pPr>
        <w:spacing w:after="0" w:line="240" w:lineRule="auto"/>
      </w:pPr>
      <w:r>
        <w:separator/>
      </w:r>
    </w:p>
  </w:footnote>
  <w:footnote w:type="continuationSeparator" w:id="0">
    <w:p w:rsidR="00CB629D" w:rsidRDefault="00CB6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95F3F"/>
    <w:multiLevelType w:val="hybridMultilevel"/>
    <w:tmpl w:val="5CDA78B2"/>
    <w:lvl w:ilvl="0" w:tplc="BDE69F6E">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us Matúš">
    <w15:presenceInfo w15:providerId="AD" w15:userId="S-1-5-21-623720501-4287158864-1464952876-9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91"/>
    <w:rsid w:val="00242491"/>
    <w:rsid w:val="0040321E"/>
    <w:rsid w:val="00547EDA"/>
    <w:rsid w:val="005A1597"/>
    <w:rsid w:val="0068592F"/>
    <w:rsid w:val="00CB629D"/>
    <w:rsid w:val="00D02352"/>
    <w:rsid w:val="00D92D72"/>
    <w:rsid w:val="00E953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D1D7"/>
  <w15:chartTrackingRefBased/>
  <w15:docId w15:val="{BA807D08-BB06-4074-AD74-91CC6C31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592F"/>
    <w:pPr>
      <w:spacing w:after="200" w:line="276" w:lineRule="auto"/>
    </w:pPr>
    <w:rPr>
      <w:lang w:val="en-US"/>
    </w:rPr>
  </w:style>
  <w:style w:type="paragraph" w:styleId="Nadpis1">
    <w:name w:val="heading 1"/>
    <w:basedOn w:val="Normlny"/>
    <w:next w:val="Normlny"/>
    <w:link w:val="Nadpis1Char"/>
    <w:uiPriority w:val="9"/>
    <w:qFormat/>
    <w:rsid w:val="0068592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68592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68592F"/>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68592F"/>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8592F"/>
    <w:rPr>
      <w:rFonts w:asciiTheme="majorHAnsi" w:eastAsiaTheme="majorEastAsia" w:hAnsiTheme="majorHAnsi" w:cstheme="majorBidi"/>
      <w:b/>
      <w:bCs/>
      <w:color w:val="2E74B5" w:themeColor="accent1" w:themeShade="BF"/>
      <w:sz w:val="28"/>
      <w:szCs w:val="28"/>
      <w:lang w:val="en-US"/>
    </w:rPr>
  </w:style>
  <w:style w:type="character" w:customStyle="1" w:styleId="Nadpis2Char">
    <w:name w:val="Nadpis 2 Char"/>
    <w:basedOn w:val="Predvolenpsmoodseku"/>
    <w:link w:val="Nadpis2"/>
    <w:uiPriority w:val="9"/>
    <w:rsid w:val="0068592F"/>
    <w:rPr>
      <w:rFonts w:asciiTheme="majorHAnsi" w:eastAsiaTheme="majorEastAsia" w:hAnsiTheme="majorHAnsi" w:cstheme="majorBidi"/>
      <w:b/>
      <w:bCs/>
      <w:color w:val="5B9BD5" w:themeColor="accent1"/>
      <w:sz w:val="26"/>
      <w:szCs w:val="26"/>
      <w:lang w:val="en-US"/>
    </w:rPr>
  </w:style>
  <w:style w:type="character" w:customStyle="1" w:styleId="Nadpis3Char">
    <w:name w:val="Nadpis 3 Char"/>
    <w:basedOn w:val="Predvolenpsmoodseku"/>
    <w:link w:val="Nadpis3"/>
    <w:uiPriority w:val="9"/>
    <w:rsid w:val="0068592F"/>
    <w:rPr>
      <w:rFonts w:asciiTheme="majorHAnsi" w:eastAsiaTheme="majorEastAsia" w:hAnsiTheme="majorHAnsi" w:cstheme="majorBidi"/>
      <w:b/>
      <w:bCs/>
      <w:color w:val="5B9BD5" w:themeColor="accent1"/>
      <w:lang w:val="en-US"/>
    </w:rPr>
  </w:style>
  <w:style w:type="character" w:customStyle="1" w:styleId="Nadpis4Char">
    <w:name w:val="Nadpis 4 Char"/>
    <w:basedOn w:val="Predvolenpsmoodseku"/>
    <w:link w:val="Nadpis4"/>
    <w:uiPriority w:val="9"/>
    <w:rsid w:val="0068592F"/>
    <w:rPr>
      <w:rFonts w:asciiTheme="majorHAnsi" w:eastAsiaTheme="majorEastAsia" w:hAnsiTheme="majorHAnsi" w:cstheme="majorBidi"/>
      <w:b/>
      <w:bCs/>
      <w:i/>
      <w:iCs/>
      <w:color w:val="5B9BD5" w:themeColor="accent1"/>
      <w:lang w:val="en-US"/>
    </w:rPr>
  </w:style>
  <w:style w:type="paragraph" w:styleId="Hlavika">
    <w:name w:val="header"/>
    <w:basedOn w:val="Normlny"/>
    <w:link w:val="HlavikaChar"/>
    <w:uiPriority w:val="99"/>
    <w:unhideWhenUsed/>
    <w:rsid w:val="0068592F"/>
    <w:pPr>
      <w:tabs>
        <w:tab w:val="center" w:pos="4680"/>
        <w:tab w:val="right" w:pos="9360"/>
      </w:tabs>
    </w:pPr>
  </w:style>
  <w:style w:type="character" w:customStyle="1" w:styleId="HlavikaChar">
    <w:name w:val="Hlavička Char"/>
    <w:basedOn w:val="Predvolenpsmoodseku"/>
    <w:link w:val="Hlavika"/>
    <w:uiPriority w:val="99"/>
    <w:rsid w:val="0068592F"/>
    <w:rPr>
      <w:lang w:val="en-US"/>
    </w:rPr>
  </w:style>
  <w:style w:type="paragraph" w:styleId="Normlnysozarkami">
    <w:name w:val="Normal Indent"/>
    <w:basedOn w:val="Normlny"/>
    <w:uiPriority w:val="99"/>
    <w:unhideWhenUsed/>
    <w:rsid w:val="0068592F"/>
    <w:pPr>
      <w:ind w:left="720"/>
    </w:pPr>
  </w:style>
  <w:style w:type="paragraph" w:styleId="Podtitul">
    <w:name w:val="Subtitle"/>
    <w:basedOn w:val="Normlny"/>
    <w:next w:val="Normlny"/>
    <w:link w:val="PodtitulChar"/>
    <w:uiPriority w:val="11"/>
    <w:qFormat/>
    <w:rsid w:val="0068592F"/>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68592F"/>
    <w:rPr>
      <w:rFonts w:asciiTheme="majorHAnsi" w:eastAsiaTheme="majorEastAsia" w:hAnsiTheme="majorHAnsi" w:cstheme="majorBidi"/>
      <w:i/>
      <w:iCs/>
      <w:color w:val="5B9BD5" w:themeColor="accent1"/>
      <w:spacing w:val="15"/>
      <w:sz w:val="24"/>
      <w:szCs w:val="24"/>
      <w:lang w:val="en-US"/>
    </w:rPr>
  </w:style>
  <w:style w:type="paragraph" w:styleId="Nzov">
    <w:name w:val="Title"/>
    <w:basedOn w:val="Normlny"/>
    <w:next w:val="Normlny"/>
    <w:link w:val="NzovChar"/>
    <w:uiPriority w:val="10"/>
    <w:qFormat/>
    <w:rsid w:val="0068592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68592F"/>
    <w:rPr>
      <w:rFonts w:asciiTheme="majorHAnsi" w:eastAsiaTheme="majorEastAsia" w:hAnsiTheme="majorHAnsi" w:cstheme="majorBidi"/>
      <w:color w:val="323E4F" w:themeColor="text2" w:themeShade="BF"/>
      <w:spacing w:val="5"/>
      <w:kern w:val="28"/>
      <w:sz w:val="52"/>
      <w:szCs w:val="52"/>
      <w:lang w:val="en-US"/>
    </w:rPr>
  </w:style>
  <w:style w:type="character" w:styleId="Zvraznenie">
    <w:name w:val="Emphasis"/>
    <w:basedOn w:val="Predvolenpsmoodseku"/>
    <w:uiPriority w:val="20"/>
    <w:qFormat/>
    <w:rsid w:val="0068592F"/>
    <w:rPr>
      <w:i/>
      <w:iCs/>
    </w:rPr>
  </w:style>
  <w:style w:type="character" w:styleId="Hypertextovprepojenie">
    <w:name w:val="Hyperlink"/>
    <w:basedOn w:val="Predvolenpsmoodseku"/>
    <w:uiPriority w:val="99"/>
    <w:unhideWhenUsed/>
    <w:rsid w:val="0068592F"/>
    <w:rPr>
      <w:color w:val="0563C1" w:themeColor="hyperlink"/>
      <w:u w:val="single"/>
    </w:rPr>
  </w:style>
  <w:style w:type="table" w:styleId="Mriekatabuky">
    <w:name w:val="Table Grid"/>
    <w:basedOn w:val="Normlnatabuka"/>
    <w:uiPriority w:val="59"/>
    <w:rsid w:val="0068592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68592F"/>
    <w:pPr>
      <w:spacing w:line="240" w:lineRule="auto"/>
    </w:pPr>
    <w:rPr>
      <w:b/>
      <w:bCs/>
      <w:color w:val="5B9BD5" w:themeColor="accent1"/>
      <w:sz w:val="18"/>
      <w:szCs w:val="18"/>
    </w:rPr>
  </w:style>
  <w:style w:type="paragraph" w:styleId="Odsekzoznamu">
    <w:name w:val="List Paragraph"/>
    <w:aliases w:val="body,Odsek zoznamu2,Odsek,Odsek zoznamu1"/>
    <w:basedOn w:val="Normlny"/>
    <w:link w:val="OdsekzoznamuChar"/>
    <w:uiPriority w:val="34"/>
    <w:qFormat/>
    <w:rsid w:val="0068592F"/>
    <w:pPr>
      <w:spacing w:after="160" w:line="259" w:lineRule="auto"/>
      <w:ind w:left="720"/>
      <w:contextualSpacing/>
    </w:pPr>
    <w:rPr>
      <w:lang w:val="sk-SK"/>
    </w:rPr>
  </w:style>
  <w:style w:type="paragraph" w:styleId="Pta">
    <w:name w:val="footer"/>
    <w:basedOn w:val="Normlny"/>
    <w:link w:val="PtaChar"/>
    <w:uiPriority w:val="99"/>
    <w:unhideWhenUsed/>
    <w:rsid w:val="0068592F"/>
    <w:pPr>
      <w:tabs>
        <w:tab w:val="center" w:pos="4536"/>
        <w:tab w:val="right" w:pos="9072"/>
      </w:tabs>
      <w:spacing w:after="0" w:line="240" w:lineRule="auto"/>
    </w:pPr>
  </w:style>
  <w:style w:type="character" w:customStyle="1" w:styleId="PtaChar">
    <w:name w:val="Päta Char"/>
    <w:basedOn w:val="Predvolenpsmoodseku"/>
    <w:link w:val="Pta"/>
    <w:uiPriority w:val="99"/>
    <w:rsid w:val="0068592F"/>
    <w:rPr>
      <w:lang w:val="en-US"/>
    </w:rPr>
  </w:style>
  <w:style w:type="character" w:customStyle="1" w:styleId="OdsekzoznamuChar">
    <w:name w:val="Odsek zoznamu Char"/>
    <w:aliases w:val="body Char,Odsek zoznamu2 Char,Odsek Char,Odsek zoznamu1 Char"/>
    <w:link w:val="Odsekzoznamu"/>
    <w:uiPriority w:val="34"/>
    <w:qFormat/>
    <w:locked/>
    <w:rsid w:val="005A1597"/>
  </w:style>
  <w:style w:type="paragraph" w:styleId="Textbubliny">
    <w:name w:val="Balloon Text"/>
    <w:basedOn w:val="Normlny"/>
    <w:link w:val="TextbublinyChar"/>
    <w:uiPriority w:val="99"/>
    <w:semiHidden/>
    <w:unhideWhenUsed/>
    <w:rsid w:val="005A15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159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18857">
      <w:bodyDiv w:val="1"/>
      <w:marLeft w:val="0"/>
      <w:marRight w:val="0"/>
      <w:marTop w:val="0"/>
      <w:marBottom w:val="0"/>
      <w:divBdr>
        <w:top w:val="none" w:sz="0" w:space="0" w:color="auto"/>
        <w:left w:val="none" w:sz="0" w:space="0" w:color="auto"/>
        <w:bottom w:val="none" w:sz="0" w:space="0" w:color="auto"/>
        <w:right w:val="none" w:sz="0" w:space="0" w:color="auto"/>
      </w:divBdr>
      <w:divsChild>
        <w:div w:id="31272523">
          <w:marLeft w:val="255"/>
          <w:marRight w:val="0"/>
          <w:marTop w:val="0"/>
          <w:marBottom w:val="0"/>
          <w:divBdr>
            <w:top w:val="none" w:sz="0" w:space="0" w:color="auto"/>
            <w:left w:val="none" w:sz="0" w:space="0" w:color="auto"/>
            <w:bottom w:val="none" w:sz="0" w:space="0" w:color="auto"/>
            <w:right w:val="none" w:sz="0" w:space="0" w:color="auto"/>
          </w:divBdr>
        </w:div>
        <w:div w:id="813564881">
          <w:marLeft w:val="255"/>
          <w:marRight w:val="0"/>
          <w:marTop w:val="0"/>
          <w:marBottom w:val="0"/>
          <w:divBdr>
            <w:top w:val="none" w:sz="0" w:space="0" w:color="auto"/>
            <w:left w:val="none" w:sz="0" w:space="0" w:color="auto"/>
            <w:bottom w:val="none" w:sz="0" w:space="0" w:color="auto"/>
            <w:right w:val="none" w:sz="0" w:space="0" w:color="auto"/>
          </w:divBdr>
        </w:div>
        <w:div w:id="209670814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121/" TargetMode="External"/><Relationship Id="rId13" Type="http://schemas.openxmlformats.org/officeDocument/2006/relationships/hyperlink" Target="https://www.slov-lex.sk/pravne-predpisy/SK/ZZ/1998/143/" TargetMode="External"/><Relationship Id="rId18" Type="http://schemas.openxmlformats.org/officeDocument/2006/relationships/hyperlink" Target="https://www.slov-lex.sk/pravne-predpisy/SK/ZZ/1991/455/" TargetMode="External"/><Relationship Id="rId26" Type="http://schemas.openxmlformats.org/officeDocument/2006/relationships/hyperlink" Target="https://www.slov-lex.sk/pravne-predpisy/SK/ZZ/2006/125/" TargetMode="External"/><Relationship Id="rId39" Type="http://schemas.openxmlformats.org/officeDocument/2006/relationships/hyperlink" Target="https://www.slov-lex.sk/pravne-predpisy/SK/ZZ/1990/372/" TargetMode="External"/><Relationship Id="rId3" Type="http://schemas.openxmlformats.org/officeDocument/2006/relationships/settings" Target="settings.xml"/><Relationship Id="rId21" Type="http://schemas.openxmlformats.org/officeDocument/2006/relationships/hyperlink" Target="https://www.slov-lex.sk/pravne-predpisy/SK/ZZ/2006/125/" TargetMode="External"/><Relationship Id="rId34" Type="http://schemas.openxmlformats.org/officeDocument/2006/relationships/hyperlink" Target="https://www.slov-lex.sk/pravne-predpisy/SK/ZZ/1996/315/" TargetMode="External"/><Relationship Id="rId42" Type="http://schemas.openxmlformats.org/officeDocument/2006/relationships/footer" Target="footer1.xml"/><Relationship Id="rId7" Type="http://schemas.openxmlformats.org/officeDocument/2006/relationships/hyperlink" Target="https://www.slov-lex.sk/pravne-predpisy/SK/ZZ/2001/311/" TargetMode="External"/><Relationship Id="rId12" Type="http://schemas.openxmlformats.org/officeDocument/2006/relationships/hyperlink" Target="https://www.slov-lex.sk/pravne-predpisy/SK/ZZ/2001/311/" TargetMode="External"/><Relationship Id="rId17" Type="http://schemas.openxmlformats.org/officeDocument/2006/relationships/hyperlink" Target="https://www.slov-lex.sk/pravne-predpisy/SK/ZZ/1996/164/" TargetMode="External"/><Relationship Id="rId25" Type="http://schemas.openxmlformats.org/officeDocument/2006/relationships/hyperlink" Target="https://www.slov-lex.sk/pravne-predpisy/SK/ZZ/2006/125/" TargetMode="External"/><Relationship Id="rId33" Type="http://schemas.openxmlformats.org/officeDocument/2006/relationships/hyperlink" Target="https://www.slov-lex.sk/pravne-predpisy/SK/ZZ/1993/171/" TargetMode="External"/><Relationship Id="rId38" Type="http://schemas.openxmlformats.org/officeDocument/2006/relationships/hyperlink" Target="https://www.slov-lex.sk/pravne-predpisy/SK/ZZ/1996/168/" TargetMode="External"/><Relationship Id="rId2" Type="http://schemas.openxmlformats.org/officeDocument/2006/relationships/styles" Target="styles.xml"/><Relationship Id="rId16" Type="http://schemas.openxmlformats.org/officeDocument/2006/relationships/hyperlink" Target="https://www.slov-lex.sk/pravne-predpisy/SK/ZZ/2012/56/" TargetMode="External"/><Relationship Id="rId20" Type="http://schemas.openxmlformats.org/officeDocument/2006/relationships/hyperlink" Target="https://www.slov-lex.sk/pravne-predpisy/SK/ZZ/2000/338/" TargetMode="External"/><Relationship Id="rId29" Type="http://schemas.openxmlformats.org/officeDocument/2006/relationships/hyperlink" Target="https://www.slov-lex.sk/pravne-predpisy/SK/ZZ/2006/124/" TargetMode="External"/><Relationship Id="rId41" Type="http://schemas.openxmlformats.org/officeDocument/2006/relationships/hyperlink" Target="https://www.slov-lex.sk/pravne-predpisy/SK/ZZ/2019/3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00/435/" TargetMode="External"/><Relationship Id="rId24" Type="http://schemas.openxmlformats.org/officeDocument/2006/relationships/hyperlink" Target="https://www.slov-lex.sk/pravne-predpisy/SK/ZZ/2007/461/" TargetMode="External"/><Relationship Id="rId32" Type="http://schemas.openxmlformats.org/officeDocument/2006/relationships/hyperlink" Target="https://www.slov-lex.sk/pravne-predpisy/SK/ZZ/1993/171/" TargetMode="External"/><Relationship Id="rId37" Type="http://schemas.openxmlformats.org/officeDocument/2006/relationships/hyperlink" Target="https://www.slov-lex.sk/pravne-predpisy/SK/ZZ/1991/455/" TargetMode="External"/><Relationship Id="rId40" Type="http://schemas.openxmlformats.org/officeDocument/2006/relationships/hyperlink" Target="https://www.slov-lex.sk/pravne-predpisy/SK/ZZ/2015/35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lov-lex.sk/pravne-predpisy/SK/ZZ/1976/108/" TargetMode="External"/><Relationship Id="rId23" Type="http://schemas.openxmlformats.org/officeDocument/2006/relationships/hyperlink" Target="https://www.slov-lex.sk/pravne-predpisy/SK/ZZ/2007/461/" TargetMode="External"/><Relationship Id="rId28" Type="http://schemas.openxmlformats.org/officeDocument/2006/relationships/hyperlink" Target="https://www.slov-lex.sk/pravne-predpisy/SK/ZZ/2006/224/" TargetMode="External"/><Relationship Id="rId36" Type="http://schemas.openxmlformats.org/officeDocument/2006/relationships/hyperlink" Target="https://www.slov-lex.sk/pravne-predpisy/SK/ZZ/2009/8/" TargetMode="External"/><Relationship Id="rId10" Type="http://schemas.openxmlformats.org/officeDocument/2006/relationships/hyperlink" Target="https://www.slov-lex.sk/static/pdf/prilohy/SK/ZZ/2007/462/20220202_4644660-2.pdf" TargetMode="External"/><Relationship Id="rId19" Type="http://schemas.openxmlformats.org/officeDocument/2006/relationships/hyperlink" Target="https://www.slov-lex.sk/pravne-predpisy/SK/ZZ/2007/109/" TargetMode="External"/><Relationship Id="rId31" Type="http://schemas.openxmlformats.org/officeDocument/2006/relationships/hyperlink" Target="https://www.slov-lex.sk/pravne-predpisy/SK/ZZ/2007/461/" TargetMode="External"/><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slov-lex.sk/pravne-predpisy/SK/ZZ/2006/125/" TargetMode="External"/><Relationship Id="rId14" Type="http://schemas.openxmlformats.org/officeDocument/2006/relationships/hyperlink" Target="https://www.slov-lex.sk/pravne-predpisy/SK/ZZ/1996/90/" TargetMode="External"/><Relationship Id="rId22" Type="http://schemas.openxmlformats.org/officeDocument/2006/relationships/hyperlink" Target="https://www.slov-lex.sk/pravne-predpisy/SK/ZZ/2005/82/" TargetMode="External"/><Relationship Id="rId27" Type="http://schemas.openxmlformats.org/officeDocument/2006/relationships/hyperlink" Target="https://www.slov-lex.sk/pravne-predpisy/SK/ZZ/2007/462/" TargetMode="External"/><Relationship Id="rId30" Type="http://schemas.openxmlformats.org/officeDocument/2006/relationships/hyperlink" Target="https://www.slov-lex.sk/pravne-predpisy/SK/ZZ/2009/508/" TargetMode="External"/><Relationship Id="rId35" Type="http://schemas.openxmlformats.org/officeDocument/2006/relationships/hyperlink" Target="https://www.slov-lex.sk/pravne-predpisy/SK/ZZ/2009/8/" TargetMode="External"/><Relationship Id="rId43"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43</Pages>
  <Words>16903</Words>
  <Characters>96353</Characters>
  <Application>Microsoft Office Word</Application>
  <DocSecurity>0</DocSecurity>
  <Lines>802</Lines>
  <Paragraphs>226</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 Matúš</dc:creator>
  <cp:keywords/>
  <dc:description/>
  <cp:lastModifiedBy>Hanus Matúš</cp:lastModifiedBy>
  <cp:revision>1</cp:revision>
  <dcterms:created xsi:type="dcterms:W3CDTF">2024-06-19T09:02:00Z</dcterms:created>
  <dcterms:modified xsi:type="dcterms:W3CDTF">2024-06-19T10:20:00Z</dcterms:modified>
</cp:coreProperties>
</file>