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48" w:rsidRPr="0045063C" w:rsidRDefault="00210850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="007D5748" w:rsidRPr="0045063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45063C" w:rsidRDefault="007D5748" w:rsidP="007D5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45063C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45063C" w:rsidRDefault="00E963A3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307FC" w:rsidRPr="0045063C" w:rsidRDefault="005307FC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45063C" w:rsidRDefault="00E963A3" w:rsidP="00212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7D5748" w:rsidRPr="0045063C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5063C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  <w:r w:rsidR="001F624A" w:rsidRPr="0045063C">
        <w:rPr>
          <w:rFonts w:ascii="Times New Roman" w:eastAsia="Times New Roman" w:hAnsi="Times New Roman" w:cs="Times New Roman"/>
          <w:sz w:val="20"/>
          <w:szCs w:val="20"/>
          <w:lang w:eastAsia="sk-SK"/>
        </w:rPr>
        <w:t>/A</w:t>
      </w:r>
      <w:r w:rsidRPr="0045063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267"/>
        <w:gridCol w:w="1267"/>
        <w:gridCol w:w="1267"/>
      </w:tblGrid>
      <w:tr w:rsidR="007D5748" w:rsidRPr="0045063C" w:rsidTr="002B63FD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7D5748" w:rsidRPr="0045063C" w:rsidTr="002B63FD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45063C" w:rsidRDefault="00A3320A" w:rsidP="00C8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45063C" w:rsidRDefault="00A3320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45063C" w:rsidRDefault="00A3320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45063C" w:rsidRDefault="00A3320A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</w:tr>
      <w:tr w:rsidR="007D5748" w:rsidRPr="0045063C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45063C" w:rsidRDefault="00F576C6" w:rsidP="00F57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772EB1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21 600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45063C" w:rsidRDefault="00F576C6" w:rsidP="00F57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-21 600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45063C" w:rsidRDefault="00F576C6" w:rsidP="00F57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-21 600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45063C" w:rsidRDefault="00F576C6" w:rsidP="00F57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-21 600</w:t>
            </w:r>
          </w:p>
        </w:tc>
      </w:tr>
      <w:tr w:rsidR="007D5748" w:rsidRPr="0045063C" w:rsidTr="002B63FD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tom: za každý subjekt verejnej správy zvlášť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45063C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7D5748" w:rsidRPr="0045063C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F576C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-21 600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F576C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-21 600</w:t>
            </w:r>
            <w:r w:rsidR="0046411C"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F576C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-21 600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F576C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-21 600</w:t>
            </w:r>
            <w:r w:rsidR="002052A7"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C51FD4" w:rsidRPr="0045063C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C51FD4" w:rsidRPr="0045063C" w:rsidRDefault="00C51FD4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C51FD4" w:rsidRPr="0045063C" w:rsidRDefault="00F576C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-21 600</w:t>
            </w:r>
          </w:p>
        </w:tc>
        <w:tc>
          <w:tcPr>
            <w:tcW w:w="1267" w:type="dxa"/>
            <w:noWrap/>
            <w:vAlign w:val="center"/>
          </w:tcPr>
          <w:p w:rsidR="00C51FD4" w:rsidRPr="0045063C" w:rsidRDefault="00F576C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-21 600</w:t>
            </w:r>
          </w:p>
        </w:tc>
        <w:tc>
          <w:tcPr>
            <w:tcW w:w="1267" w:type="dxa"/>
            <w:noWrap/>
            <w:vAlign w:val="center"/>
          </w:tcPr>
          <w:p w:rsidR="00C51FD4" w:rsidRPr="0045063C" w:rsidRDefault="00F576C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-21 600</w:t>
            </w:r>
          </w:p>
        </w:tc>
        <w:tc>
          <w:tcPr>
            <w:tcW w:w="1267" w:type="dxa"/>
            <w:noWrap/>
            <w:vAlign w:val="center"/>
          </w:tcPr>
          <w:p w:rsidR="00C51FD4" w:rsidRPr="0045063C" w:rsidRDefault="00F576C6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-21 600</w:t>
            </w:r>
          </w:p>
        </w:tc>
      </w:tr>
      <w:tr w:rsidR="007D5748" w:rsidRPr="0045063C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45063C" w:rsidRDefault="007D5748" w:rsidP="00212894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45063C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45063C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7D5748" w:rsidRPr="0045063C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469DA" w:rsidRPr="0045063C" w:rsidTr="002B63FD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E469DA" w:rsidRPr="0045063C" w:rsidRDefault="00E469DA" w:rsidP="00E4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469DA" w:rsidRPr="0045063C" w:rsidRDefault="00E469DA" w:rsidP="00E46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1 840 000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469DA" w:rsidRPr="0045063C" w:rsidRDefault="00E469DA" w:rsidP="00E46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5 180  000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469DA" w:rsidRPr="0045063C" w:rsidRDefault="00E469DA" w:rsidP="00E46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3 874 000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469DA" w:rsidRPr="0045063C" w:rsidRDefault="00E469DA" w:rsidP="00E46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3 402 400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tom: za každý subjekt verejnej správy / program zvlášť </w:t>
            </w:r>
            <w:proofErr w:type="spellStart"/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MŠVVaM</w:t>
            </w:r>
            <w:proofErr w:type="spellEnd"/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1 840 000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5 180  000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3 874 000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3 402 400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1 840 000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5 180  000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3 874 000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3 402 400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400 000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440 000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484 000   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532 400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 /</w:t>
            </w:r>
            <w:r w:rsidR="00CB213C" w:rsidRPr="00450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EFRR a </w:t>
            </w:r>
            <w:r w:rsidRPr="00450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EŠF +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 w:rsidR="00CB213C" w:rsidRPr="00450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 224 000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</w:t>
            </w:r>
            <w:r w:rsidR="00CB213C"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 029 000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CB213C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2 881 500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CB213C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2 439 500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  <w:r w:rsidR="00CB213C" w:rsidRPr="00450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zo ŠR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CB213C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216 000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CB213C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711 000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CB213C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508 500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CB213C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430 500</w:t>
            </w:r>
          </w:p>
        </w:tc>
      </w:tr>
      <w:tr w:rsidR="00E8722D" w:rsidRPr="0045063C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8722D" w:rsidRPr="0045063C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E8722D" w:rsidRPr="0045063C" w:rsidRDefault="00E8722D" w:rsidP="00E8722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8722D" w:rsidRPr="0045063C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8722D" w:rsidRPr="0045063C" w:rsidTr="002B63FD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z toho vplyv nových úloh v zmysle ods. 2 Čl. 6 ústavného zákona č. 493/2011 Z. z. </w:t>
            </w:r>
          </w:p>
          <w:p w:rsidR="00E8722D" w:rsidRPr="0045063C" w:rsidRDefault="00E8722D" w:rsidP="00E8722D">
            <w:pPr>
              <w:spacing w:after="0" w:line="240" w:lineRule="auto"/>
              <w:ind w:left="20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počet zamestnancov – EÚ zdroje/EŠF+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sk-SK"/>
              </w:rPr>
              <w:t>23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12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mzdové výdavky – EÚ zdroje/EŠF+ (kat.610)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1 057 269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1 152 717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932 452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558 003</w:t>
            </w:r>
          </w:p>
        </w:tc>
      </w:tr>
      <w:tr w:rsidR="00E8722D" w:rsidRPr="0045063C" w:rsidTr="00ED1592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 w:eastAsia="sk-SK"/>
              </w:rPr>
              <w:t>1 057 269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1 152 717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932 452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558 003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1 440 000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k-SK"/>
              </w:rPr>
              <w:t>4 740 000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3 390 000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2 870 000   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MŠVVaM</w:t>
            </w:r>
            <w:proofErr w:type="spellEnd"/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SR/program 06H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1 440 000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4 740 000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3 390 000</w:t>
            </w:r>
          </w:p>
        </w:tc>
        <w:tc>
          <w:tcPr>
            <w:tcW w:w="1267" w:type="dxa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2 870 000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E8722D" w:rsidRPr="0045063C" w:rsidTr="002B63FD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400 000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440 000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484 000   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532 400</w:t>
            </w:r>
          </w:p>
        </w:tc>
      </w:tr>
    </w:tbl>
    <w:bookmarkEnd w:id="0"/>
    <w:p w:rsidR="001F624A" w:rsidRPr="0045063C" w:rsidRDefault="001C721D" w:rsidP="00785085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Tabuľka č. 1/B</w:t>
      </w:r>
    </w:p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417"/>
        <w:gridCol w:w="1134"/>
        <w:gridCol w:w="1418"/>
      </w:tblGrid>
      <w:tr w:rsidR="001C721D" w:rsidRPr="0045063C" w:rsidTr="002177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45063C" w:rsidRDefault="001C721D" w:rsidP="001C7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45063C" w:rsidRDefault="003B58E5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45063C" w:rsidRDefault="003B58E5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45063C" w:rsidRDefault="003B58E5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C721D" w:rsidRPr="0045063C" w:rsidRDefault="003B58E5" w:rsidP="001C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E8722D" w:rsidRPr="0045063C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484 000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532 400</w:t>
            </w:r>
          </w:p>
        </w:tc>
      </w:tr>
      <w:tr w:rsidR="00E8722D" w:rsidRPr="0045063C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 xml:space="preserve">v tom: za každý subjekt verejnej správy zvlášť / program zvlášť </w:t>
            </w:r>
            <w:proofErr w:type="spellStart"/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MŠVVaM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484 000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532 400</w:t>
            </w:r>
          </w:p>
        </w:tc>
      </w:tr>
      <w:tr w:rsidR="00E8722D" w:rsidRPr="0045063C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sk-SK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8722D" w:rsidRPr="0045063C" w:rsidTr="002177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484 000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532 400</w:t>
            </w:r>
          </w:p>
        </w:tc>
      </w:tr>
      <w:tr w:rsidR="00E8722D" w:rsidRPr="0045063C" w:rsidTr="00C64BDB">
        <w:trPr>
          <w:trHeight w:val="300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ostatných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  <w:tr w:rsidR="00E8722D" w:rsidRPr="0045063C" w:rsidTr="00C64BDB">
        <w:trPr>
          <w:trHeight w:val="30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E8722D" w:rsidRPr="0045063C" w:rsidRDefault="00E8722D" w:rsidP="00E87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22D" w:rsidRPr="0045063C" w:rsidRDefault="00E8722D" w:rsidP="00E87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3F35B7" w:rsidRPr="0045063C" w:rsidRDefault="003F35B7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45063C" w:rsidRDefault="007D5748" w:rsidP="005307F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45063C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sk-SK"/>
        </w:rPr>
      </w:pPr>
    </w:p>
    <w:p w:rsidR="003B58E5" w:rsidRPr="0045063C" w:rsidRDefault="00C25FAB" w:rsidP="003B58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Návrh zákona o vzdelávaní dospelých zavádza </w:t>
      </w:r>
      <w:r w:rsidR="00947D92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okrem iného aj 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systémový nástroj na podporu motivácie účasti dospelých na vzdelávaní  - </w:t>
      </w:r>
      <w:r w:rsidRPr="00450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systém individuálnych vzdelávacích účtov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Tento návrh systémového nástroja už bol predstavený v </w:t>
      </w:r>
      <w:r w:rsidR="003B58E5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Akčn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om</w:t>
      </w:r>
      <w:r w:rsidR="003B58E5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plán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</w:t>
      </w:r>
      <w:r w:rsidR="003B58E5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 Stratégii celoživotného vzdelávania a poradenstva na roky 2022-2024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. </w:t>
      </w:r>
      <w:r w:rsidR="00C72B0F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r w:rsidR="00C72B0F" w:rsidRPr="00450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C72B0F" w:rsidRPr="0045063C">
        <w:rPr>
          <w:rFonts w:ascii="Times New Roman" w:eastAsia="Calibri" w:hAnsi="Times New Roman" w:cs="Times New Roman"/>
          <w:sz w:val="24"/>
          <w:szCs w:val="24"/>
        </w:rPr>
        <w:t xml:space="preserve">Akčný plán bol schválený Vládou SR dňa 7. apríla 2022; </w:t>
      </w:r>
      <w:hyperlink r:id="rId12" w:history="1">
        <w:r w:rsidR="00C72B0F" w:rsidRPr="0045063C">
          <w:rPr>
            <w:rStyle w:val="Hypertextovprepojenie"/>
            <w:rFonts w:ascii="Times New Roman" w:eastAsia="Calibri" w:hAnsi="Times New Roman" w:cs="Times New Roman"/>
            <w:sz w:val="24"/>
            <w:szCs w:val="24"/>
          </w:rPr>
          <w:t>https://rokovania.gov.sk/RVL/Material/27153/1</w:t>
        </w:r>
      </w:hyperlink>
      <w:r w:rsidR="00C72B0F" w:rsidRPr="0045063C">
        <w:rPr>
          <w:rStyle w:val="Hypertextovprepojenie"/>
          <w:rFonts w:ascii="Times New Roman" w:eastAsia="Calibri" w:hAnsi="Times New Roman" w:cs="Times New Roman"/>
          <w:sz w:val="24"/>
          <w:szCs w:val="24"/>
        </w:rPr>
        <w:t xml:space="preserve">). </w:t>
      </w:r>
      <w:r w:rsidR="003B58E5" w:rsidRPr="00450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C72B0F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Príprava a</w:t>
      </w:r>
      <w:r w:rsidR="00166C31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aj </w:t>
      </w:r>
      <w:r w:rsidR="00C72B0F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zavedenie tohto  systémového nástroja </w:t>
      </w:r>
      <w:r w:rsidR="00166C31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formou pilótu </w:t>
      </w:r>
      <w:r w:rsidR="00C72B0F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budú </w:t>
      </w:r>
      <w:r w:rsidR="003B58E5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financovan</w:t>
      </w:r>
      <w:r w:rsidR="00C72B0F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é</w:t>
      </w:r>
      <w:r w:rsidR="003B58E5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zo zdrojov Programu Slovensko</w:t>
      </w:r>
      <w:r w:rsidR="00947D92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(EFRR a ESF+)</w:t>
      </w:r>
      <w:r w:rsidR="00C72B0F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  <w:r w:rsidR="00947D92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67775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Udržateľnosť po skončení národného projektu  bude zabezpečená v rámci limitov schváleného rozpočtu kapitoly MŠVVM SR bez nárokov na navýšenie zo štátneho rozpočtu</w:t>
      </w:r>
      <w:r w:rsidR="00947D92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3B58E5" w:rsidRPr="0045063C" w:rsidRDefault="003B58E5" w:rsidP="003B58E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86678" w:rsidRPr="0045063C" w:rsidRDefault="007D7255" w:rsidP="001039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Systémový nástroj na podporu motivácie účasti dospelých na vzdelávaní tvoria dve vzájomne neoddeliteľné zložky</w:t>
      </w:r>
      <w:r w:rsidR="00D747BD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prvá </w:t>
      </w:r>
      <w:r w:rsidR="006121B3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zložka je financovaná </w:t>
      </w:r>
      <w:r w:rsidR="00D747BD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zo zdrojov EFRR a druhá zo zdrojov ESF+</w:t>
      </w:r>
      <w:r w:rsidR="00E86678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</w:t>
      </w:r>
    </w:p>
    <w:p w:rsidR="007D7255" w:rsidRPr="0045063C" w:rsidRDefault="007D7255" w:rsidP="001039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Elektronická platforma</w:t>
      </w:r>
      <w:r w:rsidR="00E86678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individuálnych vzdelávacích účtov (EPIVU)</w:t>
      </w:r>
      <w:r w:rsidR="00E86678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ako rozšírenie a doplnenie existujúceho systému </w:t>
      </w:r>
      <w:r w:rsidR="00D517E2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Informačného systému ďalšieho vzdelávania 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vrátane prepojenia jednotlivých kategórií používateľov, definovania postupov a nastavenia procesných krokov</w:t>
      </w:r>
      <w:r w:rsidR="00E86678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tvorí prvú zložku systémového nástroja.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E86678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erateľným ukazovateľom</w:t>
      </w:r>
      <w:r w:rsidR="00E86678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je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„</w:t>
      </w:r>
      <w:r w:rsidRPr="0045063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sk-SK"/>
        </w:rPr>
        <w:t>Vytvorenie systémového nástroja pre implementáciu procesov pre IVU pomocou procesných a softvérových modulov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“, ktorého výsledkom bude 54 964 používateľov nových a vylepšených verejných digitálnych služieb, produktov a procesov. Súčasťou EPIVU bude pilotné </w:t>
      </w:r>
      <w:r w:rsidR="0010397E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overovanie </w:t>
      </w:r>
      <w:r w:rsidR="00337867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- 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testovanie na štatisticky významnej vzorke pre účely overenia funkčnosti platformy a užívateľskej prístupnosti. </w:t>
      </w:r>
      <w:r w:rsidR="0010397E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Pilotné overovanie má v rámci harmonogramu plánované ukončenie v roku 2025, reálna prevádzka v polovici roku 2027. 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Podiel výdavkov na zložku EPIVU tvoria bežné výdavky (mzdy a odvody) vo výške 2 440 000 €. </w:t>
      </w:r>
    </w:p>
    <w:p w:rsidR="007D7255" w:rsidRPr="0045063C" w:rsidRDefault="007D7255" w:rsidP="001039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Druhou zložkou je systém overovania kvality vzdelávacích výstupov ako nástroj zabezpečenia kvality vzdelávania, ktorý hodnotí relevantnosť vzdelávania poskytovaného vzdelávacou inštitúciou pre trh práce a umožní jej prístup k výzvam z oblasti zvyšovania kvalifikácie a rekvalifikácie poskytovaným cez elektronickú platformu IVU. Podiel z celkových výdavkov vo výške 10 000 000 € tvoria dotačné nároky na vzdelávanie pre jednotlivcov vo výške </w:t>
      </w:r>
      <w:r w:rsidR="00322661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7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</w:t>
      </w:r>
      <w:r w:rsidR="00322661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000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000 € (200 €/osoba), prevádzka a integrácia </w:t>
      </w:r>
      <w:r w:rsidR="005A6224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softvérového 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modulu pre</w:t>
      </w:r>
      <w:r w:rsidR="005A6224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procesy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overovani</w:t>
      </w:r>
      <w:r w:rsidR="005A6224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kvality vzdelávacích výstupov vo výške</w:t>
      </w:r>
      <w:r w:rsidR="00E86678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22661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1 600 000</w:t>
      </w:r>
      <w:r w:rsidR="00E86678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€</w:t>
      </w:r>
      <w:r w:rsidR="00E86678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(1 </w:t>
      </w:r>
      <w:r w:rsidR="00322661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</w:t>
      </w:r>
      <w:r w:rsidR="00E86678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00 000 € - mzdy a odvody, </w:t>
      </w:r>
      <w:r w:rsidR="00322661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="00E86678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00 000 € - tovary a služby)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vytvorenie a nastavenie </w:t>
      </w:r>
      <w:r w:rsidR="005A6224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metodicko-analytických 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procesov zabezpečovania 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 xml:space="preserve">kvality vzdelávania vo výške </w:t>
      </w:r>
      <w:r w:rsidR="00322661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1 000</w:t>
      </w:r>
      <w:r w:rsidR="00E86678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000 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€</w:t>
      </w:r>
      <w:r w:rsidR="00E86678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(mzdy a odvody)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, publicita a propagácia nástrojov pre zvyšovanie kvality vzdelávacích výstupov vo výške </w:t>
      </w:r>
      <w:r w:rsidR="00322661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400</w:t>
      </w:r>
      <w:r w:rsidR="00E86678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000</w:t>
      </w: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€</w:t>
      </w:r>
      <w:r w:rsidR="00E86678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322661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(200</w:t>
      </w:r>
      <w:r w:rsidR="00E86678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 000 € - mzdy a odvody, </w:t>
      </w:r>
      <w:r w:rsidR="00322661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200</w:t>
      </w:r>
      <w:r w:rsidR="00E86678"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 000 € - tovary a služby).</w:t>
      </w:r>
    </w:p>
    <w:p w:rsidR="007D7255" w:rsidRPr="0045063C" w:rsidRDefault="007D7255" w:rsidP="001039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Systém overovania kvality vzdelávacích výstupov je v rámci harmonogramu plánovaný na obdobie 2026 – 2028.</w:t>
      </w:r>
    </w:p>
    <w:p w:rsidR="005D50F9" w:rsidRPr="0045063C" w:rsidRDefault="005D50F9" w:rsidP="001039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5D50F9" w:rsidRPr="0045063C" w:rsidRDefault="005D50F9" w:rsidP="001039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Systémový nástroj individuálnych vzdelávacích účtov po uplynutí podpory nástroja bude v plnej miere v kompetencii orgánov štátnej správy finančne podporiť z vlastných zdrojov. Elektronickú platformu individuálnych vzdelávacích účtov na podporu vzdelávania dospelých môžu používať aj iné ministerstvá, ostatné ústredné orgány štátnej správy a zamestnávatelia.</w:t>
      </w:r>
    </w:p>
    <w:p w:rsidR="007D5748" w:rsidRPr="0045063C" w:rsidRDefault="007D5748" w:rsidP="007D57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45063C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45063C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45063C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Akú problematiku návrh rieši? Kto bude návrh implementovať? Kde sa budú služby poskytovať?</w:t>
      </w: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71CE" w:rsidRPr="0045063C" w:rsidRDefault="00207B5B" w:rsidP="00E8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zákona o vzdelávaní dospelých rieši jednotlivé opatrenia a aktivity z </w:t>
      </w:r>
      <w:r w:rsidR="003B58E5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Akčn</w:t>
      </w: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ého</w:t>
      </w:r>
      <w:r w:rsidR="003B58E5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plán</w:t>
      </w: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3B58E5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Stratégii celoživotného vzdelávania a poradenstva na roky 2022 – 2024 (ďalej len „Stratégia </w:t>
      </w:r>
      <w:proofErr w:type="spellStart"/>
      <w:r w:rsidR="003B58E5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CŽVaP</w:t>
      </w:r>
      <w:proofErr w:type="spellEnd"/>
      <w:r w:rsidR="003B58E5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“)</w:t>
      </w: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</w:t>
      </w:r>
      <w:r w:rsidR="003B58E5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bol vypracovaný na základe uznesenia vlády Slovenskej republiky č. 678 z 24. novembra 2021 k Stratégii celoživotného vzdelávania a poradenstva na roky 2021 – 2030 podľa bodu B.2.  Úlohou </w:t>
      </w:r>
      <w:r w:rsidR="007E71CE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návrhu zákona je systémová podpora vzdelávania dospelých, a to zavedením schémy individuálnych vzdelávacích účtov. </w:t>
      </w:r>
    </w:p>
    <w:p w:rsidR="007E71CE" w:rsidRPr="0045063C" w:rsidRDefault="007E71CE" w:rsidP="00E8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Dôvodom prípravy a predloženia nového zákona o vzdelávaní dospelých je </w:t>
      </w:r>
      <w:r w:rsidR="00C85286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aj </w:t>
      </w: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Programové vyhlásenie vlády SR na obdobie rokov 2023 - 2027, v ktorom sa deklaruje snaha vlády SR prijať zákony, ktoré vytvoria podmienky pre moderný, praktický a efektívny systém celoživotného vzdelávania. Jeho súčasťou má byť aj zavedenie individuálnych vzdelávacích účtov a zohľadnenie úlohy vysokých škôl ako dôležitých poskytovateľov celoživotného vzdelávania, ktorí pomáhajú adaptácii na meniace sa spoločenské, ekonomické a technologické prostredie. V návrhu zákona je ukotvená implementácia Odporúčania Rady týkajúce sa individuálnych vzdelávacích účtov</w:t>
      </w:r>
      <w:r w:rsidR="00AD028B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Pr="0045063C">
        <w:fldChar w:fldCharType="begin"/>
      </w:r>
      <w:r w:rsidRPr="0045063C">
        <w:instrText>HYPERLINK "https://data.consilium.europa.eu/doc/document/ST-8944-2022-INIT/sk/pdf"</w:instrText>
      </w:r>
      <w:r w:rsidRPr="0045063C">
        <w:fldChar w:fldCharType="separate"/>
      </w:r>
      <w:r w:rsidR="00AD028B" w:rsidRPr="0045063C">
        <w:rPr>
          <w:rStyle w:val="Hypertextovprepojenie"/>
        </w:rPr>
        <w:t>pdf</w:t>
      </w:r>
      <w:proofErr w:type="spellEnd"/>
      <w:r w:rsidR="00AD028B" w:rsidRPr="0045063C">
        <w:rPr>
          <w:rStyle w:val="Hypertextovprepojenie"/>
        </w:rPr>
        <w:t xml:space="preserve"> (europa.eu)</w:t>
      </w:r>
      <w:r w:rsidRPr="0045063C">
        <w:rPr>
          <w:rStyle w:val="Hypertextovprepojenie"/>
        </w:rPr>
        <w:fldChar w:fldCharType="end"/>
      </w: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ktorá zníži finančné bariéry, posilní informovanosť o ponuke kurzov záujemcu a tiež signalizuje záujem štátu posilniť individuálnu zodpovednosť za úroveň zručností jednotlivca. Vďaka tomuto opatreniu sa očakáva zvýšenie záujmu o kurzy v neformálnom vzdelávaní a následne aj zvýšenie ponuky a diverzifikáciu jej foriem zo strany poskytovateľov.</w:t>
      </w:r>
    </w:p>
    <w:p w:rsidR="007E71CE" w:rsidRPr="0045063C" w:rsidRDefault="007E71CE" w:rsidP="00E8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B58E5" w:rsidRPr="0045063C" w:rsidRDefault="00AD028B" w:rsidP="00E8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 v </w:t>
      </w:r>
      <w:r w:rsidR="003B58E5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prípade predbežného pripomienkového konania k samotnej Stratégii </w:t>
      </w:r>
      <w:proofErr w:type="spellStart"/>
      <w:r w:rsidR="003B58E5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CŽVaP</w:t>
      </w:r>
      <w:proofErr w:type="spellEnd"/>
      <w:r w:rsidR="003B58E5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roky 2021- 2030 </w:t>
      </w:r>
      <w:r w:rsidR="003B58E5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Stála pracovná komisia legislatívnej rady vlády SR na posudzovanie vybraných vplyvov svojim stanoviskom číslo 195/2021 zo dňa 14. 10. 2021 upozorňovala na skutočnosť, že v návrhu rozpočtu verejnej správy na roky 2022 až 2024 sa s uvedenými výdavkami Stratégie </w:t>
      </w:r>
      <w:proofErr w:type="spellStart"/>
      <w:r w:rsidR="003B58E5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CŽVaP</w:t>
      </w:r>
      <w:proofErr w:type="spellEnd"/>
      <w:r w:rsidR="003B58E5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neuvažuje  a prípadné zvýšené výdavky vyplývajúce zo Stratégie budú musieť byť plne zabezpečené v rámci limitov dotknutých kapitol, bez dodatočných požiadaviek na rozpočet verejnej správy.</w:t>
      </w:r>
    </w:p>
    <w:p w:rsidR="003B58E5" w:rsidRPr="0045063C" w:rsidRDefault="003B58E5" w:rsidP="00E8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B58E5" w:rsidRPr="0045063C" w:rsidRDefault="003B58E5" w:rsidP="00E8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Približný odhad finančných prostriedkov potrebných na </w:t>
      </w:r>
      <w:r w:rsidR="00AD028B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prípravu a prvotnú </w:t>
      </w: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realizáciu </w:t>
      </w:r>
      <w:r w:rsidR="00AD028B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tohto systémového nástroja je 12 440 000 EUR </w:t>
      </w: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z finančných zdrojov štrukturálnych fondov EÚ</w:t>
      </w:r>
      <w:r w:rsidR="004622EB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spolufinancovania zo ŠR</w:t>
      </w: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622EB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Spolufinancovanie zo ŠR pre projekt financovaný z ESF+ je 15 % a pre projekt z EFRR v prípade MRR 15 % a VRR 60 %. </w:t>
      </w:r>
    </w:p>
    <w:p w:rsidR="002052A7" w:rsidRPr="0045063C" w:rsidRDefault="002052A7" w:rsidP="003B5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72DBE" w:rsidRPr="00C81943" w:rsidRDefault="00372DBE" w:rsidP="00372DBE">
      <w:pPr>
        <w:jc w:val="both"/>
        <w:rPr>
          <w:rFonts w:ascii="Times New Roman" w:hAnsi="Times New Roman" w:cs="Times New Roman"/>
          <w:sz w:val="24"/>
        </w:rPr>
      </w:pPr>
      <w:r w:rsidRPr="00C81943">
        <w:rPr>
          <w:rFonts w:ascii="Times New Roman" w:hAnsi="Times New Roman" w:cs="Times New Roman"/>
          <w:sz w:val="24"/>
        </w:rPr>
        <w:lastRenderedPageBreak/>
        <w:t>Zavedenie nového systému akreditácií vzdelávacích programov a inštitúcií je spojené s prechodom na Alianciu sektorových rád (ďalej len ASR).</w:t>
      </w:r>
    </w:p>
    <w:p w:rsidR="00372DBE" w:rsidRPr="00C81943" w:rsidRDefault="00372DBE" w:rsidP="00372DBE">
      <w:pPr>
        <w:jc w:val="both"/>
        <w:rPr>
          <w:rFonts w:ascii="Times New Roman" w:hAnsi="Times New Roman" w:cs="Times New Roman"/>
          <w:sz w:val="24"/>
        </w:rPr>
      </w:pPr>
      <w:r w:rsidRPr="00C81943">
        <w:rPr>
          <w:rFonts w:ascii="Times New Roman" w:hAnsi="Times New Roman" w:cs="Times New Roman"/>
          <w:bCs/>
          <w:sz w:val="24"/>
        </w:rPr>
        <w:t>Cieľom</w:t>
      </w:r>
      <w:r w:rsidRPr="00C81943">
        <w:rPr>
          <w:rFonts w:ascii="Times New Roman" w:hAnsi="Times New Roman" w:cs="Times New Roman"/>
          <w:sz w:val="24"/>
        </w:rPr>
        <w:t xml:space="preserve"> nového systému je </w:t>
      </w:r>
      <w:r w:rsidRPr="00C81943">
        <w:rPr>
          <w:rFonts w:ascii="Times New Roman" w:hAnsi="Times New Roman" w:cs="Times New Roman"/>
          <w:bCs/>
          <w:sz w:val="24"/>
        </w:rPr>
        <w:t>zaviesť vysoký štandard kvality do posudzovania akreditácií vo vzťahu k vzdelávaniu pre trh práce</w:t>
      </w:r>
      <w:r w:rsidRPr="00C81943">
        <w:rPr>
          <w:rFonts w:ascii="Times New Roman" w:hAnsi="Times New Roman" w:cs="Times New Roman"/>
          <w:sz w:val="24"/>
        </w:rPr>
        <w:t xml:space="preserve">, pričom </w:t>
      </w:r>
      <w:r w:rsidRPr="00C81943">
        <w:rPr>
          <w:rFonts w:ascii="Times New Roman" w:hAnsi="Times New Roman" w:cs="Times New Roman"/>
          <w:bCs/>
          <w:sz w:val="24"/>
        </w:rPr>
        <w:t>na tomto systéme sa majú podieľať novozriadené sektorové rady</w:t>
      </w:r>
      <w:r w:rsidRPr="00C81943">
        <w:rPr>
          <w:rFonts w:ascii="Times New Roman" w:hAnsi="Times New Roman" w:cs="Times New Roman"/>
          <w:sz w:val="24"/>
        </w:rPr>
        <w:t xml:space="preserve">, ktoré vznikli v januári 2024. Ich úlohou bude na základe vytvorených metodík a postupov </w:t>
      </w:r>
      <w:r w:rsidRPr="00C81943">
        <w:rPr>
          <w:rFonts w:ascii="Times New Roman" w:hAnsi="Times New Roman" w:cs="Times New Roman"/>
          <w:bCs/>
          <w:sz w:val="24"/>
        </w:rPr>
        <w:t>zaviesť vysokú mieru štandardov kvality prostredníctvom overovania podaných žiadostí o akreditácie a to aj overovaním napríklad materiálno-technického zabezpečenia žiadateľa na mieste.</w:t>
      </w:r>
      <w:r w:rsidRPr="00C81943">
        <w:rPr>
          <w:rFonts w:ascii="Times New Roman" w:hAnsi="Times New Roman" w:cs="Times New Roman"/>
          <w:sz w:val="24"/>
        </w:rPr>
        <w:t xml:space="preserve"> Následne bude </w:t>
      </w:r>
      <w:r w:rsidRPr="00C81943">
        <w:rPr>
          <w:rFonts w:ascii="Times New Roman" w:hAnsi="Times New Roman" w:cs="Times New Roman"/>
          <w:bCs/>
          <w:sz w:val="24"/>
        </w:rPr>
        <w:t>vykonávať aj dohľad a kontrolu nad už udelenými akreditáciami</w:t>
      </w:r>
      <w:r w:rsidRPr="00C81943">
        <w:rPr>
          <w:rFonts w:ascii="Times New Roman" w:hAnsi="Times New Roman" w:cs="Times New Roman"/>
          <w:sz w:val="24"/>
        </w:rPr>
        <w:t xml:space="preserve"> tak, aby bola zabezpečená kvalita počas celej doby poskytovania akreditovaných kurzov. Zároveň sa </w:t>
      </w:r>
      <w:r w:rsidRPr="00C81943">
        <w:rPr>
          <w:rFonts w:ascii="Times New Roman" w:hAnsi="Times New Roman" w:cs="Times New Roman"/>
          <w:bCs/>
          <w:sz w:val="24"/>
        </w:rPr>
        <w:t xml:space="preserve">bude zaoberať aj novými zručnosťami, medzi ktoré patria napríklad digitálne alebo zelené zručnosti </w:t>
      </w:r>
      <w:r w:rsidRPr="00C81943">
        <w:rPr>
          <w:rFonts w:ascii="Times New Roman" w:hAnsi="Times New Roman" w:cs="Times New Roman"/>
          <w:sz w:val="24"/>
        </w:rPr>
        <w:t>prípadne iné, ktoré prinesú budúce trendy zmien v hospodárstve.</w:t>
      </w:r>
    </w:p>
    <w:p w:rsidR="00372DBE" w:rsidRPr="00C81943" w:rsidRDefault="00372DBE" w:rsidP="00372DBE">
      <w:pPr>
        <w:jc w:val="both"/>
        <w:rPr>
          <w:rFonts w:ascii="Times New Roman" w:hAnsi="Times New Roman" w:cs="Times New Roman"/>
          <w:bCs/>
          <w:sz w:val="24"/>
        </w:rPr>
      </w:pPr>
      <w:r w:rsidRPr="00C81943">
        <w:rPr>
          <w:rFonts w:ascii="Times New Roman" w:hAnsi="Times New Roman" w:cs="Times New Roman"/>
          <w:sz w:val="24"/>
        </w:rPr>
        <w:t xml:space="preserve">V tejto súvislosti je </w:t>
      </w:r>
      <w:r w:rsidRPr="00C81943">
        <w:rPr>
          <w:rFonts w:ascii="Times New Roman" w:hAnsi="Times New Roman" w:cs="Times New Roman"/>
          <w:bCs/>
          <w:sz w:val="24"/>
        </w:rPr>
        <w:t>nevyhnutné obsadiť pracovné miesta expertov-metodikov na ASR</w:t>
      </w:r>
      <w:r w:rsidRPr="00C81943">
        <w:rPr>
          <w:rFonts w:ascii="Times New Roman" w:hAnsi="Times New Roman" w:cs="Times New Roman"/>
          <w:sz w:val="24"/>
        </w:rPr>
        <w:t xml:space="preserve"> /3 osoby/, </w:t>
      </w:r>
      <w:r w:rsidRPr="00C81943">
        <w:rPr>
          <w:rFonts w:ascii="Times New Roman" w:hAnsi="Times New Roman" w:cs="Times New Roman"/>
          <w:bCs/>
          <w:sz w:val="24"/>
        </w:rPr>
        <w:t xml:space="preserve">poradcov a hodnotiteľov v jednotlivých sektorových radách </w:t>
      </w:r>
      <w:r w:rsidRPr="00C81943">
        <w:rPr>
          <w:rFonts w:ascii="Times New Roman" w:hAnsi="Times New Roman" w:cs="Times New Roman"/>
          <w:sz w:val="24"/>
        </w:rPr>
        <w:t xml:space="preserve">/24 pracovných pomerov na dohody o mimopracovnej činnosti ročne/ a zároveň </w:t>
      </w:r>
      <w:r w:rsidRPr="00C81943">
        <w:rPr>
          <w:rFonts w:ascii="Times New Roman" w:hAnsi="Times New Roman" w:cs="Times New Roman"/>
          <w:bCs/>
          <w:sz w:val="24"/>
        </w:rPr>
        <w:t>kontrolných pracovníkov</w:t>
      </w:r>
      <w:r w:rsidRPr="00C81943">
        <w:rPr>
          <w:rFonts w:ascii="Times New Roman" w:hAnsi="Times New Roman" w:cs="Times New Roman"/>
          <w:sz w:val="24"/>
        </w:rPr>
        <w:t xml:space="preserve"> na overovanie a kontrolu na mieste /2 osoby/. Pre hladký priebeh zabezpečenia procesov je samozrejme tiež </w:t>
      </w:r>
      <w:r w:rsidRPr="00C81943">
        <w:rPr>
          <w:rFonts w:ascii="Times New Roman" w:hAnsi="Times New Roman" w:cs="Times New Roman"/>
          <w:bCs/>
          <w:sz w:val="24"/>
        </w:rPr>
        <w:t>nevyhnuté finančne pokryť materiálne a technické zabezpečenie odborných a administratívnych pracovníkov ako aj šírenie povedomia o novom spôsobe akreditácii a prechode procesov pod ASR.</w:t>
      </w:r>
    </w:p>
    <w:p w:rsidR="00372DBE" w:rsidRPr="00C81943" w:rsidRDefault="00372DBE" w:rsidP="00372DBE">
      <w:pPr>
        <w:jc w:val="both"/>
        <w:rPr>
          <w:rFonts w:ascii="Times New Roman" w:hAnsi="Times New Roman" w:cs="Times New Roman"/>
          <w:sz w:val="24"/>
          <w:u w:val="single"/>
        </w:rPr>
      </w:pPr>
      <w:r w:rsidRPr="00C81943">
        <w:rPr>
          <w:rFonts w:ascii="Times New Roman" w:hAnsi="Times New Roman" w:cs="Times New Roman"/>
          <w:sz w:val="24"/>
          <w:u w:val="single"/>
        </w:rPr>
        <w:t>Hlavný dôvodom je zmena filozofie, nakoľko plánujeme systém implementovať so zavedením štandardov kvality a to aj s častým využitím overenia na mieste, nielen posudzovania od stola a tiež zapojením expertov zo sektorových rád, ktorí majú garantovať kvalitu posúdenia žiadosti o akreditáciu.</w:t>
      </w:r>
    </w:p>
    <w:p w:rsidR="00372DBE" w:rsidRPr="00C81943" w:rsidRDefault="00372DBE" w:rsidP="00372DBE">
      <w:pPr>
        <w:jc w:val="both"/>
        <w:rPr>
          <w:rFonts w:ascii="Times New Roman" w:hAnsi="Times New Roman" w:cs="Times New Roman"/>
          <w:sz w:val="24"/>
        </w:rPr>
      </w:pPr>
      <w:r w:rsidRPr="00C81943">
        <w:rPr>
          <w:rFonts w:ascii="Times New Roman" w:hAnsi="Times New Roman" w:cs="Times New Roman"/>
          <w:sz w:val="24"/>
        </w:rPr>
        <w:t>Zdôvodnenie potreby rozpočtových výdavkov zo strany ministerstva je najmä v nasledovnom:</w:t>
      </w:r>
    </w:p>
    <w:p w:rsidR="00372DBE" w:rsidRPr="00C81943" w:rsidRDefault="00372DBE" w:rsidP="00372DB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81943">
        <w:rPr>
          <w:rFonts w:ascii="Times New Roman" w:hAnsi="Times New Roman" w:cs="Times New Roman"/>
          <w:sz w:val="24"/>
        </w:rPr>
        <w:t>Je potrebné vytvoriť, udržiavať a v prípade potreby v budúcnosti upravovať na základe skúseností metodiku overovania akreditácii = potreba expertných pracovníkov</w:t>
      </w:r>
    </w:p>
    <w:p w:rsidR="00372DBE" w:rsidRPr="00C81943" w:rsidRDefault="00372DBE" w:rsidP="00372DB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81943">
        <w:rPr>
          <w:rFonts w:ascii="Times New Roman" w:hAnsi="Times New Roman" w:cs="Times New Roman"/>
          <w:sz w:val="24"/>
        </w:rPr>
        <w:t>Na overovaní sa na rozdiel od doterajšej praxe budú podieľať experti zo sektorových rád, pričom návrh je priemerne 1 expert na dohodu o mimopracovnej činnosti na sektorovú radu</w:t>
      </w:r>
    </w:p>
    <w:p w:rsidR="00372DBE" w:rsidRPr="00C81943" w:rsidRDefault="00372DBE" w:rsidP="00372DB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81943">
        <w:rPr>
          <w:rFonts w:ascii="Times New Roman" w:hAnsi="Times New Roman" w:cs="Times New Roman"/>
          <w:sz w:val="24"/>
        </w:rPr>
        <w:t>Zavedie sa overovanie na mieste, s čím sú spojené výdavky nielen personálne ale aj ostatné</w:t>
      </w:r>
    </w:p>
    <w:p w:rsidR="00372DBE" w:rsidRPr="00C81943" w:rsidRDefault="00372DBE" w:rsidP="00372DB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81943">
        <w:rPr>
          <w:rFonts w:ascii="Times New Roman" w:hAnsi="Times New Roman" w:cs="Times New Roman"/>
          <w:sz w:val="24"/>
        </w:rPr>
        <w:t>Zavádza sa kontrolná činnosť už udelených akreditácií s cieľom udržovania zdravého trhu</w:t>
      </w:r>
    </w:p>
    <w:p w:rsidR="00372DBE" w:rsidRPr="00C81943" w:rsidRDefault="00372DBE" w:rsidP="00372DB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81943">
        <w:rPr>
          <w:rFonts w:ascii="Times New Roman" w:hAnsi="Times New Roman" w:cs="Times New Roman"/>
          <w:sz w:val="24"/>
        </w:rPr>
        <w:t>Je potrebné informovať cieľové skupiny o prechode pod ASR a tiež o zmenách v zákone</w:t>
      </w:r>
    </w:p>
    <w:p w:rsidR="00372DBE" w:rsidRPr="00C81943" w:rsidRDefault="00372DBE" w:rsidP="00372DB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C81943">
        <w:rPr>
          <w:rFonts w:ascii="Times New Roman" w:hAnsi="Times New Roman" w:cs="Times New Roman"/>
          <w:sz w:val="24"/>
        </w:rPr>
        <w:t>Na rozdiel od Ministerstva školstva ASR aktuálne nedisponuje infraštruktúrou v podobe kancelárii a materiálno-technického vybavenia pre budúcich pracovníkov, ktorí majú prevziať kompetencie</w:t>
      </w: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45063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lastRenderedPageBreak/>
        <w:t xml:space="preserve">     </w:t>
      </w: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="003B58E5" w:rsidRPr="0045063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45063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45063C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45063C" w:rsidRDefault="007D5748" w:rsidP="007D57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5063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7D5748" w:rsidRPr="0045063C" w:rsidTr="002B63FD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45063C" w:rsidTr="002B63FD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45063C" w:rsidRDefault="003B58E5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45063C" w:rsidRDefault="003B58E5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45063C" w:rsidRDefault="003B58E5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45063C" w:rsidRDefault="003B58E5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</w:tr>
      <w:tr w:rsidR="007D5748" w:rsidRPr="0045063C" w:rsidTr="002B63FD">
        <w:trPr>
          <w:trHeight w:val="70"/>
        </w:trPr>
        <w:tc>
          <w:tcPr>
            <w:tcW w:w="4530" w:type="dxa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45063C" w:rsidTr="002B63FD">
        <w:trPr>
          <w:trHeight w:val="70"/>
        </w:trPr>
        <w:tc>
          <w:tcPr>
            <w:tcW w:w="4530" w:type="dxa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45063C" w:rsidTr="002B63FD">
        <w:trPr>
          <w:trHeight w:val="70"/>
        </w:trPr>
        <w:tc>
          <w:tcPr>
            <w:tcW w:w="4530" w:type="dxa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45063C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45063C" w:rsidRDefault="007D5748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Uveďte najdôležitejšie výpočty, ktoré boli použité na stanovenie vplyvov na príjmy a výdavky, ako aj predpoklady, z ktorých ste vychádzali. Predkladateľ by mal jasne odlíšiť podklady od kapitol a organizácií, aby bolo jasne vidieť základ použitý na výpočty.</w:t>
      </w:r>
    </w:p>
    <w:p w:rsidR="0005384E" w:rsidRPr="0045063C" w:rsidRDefault="00730FF7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05384E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ýpočty súm uvedených v tabuľke č.1. aj tabuľke č.5</w:t>
      </w: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sú nasledovné:</w:t>
      </w:r>
    </w:p>
    <w:p w:rsidR="0005384E" w:rsidRPr="0045063C" w:rsidRDefault="0005384E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3060"/>
        <w:gridCol w:w="1540"/>
        <w:gridCol w:w="1520"/>
        <w:gridCol w:w="1520"/>
        <w:gridCol w:w="1520"/>
      </w:tblGrid>
      <w:tr w:rsidR="0005384E" w:rsidRPr="0045063C" w:rsidTr="0005384E">
        <w:trPr>
          <w:trHeight w:val="280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názov položky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2025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2026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2027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2028</w:t>
            </w:r>
          </w:p>
        </w:tc>
      </w:tr>
      <w:tr w:rsidR="0005384E" w:rsidRPr="0045063C" w:rsidTr="0005384E">
        <w:trPr>
          <w:trHeight w:val="2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celková cena práce (CCP)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1 440 000,00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1 570 000,00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1 270 000,00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760 000,00</w:t>
            </w:r>
          </w:p>
        </w:tc>
      </w:tr>
      <w:tr w:rsidR="0005384E" w:rsidRPr="0045063C" w:rsidTr="0005384E">
        <w:trPr>
          <w:trHeight w:val="2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z toho: mzdy (HM) </w:t>
            </w:r>
            <w:r w:rsidR="00E4460A"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1 057 269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1 152 717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932 452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558 003</w:t>
            </w:r>
          </w:p>
        </w:tc>
      </w:tr>
      <w:tr w:rsidR="0005384E" w:rsidRPr="0045063C" w:rsidTr="0005384E">
        <w:trPr>
          <w:trHeight w:val="2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odvody </w:t>
            </w:r>
            <w:r w:rsidR="00E4460A"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382 731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417 283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337 548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201 997</w:t>
            </w:r>
          </w:p>
        </w:tc>
      </w:tr>
      <w:tr w:rsidR="0005384E" w:rsidRPr="0045063C" w:rsidTr="0005384E">
        <w:trPr>
          <w:trHeight w:val="2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tovary a slu</w:t>
            </w:r>
            <w:r w:rsidR="003C06D9"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ž</w:t>
            </w: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by </w:t>
            </w:r>
            <w:r w:rsidR="00E4460A"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B278BD"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spolu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110 000,00</w:t>
            </w:r>
          </w:p>
        </w:tc>
      </w:tr>
      <w:tr w:rsidR="002D699A" w:rsidRPr="0045063C" w:rsidTr="00301C76">
        <w:trPr>
          <w:trHeight w:val="28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9A" w:rsidRPr="0045063C" w:rsidRDefault="002D699A" w:rsidP="003E2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tovary a služby – 633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9A" w:rsidRPr="0045063C" w:rsidRDefault="002D699A" w:rsidP="002D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D699A" w:rsidRPr="0045063C" w:rsidRDefault="002D699A" w:rsidP="0024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2D699A" w:rsidRPr="0045063C" w:rsidRDefault="002D699A" w:rsidP="0024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85 000,00</w:t>
            </w:r>
          </w:p>
          <w:p w:rsidR="002D699A" w:rsidRPr="0045063C" w:rsidRDefault="002D699A" w:rsidP="0024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D699A" w:rsidRPr="0045063C" w:rsidRDefault="002D699A" w:rsidP="0024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2D699A" w:rsidRPr="0045063C" w:rsidRDefault="002D699A" w:rsidP="0024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60 000,00</w:t>
            </w:r>
          </w:p>
          <w:p w:rsidR="002D699A" w:rsidRPr="0045063C" w:rsidRDefault="002D699A" w:rsidP="0024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D699A" w:rsidRPr="0045063C" w:rsidRDefault="002D699A" w:rsidP="0024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2D699A" w:rsidRPr="0045063C" w:rsidRDefault="002D699A" w:rsidP="0024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55 000,00</w:t>
            </w:r>
          </w:p>
        </w:tc>
      </w:tr>
      <w:tr w:rsidR="002D699A" w:rsidRPr="0045063C" w:rsidTr="00301C76">
        <w:trPr>
          <w:trHeight w:val="28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9A" w:rsidRPr="0045063C" w:rsidRDefault="002D699A" w:rsidP="003E26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tovary a služby –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99A" w:rsidRPr="0045063C" w:rsidRDefault="002D699A" w:rsidP="002D6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D699A" w:rsidRPr="0045063C" w:rsidRDefault="002D699A" w:rsidP="0024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2D699A" w:rsidRPr="0045063C" w:rsidRDefault="002D699A" w:rsidP="0024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85 000,00</w:t>
            </w:r>
          </w:p>
          <w:p w:rsidR="002D699A" w:rsidRPr="0045063C" w:rsidRDefault="002D699A" w:rsidP="0024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D699A" w:rsidRPr="0045063C" w:rsidRDefault="002D699A" w:rsidP="0024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2D699A" w:rsidRPr="0045063C" w:rsidRDefault="002D699A" w:rsidP="0024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60 000,00</w:t>
            </w:r>
          </w:p>
          <w:p w:rsidR="002D699A" w:rsidRPr="0045063C" w:rsidRDefault="002D699A" w:rsidP="0024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D699A" w:rsidRPr="0045063C" w:rsidRDefault="002D699A" w:rsidP="0024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2D699A" w:rsidRPr="0045063C" w:rsidRDefault="002D699A" w:rsidP="0024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55 000,00</w:t>
            </w:r>
          </w:p>
          <w:p w:rsidR="002D699A" w:rsidRPr="0045063C" w:rsidRDefault="002D699A" w:rsidP="0024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5384E" w:rsidRPr="0045063C" w:rsidTr="0005384E">
        <w:trPr>
          <w:trHeight w:val="28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transfery </w:t>
            </w:r>
            <w:r w:rsidR="00E4460A"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640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2 000 000,00</w:t>
            </w:r>
          </w:p>
        </w:tc>
      </w:tr>
      <w:tr w:rsidR="0005384E" w:rsidRPr="0045063C" w:rsidTr="0005384E">
        <w:trPr>
          <w:trHeight w:val="28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E4460A" w:rsidP="0005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</w:t>
            </w:r>
            <w:r w:rsidR="0005384E"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polu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1 440 000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4 740 000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3 390 000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2 870 000</w:t>
            </w:r>
          </w:p>
        </w:tc>
      </w:tr>
      <w:tr w:rsidR="0005384E" w:rsidRPr="0045063C" w:rsidTr="0005384E">
        <w:trPr>
          <w:trHeight w:val="2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počet zamestnancov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</w:tr>
      <w:tr w:rsidR="0005384E" w:rsidRPr="0045063C" w:rsidTr="0005384E">
        <w:trPr>
          <w:trHeight w:val="26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priem. mesačná CCP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5 217,39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5 233,33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5 291,67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5 277,78</w:t>
            </w:r>
          </w:p>
        </w:tc>
      </w:tr>
      <w:tr w:rsidR="0005384E" w:rsidRPr="0045063C" w:rsidTr="0005384E">
        <w:trPr>
          <w:trHeight w:val="280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priem. mesačná HM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3 830,68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3 842,39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3 885,22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5384E" w:rsidRPr="0045063C" w:rsidRDefault="0005384E" w:rsidP="0005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3 875,02</w:t>
            </w:r>
          </w:p>
        </w:tc>
      </w:tr>
    </w:tbl>
    <w:p w:rsidR="0005384E" w:rsidRPr="0045063C" w:rsidRDefault="0005384E" w:rsidP="007D57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45063C" w:rsidRDefault="007D5748" w:rsidP="007D5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7D5748" w:rsidRPr="0045063C" w:rsidSect="002B63F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p w:rsidR="007D5748" w:rsidRPr="0045063C" w:rsidRDefault="003408F5" w:rsidP="003408F5">
      <w:pPr>
        <w:tabs>
          <w:tab w:val="num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45063C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45063C" w:rsidRDefault="009102DB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</w:t>
            </w:r>
            <w:r w:rsidR="003408F5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oznámka</w:t>
            </w:r>
          </w:p>
        </w:tc>
      </w:tr>
      <w:tr w:rsidR="003408F5" w:rsidRPr="0045063C" w:rsidTr="003408F5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45063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45063C" w:rsidRDefault="00F97E01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45063C" w:rsidRDefault="003B58E5" w:rsidP="00F9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45063C" w:rsidRDefault="003B58E5" w:rsidP="00F97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45063C" w:rsidRDefault="003B58E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  <w:r w:rsidR="00F97E01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F5" w:rsidRPr="0045063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3408F5" w:rsidRPr="0045063C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45063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45063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45063C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45063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45063C" w:rsidRDefault="00F576C6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-21 600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45063C" w:rsidRDefault="00F576C6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-21 600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45063C" w:rsidRDefault="00F576C6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-21 600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45063C" w:rsidRDefault="00F576C6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-21 600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45063C" w:rsidRDefault="00F576C6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zníženie príjmu štátneho rozpočtu zo správnych poplatkov z dôvodu zrušenia overovania odbornej spôsobilosti </w:t>
            </w:r>
          </w:p>
        </w:tc>
      </w:tr>
      <w:tr w:rsidR="003408F5" w:rsidRPr="0045063C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45063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45063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45063C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45063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45063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45063C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45063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45063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3408F5" w:rsidRPr="0045063C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45063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45063C" w:rsidRDefault="003408F5" w:rsidP="00340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408F5" w:rsidRPr="0045063C" w:rsidRDefault="003408F5" w:rsidP="00340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45063C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45063C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45063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45063C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45063C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408F5" w:rsidRPr="0045063C" w:rsidRDefault="003408F5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7D5748" w:rsidRPr="0045063C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45063C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45063C" w:rsidTr="00CB213C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F97E0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F97E0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F97E0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F97E0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15589E" w:rsidRPr="0045063C" w:rsidTr="00CB213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9E" w:rsidRPr="0045063C" w:rsidRDefault="0015589E" w:rsidP="00155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9E" w:rsidRPr="0045063C" w:rsidRDefault="0015589E" w:rsidP="0015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</w:t>
            </w:r>
            <w:r w:rsidR="00D519BD"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9E" w:rsidRPr="0045063C" w:rsidRDefault="00D519BD" w:rsidP="0015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5 180 000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9E" w:rsidRPr="0045063C" w:rsidRDefault="00415905" w:rsidP="0015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</w:t>
            </w:r>
            <w:r w:rsidR="00D519BD"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874 000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89E" w:rsidRPr="0045063C" w:rsidRDefault="00D519BD" w:rsidP="00155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3 402 400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9E" w:rsidRPr="0045063C" w:rsidRDefault="0015589E" w:rsidP="00155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5063C" w:rsidTr="00CB213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4159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1 057 269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8A35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5357F4"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152</w:t>
            </w:r>
            <w:r w:rsidR="005357F4"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8A35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932 452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8A35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558 003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5063C" w:rsidTr="00CB213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415905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382 731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8A35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417 283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8A35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337 548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8A35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201 997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5063C" w:rsidTr="00CB213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Tovary a služby (630)</w:t>
            </w: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ins w:id="1" w:author="PE" w:date="2024-03-28T10:21:00Z">
              <w:r w:rsidR="00EF362B" w:rsidRPr="0045063C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sk-SK"/>
                </w:rPr>
                <w:t xml:space="preserve"> </w:t>
              </w:r>
            </w:ins>
          </w:p>
          <w:p w:rsidR="0059776D" w:rsidRPr="0045063C" w:rsidRDefault="0059776D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 633</w:t>
            </w:r>
          </w:p>
          <w:p w:rsidR="0059776D" w:rsidRPr="0045063C" w:rsidRDefault="0059776D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Položka 637</w:t>
            </w:r>
          </w:p>
          <w:p w:rsidR="0059776D" w:rsidRPr="0045063C" w:rsidRDefault="0059776D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572BAA" w:rsidP="0005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170 000</w:t>
            </w:r>
          </w:p>
          <w:p w:rsidR="0059776D" w:rsidRPr="0045063C" w:rsidRDefault="005977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85 000</w:t>
            </w:r>
          </w:p>
          <w:p w:rsidR="0059776D" w:rsidRPr="0045063C" w:rsidRDefault="005977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572BAA" w:rsidP="0005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120 000</w:t>
            </w:r>
          </w:p>
          <w:p w:rsidR="0059776D" w:rsidRPr="0045063C" w:rsidRDefault="005977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60 000</w:t>
            </w:r>
          </w:p>
          <w:p w:rsidR="0059776D" w:rsidRPr="0045063C" w:rsidRDefault="005977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572BAA" w:rsidP="00052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110 000</w:t>
            </w:r>
          </w:p>
          <w:p w:rsidR="0059776D" w:rsidRPr="0045063C" w:rsidRDefault="005977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55 000</w:t>
            </w:r>
          </w:p>
          <w:p w:rsidR="0059776D" w:rsidRPr="0045063C" w:rsidRDefault="0059776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5063C" w:rsidTr="00CB213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="0010397E" w:rsidRPr="004506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="00AC509D"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(položka 642) </w:t>
            </w:r>
            <w:r w:rsidR="0010397E"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dotačné nároky 200 €/osoba</w:t>
            </w:r>
            <w:r w:rsidR="00D519BD"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ASR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E37213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400 000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8A35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3 </w:t>
            </w:r>
            <w:r w:rsidR="00E37213"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440</w:t>
            </w: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8A35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E37213"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484 000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8A35F7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  <w:r w:rsidR="00E37213"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532 400 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</w:pPr>
          </w:p>
        </w:tc>
      </w:tr>
      <w:tr w:rsidR="007D5748" w:rsidRPr="0045063C" w:rsidTr="00CB213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45063C" w:rsidRDefault="007D5748" w:rsidP="008D3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="008D339D" w:rsidRPr="0045063C">
              <w:t xml:space="preserve"> </w:t>
            </w:r>
            <w:r w:rsidR="008D339D"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45063C" w:rsidTr="00CB213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6E4D2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6E4D2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6E4D2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6E4D2D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5063C" w:rsidTr="00CB213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5063C" w:rsidTr="00CB213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45063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5063C" w:rsidTr="00CB213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181F43" w:rsidRPr="0045063C" w:rsidTr="00CB213C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81F43" w:rsidRPr="0045063C" w:rsidRDefault="00181F43" w:rsidP="00181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43" w:rsidRPr="0045063C" w:rsidRDefault="00181F43" w:rsidP="0018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</w:t>
            </w:r>
            <w:r w:rsidR="00E37213"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40 000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43" w:rsidRPr="0045063C" w:rsidRDefault="00E37213" w:rsidP="0018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sk-SK"/>
              </w:rPr>
              <w:t>5 180</w:t>
            </w:r>
            <w:r w:rsidR="00181F43"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43" w:rsidRPr="0045063C" w:rsidRDefault="00181F43" w:rsidP="0018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3 </w:t>
            </w:r>
            <w:r w:rsidR="00E37213"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874</w:t>
            </w:r>
            <w:r w:rsidRPr="004506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F43" w:rsidRPr="0045063C" w:rsidRDefault="00E37213" w:rsidP="0018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3 402 400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1F43" w:rsidRPr="0045063C" w:rsidRDefault="00181F43" w:rsidP="0018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45063C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 w:rsidR="007D5748" w:rsidRPr="0045063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7D5748" w:rsidRPr="0045063C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5063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</w:t>
      </w:r>
      <w:r w:rsidR="007D5748" w:rsidRPr="0045063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45063C" w:rsidRDefault="003408F5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</w:t>
      </w:r>
      <w:r w:rsidR="007D5748" w:rsidRPr="0045063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45063C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45063C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45063C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45063C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45063C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45063C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45063C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45063C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45063C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45063C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45063C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45063C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45063C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45063C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B801BA" w:rsidRPr="0045063C" w:rsidRDefault="00B801BA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45063C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0A16" w:rsidRPr="0045063C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Vplyvy</w:t>
            </w:r>
            <w:r w:rsidR="003408F5"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 xml:space="preserve"> (v metodike ESA 2010</w:t>
            </w:r>
            <w:r w:rsidR="00440A16"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45063C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</w:t>
            </w:r>
            <w:r w:rsidR="003408F5"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40A16" w:rsidRPr="0045063C" w:rsidRDefault="00440A1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poznámka</w:t>
            </w:r>
          </w:p>
        </w:tc>
      </w:tr>
      <w:tr w:rsidR="00A738C0" w:rsidRPr="0045063C" w:rsidTr="00C16C1B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A16" w:rsidRPr="0045063C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45063C" w:rsidRDefault="00F97E0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45063C" w:rsidRDefault="00F97E0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45063C" w:rsidRDefault="00F97E0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45063C" w:rsidRDefault="00F97E01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45063C" w:rsidRDefault="00440A1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A738C0" w:rsidRPr="0045063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6" w:rsidRPr="0045063C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45063C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45063C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45063C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45063C" w:rsidRDefault="00F20986" w:rsidP="00C16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986" w:rsidRPr="0045063C" w:rsidRDefault="00F20986" w:rsidP="00C16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9102DB" w:rsidRPr="0045063C" w:rsidTr="00E378D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400 000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484 000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532 400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ASR</w:t>
            </w:r>
          </w:p>
        </w:tc>
      </w:tr>
      <w:tr w:rsidR="009102DB" w:rsidRPr="0045063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102DB" w:rsidRPr="0045063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102DB" w:rsidRPr="0045063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Tovary a služby (630)</w:t>
            </w: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102DB" w:rsidRPr="0045063C" w:rsidTr="00E378DC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Bežné transfery (640)</w:t>
            </w: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400 000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440 000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484 000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532 400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ASR</w:t>
            </w:r>
          </w:p>
        </w:tc>
      </w:tr>
      <w:tr w:rsidR="009102DB" w:rsidRPr="0045063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45063C">
              <w:rPr>
                <w:color w:val="000000" w:themeColor="text1"/>
              </w:rPr>
              <w:t xml:space="preserve"> </w:t>
            </w: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</w:tr>
      <w:tr w:rsidR="009102DB" w:rsidRPr="0045063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102DB" w:rsidRPr="0045063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102DB" w:rsidRPr="0045063C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  <w:t xml:space="preserve">  Kapitálové transfery (720)</w:t>
            </w: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</w:t>
            </w:r>
          </w:p>
        </w:tc>
      </w:tr>
      <w:tr w:rsidR="009102DB" w:rsidRPr="0045063C" w:rsidTr="00E378DC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400 000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440 000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 xml:space="preserve">484 000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102DB" w:rsidRPr="0045063C" w:rsidRDefault="009102DB" w:rsidP="0091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532 400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9102DB" w:rsidRPr="0045063C" w:rsidRDefault="009102DB" w:rsidP="00910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k-SK"/>
              </w:rPr>
              <w:t> ASR</w:t>
            </w:r>
          </w:p>
        </w:tc>
      </w:tr>
    </w:tbl>
    <w:p w:rsidR="003408F5" w:rsidRPr="0045063C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 xml:space="preserve">  2 –  výdavky rozpísať až do </w:t>
      </w:r>
      <w:r w:rsidR="00F20986" w:rsidRPr="0045063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pod</w:t>
      </w:r>
      <w:r w:rsidRPr="0045063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sk-SK"/>
        </w:rPr>
        <w:t>po</w:t>
      </w:r>
      <w:r w:rsidRPr="0045063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ložiek platnej ekonomickej klasifikácie</w:t>
      </w:r>
    </w:p>
    <w:p w:rsidR="003408F5" w:rsidRPr="0045063C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3408F5" w:rsidRPr="0045063C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</w:pPr>
      <w:r w:rsidRPr="0045063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  Poznámka:</w:t>
      </w:r>
    </w:p>
    <w:p w:rsidR="003408F5" w:rsidRPr="0045063C" w:rsidRDefault="003408F5" w:rsidP="003408F5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t xml:space="preserve">  Ak sa vplyv týka viacerých subjektov verejnej správy, vypĺňa sa samostatná tabuľka za každý subjekt.</w:t>
      </w: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45063C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440A16" w:rsidRPr="0045063C" w:rsidRDefault="00440A16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D5748" w:rsidRPr="0045063C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</w:t>
      </w:r>
    </w:p>
    <w:p w:rsidR="007D5748" w:rsidRPr="0045063C" w:rsidRDefault="00B801BA" w:rsidP="007D5748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45063C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1878"/>
        <w:gridCol w:w="1560"/>
        <w:gridCol w:w="1842"/>
      </w:tblGrid>
      <w:tr w:rsidR="007D5748" w:rsidRPr="0045063C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45063C" w:rsidRDefault="007D574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D5748" w:rsidRPr="0045063C" w:rsidTr="005E3699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5063C" w:rsidRDefault="00F97E0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5063C" w:rsidRDefault="00F97E0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5063C" w:rsidRDefault="00F97E0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5063C" w:rsidRDefault="00F97E01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</w:t>
            </w:r>
            <w:r w:rsidR="0071107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45063C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9530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9530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9530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9530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5063C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  <w:r w:rsidR="00210850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(EFRR + ESF+)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45063C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  <w:ins w:id="2" w:author="Katarína Zábovská" w:date="2024-04-02T12:26:00Z">
              <w:r w:rsidR="0059776D" w:rsidRPr="0045063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sk-SK"/>
                </w:rPr>
                <w:t xml:space="preserve"> </w:t>
              </w:r>
            </w:ins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9530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3 </w:t>
            </w:r>
            <w:r w:rsidR="0005384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05384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k-SK"/>
              </w:rPr>
              <w:t>30,68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9530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05384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05384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42,39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9530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05384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05384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85,22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05384E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3 875,02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5063C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  <w:r w:rsidR="00210850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(EFRR + ESF+)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05384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05384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30,68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05384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05384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42,39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05384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05384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85,22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</w:t>
            </w:r>
            <w:r w:rsidR="0005384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8</w:t>
            </w:r>
            <w:r w:rsidR="0005384E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75,02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5063C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sk-SK"/>
              </w:rPr>
              <w:t>1 440 000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1 570 000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1 270 000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760 000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5063C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9530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1 057 269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9530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1 152 717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9530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932 452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9530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558 003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5063C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  <w:r w:rsidR="00210850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(EFRR + ESF+)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1 057 269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1 152 717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932 452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558 003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5063C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9530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382 731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9530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417 283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9530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337 548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953018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201 997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5063C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  <w:r w:rsidR="00210850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(EFRR + ESF+)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382 731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417 283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337 548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45063C" w:rsidRDefault="00210850" w:rsidP="007D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201 997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45063C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4130C" w:rsidRPr="0045063C" w:rsidRDefault="00E4130C" w:rsidP="00E413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</w:p>
          <w:p w:rsidR="00E4130C" w:rsidRPr="0045063C" w:rsidRDefault="00E4130C" w:rsidP="00E4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45063C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E4130C" w:rsidRPr="0045063C" w:rsidRDefault="00D922E5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  <w:r w:rsidR="007D5748"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D5748" w:rsidRPr="0045063C" w:rsidTr="005E3699">
        <w:trPr>
          <w:trHeight w:val="255"/>
        </w:trPr>
        <w:tc>
          <w:tcPr>
            <w:tcW w:w="131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45063C" w:rsidRDefault="007D5748" w:rsidP="007D5748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102DB" w:rsidRPr="0045063C" w:rsidRDefault="009102DB" w:rsidP="0091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br w:type="page"/>
      </w:r>
      <w:r w:rsidRPr="0045063C">
        <w:lastRenderedPageBreak/>
        <w:br/>
      </w: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Z dôvodu prechodu kompetencií z </w:t>
      </w:r>
      <w:proofErr w:type="spellStart"/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MŠVVaM</w:t>
      </w:r>
      <w:proofErr w:type="spellEnd"/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SR na Alianciu sektorových rád v oblasti akreditácií vzdelávacích programov sa bude požadovať navýšenie rozpočtu kapitoly </w:t>
      </w:r>
      <w:proofErr w:type="spellStart"/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MŠVVaM</w:t>
      </w:r>
      <w:proofErr w:type="spellEnd"/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štátneho rozpočtu o 400 000 EUR v roku 2025 a každý nasledujúci rok sa predpokladá s navýšením 10 %. Vyčíslenie výdavkov pre rok 2025 je nasledovné:</w:t>
      </w:r>
    </w:p>
    <w:p w:rsidR="009102DB" w:rsidRPr="0045063C" w:rsidRDefault="009102DB" w:rsidP="0091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559"/>
      </w:tblGrid>
      <w:tr w:rsidR="009102DB" w:rsidRPr="0045063C" w:rsidTr="00E378DC">
        <w:trPr>
          <w:trHeight w:val="288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bookmarkStart w:id="3" w:name="_GoBack" w:colFirst="0" w:colLast="1"/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Výdavky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2025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Personálne (5xTTP, CNP 3000 EUR + 24 dohody * 3000 EUR/dohoda)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252000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Sociálny fond (1%)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2520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Cestovné (1x20x12x100 EUR)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24000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Vzdelávanie zamestnancov (5x400 EUR)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2000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Nájomné (60 m2)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21600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Internet (60 EUR/m)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720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Ekonomické služby (400 EUR/m)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4800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Kancelárske pomôcky (350 EUR/m)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4200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Doména, </w:t>
            </w:r>
            <w:proofErr w:type="spellStart"/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hosting</w:t>
            </w:r>
            <w:proofErr w:type="spellEnd"/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, webstránka (120/m)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1440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Zariadenia kancelárie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10200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Technické vybavenie (tlačiarne, skenery, </w:t>
            </w:r>
            <w:proofErr w:type="spellStart"/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wifi</w:t>
            </w:r>
            <w:proofErr w:type="spellEnd"/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 </w:t>
            </w:r>
            <w:proofErr w:type="spellStart"/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hardvé</w:t>
            </w:r>
            <w:proofErr w:type="spellEnd"/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 xml:space="preserve"> -1250 EUR/m)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15000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Softvér (500 EUR/m)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6000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Laptopy s príslušenstvom (5x2000 EUR)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10000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Komunikácia, sociálne siete a PR (1000 EUR x12)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12000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Podujatia (12*2000 EUR/podujatie)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24000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Občerstvenie, prac. Stretnutia (200 EUR/m)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2400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Rezerva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5095</w:t>
            </w:r>
          </w:p>
        </w:tc>
      </w:tr>
      <w:tr w:rsidR="009102DB" w:rsidRPr="0045063C" w:rsidTr="00E378DC">
        <w:trPr>
          <w:trHeight w:val="288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2DB" w:rsidRPr="00C81943" w:rsidRDefault="009102DB" w:rsidP="00E378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</w:pPr>
            <w:r w:rsidRPr="00C81943">
              <w:rPr>
                <w:rFonts w:ascii="Times New Roman" w:eastAsia="Times New Roman" w:hAnsi="Times New Roman" w:cs="Times New Roman"/>
                <w:color w:val="000000"/>
                <w:sz w:val="24"/>
                <w:lang w:eastAsia="sk-SK"/>
              </w:rPr>
              <w:t>400000</w:t>
            </w:r>
          </w:p>
        </w:tc>
      </w:tr>
    </w:tbl>
    <w:bookmarkEnd w:id="3"/>
    <w:p w:rsidR="009102DB" w:rsidRPr="0045063C" w:rsidRDefault="009102DB" w:rsidP="009102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9102DB" w:rsidRPr="0045063C" w:rsidRDefault="009102DB" w:rsidP="00910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</w:t>
      </w:r>
    </w:p>
    <w:p w:rsidR="009102DB" w:rsidRPr="0045063C" w:rsidRDefault="009102DB"/>
    <w:tbl>
      <w:tblPr>
        <w:tblW w:w="14954" w:type="dxa"/>
        <w:tblInd w:w="-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4"/>
        <w:gridCol w:w="1158"/>
        <w:gridCol w:w="2892"/>
        <w:gridCol w:w="510"/>
      </w:tblGrid>
      <w:tr w:rsidR="007D5748" w:rsidRPr="0045063C" w:rsidTr="009102DB">
        <w:trPr>
          <w:trHeight w:val="255"/>
        </w:trPr>
        <w:tc>
          <w:tcPr>
            <w:tcW w:w="10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2E2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  <w:p w:rsidR="008B52E2" w:rsidRPr="0045063C" w:rsidRDefault="008B52E2" w:rsidP="007D5748">
            <w:pPr>
              <w:spacing w:after="0" w:line="240" w:lineRule="auto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</w:p>
          <w:p w:rsidR="008B52E2" w:rsidRPr="0045063C" w:rsidRDefault="008B52E2" w:rsidP="007D5748">
            <w:pPr>
              <w:spacing w:after="0" w:line="240" w:lineRule="auto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 k tabuľke č.5:</w:t>
            </w:r>
          </w:p>
          <w:p w:rsidR="00E4130C" w:rsidRPr="0045063C" w:rsidRDefault="00E4130C" w:rsidP="007D5748">
            <w:pPr>
              <w:spacing w:after="0" w:line="240" w:lineRule="auto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45063C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lastRenderedPageBreak/>
              <w:t>Cena práce bola stanovená na základe údajov z predchádzajúcich projektov podobného zamerania,</w:t>
            </w:r>
            <w:r w:rsidR="008B52E2" w:rsidRPr="0045063C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 xml:space="preserve"> </w:t>
            </w:r>
            <w:r w:rsidRPr="0045063C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prípadne z pracovných pozícií podobného zamerania, so zohľadnením indexácie</w:t>
            </w:r>
            <w:r w:rsidR="00730FF7" w:rsidRPr="0045063C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.</w:t>
            </w:r>
          </w:p>
          <w:p w:rsidR="005D50F9" w:rsidRPr="0045063C" w:rsidRDefault="005D50F9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5D50F9" w:rsidRPr="0045063C" w:rsidRDefault="005D50F9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Priemerné mzdové výdavky dotknutých zamestnancov boli vypočítané na základe historických údajov obdobných IT projektov. Ide o vysoko špecializovaných projektových zamestnancov v dočasnej štátnej službe na IT pozíciách, nie o administratívne kapacity, pri ktorých bola stanovená priemerka 2749 EUR na rok 2024. Aj s prihliadnutím na ich špecializáciu bola stanovená priemerka 3 830,68 EUR pre rok 2025.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45063C" w:rsidRDefault="007D5748" w:rsidP="007D5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7D5748" w:rsidRPr="0045063C" w:rsidRDefault="007D5748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45063C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45063C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45063C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45063C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45063C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45063C" w:rsidRDefault="002B63FD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B63FD" w:rsidRPr="0045063C" w:rsidRDefault="00D922E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</w:t>
      </w:r>
    </w:p>
    <w:p w:rsidR="002B63FD" w:rsidRPr="0045063C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2.2.5. Výpočet vplyvov na dlhodobú udržateľnosť verejných financií </w:t>
      </w:r>
    </w:p>
    <w:p w:rsidR="002B63FD" w:rsidRPr="0045063C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45063C" w:rsidRDefault="002B63FD" w:rsidP="00AB5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Uveďte model, ktorý bol použitý na stanovenie vplyvov na príjmy a výdavky v dlhodobom horizonte, ako aj predpoklady, z ktorých ste vychádzali a boli v modeli zahrnuté. Popíšte použitý model spolu s jeho modifikáciami, ak boli pri výpočte vykonané. </w:t>
      </w:r>
    </w:p>
    <w:p w:rsidR="002B63FD" w:rsidRPr="0045063C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</w:t>
      </w:r>
      <w:r w:rsidR="00D922E5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="005E3699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E3699"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943733" w:rsidRPr="0045063C" w:rsidRDefault="005B051A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45063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</w:t>
      </w:r>
      <w:r w:rsidR="00024E31" w:rsidRPr="0045063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5063C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Tabuľka č. 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47"/>
        <w:gridCol w:w="1559"/>
        <w:gridCol w:w="1559"/>
        <w:gridCol w:w="1418"/>
        <w:gridCol w:w="1984"/>
        <w:gridCol w:w="3119"/>
      </w:tblGrid>
      <w:tr w:rsidR="002B63FD" w:rsidRPr="0045063C" w:rsidTr="005E3699">
        <w:trPr>
          <w:trHeight w:val="284"/>
        </w:trPr>
        <w:tc>
          <w:tcPr>
            <w:tcW w:w="2943" w:type="dxa"/>
            <w:vMerge w:val="restart"/>
            <w:shd w:val="clear" w:color="auto" w:fill="BFBFBF" w:themeFill="background1" w:themeFillShade="BF"/>
            <w:vAlign w:val="center"/>
          </w:tcPr>
          <w:p w:rsidR="002B63FD" w:rsidRPr="0045063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Dlhodobá udržateľnosť</w:t>
            </w:r>
          </w:p>
        </w:tc>
        <w:tc>
          <w:tcPr>
            <w:tcW w:w="7967" w:type="dxa"/>
            <w:gridSpan w:val="5"/>
            <w:shd w:val="clear" w:color="auto" w:fill="BFBFBF" w:themeFill="background1" w:themeFillShade="BF"/>
          </w:tcPr>
          <w:p w:rsidR="002B63FD" w:rsidRPr="0045063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Vplyv na verejné financie</w:t>
            </w:r>
          </w:p>
        </w:tc>
        <w:tc>
          <w:tcPr>
            <w:tcW w:w="3119" w:type="dxa"/>
            <w:vMerge w:val="restart"/>
            <w:shd w:val="clear" w:color="auto" w:fill="BFBFBF" w:themeFill="background1" w:themeFillShade="BF"/>
            <w:vAlign w:val="center"/>
          </w:tcPr>
          <w:p w:rsidR="002B63FD" w:rsidRPr="0045063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Poznámka</w:t>
            </w:r>
          </w:p>
        </w:tc>
      </w:tr>
      <w:tr w:rsidR="002B63FD" w:rsidRPr="0045063C" w:rsidTr="005E3699">
        <w:trPr>
          <w:trHeight w:val="284"/>
        </w:trPr>
        <w:tc>
          <w:tcPr>
            <w:tcW w:w="2943" w:type="dxa"/>
            <w:vMerge/>
            <w:shd w:val="clear" w:color="auto" w:fill="BFBFBF" w:themeFill="background1" w:themeFillShade="BF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47" w:type="dxa"/>
            <w:shd w:val="clear" w:color="auto" w:fill="BFBFBF" w:themeFill="background1" w:themeFillShade="BF"/>
          </w:tcPr>
          <w:p w:rsidR="002B63FD" w:rsidRPr="0045063C" w:rsidRDefault="0002181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203</w:t>
            </w:r>
            <w:r w:rsidR="0071107E"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45063C" w:rsidRDefault="0002181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204</w:t>
            </w:r>
            <w:r w:rsidR="0071107E"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B63FD" w:rsidRPr="0045063C" w:rsidRDefault="0002181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</w:t>
            </w:r>
            <w:r w:rsidR="0071107E"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B63FD" w:rsidRPr="0045063C" w:rsidRDefault="0002181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</w:t>
            </w:r>
            <w:r w:rsidR="0071107E"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2B63FD" w:rsidRPr="0045063C" w:rsidRDefault="0002181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207</w:t>
            </w:r>
            <w:r w:rsidR="0071107E"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3119" w:type="dxa"/>
            <w:vMerge/>
            <w:shd w:val="clear" w:color="auto" w:fill="BFBFBF" w:themeFill="background1" w:themeFillShade="BF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45063C" w:rsidTr="005E3699">
        <w:trPr>
          <w:trHeight w:val="284"/>
        </w:trPr>
        <w:tc>
          <w:tcPr>
            <w:tcW w:w="2943" w:type="dxa"/>
            <w:shd w:val="clear" w:color="auto" w:fill="auto"/>
            <w:vAlign w:val="bottom"/>
          </w:tcPr>
          <w:p w:rsidR="002B63FD" w:rsidRPr="0045063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výdavky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45063C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45063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príjmy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B63FD" w:rsidRPr="0045063C" w:rsidTr="005E3699">
        <w:trPr>
          <w:trHeight w:val="284"/>
        </w:trPr>
        <w:tc>
          <w:tcPr>
            <w:tcW w:w="2943" w:type="dxa"/>
            <w:shd w:val="clear" w:color="auto" w:fill="auto"/>
          </w:tcPr>
          <w:p w:rsidR="002B63FD" w:rsidRPr="0045063C" w:rsidRDefault="002B63FD" w:rsidP="00D922E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5063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bilanciu  v p. b. HDP</w:t>
            </w:r>
          </w:p>
        </w:tc>
        <w:tc>
          <w:tcPr>
            <w:tcW w:w="1447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18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4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9" w:type="dxa"/>
            <w:shd w:val="clear" w:color="auto" w:fill="auto"/>
          </w:tcPr>
          <w:p w:rsidR="002B63FD" w:rsidRPr="0045063C" w:rsidRDefault="002B63FD" w:rsidP="002B63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B63FD" w:rsidRPr="0045063C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63FD" w:rsidRPr="0045063C" w:rsidRDefault="00D922E5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Poznámka</w:t>
      </w:r>
      <w:r w:rsidR="002B63FD" w:rsidRPr="0045063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</w:p>
    <w:p w:rsidR="002B63FD" w:rsidRPr="0045063C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Písmeno „d“ označuje prvý rok nasledujúcej dekády. </w:t>
      </w:r>
    </w:p>
    <w:p w:rsidR="002B63FD" w:rsidRPr="0045063C" w:rsidRDefault="002B63FD" w:rsidP="002B6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506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Tabuľka sa vypĺňa pre každé opatrenie samostatne. V prípade zavádzania viacerých opatrení sa vyplní aj tabuľka obsahujúca aj kumulatívny efekt zavedenia všetkých opatrení súčasne.“  </w:t>
      </w:r>
    </w:p>
    <w:p w:rsidR="003B7A65" w:rsidRPr="0045063C" w:rsidRDefault="003B7A6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B7A65" w:rsidRPr="007B7470" w:rsidRDefault="003B7A65" w:rsidP="007D5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ectPr w:rsidR="003B7A65" w:rsidRPr="007B747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450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Tento systémový nástroj signalizuje záujem štátu posilniť individuálnu zodpovednosť za úroveň zručností každého jednotlivca.</w:t>
      </w:r>
      <w:r w:rsidR="00E124D9" w:rsidRPr="00450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Budovaním kultúry celoživotného vzdelávania prostredníctvom systému individuálnych vzdelávacích účtov vytvárame prostredie, v ktorom je vzdelávanie hlavnou zásadou vzdelávacej politiky štátu a umožňuje sa každému občanovi vzdelávať sa počas celého života, v rôznych kontextoch a z rôznych dôvodo</w:t>
      </w:r>
      <w:r w:rsidR="009D5D67" w:rsidRPr="0045063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</w:t>
      </w:r>
    </w:p>
    <w:p w:rsidR="00CB3623" w:rsidRPr="00A738C0" w:rsidRDefault="00CB3623" w:rsidP="003B7A65">
      <w:pPr>
        <w:spacing w:after="0" w:line="240" w:lineRule="auto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02ABAC37" w16cex:dateUtc="2024-04-02T09:42:00Z"/>
  <w16cex:commentExtensible w16cex:durableId="4E94231A" w16cex:dateUtc="2024-04-02T09:49:00Z"/>
  <w16cex:commentExtensible w16cex:durableId="26CFB9FB" w16cex:dateUtc="2024-04-02T10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BDC" w:rsidRDefault="00B16BDC">
      <w:pPr>
        <w:spacing w:after="0" w:line="240" w:lineRule="auto"/>
      </w:pPr>
      <w:r>
        <w:separator/>
      </w:r>
    </w:p>
  </w:endnote>
  <w:endnote w:type="continuationSeparator" w:id="0">
    <w:p w:rsidR="00B16BDC" w:rsidRDefault="00B1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EB1" w:rsidRDefault="00772EB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772EB1" w:rsidRDefault="00772EB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EB1" w:rsidRDefault="00772EB1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772EB1" w:rsidRDefault="00772EB1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EB1" w:rsidRDefault="00772EB1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772EB1" w:rsidRDefault="00772E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BDC" w:rsidRDefault="00B16BDC">
      <w:pPr>
        <w:spacing w:after="0" w:line="240" w:lineRule="auto"/>
      </w:pPr>
      <w:r>
        <w:separator/>
      </w:r>
    </w:p>
  </w:footnote>
  <w:footnote w:type="continuationSeparator" w:id="0">
    <w:p w:rsidR="00B16BDC" w:rsidRDefault="00B1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EB1" w:rsidRDefault="00772EB1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772EB1" w:rsidRPr="00EB59C8" w:rsidRDefault="00772EB1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EB1" w:rsidRPr="0024067A" w:rsidRDefault="00772EB1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EB1" w:rsidRPr="000A15AE" w:rsidRDefault="00772EB1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19D"/>
    <w:multiLevelType w:val="hybridMultilevel"/>
    <w:tmpl w:val="5EC07426"/>
    <w:lvl w:ilvl="0" w:tplc="0CDE22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72D37"/>
    <w:multiLevelType w:val="hybridMultilevel"/>
    <w:tmpl w:val="34C27DC2"/>
    <w:lvl w:ilvl="0" w:tplc="BCB607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306A3"/>
    <w:multiLevelType w:val="hybridMultilevel"/>
    <w:tmpl w:val="8B048B9A"/>
    <w:lvl w:ilvl="0" w:tplc="035EAA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">
    <w15:presenceInfo w15:providerId="None" w15:userId="PE"/>
  </w15:person>
  <w15:person w15:author="Katarína Zábovská">
    <w15:presenceInfo w15:providerId="Windows Live" w15:userId="a3cb5bf4a0f24bb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EC"/>
    <w:rsid w:val="0002181D"/>
    <w:rsid w:val="00021DFF"/>
    <w:rsid w:val="00024E31"/>
    <w:rsid w:val="00035EB6"/>
    <w:rsid w:val="0005226C"/>
    <w:rsid w:val="0005384E"/>
    <w:rsid w:val="00057135"/>
    <w:rsid w:val="00087A66"/>
    <w:rsid w:val="000917FE"/>
    <w:rsid w:val="000A005B"/>
    <w:rsid w:val="000B0101"/>
    <w:rsid w:val="000B509B"/>
    <w:rsid w:val="000F00DA"/>
    <w:rsid w:val="001027AB"/>
    <w:rsid w:val="0010397E"/>
    <w:rsid w:val="001127A8"/>
    <w:rsid w:val="00116F99"/>
    <w:rsid w:val="0013609D"/>
    <w:rsid w:val="0015589E"/>
    <w:rsid w:val="001646DC"/>
    <w:rsid w:val="00166C31"/>
    <w:rsid w:val="00170D2B"/>
    <w:rsid w:val="00181F43"/>
    <w:rsid w:val="00194917"/>
    <w:rsid w:val="001A071D"/>
    <w:rsid w:val="001A1961"/>
    <w:rsid w:val="001B1025"/>
    <w:rsid w:val="001C721D"/>
    <w:rsid w:val="001C7E04"/>
    <w:rsid w:val="001D359C"/>
    <w:rsid w:val="001F0BF7"/>
    <w:rsid w:val="001F5D86"/>
    <w:rsid w:val="001F624A"/>
    <w:rsid w:val="00200898"/>
    <w:rsid w:val="002052A7"/>
    <w:rsid w:val="00207B5B"/>
    <w:rsid w:val="00210850"/>
    <w:rsid w:val="00212894"/>
    <w:rsid w:val="002135D4"/>
    <w:rsid w:val="002177DB"/>
    <w:rsid w:val="002309F4"/>
    <w:rsid w:val="0023777E"/>
    <w:rsid w:val="002436E5"/>
    <w:rsid w:val="00250EB6"/>
    <w:rsid w:val="00254DD1"/>
    <w:rsid w:val="002766C9"/>
    <w:rsid w:val="002A42DE"/>
    <w:rsid w:val="002B2A6D"/>
    <w:rsid w:val="002B5AD4"/>
    <w:rsid w:val="002B63FD"/>
    <w:rsid w:val="002C3E4B"/>
    <w:rsid w:val="002D699A"/>
    <w:rsid w:val="0030105A"/>
    <w:rsid w:val="00301C76"/>
    <w:rsid w:val="00317B90"/>
    <w:rsid w:val="00322661"/>
    <w:rsid w:val="00336046"/>
    <w:rsid w:val="00337867"/>
    <w:rsid w:val="003408F5"/>
    <w:rsid w:val="003457EA"/>
    <w:rsid w:val="00367DEF"/>
    <w:rsid w:val="00372DBE"/>
    <w:rsid w:val="003B58E5"/>
    <w:rsid w:val="003B7684"/>
    <w:rsid w:val="003B7A65"/>
    <w:rsid w:val="003C06D9"/>
    <w:rsid w:val="003C5D33"/>
    <w:rsid w:val="003E261F"/>
    <w:rsid w:val="003E4449"/>
    <w:rsid w:val="003F35B7"/>
    <w:rsid w:val="00415905"/>
    <w:rsid w:val="0042283E"/>
    <w:rsid w:val="0042476F"/>
    <w:rsid w:val="0042480F"/>
    <w:rsid w:val="00436153"/>
    <w:rsid w:val="00440A16"/>
    <w:rsid w:val="00442274"/>
    <w:rsid w:val="00446310"/>
    <w:rsid w:val="00447C49"/>
    <w:rsid w:val="004505CB"/>
    <w:rsid w:val="0045063C"/>
    <w:rsid w:val="004622EB"/>
    <w:rsid w:val="0046411C"/>
    <w:rsid w:val="00474F11"/>
    <w:rsid w:val="00487203"/>
    <w:rsid w:val="004A4209"/>
    <w:rsid w:val="004B60AB"/>
    <w:rsid w:val="004C3B52"/>
    <w:rsid w:val="004D169C"/>
    <w:rsid w:val="004E3E10"/>
    <w:rsid w:val="004E5E76"/>
    <w:rsid w:val="005005EC"/>
    <w:rsid w:val="005122F3"/>
    <w:rsid w:val="00513AC9"/>
    <w:rsid w:val="005307FC"/>
    <w:rsid w:val="00531737"/>
    <w:rsid w:val="005357F4"/>
    <w:rsid w:val="00545CE0"/>
    <w:rsid w:val="0054661C"/>
    <w:rsid w:val="00553992"/>
    <w:rsid w:val="00572BAA"/>
    <w:rsid w:val="00584FE0"/>
    <w:rsid w:val="00592E96"/>
    <w:rsid w:val="0059776D"/>
    <w:rsid w:val="005A6224"/>
    <w:rsid w:val="005A6DC2"/>
    <w:rsid w:val="005B051A"/>
    <w:rsid w:val="005C1A2B"/>
    <w:rsid w:val="005D03E6"/>
    <w:rsid w:val="005D34F7"/>
    <w:rsid w:val="005D50F9"/>
    <w:rsid w:val="005D5601"/>
    <w:rsid w:val="005E10B3"/>
    <w:rsid w:val="005E3699"/>
    <w:rsid w:val="005F2ACA"/>
    <w:rsid w:val="00603699"/>
    <w:rsid w:val="006104A9"/>
    <w:rsid w:val="006121B3"/>
    <w:rsid w:val="00620D48"/>
    <w:rsid w:val="00623030"/>
    <w:rsid w:val="00667074"/>
    <w:rsid w:val="00675BB6"/>
    <w:rsid w:val="00682980"/>
    <w:rsid w:val="006923E5"/>
    <w:rsid w:val="006A2947"/>
    <w:rsid w:val="006B0EC5"/>
    <w:rsid w:val="006B4E19"/>
    <w:rsid w:val="006C29E6"/>
    <w:rsid w:val="006C3A5D"/>
    <w:rsid w:val="006C53E9"/>
    <w:rsid w:val="006D1E0D"/>
    <w:rsid w:val="006E4D2D"/>
    <w:rsid w:val="007063EC"/>
    <w:rsid w:val="0071107E"/>
    <w:rsid w:val="007246BD"/>
    <w:rsid w:val="00727689"/>
    <w:rsid w:val="00730FF7"/>
    <w:rsid w:val="007359F0"/>
    <w:rsid w:val="00752DAB"/>
    <w:rsid w:val="007640F6"/>
    <w:rsid w:val="00765DE8"/>
    <w:rsid w:val="007672E8"/>
    <w:rsid w:val="00772EB1"/>
    <w:rsid w:val="007730F2"/>
    <w:rsid w:val="0077530D"/>
    <w:rsid w:val="00782B91"/>
    <w:rsid w:val="00785085"/>
    <w:rsid w:val="007A45C3"/>
    <w:rsid w:val="007B26B0"/>
    <w:rsid w:val="007B7470"/>
    <w:rsid w:val="007D3E1D"/>
    <w:rsid w:val="007D5748"/>
    <w:rsid w:val="007D7255"/>
    <w:rsid w:val="007E71CE"/>
    <w:rsid w:val="00802EB4"/>
    <w:rsid w:val="008205B7"/>
    <w:rsid w:val="00821E66"/>
    <w:rsid w:val="00832D80"/>
    <w:rsid w:val="00852380"/>
    <w:rsid w:val="00866CE9"/>
    <w:rsid w:val="0087572A"/>
    <w:rsid w:val="00881A9B"/>
    <w:rsid w:val="00893B20"/>
    <w:rsid w:val="00893B76"/>
    <w:rsid w:val="00897BE7"/>
    <w:rsid w:val="008A35F7"/>
    <w:rsid w:val="008B52E2"/>
    <w:rsid w:val="008D339D"/>
    <w:rsid w:val="008E2736"/>
    <w:rsid w:val="008F35FF"/>
    <w:rsid w:val="008F6687"/>
    <w:rsid w:val="009102DB"/>
    <w:rsid w:val="00915A48"/>
    <w:rsid w:val="00923727"/>
    <w:rsid w:val="00943733"/>
    <w:rsid w:val="00945A2A"/>
    <w:rsid w:val="00947D92"/>
    <w:rsid w:val="00953018"/>
    <w:rsid w:val="009706B7"/>
    <w:rsid w:val="00993709"/>
    <w:rsid w:val="009D5D67"/>
    <w:rsid w:val="009F6A34"/>
    <w:rsid w:val="00A0430E"/>
    <w:rsid w:val="00A3320A"/>
    <w:rsid w:val="00A339AE"/>
    <w:rsid w:val="00A64687"/>
    <w:rsid w:val="00A6689D"/>
    <w:rsid w:val="00A72E75"/>
    <w:rsid w:val="00A738C0"/>
    <w:rsid w:val="00A82EFF"/>
    <w:rsid w:val="00AB5919"/>
    <w:rsid w:val="00AC509D"/>
    <w:rsid w:val="00AD028B"/>
    <w:rsid w:val="00B12604"/>
    <w:rsid w:val="00B15B33"/>
    <w:rsid w:val="00B16BDC"/>
    <w:rsid w:val="00B278BD"/>
    <w:rsid w:val="00B5535C"/>
    <w:rsid w:val="00B5645F"/>
    <w:rsid w:val="00B61830"/>
    <w:rsid w:val="00B668A5"/>
    <w:rsid w:val="00B801BA"/>
    <w:rsid w:val="00B92F23"/>
    <w:rsid w:val="00BA6608"/>
    <w:rsid w:val="00BB643D"/>
    <w:rsid w:val="00BC3C26"/>
    <w:rsid w:val="00BE797B"/>
    <w:rsid w:val="00C15212"/>
    <w:rsid w:val="00C15D88"/>
    <w:rsid w:val="00C16C1B"/>
    <w:rsid w:val="00C2174F"/>
    <w:rsid w:val="00C25FAB"/>
    <w:rsid w:val="00C455E9"/>
    <w:rsid w:val="00C51FD4"/>
    <w:rsid w:val="00C548EB"/>
    <w:rsid w:val="00C57C02"/>
    <w:rsid w:val="00C611AD"/>
    <w:rsid w:val="00C64BDB"/>
    <w:rsid w:val="00C653D7"/>
    <w:rsid w:val="00C72B0F"/>
    <w:rsid w:val="00C81943"/>
    <w:rsid w:val="00C83DDB"/>
    <w:rsid w:val="00C85286"/>
    <w:rsid w:val="00CA18F2"/>
    <w:rsid w:val="00CB04E9"/>
    <w:rsid w:val="00CB213C"/>
    <w:rsid w:val="00CB3623"/>
    <w:rsid w:val="00CB3BD0"/>
    <w:rsid w:val="00CC0E46"/>
    <w:rsid w:val="00CD2217"/>
    <w:rsid w:val="00CE299A"/>
    <w:rsid w:val="00CE359E"/>
    <w:rsid w:val="00CE542B"/>
    <w:rsid w:val="00CF1690"/>
    <w:rsid w:val="00CF2C35"/>
    <w:rsid w:val="00D200BE"/>
    <w:rsid w:val="00D32BA9"/>
    <w:rsid w:val="00D517E2"/>
    <w:rsid w:val="00D519BD"/>
    <w:rsid w:val="00D55369"/>
    <w:rsid w:val="00D638F5"/>
    <w:rsid w:val="00D6440D"/>
    <w:rsid w:val="00D7236A"/>
    <w:rsid w:val="00D747BD"/>
    <w:rsid w:val="00D80B09"/>
    <w:rsid w:val="00D85029"/>
    <w:rsid w:val="00D903CE"/>
    <w:rsid w:val="00D9171A"/>
    <w:rsid w:val="00D922E5"/>
    <w:rsid w:val="00DB3AC7"/>
    <w:rsid w:val="00DC1D3D"/>
    <w:rsid w:val="00DC28BE"/>
    <w:rsid w:val="00DE04C5"/>
    <w:rsid w:val="00DE5BF1"/>
    <w:rsid w:val="00DF5C36"/>
    <w:rsid w:val="00E03F63"/>
    <w:rsid w:val="00E057FD"/>
    <w:rsid w:val="00E07CE9"/>
    <w:rsid w:val="00E124D9"/>
    <w:rsid w:val="00E326BA"/>
    <w:rsid w:val="00E35382"/>
    <w:rsid w:val="00E37213"/>
    <w:rsid w:val="00E378DC"/>
    <w:rsid w:val="00E4130C"/>
    <w:rsid w:val="00E4460A"/>
    <w:rsid w:val="00E469DA"/>
    <w:rsid w:val="00E4770B"/>
    <w:rsid w:val="00E73984"/>
    <w:rsid w:val="00E86678"/>
    <w:rsid w:val="00E871D7"/>
    <w:rsid w:val="00E8722D"/>
    <w:rsid w:val="00E92A55"/>
    <w:rsid w:val="00E963A3"/>
    <w:rsid w:val="00EA1E90"/>
    <w:rsid w:val="00ED1592"/>
    <w:rsid w:val="00ED240E"/>
    <w:rsid w:val="00ED2B29"/>
    <w:rsid w:val="00ED6EAC"/>
    <w:rsid w:val="00EE0CA3"/>
    <w:rsid w:val="00EE28EB"/>
    <w:rsid w:val="00EF362B"/>
    <w:rsid w:val="00F03306"/>
    <w:rsid w:val="00F0363E"/>
    <w:rsid w:val="00F123E0"/>
    <w:rsid w:val="00F20986"/>
    <w:rsid w:val="00F2530E"/>
    <w:rsid w:val="00F348E6"/>
    <w:rsid w:val="00F40136"/>
    <w:rsid w:val="00F46B6C"/>
    <w:rsid w:val="00F576C6"/>
    <w:rsid w:val="00F67775"/>
    <w:rsid w:val="00F70DD9"/>
    <w:rsid w:val="00F92ACB"/>
    <w:rsid w:val="00F97E01"/>
    <w:rsid w:val="00FB4A4A"/>
    <w:rsid w:val="00FC5F9F"/>
    <w:rsid w:val="00F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408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72B0F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937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937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937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37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3709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47D92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72DBE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rokovania.gov.sk/RVL/Material/27153/1" TargetMode="External"/><Relationship Id="rId17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 ref="">
    <f:field ref="objname" par="" edit="true" text="07a_analyza-rozpocet"/>
    <f:field ref="objsubject" par="" edit="true" text=""/>
    <f:field ref="objcreatedby" par="" text="Kasenčák, René, JUDr."/>
    <f:field ref="objcreatedat" par="" text="18.4.2024 12:35:05"/>
    <f:field ref="objchangedby" par="" text="Administrator, System"/>
    <f:field ref="objmodifiedat" par="" text="18.4.2024 12:35:0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0C1CDB-81DD-4C8B-A931-65AE5EA0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21690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Kasenčák René</cp:lastModifiedBy>
  <cp:revision>4</cp:revision>
  <cp:lastPrinted>2024-06-26T08:00:00Z</cp:lastPrinted>
  <dcterms:created xsi:type="dcterms:W3CDTF">2024-07-25T11:42:00Z</dcterms:created>
  <dcterms:modified xsi:type="dcterms:W3CDTF">2024-08-07T06:26:00Z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Školstvo a vzdelávanie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René Kasenčák</vt:lpwstr>
  </property>
  <property fmtid="{D5CDD505-2E9C-101B-9397-08002B2CF9AE}" pid="12" name="FSC#SKEDITIONSLOVLEX@103.510:zodppredkladatel">
    <vt:lpwstr>Tomáš Drucker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vzdelávaní dospelých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školstva,výskumu,vývoja a mládeže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rok 2024 (úloha č. 5 na mesiac jún)</vt:lpwstr>
  </property>
  <property fmtid="{D5CDD505-2E9C-101B-9397-08002B2CF9AE}" pid="23" name="FSC#SKEDITIONSLOVLEX@103.510:plnynazovpredpis">
    <vt:lpwstr> Zákon o vzdelávaní dospelých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spis č. 2024/9740-A1810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LP/2024/179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výskumu, vývoja a mládeže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>hlavný štátny radca</vt:lpwstr>
  </property>
  <property fmtid="{D5CDD505-2E9C-101B-9397-08002B2CF9AE}" pid="139" name="FSC#SKEDITIONSLOVLEX@103.510:funkciaPredAkuzativ">
    <vt:lpwstr>hlavného štátneho radcu</vt:lpwstr>
  </property>
  <property fmtid="{D5CDD505-2E9C-101B-9397-08002B2CF9AE}" pid="140" name="FSC#SKEDITIONSLOVLEX@103.510:funkciaPredDativ">
    <vt:lpwstr>hlavnému štátnemu radcovi</vt:lpwstr>
  </property>
  <property fmtid="{D5CDD505-2E9C-101B-9397-08002B2CF9AE}" pid="141" name="FSC#SKEDITIONSLOVLEX@103.510:funkciaZodpPred">
    <vt:lpwstr>minister školstva, vedy, výskumu a športu Slovenskej republiky</vt:lpwstr>
  </property>
  <property fmtid="{D5CDD505-2E9C-101B-9397-08002B2CF9AE}" pid="142" name="FSC#SKEDITIONSLOVLEX@103.510:funkciaZodpPredAkuzativ">
    <vt:lpwstr>ministrovi školstva, vedy, výskumu a športu Slovenskej republiky</vt:lpwstr>
  </property>
  <property fmtid="{D5CDD505-2E9C-101B-9397-08002B2CF9AE}" pid="143" name="FSC#SKEDITIONSLOVLEX@103.510:funkciaZodpPredDativ">
    <vt:lpwstr>ministra školstva, vedy, výskumu a športu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Tomáš Drucker_x000d_
minister školstva, vedy, výskumu a športu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výskumu, vývoja a mládeže Slovenskej republiky predkladá na základe Plánu legislatívnych úloh vlády Slovenskej republiky na rok 2024&amp;nbsp; (úloha č. 5 na mesiac jún) návrh zákona o vzdelávaní dospelých a o zmene a doplnení niekto</vt:lpwstr>
  </property>
  <property fmtid="{D5CDD505-2E9C-101B-9397-08002B2CF9AE}" pid="150" name="FSC#SKEDITIONSLOVLEX@103.510:vytvorenedna">
    <vt:lpwstr>18. 4. 2024</vt:lpwstr>
  </property>
  <property fmtid="{D5CDD505-2E9C-101B-9397-08002B2CF9AE}" pid="151" name="FSC#COOSYSTEM@1.1:Container">
    <vt:lpwstr>COO.2145.1000.3.6136549</vt:lpwstr>
  </property>
  <property fmtid="{D5CDD505-2E9C-101B-9397-08002B2CF9AE}" pid="152" name="FSC#FSCFOLIO@1.1001:docpropproject">
    <vt:lpwstr/>
  </property>
</Properties>
</file>