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vertAnchor="text" w:tblpX="-497" w:tblpY="1"/>
        <w:tblOverlap w:val="never"/>
        <w:tblW w:w="15991" w:type="dxa"/>
        <w:tblBorders>
          <w:top w:val="single" w:sz="4" w:space="0" w:color="auto"/>
          <w:left w:val="single" w:sz="4" w:space="0" w:color="auto"/>
          <w:bottom w:val="single" w:sz="4" w:space="0" w:color="auto"/>
          <w:right w:val="single" w:sz="4" w:space="0" w:color="auto"/>
        </w:tblBorders>
        <w:tblLayout w:type="fixed"/>
        <w:tblCellMar>
          <w:left w:w="43" w:type="dxa"/>
          <w:right w:w="43" w:type="dxa"/>
        </w:tblCellMar>
        <w:tblLook w:val="0000" w:firstRow="0" w:lastRow="0" w:firstColumn="0" w:lastColumn="0" w:noHBand="0" w:noVBand="0"/>
      </w:tblPr>
      <w:tblGrid>
        <w:gridCol w:w="682"/>
        <w:gridCol w:w="5812"/>
        <w:gridCol w:w="567"/>
        <w:gridCol w:w="850"/>
        <w:gridCol w:w="793"/>
        <w:gridCol w:w="4877"/>
        <w:gridCol w:w="567"/>
        <w:gridCol w:w="567"/>
        <w:gridCol w:w="567"/>
        <w:gridCol w:w="709"/>
      </w:tblGrid>
      <w:tr w:rsidR="002314E9" w:rsidRPr="00AA73AF" w14:paraId="458E76D7" w14:textId="77777777" w:rsidTr="003F25C4">
        <w:tc>
          <w:tcPr>
            <w:tcW w:w="15991" w:type="dxa"/>
            <w:gridSpan w:val="10"/>
            <w:tcBorders>
              <w:top w:val="single" w:sz="12" w:space="0" w:color="auto"/>
              <w:left w:val="single" w:sz="12" w:space="0" w:color="auto"/>
              <w:bottom w:val="single" w:sz="4" w:space="0" w:color="auto"/>
              <w:right w:val="single" w:sz="12" w:space="0" w:color="auto"/>
            </w:tcBorders>
          </w:tcPr>
          <w:p w14:paraId="307981F2" w14:textId="77777777" w:rsidR="002314E9" w:rsidRPr="00AA73AF" w:rsidRDefault="002314E9" w:rsidP="004E73A5">
            <w:pPr>
              <w:pStyle w:val="Nadpis1"/>
            </w:pPr>
            <w:r w:rsidRPr="00AA73AF">
              <w:t>TABUĽKA  ZHODY</w:t>
            </w:r>
          </w:p>
          <w:p w14:paraId="407AE420" w14:textId="77777777" w:rsidR="002314E9" w:rsidRPr="00AA73AF" w:rsidRDefault="002314E9" w:rsidP="004E73A5">
            <w:pPr>
              <w:pStyle w:val="Nadpis1"/>
            </w:pPr>
            <w:r w:rsidRPr="00AA73AF">
              <w:rPr>
                <w:b w:val="0"/>
              </w:rPr>
              <w:t> </w:t>
            </w:r>
            <w:r w:rsidR="007306ED" w:rsidRPr="00AA73AF">
              <w:t>n</w:t>
            </w:r>
            <w:r w:rsidRPr="00AA73AF">
              <w:t>ávrhu</w:t>
            </w:r>
            <w:r w:rsidR="007306ED" w:rsidRPr="00AA73AF">
              <w:t xml:space="preserve"> právneho predpisu</w:t>
            </w:r>
            <w:r w:rsidRPr="00AA73AF">
              <w:t xml:space="preserve"> s právom Európskej únie</w:t>
            </w:r>
          </w:p>
        </w:tc>
      </w:tr>
      <w:tr w:rsidR="002314E9" w:rsidRPr="00AA73AF" w14:paraId="2B2C2075" w14:textId="77777777" w:rsidTr="003F25C4">
        <w:trPr>
          <w:trHeight w:val="567"/>
        </w:trPr>
        <w:tc>
          <w:tcPr>
            <w:tcW w:w="7061" w:type="dxa"/>
            <w:gridSpan w:val="3"/>
            <w:tcBorders>
              <w:top w:val="single" w:sz="4" w:space="0" w:color="auto"/>
              <w:left w:val="single" w:sz="12" w:space="0" w:color="auto"/>
              <w:bottom w:val="single" w:sz="4" w:space="0" w:color="auto"/>
              <w:right w:val="single" w:sz="12" w:space="0" w:color="auto"/>
            </w:tcBorders>
          </w:tcPr>
          <w:p w14:paraId="0572006F" w14:textId="77777777" w:rsidR="002314E9" w:rsidRPr="00AA73AF" w:rsidRDefault="002314E9" w:rsidP="004E73A5">
            <w:pPr>
              <w:pStyle w:val="Nadpis4"/>
              <w:spacing w:before="120"/>
              <w:jc w:val="left"/>
              <w:rPr>
                <w:sz w:val="24"/>
                <w:szCs w:val="24"/>
              </w:rPr>
            </w:pPr>
            <w:r w:rsidRPr="00AA73AF">
              <w:rPr>
                <w:sz w:val="24"/>
                <w:szCs w:val="24"/>
              </w:rPr>
              <w:t xml:space="preserve">Smernica </w:t>
            </w:r>
          </w:p>
          <w:p w14:paraId="01874C23" w14:textId="4781A2F3" w:rsidR="002314E9" w:rsidRPr="00AA73AF" w:rsidRDefault="004C2229" w:rsidP="004E73A5">
            <w:pPr>
              <w:pStyle w:val="Nadpis4"/>
              <w:spacing w:before="120"/>
              <w:rPr>
                <w:sz w:val="24"/>
                <w:szCs w:val="24"/>
              </w:rPr>
            </w:pPr>
            <w:r w:rsidRPr="004C2229">
              <w:rPr>
                <w:bCs w:val="0"/>
                <w:color w:val="333333"/>
                <w:sz w:val="24"/>
                <w:szCs w:val="24"/>
                <w:shd w:val="clear" w:color="auto" w:fill="FFFFFF"/>
              </w:rPr>
              <w:t>SMERNICA EURÓPSKEHO PARLAMENTU A RADY (EÚ) 2022/2556</w:t>
            </w:r>
            <w:r>
              <w:rPr>
                <w:bCs w:val="0"/>
                <w:color w:val="333333"/>
                <w:sz w:val="24"/>
                <w:szCs w:val="24"/>
                <w:shd w:val="clear" w:color="auto" w:fill="FFFFFF"/>
              </w:rPr>
              <w:t xml:space="preserve"> </w:t>
            </w:r>
            <w:r w:rsidRPr="004C2229">
              <w:rPr>
                <w:bCs w:val="0"/>
                <w:color w:val="333333"/>
                <w:sz w:val="24"/>
                <w:szCs w:val="24"/>
                <w:shd w:val="clear" w:color="auto" w:fill="FFFFFF"/>
              </w:rPr>
              <w:t>zo 14. decembra 2022,</w:t>
            </w:r>
            <w:r>
              <w:rPr>
                <w:bCs w:val="0"/>
                <w:color w:val="333333"/>
                <w:sz w:val="24"/>
                <w:szCs w:val="24"/>
                <w:shd w:val="clear" w:color="auto" w:fill="FFFFFF"/>
              </w:rPr>
              <w:t xml:space="preserve"> </w:t>
            </w:r>
            <w:r w:rsidRPr="004C2229">
              <w:rPr>
                <w:bCs w:val="0"/>
                <w:color w:val="333333"/>
                <w:sz w:val="24"/>
                <w:szCs w:val="24"/>
                <w:shd w:val="clear" w:color="auto" w:fill="FFFFFF"/>
              </w:rPr>
              <w:t xml:space="preserve">ktorou sa menia smernice 2009/65/ES, 2009/138/ES, 2011/61/EÚ, 2013/36/EÚ, 2014/59/EÚ, 2014/65/EÚ, (EÚ) 2015/2366 a (EÚ) 2016/2341, pokiaľ ide o digitálnu prevádzkovú odolnosť finančného sektora </w:t>
            </w:r>
            <w:r w:rsidR="007E7353" w:rsidRPr="00AA73AF">
              <w:rPr>
                <w:bCs w:val="0"/>
                <w:color w:val="333333"/>
                <w:sz w:val="24"/>
                <w:szCs w:val="24"/>
                <w:shd w:val="clear" w:color="auto" w:fill="FFFFFF"/>
              </w:rPr>
              <w:t>(</w:t>
            </w:r>
            <w:r w:rsidR="007E7353" w:rsidRPr="00AA73AF">
              <w:rPr>
                <w:rStyle w:val="Zvraznenie"/>
                <w:i w:val="0"/>
                <w:iCs/>
                <w:color w:val="333333"/>
                <w:sz w:val="24"/>
                <w:szCs w:val="24"/>
                <w:shd w:val="clear" w:color="auto" w:fill="FFFFFF"/>
              </w:rPr>
              <w:t>Ú. v. EÚ L 3</w:t>
            </w:r>
            <w:r w:rsidR="00024C6B">
              <w:rPr>
                <w:rStyle w:val="Zvraznenie"/>
                <w:i w:val="0"/>
                <w:iCs/>
                <w:color w:val="333333"/>
                <w:sz w:val="24"/>
                <w:szCs w:val="24"/>
                <w:shd w:val="clear" w:color="auto" w:fill="FFFFFF"/>
              </w:rPr>
              <w:t>33</w:t>
            </w:r>
            <w:r w:rsidR="007E7353" w:rsidRPr="00AA73AF">
              <w:rPr>
                <w:rStyle w:val="Zvraznenie"/>
                <w:i w:val="0"/>
                <w:iCs/>
                <w:color w:val="333333"/>
                <w:sz w:val="24"/>
                <w:szCs w:val="24"/>
                <w:shd w:val="clear" w:color="auto" w:fill="FFFFFF"/>
              </w:rPr>
              <w:t xml:space="preserve">, </w:t>
            </w:r>
            <w:r>
              <w:rPr>
                <w:rStyle w:val="Zvraznenie"/>
                <w:i w:val="0"/>
                <w:iCs/>
                <w:color w:val="333333"/>
                <w:sz w:val="24"/>
                <w:szCs w:val="24"/>
                <w:shd w:val="clear" w:color="auto" w:fill="FFFFFF"/>
              </w:rPr>
              <w:t>27</w:t>
            </w:r>
            <w:r w:rsidR="007E7353" w:rsidRPr="00AA73AF">
              <w:rPr>
                <w:rStyle w:val="Zvraznenie"/>
                <w:i w:val="0"/>
                <w:iCs/>
                <w:color w:val="333333"/>
                <w:sz w:val="24"/>
                <w:szCs w:val="24"/>
                <w:shd w:val="clear" w:color="auto" w:fill="FFFFFF"/>
              </w:rPr>
              <w:t>.12.20</w:t>
            </w:r>
            <w:r w:rsidR="00024C6B">
              <w:rPr>
                <w:rStyle w:val="Zvraznenie"/>
                <w:i w:val="0"/>
                <w:iCs/>
                <w:color w:val="333333"/>
                <w:sz w:val="24"/>
                <w:szCs w:val="24"/>
                <w:shd w:val="clear" w:color="auto" w:fill="FFFFFF"/>
              </w:rPr>
              <w:t>2</w:t>
            </w:r>
            <w:r w:rsidR="002B45E0">
              <w:rPr>
                <w:rStyle w:val="Zvraznenie"/>
                <w:i w:val="0"/>
                <w:iCs/>
                <w:color w:val="333333"/>
                <w:sz w:val="24"/>
                <w:szCs w:val="24"/>
                <w:shd w:val="clear" w:color="auto" w:fill="FFFFFF"/>
              </w:rPr>
              <w:t>2</w:t>
            </w:r>
            <w:r w:rsidR="007E7353" w:rsidRPr="00AA73AF">
              <w:rPr>
                <w:rStyle w:val="Zvraznenie"/>
                <w:i w:val="0"/>
                <w:iCs/>
                <w:color w:val="333333"/>
                <w:sz w:val="24"/>
                <w:szCs w:val="24"/>
                <w:shd w:val="clear" w:color="auto" w:fill="FFFFFF"/>
              </w:rPr>
              <w:t>)</w:t>
            </w:r>
          </w:p>
        </w:tc>
        <w:tc>
          <w:tcPr>
            <w:tcW w:w="8930" w:type="dxa"/>
            <w:gridSpan w:val="7"/>
            <w:tcBorders>
              <w:top w:val="single" w:sz="4" w:space="0" w:color="auto"/>
              <w:left w:val="nil"/>
              <w:bottom w:val="single" w:sz="4" w:space="0" w:color="auto"/>
              <w:right w:val="single" w:sz="12" w:space="0" w:color="auto"/>
            </w:tcBorders>
          </w:tcPr>
          <w:p w14:paraId="3E809BD4" w14:textId="77777777" w:rsidR="00ED6011" w:rsidRPr="00B41D59" w:rsidRDefault="00ED6011" w:rsidP="004E73A5">
            <w:pPr>
              <w:pStyle w:val="Nadpis4"/>
              <w:spacing w:before="120"/>
              <w:jc w:val="left"/>
              <w:rPr>
                <w:color w:val="000000" w:themeColor="text1"/>
                <w:sz w:val="24"/>
                <w:szCs w:val="24"/>
              </w:rPr>
            </w:pPr>
            <w:r w:rsidRPr="00B41D59">
              <w:rPr>
                <w:color w:val="000000" w:themeColor="text1"/>
                <w:sz w:val="24"/>
                <w:szCs w:val="24"/>
              </w:rPr>
              <w:t>Právne predpisy Slovenskej republiky</w:t>
            </w:r>
          </w:p>
          <w:p w14:paraId="66E6E7EF" w14:textId="05553298" w:rsidR="002314E9" w:rsidRPr="00F15AA8" w:rsidRDefault="00ED6011" w:rsidP="004E73A5">
            <w:pPr>
              <w:tabs>
                <w:tab w:val="left" w:pos="0"/>
              </w:tabs>
              <w:ind w:right="101"/>
              <w:jc w:val="both"/>
              <w:rPr>
                <w:b/>
              </w:rPr>
            </w:pPr>
            <w:r w:rsidRPr="00F15AA8">
              <w:rPr>
                <w:b/>
              </w:rPr>
              <w:t>Návrh zákona</w:t>
            </w:r>
            <w:r w:rsidR="000C1916" w:rsidRPr="00A755EE">
              <w:rPr>
                <w:b/>
              </w:rPr>
              <w:t>,</w:t>
            </w:r>
            <w:r w:rsidRPr="00F15AA8">
              <w:rPr>
                <w:b/>
              </w:rPr>
              <w:t xml:space="preserve"> ktorým sa mení a dopĺňa zákon č. 747/2004 Z. z. o dohľade nad finančným trhom a o zmene a doplnení niektorých zákonov v znení neskorších predpisov a ktorým sa menia a dopĺňajú niektoré zákony</w:t>
            </w:r>
            <w:r w:rsidR="00DA5592">
              <w:rPr>
                <w:b/>
              </w:rPr>
              <w:t xml:space="preserve"> </w:t>
            </w:r>
            <w:r w:rsidR="00DA5592" w:rsidRPr="00A755EE">
              <w:rPr>
                <w:b/>
              </w:rPr>
              <w:t>(ďalej „návrh zákona“)</w:t>
            </w:r>
          </w:p>
          <w:p w14:paraId="435CB1E9" w14:textId="77777777" w:rsidR="00ED6011" w:rsidRPr="00F15AA8" w:rsidRDefault="00ED6011" w:rsidP="004E73A5">
            <w:pPr>
              <w:tabs>
                <w:tab w:val="left" w:pos="0"/>
              </w:tabs>
              <w:ind w:right="101"/>
              <w:jc w:val="both"/>
              <w:rPr>
                <w:b/>
              </w:rPr>
            </w:pPr>
            <w:r w:rsidRPr="00F15AA8">
              <w:rPr>
                <w:b/>
              </w:rPr>
              <w:t>Zákon č. 483/2001 Z. z. o bankách a o zmene a doplnení niektorých zákonov v znení neskorších predpisov (ďalej  „483/2001“)</w:t>
            </w:r>
          </w:p>
          <w:p w14:paraId="56221BAC" w14:textId="0A41E10D" w:rsidR="00ED6011" w:rsidRPr="00F15AA8" w:rsidRDefault="00ED6011" w:rsidP="004E73A5">
            <w:pPr>
              <w:tabs>
                <w:tab w:val="left" w:pos="0"/>
              </w:tabs>
              <w:ind w:right="101"/>
              <w:jc w:val="both"/>
              <w:rPr>
                <w:b/>
                <w:color w:val="000000"/>
              </w:rPr>
            </w:pPr>
            <w:r w:rsidRPr="00F15AA8">
              <w:rPr>
                <w:b/>
                <w:color w:val="000000"/>
              </w:rPr>
              <w:t>Zákon</w:t>
            </w:r>
            <w:r w:rsidRPr="00F15AA8">
              <w:rPr>
                <w:b/>
                <w:color w:val="000000"/>
                <w:spacing w:val="19"/>
              </w:rPr>
              <w:t xml:space="preserve"> </w:t>
            </w:r>
            <w:r w:rsidRPr="00F15AA8">
              <w:rPr>
                <w:b/>
                <w:color w:val="000000"/>
              </w:rPr>
              <w:t>č.</w:t>
            </w:r>
            <w:r w:rsidRPr="00F15AA8">
              <w:rPr>
                <w:b/>
                <w:color w:val="000000"/>
                <w:spacing w:val="19"/>
              </w:rPr>
              <w:t xml:space="preserve"> </w:t>
            </w:r>
            <w:r w:rsidRPr="00F15AA8">
              <w:rPr>
                <w:b/>
                <w:color w:val="000000"/>
              </w:rPr>
              <w:t>566/2001</w:t>
            </w:r>
            <w:r w:rsidRPr="00F15AA8">
              <w:rPr>
                <w:b/>
                <w:color w:val="000000"/>
                <w:spacing w:val="19"/>
              </w:rPr>
              <w:t xml:space="preserve"> </w:t>
            </w:r>
            <w:r w:rsidRPr="00F15AA8">
              <w:rPr>
                <w:b/>
                <w:color w:val="000000"/>
              </w:rPr>
              <w:t>Z.</w:t>
            </w:r>
            <w:r w:rsidRPr="00F15AA8">
              <w:rPr>
                <w:b/>
                <w:color w:val="000000"/>
                <w:spacing w:val="19"/>
              </w:rPr>
              <w:t xml:space="preserve"> </w:t>
            </w:r>
            <w:r w:rsidRPr="00F15AA8">
              <w:rPr>
                <w:b/>
                <w:color w:val="000000"/>
              </w:rPr>
              <w:t>z.</w:t>
            </w:r>
            <w:r w:rsidRPr="00F15AA8">
              <w:rPr>
                <w:b/>
                <w:color w:val="000000"/>
                <w:spacing w:val="19"/>
              </w:rPr>
              <w:t xml:space="preserve"> </w:t>
            </w:r>
            <w:r w:rsidRPr="00F15AA8">
              <w:rPr>
                <w:b/>
                <w:color w:val="000000"/>
              </w:rPr>
              <w:t>o</w:t>
            </w:r>
            <w:r w:rsidRPr="00F15AA8">
              <w:rPr>
                <w:b/>
                <w:color w:val="000000"/>
                <w:spacing w:val="19"/>
              </w:rPr>
              <w:t xml:space="preserve"> </w:t>
            </w:r>
            <w:r w:rsidRPr="00F15AA8">
              <w:rPr>
                <w:b/>
                <w:color w:val="000000"/>
              </w:rPr>
              <w:t>cenných</w:t>
            </w:r>
            <w:r w:rsidRPr="00F15AA8">
              <w:rPr>
                <w:b/>
                <w:color w:val="000000"/>
                <w:spacing w:val="19"/>
              </w:rPr>
              <w:t xml:space="preserve"> </w:t>
            </w:r>
            <w:r w:rsidRPr="00F15AA8">
              <w:rPr>
                <w:b/>
                <w:color w:val="000000"/>
              </w:rPr>
              <w:t>papieroch</w:t>
            </w:r>
            <w:r w:rsidRPr="00F15AA8">
              <w:rPr>
                <w:b/>
                <w:color w:val="000000"/>
                <w:spacing w:val="19"/>
              </w:rPr>
              <w:t xml:space="preserve"> </w:t>
            </w:r>
            <w:r w:rsidRPr="00F15AA8">
              <w:rPr>
                <w:b/>
                <w:color w:val="000000"/>
              </w:rPr>
              <w:t>a</w:t>
            </w:r>
            <w:r w:rsidRPr="00F15AA8">
              <w:rPr>
                <w:b/>
                <w:color w:val="000000"/>
                <w:spacing w:val="19"/>
              </w:rPr>
              <w:t xml:space="preserve"> </w:t>
            </w:r>
            <w:r w:rsidRPr="00F15AA8">
              <w:rPr>
                <w:b/>
                <w:color w:val="000000"/>
              </w:rPr>
              <w:t>investičných</w:t>
            </w:r>
            <w:r w:rsidRPr="00F15AA8">
              <w:rPr>
                <w:b/>
                <w:color w:val="000000"/>
                <w:spacing w:val="19"/>
              </w:rPr>
              <w:t xml:space="preserve"> </w:t>
            </w:r>
            <w:r w:rsidRPr="00F15AA8">
              <w:rPr>
                <w:b/>
                <w:color w:val="000000"/>
              </w:rPr>
              <w:t>službách</w:t>
            </w:r>
            <w:r w:rsidRPr="00F15AA8">
              <w:rPr>
                <w:b/>
                <w:color w:val="000000"/>
                <w:spacing w:val="19"/>
              </w:rPr>
              <w:t xml:space="preserve"> </w:t>
            </w:r>
            <w:r w:rsidRPr="00F15AA8">
              <w:rPr>
                <w:b/>
                <w:color w:val="000000"/>
              </w:rPr>
              <w:t>a</w:t>
            </w:r>
            <w:r w:rsidRPr="00F15AA8">
              <w:rPr>
                <w:b/>
                <w:color w:val="000000"/>
                <w:spacing w:val="19"/>
              </w:rPr>
              <w:t xml:space="preserve"> </w:t>
            </w:r>
            <w:r w:rsidRPr="00F15AA8">
              <w:rPr>
                <w:b/>
                <w:color w:val="000000"/>
              </w:rPr>
              <w:t>o</w:t>
            </w:r>
            <w:r w:rsidRPr="00F15AA8">
              <w:rPr>
                <w:b/>
                <w:color w:val="000000"/>
                <w:spacing w:val="19"/>
              </w:rPr>
              <w:t xml:space="preserve"> </w:t>
            </w:r>
            <w:r w:rsidRPr="00F15AA8">
              <w:rPr>
                <w:b/>
                <w:color w:val="000000"/>
              </w:rPr>
              <w:t>zmene</w:t>
            </w:r>
            <w:r w:rsidRPr="00F15AA8">
              <w:rPr>
                <w:b/>
                <w:color w:val="000000"/>
                <w:spacing w:val="19"/>
              </w:rPr>
              <w:t xml:space="preserve"> </w:t>
            </w:r>
            <w:r w:rsidRPr="00F15AA8">
              <w:rPr>
                <w:b/>
                <w:color w:val="000000"/>
              </w:rPr>
              <w:t>a</w:t>
            </w:r>
            <w:r w:rsidRPr="00F15AA8">
              <w:rPr>
                <w:b/>
                <w:color w:val="000000"/>
                <w:spacing w:val="19"/>
              </w:rPr>
              <w:t xml:space="preserve"> </w:t>
            </w:r>
            <w:r w:rsidRPr="00F15AA8">
              <w:rPr>
                <w:b/>
                <w:color w:val="000000"/>
              </w:rPr>
              <w:t>doplnení niektorých</w:t>
            </w:r>
            <w:r w:rsidRPr="00F15AA8">
              <w:rPr>
                <w:b/>
                <w:color w:val="000000"/>
                <w:spacing w:val="9"/>
              </w:rPr>
              <w:t xml:space="preserve"> </w:t>
            </w:r>
            <w:r w:rsidRPr="00F15AA8">
              <w:rPr>
                <w:b/>
                <w:color w:val="000000"/>
              </w:rPr>
              <w:t xml:space="preserve">zákonov </w:t>
            </w:r>
            <w:r w:rsidR="00DA5592" w:rsidRPr="00A755EE">
              <w:rPr>
                <w:b/>
                <w:color w:val="000000"/>
              </w:rPr>
              <w:t>(zákon o cenných papieroch)</w:t>
            </w:r>
            <w:r w:rsidR="003F25C4" w:rsidRPr="00A755EE">
              <w:rPr>
                <w:b/>
              </w:rPr>
              <w:t xml:space="preserve"> v</w:t>
            </w:r>
            <w:r w:rsidR="003F25C4" w:rsidRPr="00F15AA8">
              <w:rPr>
                <w:rStyle w:val="awspan"/>
                <w:b/>
                <w:color w:val="000000"/>
              </w:rPr>
              <w:t xml:space="preserve"> </w:t>
            </w:r>
            <w:r w:rsidRPr="00F15AA8">
              <w:rPr>
                <w:rStyle w:val="awspan"/>
                <w:b/>
                <w:color w:val="000000"/>
              </w:rPr>
              <w:t>znení neskorších predpisov</w:t>
            </w:r>
            <w:r w:rsidRPr="00F15AA8">
              <w:rPr>
                <w:b/>
                <w:color w:val="000000"/>
              </w:rPr>
              <w:t xml:space="preserve"> (ďalej „566/2001“)</w:t>
            </w:r>
          </w:p>
          <w:p w14:paraId="758C8221" w14:textId="77777777" w:rsidR="00ED6011" w:rsidRPr="00F15AA8" w:rsidRDefault="00ED6011" w:rsidP="004E73A5">
            <w:pPr>
              <w:tabs>
                <w:tab w:val="left" w:pos="0"/>
              </w:tabs>
              <w:ind w:right="101"/>
              <w:jc w:val="both"/>
              <w:rPr>
                <w:b/>
                <w:color w:val="000000"/>
              </w:rPr>
            </w:pPr>
            <w:r w:rsidRPr="00F15AA8">
              <w:rPr>
                <w:rStyle w:val="awspan"/>
                <w:b/>
                <w:color w:val="000000"/>
              </w:rPr>
              <w:t>Zákon</w:t>
            </w:r>
            <w:r w:rsidRPr="00F15AA8">
              <w:rPr>
                <w:rStyle w:val="awspan"/>
                <w:b/>
                <w:color w:val="000000"/>
                <w:spacing w:val="2"/>
              </w:rPr>
              <w:t xml:space="preserve"> </w:t>
            </w:r>
            <w:r w:rsidRPr="00F15AA8">
              <w:rPr>
                <w:rStyle w:val="awspan"/>
                <w:b/>
                <w:color w:val="000000"/>
              </w:rPr>
              <w:t>č.</w:t>
            </w:r>
            <w:r w:rsidRPr="00F15AA8">
              <w:rPr>
                <w:rStyle w:val="awspan"/>
                <w:b/>
                <w:color w:val="000000"/>
                <w:spacing w:val="2"/>
              </w:rPr>
              <w:t xml:space="preserve"> </w:t>
            </w:r>
            <w:r w:rsidRPr="00F15AA8">
              <w:rPr>
                <w:rStyle w:val="awspan"/>
                <w:b/>
                <w:color w:val="000000"/>
              </w:rPr>
              <w:t>429/2002</w:t>
            </w:r>
            <w:r w:rsidRPr="00F15AA8">
              <w:rPr>
                <w:rStyle w:val="awspan"/>
                <w:b/>
                <w:color w:val="000000"/>
                <w:spacing w:val="2"/>
              </w:rPr>
              <w:t xml:space="preserve"> </w:t>
            </w:r>
            <w:r w:rsidRPr="00F15AA8">
              <w:rPr>
                <w:rStyle w:val="awspan"/>
                <w:b/>
                <w:color w:val="000000"/>
              </w:rPr>
              <w:t>Z.</w:t>
            </w:r>
            <w:r w:rsidRPr="00F15AA8">
              <w:rPr>
                <w:rStyle w:val="awspan"/>
                <w:b/>
                <w:color w:val="000000"/>
                <w:spacing w:val="2"/>
              </w:rPr>
              <w:t xml:space="preserve"> </w:t>
            </w:r>
            <w:r w:rsidRPr="00F15AA8">
              <w:rPr>
                <w:rStyle w:val="awspan"/>
                <w:b/>
                <w:color w:val="000000"/>
              </w:rPr>
              <w:t>z.</w:t>
            </w:r>
            <w:r w:rsidRPr="00F15AA8">
              <w:rPr>
                <w:rStyle w:val="awspan"/>
                <w:b/>
                <w:color w:val="000000"/>
                <w:spacing w:val="2"/>
              </w:rPr>
              <w:t xml:space="preserve"> </w:t>
            </w:r>
            <w:r w:rsidRPr="00F15AA8">
              <w:rPr>
                <w:rStyle w:val="awspan"/>
                <w:b/>
                <w:color w:val="000000"/>
              </w:rPr>
              <w:t>o</w:t>
            </w:r>
            <w:r w:rsidRPr="00F15AA8">
              <w:rPr>
                <w:rStyle w:val="awspan"/>
                <w:b/>
                <w:color w:val="000000"/>
                <w:spacing w:val="2"/>
              </w:rPr>
              <w:t xml:space="preserve"> </w:t>
            </w:r>
            <w:r w:rsidRPr="00F15AA8">
              <w:rPr>
                <w:rStyle w:val="awspan"/>
                <w:b/>
                <w:color w:val="000000"/>
              </w:rPr>
              <w:t>burze</w:t>
            </w:r>
            <w:r w:rsidRPr="00F15AA8">
              <w:rPr>
                <w:rStyle w:val="awspan"/>
                <w:b/>
                <w:color w:val="000000"/>
                <w:spacing w:val="2"/>
              </w:rPr>
              <w:t xml:space="preserve"> </w:t>
            </w:r>
            <w:r w:rsidRPr="00F15AA8">
              <w:rPr>
                <w:rStyle w:val="awspan"/>
                <w:b/>
                <w:color w:val="000000"/>
              </w:rPr>
              <w:t>cenných</w:t>
            </w:r>
            <w:r w:rsidRPr="00F15AA8">
              <w:rPr>
                <w:rStyle w:val="awspan"/>
                <w:b/>
                <w:color w:val="000000"/>
                <w:spacing w:val="2"/>
              </w:rPr>
              <w:t xml:space="preserve"> </w:t>
            </w:r>
            <w:r w:rsidRPr="00F15AA8">
              <w:rPr>
                <w:rStyle w:val="awspan"/>
                <w:b/>
                <w:color w:val="000000"/>
              </w:rPr>
              <w:t>papierov</w:t>
            </w:r>
            <w:r w:rsidRPr="00F15AA8">
              <w:rPr>
                <w:rStyle w:val="awspan"/>
                <w:b/>
                <w:color w:val="000000"/>
                <w:spacing w:val="2"/>
              </w:rPr>
              <w:t xml:space="preserve"> </w:t>
            </w:r>
            <w:r w:rsidRPr="00F15AA8">
              <w:rPr>
                <w:rStyle w:val="awspan"/>
                <w:b/>
                <w:color w:val="000000"/>
              </w:rPr>
              <w:t>v</w:t>
            </w:r>
            <w:r w:rsidRPr="00F15AA8">
              <w:rPr>
                <w:rStyle w:val="awspan"/>
                <w:b/>
                <w:color w:val="000000"/>
                <w:spacing w:val="2"/>
              </w:rPr>
              <w:t> </w:t>
            </w:r>
            <w:r w:rsidRPr="00F15AA8">
              <w:rPr>
                <w:rStyle w:val="awspan"/>
                <w:b/>
                <w:color w:val="000000"/>
              </w:rPr>
              <w:t xml:space="preserve">znení neskorších predpisov </w:t>
            </w:r>
            <w:r w:rsidRPr="00F15AA8">
              <w:rPr>
                <w:b/>
                <w:color w:val="000000"/>
              </w:rPr>
              <w:t>(ďalej „429/2002“)</w:t>
            </w:r>
          </w:p>
          <w:p w14:paraId="2A69145D" w14:textId="77777777" w:rsidR="00F15AA8" w:rsidRPr="00F15AA8" w:rsidRDefault="00ED6011" w:rsidP="004E73A5">
            <w:pPr>
              <w:tabs>
                <w:tab w:val="left" w:pos="0"/>
              </w:tabs>
              <w:ind w:right="101"/>
              <w:jc w:val="both"/>
              <w:rPr>
                <w:b/>
                <w:color w:val="000000"/>
              </w:rPr>
            </w:pPr>
            <w:r w:rsidRPr="00F15AA8">
              <w:rPr>
                <w:b/>
              </w:rPr>
              <w:t>Zákon č. 650/2004 Z. z. o doplnkovom dôchodkovom sporení a o zmene a doplnení niektorých zákonov v znení</w:t>
            </w:r>
            <w:r w:rsidR="00F15AA8" w:rsidRPr="00F15AA8">
              <w:rPr>
                <w:rStyle w:val="awspan"/>
                <w:b/>
                <w:color w:val="000000"/>
              </w:rPr>
              <w:t xml:space="preserve"> neskorších predpisov</w:t>
            </w:r>
            <w:r w:rsidR="00F15AA8" w:rsidRPr="00F15AA8">
              <w:rPr>
                <w:b/>
                <w:color w:val="000000"/>
              </w:rPr>
              <w:t xml:space="preserve"> (ďalej „650/2004“)</w:t>
            </w:r>
          </w:p>
          <w:p w14:paraId="3A22C2FD" w14:textId="77777777" w:rsidR="00F15AA8" w:rsidRPr="00F15AA8" w:rsidRDefault="00F15AA8" w:rsidP="004E73A5">
            <w:pPr>
              <w:tabs>
                <w:tab w:val="left" w:pos="0"/>
              </w:tabs>
              <w:ind w:right="101"/>
              <w:jc w:val="both"/>
              <w:rPr>
                <w:b/>
                <w:color w:val="000000"/>
              </w:rPr>
            </w:pPr>
            <w:r w:rsidRPr="00F15AA8">
              <w:rPr>
                <w:b/>
              </w:rPr>
              <w:t xml:space="preserve">Zákon č. 492/2009 Z. z. o platobných službách a o zmene a doplnení niektorých zákonov v znení </w:t>
            </w:r>
            <w:r w:rsidRPr="00F15AA8">
              <w:rPr>
                <w:rStyle w:val="awspan"/>
                <w:b/>
                <w:color w:val="000000"/>
              </w:rPr>
              <w:t>neskorších predpisov</w:t>
            </w:r>
            <w:r w:rsidRPr="00F15AA8">
              <w:rPr>
                <w:b/>
                <w:color w:val="000000"/>
              </w:rPr>
              <w:t xml:space="preserve"> (ďalej „492/2009“)</w:t>
            </w:r>
          </w:p>
          <w:p w14:paraId="629F29F7" w14:textId="77777777" w:rsidR="00F15AA8" w:rsidRPr="00F15AA8" w:rsidRDefault="00F15AA8" w:rsidP="004E73A5">
            <w:pPr>
              <w:tabs>
                <w:tab w:val="left" w:pos="0"/>
              </w:tabs>
              <w:ind w:right="101"/>
              <w:jc w:val="both"/>
              <w:rPr>
                <w:b/>
                <w:color w:val="000000"/>
              </w:rPr>
            </w:pPr>
            <w:r w:rsidRPr="00F15AA8">
              <w:rPr>
                <w:rStyle w:val="awspan"/>
                <w:b/>
                <w:color w:val="000000"/>
              </w:rPr>
              <w:t>Zákon</w:t>
            </w:r>
            <w:r w:rsidRPr="00F15AA8">
              <w:rPr>
                <w:rStyle w:val="awspan"/>
                <w:b/>
                <w:color w:val="000000"/>
                <w:spacing w:val="-4"/>
              </w:rPr>
              <w:t xml:space="preserve"> </w:t>
            </w:r>
            <w:r w:rsidRPr="00F15AA8">
              <w:rPr>
                <w:rStyle w:val="awspan"/>
                <w:b/>
                <w:color w:val="000000"/>
              </w:rPr>
              <w:t>č.</w:t>
            </w:r>
            <w:r w:rsidRPr="00F15AA8">
              <w:rPr>
                <w:rStyle w:val="awspan"/>
                <w:b/>
                <w:color w:val="000000"/>
                <w:spacing w:val="-4"/>
              </w:rPr>
              <w:t xml:space="preserve"> </w:t>
            </w:r>
            <w:r w:rsidRPr="00F15AA8">
              <w:rPr>
                <w:rStyle w:val="awspan"/>
                <w:b/>
                <w:color w:val="000000"/>
              </w:rPr>
              <w:t>203/2011</w:t>
            </w:r>
            <w:r w:rsidRPr="00F15AA8">
              <w:rPr>
                <w:rStyle w:val="awspan"/>
                <w:b/>
                <w:color w:val="000000"/>
                <w:spacing w:val="-4"/>
              </w:rPr>
              <w:t xml:space="preserve"> </w:t>
            </w:r>
            <w:r w:rsidRPr="00F15AA8">
              <w:rPr>
                <w:rStyle w:val="awspan"/>
                <w:b/>
                <w:color w:val="000000"/>
              </w:rPr>
              <w:t>Z.</w:t>
            </w:r>
            <w:r w:rsidRPr="00F15AA8">
              <w:rPr>
                <w:rStyle w:val="awspan"/>
                <w:b/>
                <w:color w:val="000000"/>
                <w:spacing w:val="-4"/>
              </w:rPr>
              <w:t xml:space="preserve"> </w:t>
            </w:r>
            <w:r w:rsidRPr="00F15AA8">
              <w:rPr>
                <w:rStyle w:val="awspan"/>
                <w:b/>
                <w:color w:val="000000"/>
              </w:rPr>
              <w:t>z.</w:t>
            </w:r>
            <w:r w:rsidRPr="00F15AA8">
              <w:rPr>
                <w:rStyle w:val="awspan"/>
                <w:b/>
                <w:color w:val="000000"/>
                <w:spacing w:val="-4"/>
              </w:rPr>
              <w:t xml:space="preserve"> </w:t>
            </w:r>
            <w:r w:rsidRPr="00F15AA8">
              <w:rPr>
                <w:rStyle w:val="awspan"/>
                <w:b/>
                <w:color w:val="000000"/>
              </w:rPr>
              <w:t>o</w:t>
            </w:r>
            <w:r w:rsidRPr="00F15AA8">
              <w:rPr>
                <w:rStyle w:val="awspan"/>
                <w:b/>
                <w:color w:val="000000"/>
                <w:spacing w:val="-4"/>
              </w:rPr>
              <w:t xml:space="preserve"> </w:t>
            </w:r>
            <w:r w:rsidRPr="00F15AA8">
              <w:rPr>
                <w:rStyle w:val="awspan"/>
                <w:b/>
                <w:color w:val="000000"/>
              </w:rPr>
              <w:t>kolektívnom</w:t>
            </w:r>
            <w:r w:rsidRPr="00F15AA8">
              <w:rPr>
                <w:rStyle w:val="awspan"/>
                <w:b/>
                <w:color w:val="000000"/>
                <w:spacing w:val="-4"/>
              </w:rPr>
              <w:t xml:space="preserve"> </w:t>
            </w:r>
            <w:r w:rsidRPr="00F15AA8">
              <w:rPr>
                <w:rStyle w:val="awspan"/>
                <w:b/>
                <w:color w:val="000000"/>
              </w:rPr>
              <w:t>investovaní</w:t>
            </w:r>
            <w:r w:rsidRPr="00F15AA8">
              <w:rPr>
                <w:rStyle w:val="awspan"/>
                <w:b/>
                <w:color w:val="000000"/>
                <w:spacing w:val="-4"/>
              </w:rPr>
              <w:t xml:space="preserve"> </w:t>
            </w:r>
            <w:r w:rsidRPr="00F15AA8">
              <w:rPr>
                <w:rStyle w:val="awspan"/>
                <w:b/>
                <w:color w:val="000000"/>
              </w:rPr>
              <w:t>v</w:t>
            </w:r>
            <w:r w:rsidRPr="00F15AA8">
              <w:rPr>
                <w:rStyle w:val="awspan"/>
                <w:b/>
                <w:color w:val="000000"/>
                <w:spacing w:val="-4"/>
              </w:rPr>
              <w:t> </w:t>
            </w:r>
            <w:r w:rsidRPr="00F15AA8">
              <w:rPr>
                <w:rStyle w:val="awspan"/>
                <w:b/>
                <w:color w:val="000000"/>
              </w:rPr>
              <w:t>znení neskorších predpisov</w:t>
            </w:r>
            <w:r w:rsidRPr="00F15AA8">
              <w:rPr>
                <w:b/>
                <w:color w:val="000000"/>
              </w:rPr>
              <w:t xml:space="preserve"> (ďalej „203/2011“)</w:t>
            </w:r>
          </w:p>
          <w:p w14:paraId="605187A9" w14:textId="719BD5EA" w:rsidR="00E33EE3" w:rsidRPr="00F15AA8" w:rsidRDefault="00F15AA8" w:rsidP="004E73A5">
            <w:pPr>
              <w:tabs>
                <w:tab w:val="left" w:pos="0"/>
              </w:tabs>
              <w:ind w:right="101"/>
              <w:jc w:val="both"/>
              <w:rPr>
                <w:b/>
                <w:color w:val="000000"/>
              </w:rPr>
            </w:pPr>
            <w:r w:rsidRPr="00F15AA8">
              <w:rPr>
                <w:b/>
              </w:rPr>
              <w:t xml:space="preserve">Zákon č. 371/2014 Z. z. o riešení krízových situácií na finančnom trhu a o zmene a doplnení niektorých zákonov v znení </w:t>
            </w:r>
            <w:r w:rsidRPr="00F15AA8">
              <w:rPr>
                <w:rStyle w:val="awspan"/>
                <w:b/>
                <w:color w:val="000000"/>
              </w:rPr>
              <w:t>neskorších predpisov</w:t>
            </w:r>
            <w:r w:rsidRPr="00F15AA8">
              <w:rPr>
                <w:b/>
                <w:color w:val="000000"/>
              </w:rPr>
              <w:t xml:space="preserve"> (ďalej „371/2014“)</w:t>
            </w:r>
          </w:p>
          <w:p w14:paraId="1E0BF694" w14:textId="77777777" w:rsidR="003C26B1" w:rsidRDefault="003C26B1" w:rsidP="003C26B1">
            <w:pPr>
              <w:tabs>
                <w:tab w:val="left" w:pos="0"/>
              </w:tabs>
              <w:ind w:right="101"/>
              <w:jc w:val="both"/>
              <w:rPr>
                <w:b/>
                <w:color w:val="000000"/>
              </w:rPr>
            </w:pPr>
            <w:r w:rsidRPr="00F15AA8">
              <w:rPr>
                <w:rStyle w:val="awspan"/>
                <w:b/>
                <w:color w:val="000000"/>
              </w:rPr>
              <w:t>Zákon</w:t>
            </w:r>
            <w:r w:rsidRPr="00F15AA8">
              <w:rPr>
                <w:rStyle w:val="awspan"/>
                <w:b/>
                <w:color w:val="000000"/>
                <w:spacing w:val="49"/>
              </w:rPr>
              <w:t xml:space="preserve"> </w:t>
            </w:r>
            <w:r w:rsidRPr="00F15AA8">
              <w:rPr>
                <w:rStyle w:val="awspan"/>
                <w:b/>
                <w:color w:val="000000"/>
              </w:rPr>
              <w:t>č.</w:t>
            </w:r>
            <w:r w:rsidRPr="00F15AA8">
              <w:rPr>
                <w:rStyle w:val="awspan"/>
                <w:b/>
                <w:color w:val="000000"/>
                <w:spacing w:val="49"/>
              </w:rPr>
              <w:t xml:space="preserve"> </w:t>
            </w:r>
            <w:r w:rsidRPr="00F15AA8">
              <w:rPr>
                <w:rStyle w:val="awspan"/>
                <w:b/>
                <w:color w:val="000000"/>
              </w:rPr>
              <w:t>39/2015</w:t>
            </w:r>
            <w:r w:rsidRPr="00F15AA8">
              <w:rPr>
                <w:rStyle w:val="awspan"/>
                <w:b/>
                <w:color w:val="000000"/>
                <w:spacing w:val="49"/>
              </w:rPr>
              <w:t xml:space="preserve"> </w:t>
            </w:r>
            <w:r w:rsidRPr="00F15AA8">
              <w:rPr>
                <w:rStyle w:val="awspan"/>
                <w:b/>
                <w:color w:val="000000"/>
              </w:rPr>
              <w:t>Z.</w:t>
            </w:r>
            <w:r w:rsidRPr="00F15AA8">
              <w:rPr>
                <w:rStyle w:val="awspan"/>
                <w:b/>
                <w:color w:val="000000"/>
                <w:spacing w:val="49"/>
              </w:rPr>
              <w:t xml:space="preserve"> </w:t>
            </w:r>
            <w:r w:rsidRPr="00F15AA8">
              <w:rPr>
                <w:rStyle w:val="awspan"/>
                <w:b/>
                <w:color w:val="000000"/>
              </w:rPr>
              <w:t>z.</w:t>
            </w:r>
            <w:r w:rsidRPr="00F15AA8">
              <w:rPr>
                <w:rStyle w:val="awspan"/>
                <w:b/>
                <w:color w:val="000000"/>
                <w:spacing w:val="49"/>
              </w:rPr>
              <w:t xml:space="preserve"> </w:t>
            </w:r>
            <w:r w:rsidRPr="00F15AA8">
              <w:rPr>
                <w:rStyle w:val="awspan"/>
                <w:b/>
                <w:color w:val="000000"/>
              </w:rPr>
              <w:t>poisťovníctve</w:t>
            </w:r>
            <w:r w:rsidRPr="00F15AA8">
              <w:rPr>
                <w:rStyle w:val="awspan"/>
                <w:b/>
                <w:color w:val="000000"/>
                <w:spacing w:val="49"/>
              </w:rPr>
              <w:t xml:space="preserve"> </w:t>
            </w:r>
            <w:r w:rsidRPr="00F15AA8">
              <w:rPr>
                <w:rStyle w:val="awspan"/>
                <w:b/>
                <w:color w:val="000000"/>
              </w:rPr>
              <w:t>a</w:t>
            </w:r>
            <w:r w:rsidRPr="00F15AA8">
              <w:rPr>
                <w:rStyle w:val="awspan"/>
                <w:b/>
                <w:color w:val="000000"/>
                <w:spacing w:val="49"/>
              </w:rPr>
              <w:t xml:space="preserve"> </w:t>
            </w:r>
            <w:r w:rsidRPr="00F15AA8">
              <w:rPr>
                <w:rStyle w:val="awspan"/>
                <w:b/>
                <w:color w:val="000000"/>
              </w:rPr>
              <w:t>o</w:t>
            </w:r>
            <w:r w:rsidRPr="00F15AA8">
              <w:rPr>
                <w:rStyle w:val="awspan"/>
                <w:b/>
                <w:color w:val="000000"/>
                <w:spacing w:val="49"/>
              </w:rPr>
              <w:t xml:space="preserve"> </w:t>
            </w:r>
            <w:r w:rsidRPr="00F15AA8">
              <w:rPr>
                <w:rStyle w:val="awspan"/>
                <w:b/>
                <w:color w:val="000000"/>
              </w:rPr>
              <w:t>zmene</w:t>
            </w:r>
            <w:r w:rsidRPr="00F15AA8">
              <w:rPr>
                <w:rStyle w:val="awspan"/>
                <w:b/>
                <w:color w:val="000000"/>
                <w:spacing w:val="49"/>
              </w:rPr>
              <w:t xml:space="preserve"> </w:t>
            </w:r>
            <w:r w:rsidRPr="00F15AA8">
              <w:rPr>
                <w:rStyle w:val="awspan"/>
                <w:b/>
                <w:color w:val="000000"/>
              </w:rPr>
              <w:t>a</w:t>
            </w:r>
            <w:r w:rsidRPr="00F15AA8">
              <w:rPr>
                <w:rStyle w:val="awspan"/>
                <w:b/>
                <w:color w:val="000000"/>
                <w:spacing w:val="49"/>
              </w:rPr>
              <w:t xml:space="preserve"> </w:t>
            </w:r>
            <w:r w:rsidRPr="00F15AA8">
              <w:rPr>
                <w:rStyle w:val="awspan"/>
                <w:b/>
                <w:color w:val="000000"/>
              </w:rPr>
              <w:t>doplnení</w:t>
            </w:r>
            <w:r w:rsidRPr="00F15AA8">
              <w:rPr>
                <w:rStyle w:val="awspan"/>
                <w:b/>
                <w:color w:val="000000"/>
                <w:spacing w:val="49"/>
              </w:rPr>
              <w:t xml:space="preserve"> </w:t>
            </w:r>
            <w:r w:rsidRPr="00F15AA8">
              <w:rPr>
                <w:rStyle w:val="awspan"/>
                <w:b/>
                <w:color w:val="000000"/>
              </w:rPr>
              <w:t>niektorých</w:t>
            </w:r>
            <w:r w:rsidRPr="00F15AA8">
              <w:rPr>
                <w:rStyle w:val="awspan"/>
                <w:b/>
                <w:color w:val="000000"/>
                <w:spacing w:val="49"/>
              </w:rPr>
              <w:t xml:space="preserve"> </w:t>
            </w:r>
            <w:r w:rsidRPr="00F15AA8">
              <w:rPr>
                <w:rStyle w:val="awspan"/>
                <w:b/>
                <w:color w:val="000000"/>
              </w:rPr>
              <w:t>zákonov</w:t>
            </w:r>
            <w:r w:rsidRPr="00F15AA8">
              <w:rPr>
                <w:rStyle w:val="awspan"/>
                <w:b/>
                <w:color w:val="000000"/>
                <w:spacing w:val="49"/>
              </w:rPr>
              <w:t xml:space="preserve"> </w:t>
            </w:r>
            <w:r w:rsidRPr="00F15AA8">
              <w:rPr>
                <w:rStyle w:val="awspan"/>
                <w:b/>
                <w:color w:val="000000"/>
              </w:rPr>
              <w:t>v</w:t>
            </w:r>
            <w:r w:rsidRPr="00F15AA8">
              <w:rPr>
                <w:rStyle w:val="awspan"/>
                <w:b/>
                <w:color w:val="000000"/>
                <w:spacing w:val="49"/>
              </w:rPr>
              <w:t> </w:t>
            </w:r>
            <w:r w:rsidRPr="00F15AA8">
              <w:rPr>
                <w:rStyle w:val="awspan"/>
                <w:b/>
                <w:color w:val="000000"/>
              </w:rPr>
              <w:t>znení neskorších predpisov</w:t>
            </w:r>
            <w:r w:rsidRPr="00F15AA8">
              <w:rPr>
                <w:b/>
                <w:color w:val="000000"/>
              </w:rPr>
              <w:t xml:space="preserve"> (ďalej „39/2015“)</w:t>
            </w:r>
          </w:p>
          <w:p w14:paraId="6F15957C" w14:textId="351E1644" w:rsidR="00F15AA8" w:rsidRPr="00F15AA8" w:rsidRDefault="00F15AA8" w:rsidP="004E73A5">
            <w:pPr>
              <w:tabs>
                <w:tab w:val="left" w:pos="0"/>
              </w:tabs>
              <w:ind w:right="101"/>
              <w:jc w:val="both"/>
              <w:rPr>
                <w:b/>
                <w:color w:val="000000"/>
              </w:rPr>
            </w:pPr>
            <w:r w:rsidRPr="00F15AA8">
              <w:rPr>
                <w:b/>
              </w:rPr>
              <w:lastRenderedPageBreak/>
              <w:t>Zákon č. 452/2021 Z. z. o elektronických komunikáciách</w:t>
            </w:r>
            <w:r w:rsidRPr="00F15AA8">
              <w:rPr>
                <w:rStyle w:val="Nadpis1Char"/>
                <w:rFonts w:ascii="Times New Roman" w:hAnsi="Times New Roman"/>
                <w:b w:val="0"/>
                <w:color w:val="000000"/>
                <w:sz w:val="24"/>
                <w:szCs w:val="24"/>
              </w:rPr>
              <w:t xml:space="preserve"> </w:t>
            </w:r>
            <w:r w:rsidR="00933AE1" w:rsidRPr="00A755EE">
              <w:rPr>
                <w:rStyle w:val="Nadpis1Char"/>
                <w:rFonts w:ascii="Times New Roman" w:hAnsi="Times New Roman"/>
                <w:b w:val="0"/>
                <w:color w:val="000000"/>
                <w:sz w:val="24"/>
                <w:szCs w:val="24"/>
              </w:rPr>
              <w:t xml:space="preserve">v </w:t>
            </w:r>
            <w:r w:rsidR="00933AE1" w:rsidRPr="00A755EE">
              <w:rPr>
                <w:rStyle w:val="awspan"/>
                <w:b/>
                <w:color w:val="000000"/>
              </w:rPr>
              <w:t xml:space="preserve"> znení</w:t>
            </w:r>
            <w:r w:rsidR="00933AE1" w:rsidRPr="00F15AA8">
              <w:rPr>
                <w:rStyle w:val="awspan"/>
                <w:b/>
                <w:color w:val="000000"/>
              </w:rPr>
              <w:t xml:space="preserve"> </w:t>
            </w:r>
            <w:r w:rsidRPr="00F15AA8">
              <w:rPr>
                <w:rStyle w:val="awspan"/>
                <w:b/>
                <w:color w:val="000000"/>
              </w:rPr>
              <w:t>neskorších predpisov</w:t>
            </w:r>
            <w:r w:rsidRPr="00F15AA8">
              <w:rPr>
                <w:b/>
                <w:color w:val="000000"/>
              </w:rPr>
              <w:t xml:space="preserve"> (ďalej „452/2021“)</w:t>
            </w:r>
          </w:p>
          <w:p w14:paraId="4BD2CEA1" w14:textId="03F4DB0F" w:rsidR="007F7DCB" w:rsidRPr="007F7DCB" w:rsidRDefault="007F7DCB" w:rsidP="004E73A5">
            <w:pPr>
              <w:tabs>
                <w:tab w:val="left" w:pos="0"/>
              </w:tabs>
              <w:ind w:right="101"/>
              <w:jc w:val="both"/>
              <w:rPr>
                <w:rStyle w:val="awspan"/>
                <w:b/>
              </w:rPr>
            </w:pPr>
            <w:r w:rsidRPr="007F7DCB">
              <w:rPr>
                <w:rStyle w:val="awspan"/>
                <w:b/>
                <w:color w:val="000000"/>
              </w:rPr>
              <w:t>Opatrenie Národnej banky Slovenska z 31. marca 2015 č. 4/2015 o ďalších druhoch rizík, o podrobnostiach o systéme riadenia rizík banky a pobočky zahraničnej banky a ktorým sa ustanovuje čo sa rozumie náhlou a neočakávanou zmenou úrokových mier na trhu (ďalej len „OP NBS 4/2015“)</w:t>
            </w:r>
          </w:p>
          <w:p w14:paraId="784FDF08" w14:textId="77777777" w:rsidR="00F15AA8" w:rsidRPr="00AA73AF" w:rsidRDefault="00F15AA8" w:rsidP="004E73A5">
            <w:pPr>
              <w:tabs>
                <w:tab w:val="left" w:pos="0"/>
              </w:tabs>
              <w:ind w:right="101"/>
              <w:jc w:val="both"/>
              <w:rPr>
                <w:bCs/>
              </w:rPr>
            </w:pPr>
          </w:p>
        </w:tc>
      </w:tr>
      <w:tr w:rsidR="002314E9" w:rsidRPr="00AA73AF" w14:paraId="75C2CCF7" w14:textId="77777777" w:rsidTr="003F25C4">
        <w:tc>
          <w:tcPr>
            <w:tcW w:w="682" w:type="dxa"/>
            <w:tcBorders>
              <w:top w:val="single" w:sz="4" w:space="0" w:color="auto"/>
              <w:left w:val="single" w:sz="12" w:space="0" w:color="auto"/>
              <w:bottom w:val="single" w:sz="4" w:space="0" w:color="auto"/>
              <w:right w:val="single" w:sz="4" w:space="0" w:color="auto"/>
            </w:tcBorders>
          </w:tcPr>
          <w:p w14:paraId="56E5E75E" w14:textId="77777777" w:rsidR="002314E9" w:rsidRPr="00AA73AF" w:rsidRDefault="002314E9" w:rsidP="004E73A5">
            <w:pPr>
              <w:autoSpaceDE w:val="0"/>
              <w:autoSpaceDN w:val="0"/>
              <w:spacing w:before="0" w:beforeAutospacing="0" w:after="0" w:afterAutospacing="0"/>
              <w:jc w:val="center"/>
            </w:pPr>
            <w:r w:rsidRPr="00AA73AF">
              <w:lastRenderedPageBreak/>
              <w:t>1</w:t>
            </w:r>
          </w:p>
        </w:tc>
        <w:tc>
          <w:tcPr>
            <w:tcW w:w="5812" w:type="dxa"/>
            <w:tcBorders>
              <w:top w:val="single" w:sz="4" w:space="0" w:color="auto"/>
              <w:left w:val="single" w:sz="4" w:space="0" w:color="auto"/>
              <w:bottom w:val="single" w:sz="4" w:space="0" w:color="auto"/>
              <w:right w:val="single" w:sz="4" w:space="0" w:color="auto"/>
            </w:tcBorders>
          </w:tcPr>
          <w:p w14:paraId="4CE9EA33" w14:textId="77777777" w:rsidR="002314E9" w:rsidRPr="00AA73AF" w:rsidRDefault="002314E9" w:rsidP="004E73A5">
            <w:pPr>
              <w:autoSpaceDE w:val="0"/>
              <w:autoSpaceDN w:val="0"/>
              <w:spacing w:before="0" w:beforeAutospacing="0" w:after="0" w:afterAutospacing="0"/>
              <w:jc w:val="center"/>
            </w:pPr>
            <w:r w:rsidRPr="00AA73AF">
              <w:t>2</w:t>
            </w:r>
          </w:p>
        </w:tc>
        <w:tc>
          <w:tcPr>
            <w:tcW w:w="567" w:type="dxa"/>
            <w:tcBorders>
              <w:top w:val="single" w:sz="4" w:space="0" w:color="auto"/>
              <w:left w:val="single" w:sz="4" w:space="0" w:color="auto"/>
              <w:bottom w:val="single" w:sz="4" w:space="0" w:color="auto"/>
              <w:right w:val="single" w:sz="12" w:space="0" w:color="auto"/>
            </w:tcBorders>
          </w:tcPr>
          <w:p w14:paraId="44CA7354" w14:textId="77777777" w:rsidR="002314E9" w:rsidRPr="00AA73AF" w:rsidRDefault="002314E9" w:rsidP="004E73A5">
            <w:pPr>
              <w:autoSpaceDE w:val="0"/>
              <w:autoSpaceDN w:val="0"/>
              <w:spacing w:before="0" w:beforeAutospacing="0" w:after="0" w:afterAutospacing="0"/>
              <w:jc w:val="center"/>
            </w:pPr>
            <w:r w:rsidRPr="00AA73AF">
              <w:t>3</w:t>
            </w:r>
          </w:p>
        </w:tc>
        <w:tc>
          <w:tcPr>
            <w:tcW w:w="850" w:type="dxa"/>
            <w:tcBorders>
              <w:top w:val="single" w:sz="4" w:space="0" w:color="auto"/>
              <w:left w:val="nil"/>
              <w:bottom w:val="single" w:sz="4" w:space="0" w:color="auto"/>
              <w:right w:val="single" w:sz="4" w:space="0" w:color="auto"/>
            </w:tcBorders>
          </w:tcPr>
          <w:p w14:paraId="25B73E53" w14:textId="2B5F4ACE" w:rsidR="002314E9" w:rsidRPr="00AA73AF" w:rsidRDefault="000C1916" w:rsidP="004E73A5">
            <w:pPr>
              <w:autoSpaceDE w:val="0"/>
              <w:autoSpaceDN w:val="0"/>
              <w:spacing w:before="0" w:beforeAutospacing="0" w:after="0" w:afterAutospacing="0"/>
              <w:jc w:val="center"/>
            </w:pPr>
            <w:r w:rsidRPr="00A755EE">
              <w:t>4</w:t>
            </w:r>
          </w:p>
        </w:tc>
        <w:tc>
          <w:tcPr>
            <w:tcW w:w="793" w:type="dxa"/>
            <w:tcBorders>
              <w:top w:val="single" w:sz="4" w:space="0" w:color="auto"/>
              <w:left w:val="single" w:sz="4" w:space="0" w:color="auto"/>
              <w:bottom w:val="single" w:sz="4" w:space="0" w:color="auto"/>
              <w:right w:val="single" w:sz="4" w:space="0" w:color="auto"/>
            </w:tcBorders>
          </w:tcPr>
          <w:p w14:paraId="01DEC3B5" w14:textId="528177BC" w:rsidR="002314E9" w:rsidRPr="00AA73AF" w:rsidRDefault="000C1916" w:rsidP="004E73A5">
            <w:pPr>
              <w:pStyle w:val="Zkladntext2"/>
              <w:spacing w:line="240" w:lineRule="exact"/>
              <w:rPr>
                <w:sz w:val="24"/>
                <w:szCs w:val="24"/>
              </w:rPr>
            </w:pPr>
            <w:r w:rsidRPr="00A755EE">
              <w:rPr>
                <w:sz w:val="24"/>
                <w:szCs w:val="24"/>
              </w:rPr>
              <w:t>5</w:t>
            </w:r>
          </w:p>
        </w:tc>
        <w:tc>
          <w:tcPr>
            <w:tcW w:w="4877" w:type="dxa"/>
            <w:tcBorders>
              <w:top w:val="single" w:sz="4" w:space="0" w:color="auto"/>
              <w:left w:val="single" w:sz="4" w:space="0" w:color="auto"/>
              <w:bottom w:val="single" w:sz="4" w:space="0" w:color="auto"/>
              <w:right w:val="single" w:sz="4" w:space="0" w:color="auto"/>
            </w:tcBorders>
          </w:tcPr>
          <w:p w14:paraId="5A06AA27" w14:textId="79608C2A" w:rsidR="002314E9" w:rsidRPr="00AA73AF" w:rsidRDefault="000C1916" w:rsidP="004E73A5">
            <w:pPr>
              <w:pStyle w:val="Zkladntext2"/>
              <w:spacing w:line="240" w:lineRule="exact"/>
              <w:rPr>
                <w:sz w:val="24"/>
                <w:szCs w:val="24"/>
              </w:rPr>
            </w:pPr>
            <w:r w:rsidRPr="00A755EE">
              <w:rPr>
                <w:sz w:val="24"/>
                <w:szCs w:val="24"/>
              </w:rPr>
              <w:t>6</w:t>
            </w:r>
          </w:p>
        </w:tc>
        <w:tc>
          <w:tcPr>
            <w:tcW w:w="567" w:type="dxa"/>
            <w:tcBorders>
              <w:top w:val="single" w:sz="4" w:space="0" w:color="auto"/>
              <w:left w:val="single" w:sz="4" w:space="0" w:color="auto"/>
              <w:bottom w:val="single" w:sz="4" w:space="0" w:color="auto"/>
              <w:right w:val="single" w:sz="4" w:space="0" w:color="auto"/>
            </w:tcBorders>
          </w:tcPr>
          <w:p w14:paraId="4CBA8B3D" w14:textId="77777777" w:rsidR="002314E9" w:rsidRPr="00AA73AF" w:rsidRDefault="002314E9" w:rsidP="004E73A5">
            <w:pPr>
              <w:autoSpaceDE w:val="0"/>
              <w:autoSpaceDN w:val="0"/>
              <w:spacing w:before="0" w:beforeAutospacing="0" w:after="0" w:afterAutospacing="0"/>
              <w:jc w:val="center"/>
            </w:pPr>
            <w:r w:rsidRPr="00AA73AF">
              <w:t>7</w:t>
            </w:r>
          </w:p>
        </w:tc>
        <w:tc>
          <w:tcPr>
            <w:tcW w:w="567" w:type="dxa"/>
            <w:tcBorders>
              <w:top w:val="single" w:sz="4" w:space="0" w:color="auto"/>
              <w:left w:val="single" w:sz="4" w:space="0" w:color="auto"/>
              <w:bottom w:val="single" w:sz="4" w:space="0" w:color="auto"/>
              <w:right w:val="single" w:sz="12" w:space="0" w:color="auto"/>
            </w:tcBorders>
          </w:tcPr>
          <w:p w14:paraId="2B7C7150" w14:textId="77777777" w:rsidR="002314E9" w:rsidRPr="00AA73AF" w:rsidRDefault="002314E9" w:rsidP="004E73A5">
            <w:pPr>
              <w:autoSpaceDE w:val="0"/>
              <w:autoSpaceDN w:val="0"/>
              <w:spacing w:before="0" w:beforeAutospacing="0" w:after="0" w:afterAutospacing="0"/>
              <w:jc w:val="center"/>
            </w:pPr>
            <w:r w:rsidRPr="00AA73AF">
              <w:t>8</w:t>
            </w:r>
          </w:p>
        </w:tc>
        <w:tc>
          <w:tcPr>
            <w:tcW w:w="567" w:type="dxa"/>
            <w:tcBorders>
              <w:top w:val="single" w:sz="4" w:space="0" w:color="auto"/>
              <w:left w:val="single" w:sz="4" w:space="0" w:color="auto"/>
              <w:bottom w:val="single" w:sz="4" w:space="0" w:color="auto"/>
              <w:right w:val="single" w:sz="12" w:space="0" w:color="auto"/>
            </w:tcBorders>
          </w:tcPr>
          <w:p w14:paraId="6013CED8" w14:textId="77777777" w:rsidR="002314E9" w:rsidRPr="00AA73AF" w:rsidRDefault="002314E9" w:rsidP="004E73A5">
            <w:pPr>
              <w:autoSpaceDE w:val="0"/>
              <w:autoSpaceDN w:val="0"/>
              <w:spacing w:before="0" w:beforeAutospacing="0" w:after="0" w:afterAutospacing="0"/>
              <w:jc w:val="center"/>
            </w:pPr>
            <w:r w:rsidRPr="00AA73AF">
              <w:t>9</w:t>
            </w:r>
          </w:p>
        </w:tc>
        <w:tc>
          <w:tcPr>
            <w:tcW w:w="709" w:type="dxa"/>
            <w:tcBorders>
              <w:top w:val="single" w:sz="4" w:space="0" w:color="auto"/>
              <w:left w:val="single" w:sz="4" w:space="0" w:color="auto"/>
              <w:bottom w:val="single" w:sz="4" w:space="0" w:color="auto"/>
              <w:right w:val="single" w:sz="12" w:space="0" w:color="auto"/>
            </w:tcBorders>
          </w:tcPr>
          <w:p w14:paraId="72F32AED" w14:textId="77777777" w:rsidR="002314E9" w:rsidRPr="00AA73AF" w:rsidRDefault="002314E9" w:rsidP="004E73A5">
            <w:pPr>
              <w:autoSpaceDE w:val="0"/>
              <w:autoSpaceDN w:val="0"/>
              <w:spacing w:before="0" w:beforeAutospacing="0" w:after="0" w:afterAutospacing="0"/>
              <w:jc w:val="center"/>
            </w:pPr>
            <w:r w:rsidRPr="00AA73AF">
              <w:t>10</w:t>
            </w:r>
          </w:p>
        </w:tc>
      </w:tr>
      <w:tr w:rsidR="002314E9" w:rsidRPr="00AA73AF" w14:paraId="0985B0B9" w14:textId="77777777" w:rsidTr="003F25C4">
        <w:tc>
          <w:tcPr>
            <w:tcW w:w="682" w:type="dxa"/>
            <w:tcBorders>
              <w:top w:val="single" w:sz="4" w:space="0" w:color="auto"/>
              <w:left w:val="single" w:sz="12" w:space="0" w:color="auto"/>
              <w:bottom w:val="single" w:sz="4" w:space="0" w:color="auto"/>
              <w:right w:val="single" w:sz="4" w:space="0" w:color="auto"/>
            </w:tcBorders>
          </w:tcPr>
          <w:p w14:paraId="4D3E1E22" w14:textId="77777777" w:rsidR="002314E9" w:rsidRPr="00AA73AF" w:rsidRDefault="002314E9" w:rsidP="004E73A5">
            <w:pPr>
              <w:pStyle w:val="Normlny0"/>
              <w:jc w:val="center"/>
            </w:pPr>
            <w:r w:rsidRPr="00AA73AF">
              <w:t>Článok</w:t>
            </w:r>
          </w:p>
          <w:p w14:paraId="6316E8AC" w14:textId="77777777" w:rsidR="002314E9" w:rsidRPr="00AA73AF" w:rsidRDefault="002314E9" w:rsidP="004E73A5">
            <w:pPr>
              <w:pStyle w:val="Normlny0"/>
              <w:jc w:val="center"/>
            </w:pPr>
            <w:r w:rsidRPr="00AA73AF">
              <w:t>(Č, O,</w:t>
            </w:r>
          </w:p>
          <w:p w14:paraId="00E90506" w14:textId="77777777" w:rsidR="002314E9" w:rsidRPr="00AA73AF" w:rsidRDefault="002314E9" w:rsidP="004E73A5">
            <w:pPr>
              <w:pStyle w:val="Normlny0"/>
              <w:jc w:val="center"/>
            </w:pPr>
            <w:r w:rsidRPr="00AA73AF">
              <w:t>V, P)</w:t>
            </w:r>
          </w:p>
        </w:tc>
        <w:tc>
          <w:tcPr>
            <w:tcW w:w="5812" w:type="dxa"/>
            <w:tcBorders>
              <w:top w:val="single" w:sz="4" w:space="0" w:color="auto"/>
              <w:left w:val="single" w:sz="4" w:space="0" w:color="auto"/>
              <w:bottom w:val="single" w:sz="4" w:space="0" w:color="auto"/>
              <w:right w:val="single" w:sz="4" w:space="0" w:color="auto"/>
            </w:tcBorders>
          </w:tcPr>
          <w:p w14:paraId="0672784C" w14:textId="77777777" w:rsidR="002314E9" w:rsidRPr="00AA73AF" w:rsidRDefault="002314E9" w:rsidP="004E73A5">
            <w:pPr>
              <w:pStyle w:val="Normlny0"/>
              <w:jc w:val="center"/>
            </w:pPr>
            <w:r w:rsidRPr="00AA73AF">
              <w:t>Text</w:t>
            </w:r>
          </w:p>
        </w:tc>
        <w:tc>
          <w:tcPr>
            <w:tcW w:w="567" w:type="dxa"/>
            <w:tcBorders>
              <w:top w:val="single" w:sz="4" w:space="0" w:color="auto"/>
              <w:left w:val="single" w:sz="4" w:space="0" w:color="auto"/>
              <w:bottom w:val="single" w:sz="4" w:space="0" w:color="auto"/>
              <w:right w:val="single" w:sz="12" w:space="0" w:color="auto"/>
            </w:tcBorders>
          </w:tcPr>
          <w:p w14:paraId="707DA92A" w14:textId="77777777" w:rsidR="002314E9" w:rsidRPr="00AA73AF" w:rsidRDefault="002314E9" w:rsidP="004E73A5">
            <w:pPr>
              <w:pStyle w:val="Normlny0"/>
              <w:jc w:val="center"/>
            </w:pPr>
            <w:r w:rsidRPr="00AA73AF">
              <w:t>Spôsob transp.</w:t>
            </w:r>
          </w:p>
          <w:p w14:paraId="1FCFA661" w14:textId="77777777" w:rsidR="002314E9" w:rsidRPr="00AA73AF" w:rsidRDefault="002314E9" w:rsidP="004E73A5">
            <w:pPr>
              <w:pStyle w:val="Normlny0"/>
              <w:jc w:val="center"/>
            </w:pPr>
            <w:r w:rsidRPr="00AA73AF">
              <w:t>(N, O, D, n.a.)</w:t>
            </w:r>
          </w:p>
        </w:tc>
        <w:tc>
          <w:tcPr>
            <w:tcW w:w="850" w:type="dxa"/>
            <w:tcBorders>
              <w:top w:val="single" w:sz="4" w:space="0" w:color="auto"/>
              <w:left w:val="nil"/>
              <w:bottom w:val="single" w:sz="4" w:space="0" w:color="auto"/>
              <w:right w:val="single" w:sz="4" w:space="0" w:color="auto"/>
            </w:tcBorders>
          </w:tcPr>
          <w:p w14:paraId="7C2EA409" w14:textId="28435927" w:rsidR="002314E9" w:rsidRPr="00AA73AF" w:rsidRDefault="000C1916" w:rsidP="004E73A5">
            <w:pPr>
              <w:pStyle w:val="Normlny0"/>
              <w:jc w:val="center"/>
            </w:pPr>
            <w:r w:rsidRPr="00A755EE">
              <w:t>Číslo</w:t>
            </w:r>
          </w:p>
        </w:tc>
        <w:tc>
          <w:tcPr>
            <w:tcW w:w="793" w:type="dxa"/>
            <w:tcBorders>
              <w:top w:val="single" w:sz="4" w:space="0" w:color="auto"/>
              <w:left w:val="single" w:sz="4" w:space="0" w:color="auto"/>
              <w:bottom w:val="single" w:sz="4" w:space="0" w:color="auto"/>
              <w:right w:val="single" w:sz="4" w:space="0" w:color="auto"/>
            </w:tcBorders>
          </w:tcPr>
          <w:p w14:paraId="2457F471" w14:textId="3462A0E7" w:rsidR="002314E9" w:rsidRPr="00AA73AF" w:rsidRDefault="000C1916" w:rsidP="004E73A5">
            <w:pPr>
              <w:pStyle w:val="Normlny0"/>
              <w:jc w:val="center"/>
            </w:pPr>
            <w:r w:rsidRPr="00A755EE">
              <w:t>Článok (Č, §, O, V, P)</w:t>
            </w:r>
          </w:p>
        </w:tc>
        <w:tc>
          <w:tcPr>
            <w:tcW w:w="4877" w:type="dxa"/>
            <w:tcBorders>
              <w:top w:val="single" w:sz="4" w:space="0" w:color="auto"/>
              <w:left w:val="single" w:sz="4" w:space="0" w:color="auto"/>
              <w:bottom w:val="single" w:sz="4" w:space="0" w:color="auto"/>
              <w:right w:val="single" w:sz="4" w:space="0" w:color="auto"/>
            </w:tcBorders>
          </w:tcPr>
          <w:p w14:paraId="5D49609A" w14:textId="35593F05" w:rsidR="002314E9" w:rsidRPr="00AA73AF" w:rsidRDefault="000C1916" w:rsidP="004E73A5">
            <w:pPr>
              <w:pStyle w:val="Normlny0"/>
              <w:jc w:val="center"/>
            </w:pPr>
            <w:r w:rsidRPr="00A755EE">
              <w:t>Text</w:t>
            </w:r>
          </w:p>
        </w:tc>
        <w:tc>
          <w:tcPr>
            <w:tcW w:w="567" w:type="dxa"/>
            <w:tcBorders>
              <w:top w:val="single" w:sz="4" w:space="0" w:color="auto"/>
              <w:left w:val="single" w:sz="4" w:space="0" w:color="auto"/>
              <w:bottom w:val="single" w:sz="4" w:space="0" w:color="auto"/>
              <w:right w:val="single" w:sz="4" w:space="0" w:color="auto"/>
            </w:tcBorders>
          </w:tcPr>
          <w:p w14:paraId="630BCDB5" w14:textId="77777777" w:rsidR="002314E9" w:rsidRPr="00AA73AF" w:rsidRDefault="002314E9" w:rsidP="004E73A5">
            <w:pPr>
              <w:pStyle w:val="Normlny0"/>
              <w:jc w:val="center"/>
            </w:pPr>
            <w:r w:rsidRPr="00AA73AF">
              <w:t>Zhoda</w:t>
            </w:r>
          </w:p>
        </w:tc>
        <w:tc>
          <w:tcPr>
            <w:tcW w:w="567" w:type="dxa"/>
            <w:tcBorders>
              <w:top w:val="single" w:sz="4" w:space="0" w:color="auto"/>
              <w:left w:val="single" w:sz="4" w:space="0" w:color="auto"/>
              <w:bottom w:val="single" w:sz="4" w:space="0" w:color="auto"/>
              <w:right w:val="single" w:sz="12" w:space="0" w:color="auto"/>
            </w:tcBorders>
          </w:tcPr>
          <w:p w14:paraId="56DF89D2" w14:textId="77777777" w:rsidR="002314E9" w:rsidRPr="00AA73AF" w:rsidRDefault="002314E9" w:rsidP="004E73A5">
            <w:pPr>
              <w:pStyle w:val="Normlny0"/>
              <w:jc w:val="center"/>
            </w:pPr>
            <w:r w:rsidRPr="00AA73AF">
              <w:t>Poznámky</w:t>
            </w:r>
          </w:p>
        </w:tc>
        <w:tc>
          <w:tcPr>
            <w:tcW w:w="567" w:type="dxa"/>
            <w:tcBorders>
              <w:top w:val="single" w:sz="4" w:space="0" w:color="auto"/>
              <w:left w:val="single" w:sz="4" w:space="0" w:color="auto"/>
              <w:bottom w:val="single" w:sz="4" w:space="0" w:color="auto"/>
              <w:right w:val="single" w:sz="12" w:space="0" w:color="auto"/>
            </w:tcBorders>
          </w:tcPr>
          <w:p w14:paraId="58B71ACC" w14:textId="77777777" w:rsidR="002314E9" w:rsidRPr="00AA73AF" w:rsidRDefault="002314E9" w:rsidP="004E73A5">
            <w:pPr>
              <w:pStyle w:val="Default"/>
              <w:jc w:val="center"/>
              <w:rPr>
                <w:rFonts w:ascii="Times New Roman" w:hAnsi="Times New Roman" w:cs="Times New Roman"/>
                <w:sz w:val="20"/>
                <w:szCs w:val="20"/>
              </w:rPr>
            </w:pPr>
            <w:r w:rsidRPr="00AA73AF">
              <w:rPr>
                <w:rFonts w:ascii="Times New Roman" w:hAnsi="Times New Roman" w:cs="Times New Roman"/>
                <w:sz w:val="20"/>
                <w:szCs w:val="20"/>
              </w:rPr>
              <w:t xml:space="preserve">Identifikácia goldplatingu </w:t>
            </w:r>
          </w:p>
          <w:p w14:paraId="038BF854" w14:textId="77777777" w:rsidR="002314E9" w:rsidRPr="00AA73AF" w:rsidRDefault="002314E9" w:rsidP="004E73A5">
            <w:pPr>
              <w:pStyle w:val="Normlny0"/>
              <w:jc w:val="center"/>
            </w:pPr>
          </w:p>
        </w:tc>
        <w:tc>
          <w:tcPr>
            <w:tcW w:w="709" w:type="dxa"/>
            <w:tcBorders>
              <w:top w:val="single" w:sz="4" w:space="0" w:color="auto"/>
              <w:left w:val="single" w:sz="4" w:space="0" w:color="auto"/>
              <w:bottom w:val="single" w:sz="4" w:space="0" w:color="auto"/>
              <w:right w:val="single" w:sz="12" w:space="0" w:color="auto"/>
            </w:tcBorders>
          </w:tcPr>
          <w:p w14:paraId="2BC2576E" w14:textId="77777777" w:rsidR="002314E9" w:rsidRPr="00AA73AF" w:rsidRDefault="002314E9" w:rsidP="004E73A5">
            <w:pPr>
              <w:pStyle w:val="Default"/>
              <w:jc w:val="center"/>
              <w:rPr>
                <w:rFonts w:ascii="Times New Roman" w:hAnsi="Times New Roman" w:cs="Times New Roman"/>
                <w:sz w:val="16"/>
                <w:szCs w:val="16"/>
              </w:rPr>
            </w:pPr>
            <w:r w:rsidRPr="00AA73AF">
              <w:rPr>
                <w:rFonts w:ascii="Times New Roman" w:hAnsi="Times New Roman" w:cs="Times New Roman"/>
                <w:sz w:val="16"/>
                <w:szCs w:val="16"/>
              </w:rPr>
              <w:t xml:space="preserve">Identifikácia oblasti gold- platingu a vyjadrenie k </w:t>
            </w:r>
          </w:p>
          <w:p w14:paraId="59A0D12E" w14:textId="77777777" w:rsidR="002314E9" w:rsidRPr="00AA73AF" w:rsidRDefault="002314E9" w:rsidP="004E73A5">
            <w:pPr>
              <w:pStyle w:val="Normlny0"/>
              <w:jc w:val="center"/>
              <w:rPr>
                <w:sz w:val="24"/>
                <w:szCs w:val="24"/>
              </w:rPr>
            </w:pPr>
            <w:r w:rsidRPr="00AA73AF">
              <w:rPr>
                <w:sz w:val="16"/>
                <w:szCs w:val="16"/>
              </w:rPr>
              <w:t>opodstatnenosti goldplatingu</w:t>
            </w:r>
          </w:p>
        </w:tc>
      </w:tr>
      <w:tr w:rsidR="002314E9" w:rsidRPr="00AA73AF" w14:paraId="0854AE1B" w14:textId="77777777" w:rsidTr="003F25C4">
        <w:trPr>
          <w:trHeight w:val="2716"/>
        </w:trPr>
        <w:tc>
          <w:tcPr>
            <w:tcW w:w="682" w:type="dxa"/>
            <w:tcBorders>
              <w:top w:val="single" w:sz="4" w:space="0" w:color="auto"/>
              <w:left w:val="single" w:sz="12" w:space="0" w:color="auto"/>
              <w:bottom w:val="single" w:sz="4" w:space="0" w:color="auto"/>
              <w:right w:val="single" w:sz="4" w:space="0" w:color="auto"/>
            </w:tcBorders>
          </w:tcPr>
          <w:p w14:paraId="68D968F8" w14:textId="77777777" w:rsidR="002314E9" w:rsidRPr="007F7DCB" w:rsidRDefault="00BD5AC2" w:rsidP="004E73A5">
            <w:pPr>
              <w:autoSpaceDE w:val="0"/>
              <w:autoSpaceDN w:val="0"/>
              <w:spacing w:before="0" w:beforeAutospacing="0" w:after="0" w:afterAutospacing="0"/>
              <w:jc w:val="center"/>
              <w:rPr>
                <w:b/>
                <w:sz w:val="20"/>
                <w:szCs w:val="20"/>
              </w:rPr>
            </w:pPr>
            <w:r w:rsidRPr="007F7DCB">
              <w:rPr>
                <w:b/>
                <w:sz w:val="20"/>
                <w:szCs w:val="20"/>
              </w:rPr>
              <w:t>Čl.1</w:t>
            </w:r>
          </w:p>
          <w:p w14:paraId="779CE209" w14:textId="77777777" w:rsidR="008106C3" w:rsidRPr="007F7DCB" w:rsidRDefault="008106C3" w:rsidP="004E73A5">
            <w:pPr>
              <w:autoSpaceDE w:val="0"/>
              <w:autoSpaceDN w:val="0"/>
              <w:spacing w:before="0" w:beforeAutospacing="0" w:after="0" w:afterAutospacing="0"/>
              <w:jc w:val="center"/>
              <w:rPr>
                <w:b/>
                <w:sz w:val="20"/>
                <w:szCs w:val="20"/>
              </w:rPr>
            </w:pPr>
            <w:r w:rsidRPr="007F7DCB">
              <w:rPr>
                <w:b/>
                <w:sz w:val="20"/>
                <w:szCs w:val="20"/>
              </w:rPr>
              <w:t>O:1</w:t>
            </w:r>
          </w:p>
          <w:p w14:paraId="58985B58" w14:textId="77777777" w:rsidR="00BD5AC2" w:rsidRPr="00AA73AF" w:rsidRDefault="00BD5AC2" w:rsidP="004E73A5">
            <w:pPr>
              <w:autoSpaceDE w:val="0"/>
              <w:autoSpaceDN w:val="0"/>
              <w:spacing w:before="0" w:beforeAutospacing="0" w:after="0" w:afterAutospacing="0"/>
              <w:jc w:val="center"/>
              <w:rPr>
                <w:sz w:val="20"/>
                <w:szCs w:val="20"/>
              </w:rPr>
            </w:pPr>
          </w:p>
          <w:p w14:paraId="67F52458" w14:textId="0D37BF39" w:rsidR="00BD5AC2" w:rsidRPr="00AA73AF" w:rsidRDefault="00BD5AC2" w:rsidP="004E73A5">
            <w:pPr>
              <w:autoSpaceDE w:val="0"/>
              <w:autoSpaceDN w:val="0"/>
              <w:spacing w:before="0" w:beforeAutospacing="0" w:after="0" w:afterAutospacing="0"/>
              <w:rPr>
                <w:sz w:val="20"/>
                <w:szCs w:val="20"/>
              </w:rPr>
            </w:pPr>
            <w:r w:rsidRPr="00AA73AF">
              <w:rPr>
                <w:sz w:val="20"/>
                <w:szCs w:val="20"/>
              </w:rPr>
              <w:t>(čl.</w:t>
            </w:r>
            <w:r w:rsidR="00856305">
              <w:rPr>
                <w:sz w:val="20"/>
                <w:szCs w:val="20"/>
              </w:rPr>
              <w:t>1</w:t>
            </w:r>
            <w:r w:rsidRPr="00AA73AF">
              <w:rPr>
                <w:sz w:val="20"/>
                <w:szCs w:val="20"/>
              </w:rPr>
              <w:t xml:space="preserve">2 O: 1 </w:t>
            </w:r>
            <w:r w:rsidR="003D4337" w:rsidRPr="00AA73AF">
              <w:rPr>
                <w:sz w:val="20"/>
                <w:szCs w:val="20"/>
              </w:rPr>
              <w:t xml:space="preserve"> </w:t>
            </w:r>
            <w:r w:rsidRPr="00AA73AF">
              <w:rPr>
                <w:sz w:val="20"/>
                <w:szCs w:val="20"/>
              </w:rPr>
              <w:t>smer. 20</w:t>
            </w:r>
            <w:r w:rsidR="00856305">
              <w:rPr>
                <w:sz w:val="20"/>
                <w:szCs w:val="20"/>
              </w:rPr>
              <w:t>09</w:t>
            </w:r>
            <w:r w:rsidRPr="00AA73AF">
              <w:rPr>
                <w:sz w:val="20"/>
                <w:szCs w:val="20"/>
              </w:rPr>
              <w:t>/</w:t>
            </w:r>
            <w:r w:rsidR="003D4337" w:rsidRPr="00AA73AF">
              <w:rPr>
                <w:sz w:val="20"/>
                <w:szCs w:val="20"/>
              </w:rPr>
              <w:t xml:space="preserve"> </w:t>
            </w:r>
            <w:r w:rsidR="00856305">
              <w:rPr>
                <w:sz w:val="20"/>
                <w:szCs w:val="20"/>
              </w:rPr>
              <w:t>65</w:t>
            </w:r>
            <w:r w:rsidR="00B2022C" w:rsidRPr="00A755EE">
              <w:rPr>
                <w:sz w:val="20"/>
                <w:szCs w:val="20"/>
              </w:rPr>
              <w:t>/</w:t>
            </w:r>
            <w:r w:rsidR="00817903" w:rsidRPr="00A755EE">
              <w:rPr>
                <w:sz w:val="20"/>
                <w:szCs w:val="20"/>
              </w:rPr>
              <w:t>ES</w:t>
            </w:r>
            <w:r w:rsidRPr="00AA73AF">
              <w:rPr>
                <w:sz w:val="20"/>
                <w:szCs w:val="20"/>
              </w:rPr>
              <w:t xml:space="preserve">) </w:t>
            </w:r>
          </w:p>
        </w:tc>
        <w:tc>
          <w:tcPr>
            <w:tcW w:w="5812" w:type="dxa"/>
            <w:tcBorders>
              <w:top w:val="single" w:sz="4" w:space="0" w:color="auto"/>
              <w:left w:val="single" w:sz="4" w:space="0" w:color="auto"/>
              <w:bottom w:val="single" w:sz="4" w:space="0" w:color="auto"/>
              <w:right w:val="single" w:sz="4" w:space="0" w:color="auto"/>
            </w:tcBorders>
          </w:tcPr>
          <w:p w14:paraId="42803AF4" w14:textId="77777777" w:rsidR="00856305" w:rsidRPr="007F7DCB" w:rsidRDefault="00856305" w:rsidP="004E73A5">
            <w:pPr>
              <w:pStyle w:val="Default"/>
              <w:rPr>
                <w:rFonts w:ascii="Times New Roman" w:hAnsi="Times New Roman" w:cs="Times New Roman"/>
                <w:b/>
                <w:sz w:val="20"/>
                <w:szCs w:val="20"/>
              </w:rPr>
            </w:pPr>
            <w:r w:rsidRPr="007F7DCB">
              <w:rPr>
                <w:rFonts w:ascii="Times New Roman" w:hAnsi="Times New Roman" w:cs="Times New Roman"/>
                <w:b/>
                <w:sz w:val="20"/>
                <w:szCs w:val="20"/>
              </w:rPr>
              <w:t>Zmeny smernice 2009/65/ES</w:t>
            </w:r>
          </w:p>
          <w:p w14:paraId="4C628D90" w14:textId="77777777" w:rsidR="00856305" w:rsidRPr="00856305" w:rsidRDefault="00856305" w:rsidP="004E73A5">
            <w:pPr>
              <w:pStyle w:val="Default"/>
              <w:rPr>
                <w:rFonts w:ascii="Times New Roman" w:hAnsi="Times New Roman" w:cs="Times New Roman"/>
                <w:sz w:val="20"/>
                <w:szCs w:val="20"/>
              </w:rPr>
            </w:pPr>
          </w:p>
          <w:p w14:paraId="7BDDAEDE" w14:textId="77777777" w:rsidR="00856305" w:rsidRPr="007F7DCB" w:rsidRDefault="00856305" w:rsidP="004E73A5">
            <w:pPr>
              <w:pStyle w:val="Default"/>
              <w:rPr>
                <w:rFonts w:ascii="Times New Roman" w:hAnsi="Times New Roman" w:cs="Times New Roman"/>
                <w:b/>
                <w:sz w:val="20"/>
                <w:szCs w:val="20"/>
              </w:rPr>
            </w:pPr>
            <w:r w:rsidRPr="007F7DCB">
              <w:rPr>
                <w:rFonts w:ascii="Times New Roman" w:hAnsi="Times New Roman" w:cs="Times New Roman"/>
                <w:b/>
                <w:sz w:val="20"/>
                <w:szCs w:val="20"/>
              </w:rPr>
              <w:t>Článok 12 smernice 2009/65/ES sa mení takto:</w:t>
            </w:r>
          </w:p>
          <w:p w14:paraId="028A6786" w14:textId="77777777" w:rsidR="00856305" w:rsidRPr="00856305" w:rsidRDefault="00856305" w:rsidP="004E73A5">
            <w:pPr>
              <w:pStyle w:val="Default"/>
              <w:rPr>
                <w:rFonts w:ascii="Times New Roman" w:hAnsi="Times New Roman" w:cs="Times New Roman"/>
                <w:sz w:val="20"/>
                <w:szCs w:val="20"/>
              </w:rPr>
            </w:pPr>
          </w:p>
          <w:p w14:paraId="12B23050" w14:textId="77777777" w:rsidR="00856305" w:rsidRPr="00856305" w:rsidRDefault="00856305" w:rsidP="004E73A5">
            <w:pPr>
              <w:pStyle w:val="Default"/>
              <w:rPr>
                <w:rFonts w:ascii="Times New Roman" w:hAnsi="Times New Roman" w:cs="Times New Roman"/>
                <w:sz w:val="20"/>
                <w:szCs w:val="20"/>
              </w:rPr>
            </w:pPr>
            <w:r w:rsidRPr="00856305">
              <w:rPr>
                <w:rFonts w:ascii="Times New Roman" w:hAnsi="Times New Roman" w:cs="Times New Roman"/>
                <w:sz w:val="20"/>
                <w:szCs w:val="20"/>
              </w:rPr>
              <w:t>1.</w:t>
            </w:r>
            <w:r w:rsidR="00E74060">
              <w:rPr>
                <w:rFonts w:ascii="Times New Roman" w:hAnsi="Times New Roman" w:cs="Times New Roman"/>
                <w:sz w:val="20"/>
                <w:szCs w:val="20"/>
              </w:rPr>
              <w:t xml:space="preserve"> </w:t>
            </w:r>
            <w:r w:rsidRPr="00856305">
              <w:rPr>
                <w:rFonts w:ascii="Times New Roman" w:hAnsi="Times New Roman" w:cs="Times New Roman"/>
                <w:sz w:val="20"/>
                <w:szCs w:val="20"/>
              </w:rPr>
              <w:t>V odseku 1 druhom pododseku sa písmeno a) nahrádza takto:</w:t>
            </w:r>
          </w:p>
          <w:p w14:paraId="58F41C1E" w14:textId="77777777" w:rsidR="00856305" w:rsidRPr="00856305" w:rsidRDefault="00856305" w:rsidP="004E73A5">
            <w:pPr>
              <w:pStyle w:val="Default"/>
              <w:rPr>
                <w:rFonts w:ascii="Times New Roman" w:hAnsi="Times New Roman" w:cs="Times New Roman"/>
                <w:sz w:val="20"/>
                <w:szCs w:val="20"/>
              </w:rPr>
            </w:pPr>
          </w:p>
          <w:p w14:paraId="27E79E71" w14:textId="77777777" w:rsidR="00856305" w:rsidRPr="00856305" w:rsidRDefault="00856305" w:rsidP="004E73A5">
            <w:pPr>
              <w:pStyle w:val="Default"/>
              <w:rPr>
                <w:rFonts w:ascii="Times New Roman" w:hAnsi="Times New Roman" w:cs="Times New Roman"/>
                <w:sz w:val="20"/>
                <w:szCs w:val="20"/>
              </w:rPr>
            </w:pPr>
            <w:r w:rsidRPr="00856305">
              <w:rPr>
                <w:rFonts w:ascii="Times New Roman" w:hAnsi="Times New Roman" w:cs="Times New Roman"/>
                <w:sz w:val="20"/>
                <w:szCs w:val="20"/>
              </w:rPr>
              <w:t>„a)</w:t>
            </w:r>
            <w:r w:rsidR="00E74060">
              <w:rPr>
                <w:rFonts w:ascii="Times New Roman" w:hAnsi="Times New Roman" w:cs="Times New Roman"/>
                <w:sz w:val="20"/>
                <w:szCs w:val="20"/>
              </w:rPr>
              <w:t xml:space="preserve"> </w:t>
            </w:r>
            <w:r w:rsidRPr="00856305">
              <w:rPr>
                <w:rFonts w:ascii="Times New Roman" w:hAnsi="Times New Roman" w:cs="Times New Roman"/>
                <w:sz w:val="20"/>
                <w:szCs w:val="20"/>
              </w:rPr>
              <w:t xml:space="preserve">mala riadne </w:t>
            </w:r>
            <w:r w:rsidRPr="00047528">
              <w:rPr>
                <w:rFonts w:ascii="Times New Roman" w:hAnsi="Times New Roman" w:cs="Times New Roman"/>
                <w:color w:val="auto"/>
                <w:sz w:val="20"/>
                <w:szCs w:val="20"/>
              </w:rPr>
              <w:t>administratívne a účtovné postupy</w:t>
            </w:r>
            <w:r w:rsidRPr="00856305">
              <w:rPr>
                <w:rFonts w:ascii="Times New Roman" w:hAnsi="Times New Roman" w:cs="Times New Roman"/>
                <w:sz w:val="20"/>
                <w:szCs w:val="20"/>
              </w:rPr>
              <w:t xml:space="preserve">, opatrenia kontroly a ochrany pre elektronické spracovanie údajov vrátane pokiaľ ide o siete a informačné systémy, ktoré sú zriadené a spravované v súlade s nariadením Európskeho parlamentu a Rady (EÚ) 2022/2554 (*1), ako aj primerané mechanizmy vnútornej kontroly, </w:t>
            </w:r>
            <w:r w:rsidRPr="00047528">
              <w:rPr>
                <w:rFonts w:ascii="Times New Roman" w:hAnsi="Times New Roman" w:cs="Times New Roman"/>
                <w:color w:val="auto"/>
                <w:sz w:val="20"/>
                <w:szCs w:val="20"/>
              </w:rPr>
              <w:t>ktoré zahŕňajú najmä pravidlá pre osobné transakcie jej zamestnancov alebo pre držbu alebo riadenie investícií do finančných nástrojov s cieľom investovať na vlastný účet a ktoré zabezpečujú minimálne to, aby sa každá transakcia, na ktorej sa PKIPCP zúčastňuje, mohla zrekonštruovať podľa svojho pôvodu, strán transakcie, povahy, času a miesta, na ktorom sa uskutočnila, a aby sa aktíva PKIPCP riadených správcovskou spoločnosťou investovali v súlade s pravidlami alebo zakladajúcimi dokumentmi fondu a platnými právnymi predpismi</w:t>
            </w:r>
            <w:r w:rsidRPr="00856305">
              <w:rPr>
                <w:rFonts w:ascii="Times New Roman" w:hAnsi="Times New Roman" w:cs="Times New Roman"/>
                <w:sz w:val="20"/>
                <w:szCs w:val="20"/>
              </w:rPr>
              <w:t>;</w:t>
            </w:r>
          </w:p>
          <w:p w14:paraId="7BB60BF8" w14:textId="77777777" w:rsidR="00856305" w:rsidRPr="00856305" w:rsidRDefault="00856305" w:rsidP="004E73A5">
            <w:pPr>
              <w:pStyle w:val="Default"/>
              <w:rPr>
                <w:rFonts w:ascii="Times New Roman" w:hAnsi="Times New Roman" w:cs="Times New Roman"/>
                <w:sz w:val="20"/>
                <w:szCs w:val="20"/>
              </w:rPr>
            </w:pPr>
          </w:p>
          <w:p w14:paraId="11F62EC5" w14:textId="77777777" w:rsidR="002314E9" w:rsidRPr="00AA73AF" w:rsidRDefault="00856305" w:rsidP="004E73A5">
            <w:pPr>
              <w:pStyle w:val="Default"/>
              <w:jc w:val="both"/>
              <w:rPr>
                <w:rFonts w:ascii="Times New Roman" w:hAnsi="Times New Roman" w:cs="Times New Roman"/>
                <w:sz w:val="20"/>
                <w:szCs w:val="20"/>
              </w:rPr>
            </w:pPr>
            <w:r w:rsidRPr="00856305">
              <w:rPr>
                <w:rFonts w:ascii="Times New Roman" w:hAnsi="Times New Roman" w:cs="Times New Roman"/>
                <w:sz w:val="20"/>
                <w:szCs w:val="20"/>
              </w:rPr>
              <w:lastRenderedPageBreak/>
              <w:t>(*1)  Nariadenie Európskeho parlamentu a Rady (EÚ) 2022/2554 zo 14. decembra 2022 o digitálnej prevádzkovej odolnosti finančného sektora a o zmene nariadení (ES) č. 1060/2009, (EÚ) č. 648/2012, (EÚ) č. 600/2014, (EÚ) č. 909/2014 a (EÚ) 2016/1011 (Ú. v. EÚ L 333, 27.12.2022, s. 1).“"</w:t>
            </w:r>
          </w:p>
        </w:tc>
        <w:tc>
          <w:tcPr>
            <w:tcW w:w="567" w:type="dxa"/>
            <w:tcBorders>
              <w:top w:val="single" w:sz="4" w:space="0" w:color="auto"/>
              <w:left w:val="single" w:sz="4" w:space="0" w:color="auto"/>
              <w:bottom w:val="single" w:sz="4" w:space="0" w:color="auto"/>
              <w:right w:val="single" w:sz="12" w:space="0" w:color="auto"/>
            </w:tcBorders>
          </w:tcPr>
          <w:p w14:paraId="2C6CF0D8" w14:textId="77777777" w:rsidR="007E7353" w:rsidRPr="00AA73AF" w:rsidRDefault="007E7353" w:rsidP="004E73A5">
            <w:pPr>
              <w:autoSpaceDE w:val="0"/>
              <w:autoSpaceDN w:val="0"/>
              <w:spacing w:before="0" w:beforeAutospacing="0" w:after="0" w:afterAutospacing="0"/>
              <w:jc w:val="center"/>
              <w:rPr>
                <w:sz w:val="20"/>
                <w:szCs w:val="20"/>
              </w:rPr>
            </w:pPr>
          </w:p>
          <w:p w14:paraId="6A604790" w14:textId="77777777" w:rsidR="007E7353" w:rsidRPr="00AA73AF" w:rsidRDefault="007E7353" w:rsidP="004E73A5">
            <w:pPr>
              <w:autoSpaceDE w:val="0"/>
              <w:autoSpaceDN w:val="0"/>
              <w:spacing w:before="0" w:beforeAutospacing="0" w:after="0" w:afterAutospacing="0"/>
              <w:jc w:val="center"/>
              <w:rPr>
                <w:sz w:val="20"/>
                <w:szCs w:val="20"/>
              </w:rPr>
            </w:pPr>
          </w:p>
          <w:p w14:paraId="0AA648E4" w14:textId="77777777" w:rsidR="007E7353" w:rsidRPr="00AA73AF" w:rsidRDefault="007E7353" w:rsidP="004E73A5">
            <w:pPr>
              <w:autoSpaceDE w:val="0"/>
              <w:autoSpaceDN w:val="0"/>
              <w:spacing w:before="0" w:beforeAutospacing="0" w:after="0" w:afterAutospacing="0"/>
              <w:jc w:val="center"/>
              <w:rPr>
                <w:sz w:val="20"/>
                <w:szCs w:val="20"/>
              </w:rPr>
            </w:pPr>
          </w:p>
          <w:p w14:paraId="60A3E6E6" w14:textId="77777777" w:rsidR="002314E9" w:rsidRDefault="00BD5AC2" w:rsidP="004E73A5">
            <w:pPr>
              <w:autoSpaceDE w:val="0"/>
              <w:autoSpaceDN w:val="0"/>
              <w:spacing w:before="0" w:beforeAutospacing="0" w:after="0" w:afterAutospacing="0"/>
              <w:jc w:val="center"/>
              <w:rPr>
                <w:sz w:val="20"/>
                <w:szCs w:val="20"/>
              </w:rPr>
            </w:pPr>
            <w:r w:rsidRPr="00AA73AF">
              <w:rPr>
                <w:sz w:val="20"/>
                <w:szCs w:val="20"/>
              </w:rPr>
              <w:t>N</w:t>
            </w:r>
          </w:p>
          <w:p w14:paraId="12AE07D9" w14:textId="77777777" w:rsidR="009676B9" w:rsidRDefault="009676B9" w:rsidP="004E73A5">
            <w:pPr>
              <w:autoSpaceDE w:val="0"/>
              <w:autoSpaceDN w:val="0"/>
              <w:spacing w:before="0" w:beforeAutospacing="0" w:after="0" w:afterAutospacing="0"/>
              <w:jc w:val="center"/>
              <w:rPr>
                <w:sz w:val="20"/>
                <w:szCs w:val="20"/>
              </w:rPr>
            </w:pPr>
          </w:p>
          <w:p w14:paraId="4F3AB342" w14:textId="77777777" w:rsidR="009676B9" w:rsidRDefault="009676B9" w:rsidP="004E73A5">
            <w:pPr>
              <w:autoSpaceDE w:val="0"/>
              <w:autoSpaceDN w:val="0"/>
              <w:spacing w:before="0" w:beforeAutospacing="0" w:after="0" w:afterAutospacing="0"/>
              <w:jc w:val="center"/>
              <w:rPr>
                <w:sz w:val="20"/>
                <w:szCs w:val="20"/>
              </w:rPr>
            </w:pPr>
          </w:p>
          <w:p w14:paraId="14BD056B" w14:textId="77777777" w:rsidR="009676B9" w:rsidRDefault="009676B9" w:rsidP="004E73A5">
            <w:pPr>
              <w:autoSpaceDE w:val="0"/>
              <w:autoSpaceDN w:val="0"/>
              <w:spacing w:before="0" w:beforeAutospacing="0" w:after="0" w:afterAutospacing="0"/>
              <w:jc w:val="center"/>
              <w:rPr>
                <w:sz w:val="20"/>
                <w:szCs w:val="20"/>
              </w:rPr>
            </w:pPr>
          </w:p>
          <w:p w14:paraId="59A85750" w14:textId="77777777" w:rsidR="009676B9" w:rsidRDefault="009676B9" w:rsidP="004E73A5">
            <w:pPr>
              <w:autoSpaceDE w:val="0"/>
              <w:autoSpaceDN w:val="0"/>
              <w:spacing w:before="0" w:beforeAutospacing="0" w:after="0" w:afterAutospacing="0"/>
              <w:jc w:val="center"/>
              <w:rPr>
                <w:sz w:val="20"/>
                <w:szCs w:val="20"/>
              </w:rPr>
            </w:pPr>
          </w:p>
          <w:p w14:paraId="54F2C034" w14:textId="77777777" w:rsidR="009676B9" w:rsidRDefault="009676B9" w:rsidP="004E73A5">
            <w:pPr>
              <w:autoSpaceDE w:val="0"/>
              <w:autoSpaceDN w:val="0"/>
              <w:spacing w:before="0" w:beforeAutospacing="0" w:after="0" w:afterAutospacing="0"/>
              <w:jc w:val="center"/>
              <w:rPr>
                <w:sz w:val="20"/>
                <w:szCs w:val="20"/>
              </w:rPr>
            </w:pPr>
          </w:p>
          <w:p w14:paraId="19F2D961" w14:textId="77777777" w:rsidR="009676B9" w:rsidRDefault="009676B9" w:rsidP="004E73A5">
            <w:pPr>
              <w:autoSpaceDE w:val="0"/>
              <w:autoSpaceDN w:val="0"/>
              <w:spacing w:before="0" w:beforeAutospacing="0" w:after="0" w:afterAutospacing="0"/>
              <w:jc w:val="center"/>
              <w:rPr>
                <w:sz w:val="20"/>
                <w:szCs w:val="20"/>
              </w:rPr>
            </w:pPr>
          </w:p>
          <w:p w14:paraId="55025A8A" w14:textId="77777777" w:rsidR="009676B9" w:rsidRDefault="009676B9" w:rsidP="004E73A5">
            <w:pPr>
              <w:autoSpaceDE w:val="0"/>
              <w:autoSpaceDN w:val="0"/>
              <w:spacing w:before="0" w:beforeAutospacing="0" w:after="0" w:afterAutospacing="0"/>
              <w:jc w:val="center"/>
              <w:rPr>
                <w:sz w:val="20"/>
                <w:szCs w:val="20"/>
              </w:rPr>
            </w:pPr>
          </w:p>
          <w:p w14:paraId="12C13FD6" w14:textId="77777777" w:rsidR="009676B9" w:rsidRDefault="009676B9" w:rsidP="004E73A5">
            <w:pPr>
              <w:autoSpaceDE w:val="0"/>
              <w:autoSpaceDN w:val="0"/>
              <w:spacing w:before="0" w:beforeAutospacing="0" w:after="0" w:afterAutospacing="0"/>
              <w:jc w:val="center"/>
              <w:rPr>
                <w:sz w:val="20"/>
                <w:szCs w:val="20"/>
              </w:rPr>
            </w:pPr>
          </w:p>
          <w:p w14:paraId="3426A42C" w14:textId="77777777" w:rsidR="009676B9" w:rsidRDefault="009676B9" w:rsidP="004E73A5">
            <w:pPr>
              <w:autoSpaceDE w:val="0"/>
              <w:autoSpaceDN w:val="0"/>
              <w:spacing w:before="0" w:beforeAutospacing="0" w:after="0" w:afterAutospacing="0"/>
              <w:jc w:val="center"/>
              <w:rPr>
                <w:sz w:val="20"/>
                <w:szCs w:val="20"/>
              </w:rPr>
            </w:pPr>
          </w:p>
          <w:p w14:paraId="6C768F6B" w14:textId="77777777" w:rsidR="009676B9" w:rsidRDefault="009676B9" w:rsidP="004E73A5">
            <w:pPr>
              <w:autoSpaceDE w:val="0"/>
              <w:autoSpaceDN w:val="0"/>
              <w:spacing w:before="0" w:beforeAutospacing="0" w:after="0" w:afterAutospacing="0"/>
              <w:jc w:val="center"/>
              <w:rPr>
                <w:sz w:val="20"/>
                <w:szCs w:val="20"/>
              </w:rPr>
            </w:pPr>
          </w:p>
          <w:p w14:paraId="20F9998C" w14:textId="77777777" w:rsidR="009676B9" w:rsidRDefault="009676B9" w:rsidP="004E73A5">
            <w:pPr>
              <w:autoSpaceDE w:val="0"/>
              <w:autoSpaceDN w:val="0"/>
              <w:spacing w:before="0" w:beforeAutospacing="0" w:after="0" w:afterAutospacing="0"/>
              <w:jc w:val="center"/>
              <w:rPr>
                <w:sz w:val="20"/>
                <w:szCs w:val="20"/>
              </w:rPr>
            </w:pPr>
          </w:p>
          <w:p w14:paraId="7B5B50B5" w14:textId="77777777" w:rsidR="009676B9" w:rsidRDefault="009676B9" w:rsidP="004E73A5">
            <w:pPr>
              <w:autoSpaceDE w:val="0"/>
              <w:autoSpaceDN w:val="0"/>
              <w:spacing w:before="0" w:beforeAutospacing="0" w:after="0" w:afterAutospacing="0"/>
              <w:jc w:val="center"/>
              <w:rPr>
                <w:sz w:val="20"/>
                <w:szCs w:val="20"/>
              </w:rPr>
            </w:pPr>
          </w:p>
          <w:p w14:paraId="1A18421C" w14:textId="77777777" w:rsidR="009676B9" w:rsidRDefault="009676B9" w:rsidP="004E73A5">
            <w:pPr>
              <w:autoSpaceDE w:val="0"/>
              <w:autoSpaceDN w:val="0"/>
              <w:spacing w:before="0" w:beforeAutospacing="0" w:after="0" w:afterAutospacing="0"/>
              <w:jc w:val="center"/>
              <w:rPr>
                <w:sz w:val="20"/>
                <w:szCs w:val="20"/>
              </w:rPr>
            </w:pPr>
          </w:p>
          <w:p w14:paraId="5AD5DA21" w14:textId="77777777" w:rsidR="009676B9" w:rsidRDefault="009676B9" w:rsidP="004E73A5">
            <w:pPr>
              <w:autoSpaceDE w:val="0"/>
              <w:autoSpaceDN w:val="0"/>
              <w:spacing w:before="0" w:beforeAutospacing="0" w:after="0" w:afterAutospacing="0"/>
              <w:jc w:val="center"/>
              <w:rPr>
                <w:sz w:val="20"/>
                <w:szCs w:val="20"/>
              </w:rPr>
            </w:pPr>
          </w:p>
          <w:p w14:paraId="46C8DB19" w14:textId="77777777" w:rsidR="009676B9" w:rsidRDefault="009676B9" w:rsidP="004E73A5">
            <w:pPr>
              <w:autoSpaceDE w:val="0"/>
              <w:autoSpaceDN w:val="0"/>
              <w:spacing w:before="0" w:beforeAutospacing="0" w:after="0" w:afterAutospacing="0"/>
              <w:jc w:val="center"/>
              <w:rPr>
                <w:sz w:val="20"/>
                <w:szCs w:val="20"/>
              </w:rPr>
            </w:pPr>
          </w:p>
          <w:p w14:paraId="294A236F" w14:textId="77777777" w:rsidR="009676B9" w:rsidRDefault="009676B9" w:rsidP="004E73A5">
            <w:pPr>
              <w:autoSpaceDE w:val="0"/>
              <w:autoSpaceDN w:val="0"/>
              <w:spacing w:before="0" w:beforeAutospacing="0" w:after="0" w:afterAutospacing="0"/>
              <w:jc w:val="center"/>
              <w:rPr>
                <w:sz w:val="20"/>
                <w:szCs w:val="20"/>
              </w:rPr>
            </w:pPr>
          </w:p>
          <w:p w14:paraId="0923BAA1" w14:textId="77777777" w:rsidR="009676B9" w:rsidRDefault="009676B9" w:rsidP="004E73A5">
            <w:pPr>
              <w:autoSpaceDE w:val="0"/>
              <w:autoSpaceDN w:val="0"/>
              <w:spacing w:before="0" w:beforeAutospacing="0" w:after="0" w:afterAutospacing="0"/>
              <w:jc w:val="center"/>
              <w:rPr>
                <w:sz w:val="20"/>
                <w:szCs w:val="20"/>
              </w:rPr>
            </w:pPr>
          </w:p>
          <w:p w14:paraId="0030EEB4" w14:textId="77777777" w:rsidR="009676B9" w:rsidRDefault="009676B9" w:rsidP="004E73A5">
            <w:pPr>
              <w:autoSpaceDE w:val="0"/>
              <w:autoSpaceDN w:val="0"/>
              <w:spacing w:before="0" w:beforeAutospacing="0" w:after="0" w:afterAutospacing="0"/>
              <w:jc w:val="center"/>
              <w:rPr>
                <w:sz w:val="20"/>
                <w:szCs w:val="20"/>
              </w:rPr>
            </w:pPr>
          </w:p>
          <w:p w14:paraId="6B36AF98" w14:textId="77777777" w:rsidR="009676B9" w:rsidRDefault="009676B9" w:rsidP="004E73A5">
            <w:pPr>
              <w:autoSpaceDE w:val="0"/>
              <w:autoSpaceDN w:val="0"/>
              <w:spacing w:before="0" w:beforeAutospacing="0" w:after="0" w:afterAutospacing="0"/>
              <w:jc w:val="center"/>
              <w:rPr>
                <w:sz w:val="20"/>
                <w:szCs w:val="20"/>
              </w:rPr>
            </w:pPr>
          </w:p>
          <w:p w14:paraId="249A485D" w14:textId="77777777" w:rsidR="009676B9" w:rsidRDefault="009676B9" w:rsidP="004E73A5">
            <w:pPr>
              <w:autoSpaceDE w:val="0"/>
              <w:autoSpaceDN w:val="0"/>
              <w:spacing w:before="0" w:beforeAutospacing="0" w:after="0" w:afterAutospacing="0"/>
              <w:jc w:val="center"/>
              <w:rPr>
                <w:sz w:val="20"/>
                <w:szCs w:val="20"/>
              </w:rPr>
            </w:pPr>
          </w:p>
          <w:p w14:paraId="66E589F4" w14:textId="77777777" w:rsidR="009676B9" w:rsidRDefault="009676B9" w:rsidP="004E73A5">
            <w:pPr>
              <w:autoSpaceDE w:val="0"/>
              <w:autoSpaceDN w:val="0"/>
              <w:spacing w:before="0" w:beforeAutospacing="0" w:after="0" w:afterAutospacing="0"/>
              <w:jc w:val="center"/>
              <w:rPr>
                <w:sz w:val="20"/>
                <w:szCs w:val="20"/>
              </w:rPr>
            </w:pPr>
          </w:p>
          <w:p w14:paraId="7E9B7D2F" w14:textId="77777777" w:rsidR="009676B9" w:rsidRDefault="009676B9" w:rsidP="004E73A5">
            <w:pPr>
              <w:autoSpaceDE w:val="0"/>
              <w:autoSpaceDN w:val="0"/>
              <w:spacing w:before="0" w:beforeAutospacing="0" w:after="0" w:afterAutospacing="0"/>
              <w:jc w:val="center"/>
              <w:rPr>
                <w:sz w:val="20"/>
                <w:szCs w:val="20"/>
              </w:rPr>
            </w:pPr>
          </w:p>
          <w:p w14:paraId="629B38E5" w14:textId="77777777" w:rsidR="009676B9" w:rsidRDefault="009676B9" w:rsidP="004E73A5">
            <w:pPr>
              <w:autoSpaceDE w:val="0"/>
              <w:autoSpaceDN w:val="0"/>
              <w:spacing w:before="0" w:beforeAutospacing="0" w:after="0" w:afterAutospacing="0"/>
              <w:jc w:val="center"/>
              <w:rPr>
                <w:sz w:val="20"/>
                <w:szCs w:val="20"/>
              </w:rPr>
            </w:pPr>
          </w:p>
          <w:p w14:paraId="75340708" w14:textId="77777777" w:rsidR="009676B9" w:rsidRDefault="009676B9" w:rsidP="004E73A5">
            <w:pPr>
              <w:autoSpaceDE w:val="0"/>
              <w:autoSpaceDN w:val="0"/>
              <w:spacing w:before="0" w:beforeAutospacing="0" w:after="0" w:afterAutospacing="0"/>
              <w:jc w:val="center"/>
              <w:rPr>
                <w:sz w:val="20"/>
                <w:szCs w:val="20"/>
              </w:rPr>
            </w:pPr>
          </w:p>
          <w:p w14:paraId="284703AF" w14:textId="47E4BCEB" w:rsidR="009676B9" w:rsidRPr="00AA73AF" w:rsidRDefault="009676B9" w:rsidP="007F7DCB">
            <w:pPr>
              <w:autoSpaceDE w:val="0"/>
              <w:autoSpaceDN w:val="0"/>
              <w:spacing w:before="0" w:beforeAutospacing="0" w:after="0" w:afterAutospacing="0"/>
              <w:rPr>
                <w:sz w:val="20"/>
                <w:szCs w:val="20"/>
              </w:rPr>
            </w:pPr>
          </w:p>
        </w:tc>
        <w:tc>
          <w:tcPr>
            <w:tcW w:w="850" w:type="dxa"/>
            <w:tcBorders>
              <w:top w:val="single" w:sz="4" w:space="0" w:color="auto"/>
              <w:left w:val="nil"/>
              <w:bottom w:val="single" w:sz="4" w:space="0" w:color="auto"/>
              <w:right w:val="single" w:sz="4" w:space="0" w:color="auto"/>
            </w:tcBorders>
          </w:tcPr>
          <w:p w14:paraId="190271F9" w14:textId="77777777" w:rsidR="00AE6D89" w:rsidRDefault="00AE6D89" w:rsidP="004E73A5">
            <w:pPr>
              <w:autoSpaceDE w:val="0"/>
              <w:autoSpaceDN w:val="0"/>
              <w:spacing w:before="0" w:beforeAutospacing="0" w:after="0" w:afterAutospacing="0"/>
              <w:jc w:val="center"/>
              <w:rPr>
                <w:sz w:val="20"/>
                <w:szCs w:val="20"/>
              </w:rPr>
            </w:pPr>
          </w:p>
          <w:p w14:paraId="44CBBB49" w14:textId="77777777" w:rsidR="00AE6D89" w:rsidRDefault="00AE6D89" w:rsidP="004E73A5">
            <w:pPr>
              <w:autoSpaceDE w:val="0"/>
              <w:autoSpaceDN w:val="0"/>
              <w:spacing w:before="0" w:beforeAutospacing="0" w:after="0" w:afterAutospacing="0"/>
              <w:jc w:val="center"/>
              <w:rPr>
                <w:sz w:val="20"/>
                <w:szCs w:val="20"/>
              </w:rPr>
            </w:pPr>
          </w:p>
          <w:p w14:paraId="235C6F04" w14:textId="77777777" w:rsidR="00AE6D89" w:rsidRDefault="00AE6D89" w:rsidP="004E73A5">
            <w:pPr>
              <w:autoSpaceDE w:val="0"/>
              <w:autoSpaceDN w:val="0"/>
              <w:spacing w:before="0" w:beforeAutospacing="0" w:after="0" w:afterAutospacing="0"/>
              <w:jc w:val="center"/>
              <w:rPr>
                <w:sz w:val="20"/>
                <w:szCs w:val="20"/>
              </w:rPr>
            </w:pPr>
          </w:p>
          <w:p w14:paraId="00FE443C" w14:textId="72EB8CE6" w:rsidR="002314E9" w:rsidRDefault="007248AF" w:rsidP="004E73A5">
            <w:pPr>
              <w:autoSpaceDE w:val="0"/>
              <w:autoSpaceDN w:val="0"/>
              <w:spacing w:before="0" w:beforeAutospacing="0" w:after="0" w:afterAutospacing="0"/>
              <w:jc w:val="center"/>
              <w:rPr>
                <w:ins w:id="0" w:author="Fokova Barbora" w:date="2024-08-07T16:57:00Z"/>
                <w:sz w:val="20"/>
                <w:szCs w:val="20"/>
              </w:rPr>
            </w:pPr>
            <w:r w:rsidRPr="00816851">
              <w:rPr>
                <w:sz w:val="20"/>
                <w:szCs w:val="20"/>
              </w:rPr>
              <w:t>203/2011</w:t>
            </w:r>
          </w:p>
          <w:p w14:paraId="51894B84" w14:textId="77777777" w:rsidR="00822D00" w:rsidRPr="00816851" w:rsidRDefault="00822D00" w:rsidP="004E73A5">
            <w:pPr>
              <w:autoSpaceDE w:val="0"/>
              <w:autoSpaceDN w:val="0"/>
              <w:spacing w:before="0" w:beforeAutospacing="0" w:after="0" w:afterAutospacing="0"/>
              <w:jc w:val="center"/>
              <w:rPr>
                <w:sz w:val="20"/>
                <w:szCs w:val="20"/>
              </w:rPr>
            </w:pPr>
          </w:p>
          <w:p w14:paraId="3C2148AA" w14:textId="77777777" w:rsidR="00816851" w:rsidRPr="00816851" w:rsidRDefault="00816851" w:rsidP="004E73A5">
            <w:pPr>
              <w:autoSpaceDE w:val="0"/>
              <w:autoSpaceDN w:val="0"/>
              <w:spacing w:before="0" w:beforeAutospacing="0" w:after="0" w:afterAutospacing="0"/>
              <w:jc w:val="center"/>
              <w:rPr>
                <w:sz w:val="20"/>
                <w:szCs w:val="20"/>
              </w:rPr>
            </w:pPr>
            <w:r w:rsidRPr="00816851">
              <w:rPr>
                <w:sz w:val="20"/>
                <w:szCs w:val="20"/>
              </w:rPr>
              <w:t>a</w:t>
            </w:r>
          </w:p>
          <w:p w14:paraId="6734A2ED" w14:textId="77777777" w:rsidR="00816851" w:rsidRDefault="00816851" w:rsidP="004E73A5">
            <w:pPr>
              <w:autoSpaceDE w:val="0"/>
              <w:autoSpaceDN w:val="0"/>
              <w:spacing w:before="0" w:beforeAutospacing="0" w:after="0" w:afterAutospacing="0"/>
              <w:jc w:val="center"/>
              <w:rPr>
                <w:b/>
                <w:sz w:val="20"/>
                <w:szCs w:val="20"/>
              </w:rPr>
            </w:pPr>
            <w:r>
              <w:rPr>
                <w:b/>
                <w:sz w:val="20"/>
                <w:szCs w:val="20"/>
              </w:rPr>
              <w:t>Návrh zákona</w:t>
            </w:r>
          </w:p>
          <w:p w14:paraId="39585742" w14:textId="0B840873" w:rsidR="00816851" w:rsidRDefault="00816851" w:rsidP="004E73A5">
            <w:pPr>
              <w:autoSpaceDE w:val="0"/>
              <w:autoSpaceDN w:val="0"/>
              <w:spacing w:before="0" w:beforeAutospacing="0" w:after="0" w:afterAutospacing="0"/>
              <w:jc w:val="center"/>
              <w:rPr>
                <w:b/>
                <w:sz w:val="20"/>
                <w:szCs w:val="20"/>
              </w:rPr>
            </w:pPr>
            <w:r>
              <w:rPr>
                <w:b/>
                <w:sz w:val="20"/>
                <w:szCs w:val="20"/>
              </w:rPr>
              <w:t>Č</w:t>
            </w:r>
            <w:r w:rsidR="00537E8C" w:rsidRPr="00A755EE">
              <w:rPr>
                <w:b/>
                <w:sz w:val="20"/>
                <w:szCs w:val="20"/>
              </w:rPr>
              <w:t>VII</w:t>
            </w:r>
          </w:p>
          <w:p w14:paraId="254D39B4" w14:textId="77777777" w:rsidR="002F5550" w:rsidRDefault="002F5550" w:rsidP="004E73A5">
            <w:pPr>
              <w:autoSpaceDE w:val="0"/>
              <w:autoSpaceDN w:val="0"/>
              <w:spacing w:before="0" w:beforeAutospacing="0" w:after="0" w:afterAutospacing="0"/>
              <w:jc w:val="center"/>
              <w:rPr>
                <w:b/>
                <w:sz w:val="20"/>
                <w:szCs w:val="20"/>
              </w:rPr>
            </w:pPr>
          </w:p>
          <w:p w14:paraId="5104FAEB" w14:textId="77777777" w:rsidR="002F5550" w:rsidRDefault="002F5550" w:rsidP="004E73A5">
            <w:pPr>
              <w:autoSpaceDE w:val="0"/>
              <w:autoSpaceDN w:val="0"/>
              <w:spacing w:before="0" w:beforeAutospacing="0" w:after="0" w:afterAutospacing="0"/>
              <w:jc w:val="center"/>
              <w:rPr>
                <w:b/>
                <w:sz w:val="20"/>
                <w:szCs w:val="20"/>
              </w:rPr>
            </w:pPr>
          </w:p>
          <w:p w14:paraId="3A328D93" w14:textId="77777777" w:rsidR="002F5550" w:rsidRDefault="002F5550" w:rsidP="004E73A5">
            <w:pPr>
              <w:autoSpaceDE w:val="0"/>
              <w:autoSpaceDN w:val="0"/>
              <w:spacing w:before="0" w:beforeAutospacing="0" w:after="0" w:afterAutospacing="0"/>
              <w:jc w:val="center"/>
              <w:rPr>
                <w:b/>
                <w:sz w:val="20"/>
                <w:szCs w:val="20"/>
              </w:rPr>
            </w:pPr>
          </w:p>
          <w:p w14:paraId="799DD45F" w14:textId="77777777" w:rsidR="002F5550" w:rsidRDefault="002F5550" w:rsidP="004E73A5">
            <w:pPr>
              <w:autoSpaceDE w:val="0"/>
              <w:autoSpaceDN w:val="0"/>
              <w:spacing w:before="0" w:beforeAutospacing="0" w:after="0" w:afterAutospacing="0"/>
              <w:jc w:val="center"/>
              <w:rPr>
                <w:b/>
                <w:sz w:val="20"/>
                <w:szCs w:val="20"/>
              </w:rPr>
            </w:pPr>
          </w:p>
          <w:p w14:paraId="3AE9D87F" w14:textId="77777777" w:rsidR="002F5550" w:rsidRDefault="002F5550" w:rsidP="004E73A5">
            <w:pPr>
              <w:autoSpaceDE w:val="0"/>
              <w:autoSpaceDN w:val="0"/>
              <w:spacing w:before="0" w:beforeAutospacing="0" w:after="0" w:afterAutospacing="0"/>
              <w:jc w:val="center"/>
              <w:rPr>
                <w:b/>
                <w:sz w:val="20"/>
                <w:szCs w:val="20"/>
              </w:rPr>
            </w:pPr>
          </w:p>
          <w:p w14:paraId="2EE58E12" w14:textId="77777777" w:rsidR="002F5550" w:rsidRDefault="002F5550" w:rsidP="004E73A5">
            <w:pPr>
              <w:autoSpaceDE w:val="0"/>
              <w:autoSpaceDN w:val="0"/>
              <w:spacing w:before="0" w:beforeAutospacing="0" w:after="0" w:afterAutospacing="0"/>
              <w:jc w:val="center"/>
              <w:rPr>
                <w:b/>
                <w:sz w:val="20"/>
                <w:szCs w:val="20"/>
              </w:rPr>
            </w:pPr>
          </w:p>
          <w:p w14:paraId="5CDA48F8" w14:textId="77777777" w:rsidR="002F5550" w:rsidRDefault="002F5550" w:rsidP="004E73A5">
            <w:pPr>
              <w:autoSpaceDE w:val="0"/>
              <w:autoSpaceDN w:val="0"/>
              <w:spacing w:before="0" w:beforeAutospacing="0" w:after="0" w:afterAutospacing="0"/>
              <w:jc w:val="center"/>
              <w:rPr>
                <w:b/>
                <w:sz w:val="20"/>
                <w:szCs w:val="20"/>
              </w:rPr>
            </w:pPr>
          </w:p>
          <w:p w14:paraId="0812AD55" w14:textId="77777777" w:rsidR="002F5550" w:rsidRDefault="002F5550" w:rsidP="004E73A5">
            <w:pPr>
              <w:autoSpaceDE w:val="0"/>
              <w:autoSpaceDN w:val="0"/>
              <w:spacing w:before="0" w:beforeAutospacing="0" w:after="0" w:afterAutospacing="0"/>
              <w:jc w:val="center"/>
              <w:rPr>
                <w:b/>
                <w:sz w:val="20"/>
                <w:szCs w:val="20"/>
              </w:rPr>
            </w:pPr>
          </w:p>
          <w:p w14:paraId="56ECF7BE" w14:textId="77777777" w:rsidR="002F5550" w:rsidRDefault="002F5550" w:rsidP="004E73A5">
            <w:pPr>
              <w:autoSpaceDE w:val="0"/>
              <w:autoSpaceDN w:val="0"/>
              <w:spacing w:before="0" w:beforeAutospacing="0" w:after="0" w:afterAutospacing="0"/>
              <w:jc w:val="center"/>
              <w:rPr>
                <w:b/>
                <w:sz w:val="20"/>
                <w:szCs w:val="20"/>
              </w:rPr>
            </w:pPr>
          </w:p>
          <w:p w14:paraId="6AE491D9" w14:textId="77777777" w:rsidR="002F5550" w:rsidRDefault="002F5550" w:rsidP="004E73A5">
            <w:pPr>
              <w:autoSpaceDE w:val="0"/>
              <w:autoSpaceDN w:val="0"/>
              <w:spacing w:before="0" w:beforeAutospacing="0" w:after="0" w:afterAutospacing="0"/>
              <w:jc w:val="center"/>
              <w:rPr>
                <w:b/>
                <w:sz w:val="20"/>
                <w:szCs w:val="20"/>
              </w:rPr>
            </w:pPr>
          </w:p>
          <w:p w14:paraId="3A0645E1" w14:textId="77777777" w:rsidR="002F5550" w:rsidRDefault="002F5550" w:rsidP="004E73A5">
            <w:pPr>
              <w:autoSpaceDE w:val="0"/>
              <w:autoSpaceDN w:val="0"/>
              <w:spacing w:before="0" w:beforeAutospacing="0" w:after="0" w:afterAutospacing="0"/>
              <w:jc w:val="center"/>
              <w:rPr>
                <w:b/>
                <w:sz w:val="20"/>
                <w:szCs w:val="20"/>
              </w:rPr>
            </w:pPr>
          </w:p>
          <w:p w14:paraId="08653ECF" w14:textId="77777777" w:rsidR="002F5550" w:rsidRDefault="002F5550" w:rsidP="004E73A5">
            <w:pPr>
              <w:autoSpaceDE w:val="0"/>
              <w:autoSpaceDN w:val="0"/>
              <w:spacing w:before="0" w:beforeAutospacing="0" w:after="0" w:afterAutospacing="0"/>
              <w:jc w:val="center"/>
              <w:rPr>
                <w:b/>
                <w:sz w:val="20"/>
                <w:szCs w:val="20"/>
              </w:rPr>
            </w:pPr>
          </w:p>
          <w:p w14:paraId="58121690" w14:textId="77777777" w:rsidR="002F5550" w:rsidRDefault="002F5550" w:rsidP="004E73A5">
            <w:pPr>
              <w:autoSpaceDE w:val="0"/>
              <w:autoSpaceDN w:val="0"/>
              <w:spacing w:before="0" w:beforeAutospacing="0" w:after="0" w:afterAutospacing="0"/>
              <w:jc w:val="center"/>
              <w:rPr>
                <w:b/>
                <w:sz w:val="20"/>
                <w:szCs w:val="20"/>
              </w:rPr>
            </w:pPr>
          </w:p>
          <w:p w14:paraId="68A3992C" w14:textId="77777777" w:rsidR="002F5550" w:rsidRDefault="002F5550" w:rsidP="004E73A5">
            <w:pPr>
              <w:autoSpaceDE w:val="0"/>
              <w:autoSpaceDN w:val="0"/>
              <w:spacing w:before="0" w:beforeAutospacing="0" w:after="0" w:afterAutospacing="0"/>
              <w:jc w:val="center"/>
              <w:rPr>
                <w:b/>
                <w:sz w:val="20"/>
                <w:szCs w:val="20"/>
              </w:rPr>
            </w:pPr>
          </w:p>
          <w:p w14:paraId="1037E125" w14:textId="77777777" w:rsidR="002F5550" w:rsidRDefault="002F5550" w:rsidP="004E73A5">
            <w:pPr>
              <w:autoSpaceDE w:val="0"/>
              <w:autoSpaceDN w:val="0"/>
              <w:spacing w:before="0" w:beforeAutospacing="0" w:after="0" w:afterAutospacing="0"/>
              <w:jc w:val="center"/>
              <w:rPr>
                <w:b/>
                <w:sz w:val="20"/>
                <w:szCs w:val="20"/>
              </w:rPr>
            </w:pPr>
          </w:p>
          <w:p w14:paraId="6FEA0E6E" w14:textId="77777777" w:rsidR="002F5550" w:rsidRDefault="002F5550" w:rsidP="004E73A5">
            <w:pPr>
              <w:autoSpaceDE w:val="0"/>
              <w:autoSpaceDN w:val="0"/>
              <w:spacing w:before="0" w:beforeAutospacing="0" w:after="0" w:afterAutospacing="0"/>
              <w:jc w:val="center"/>
              <w:rPr>
                <w:b/>
                <w:sz w:val="20"/>
                <w:szCs w:val="20"/>
              </w:rPr>
            </w:pPr>
          </w:p>
          <w:p w14:paraId="713DE014" w14:textId="77777777" w:rsidR="002F5550" w:rsidRDefault="002F5550" w:rsidP="004E73A5">
            <w:pPr>
              <w:autoSpaceDE w:val="0"/>
              <w:autoSpaceDN w:val="0"/>
              <w:spacing w:before="0" w:beforeAutospacing="0" w:after="0" w:afterAutospacing="0"/>
              <w:jc w:val="center"/>
              <w:rPr>
                <w:b/>
                <w:sz w:val="20"/>
                <w:szCs w:val="20"/>
              </w:rPr>
            </w:pPr>
          </w:p>
          <w:p w14:paraId="0378DEBC" w14:textId="77777777" w:rsidR="002F5550" w:rsidRDefault="002F5550" w:rsidP="004E73A5">
            <w:pPr>
              <w:autoSpaceDE w:val="0"/>
              <w:autoSpaceDN w:val="0"/>
              <w:spacing w:before="0" w:beforeAutospacing="0" w:after="0" w:afterAutospacing="0"/>
              <w:jc w:val="center"/>
              <w:rPr>
                <w:b/>
                <w:sz w:val="20"/>
                <w:szCs w:val="20"/>
              </w:rPr>
            </w:pPr>
          </w:p>
          <w:p w14:paraId="472186FD" w14:textId="77777777" w:rsidR="002F5550" w:rsidRDefault="002F5550" w:rsidP="004E73A5">
            <w:pPr>
              <w:autoSpaceDE w:val="0"/>
              <w:autoSpaceDN w:val="0"/>
              <w:spacing w:before="0" w:beforeAutospacing="0" w:after="0" w:afterAutospacing="0"/>
              <w:jc w:val="center"/>
              <w:rPr>
                <w:b/>
                <w:sz w:val="20"/>
                <w:szCs w:val="20"/>
              </w:rPr>
            </w:pPr>
          </w:p>
          <w:p w14:paraId="026E5C49" w14:textId="77777777" w:rsidR="002F5550" w:rsidRDefault="002F5550" w:rsidP="004E73A5">
            <w:pPr>
              <w:autoSpaceDE w:val="0"/>
              <w:autoSpaceDN w:val="0"/>
              <w:spacing w:before="0" w:beforeAutospacing="0" w:after="0" w:afterAutospacing="0"/>
              <w:jc w:val="center"/>
              <w:rPr>
                <w:b/>
                <w:sz w:val="20"/>
                <w:szCs w:val="20"/>
              </w:rPr>
            </w:pPr>
          </w:p>
          <w:p w14:paraId="13FEE0B3" w14:textId="77777777" w:rsidR="002F5550" w:rsidRDefault="002F5550" w:rsidP="004E73A5">
            <w:pPr>
              <w:autoSpaceDE w:val="0"/>
              <w:autoSpaceDN w:val="0"/>
              <w:spacing w:before="0" w:beforeAutospacing="0" w:after="0" w:afterAutospacing="0"/>
              <w:jc w:val="center"/>
              <w:rPr>
                <w:b/>
                <w:sz w:val="20"/>
                <w:szCs w:val="20"/>
              </w:rPr>
            </w:pPr>
          </w:p>
          <w:p w14:paraId="10310586" w14:textId="77777777" w:rsidR="002F5550" w:rsidRDefault="002F5550" w:rsidP="004E73A5">
            <w:pPr>
              <w:autoSpaceDE w:val="0"/>
              <w:autoSpaceDN w:val="0"/>
              <w:spacing w:before="0" w:beforeAutospacing="0" w:after="0" w:afterAutospacing="0"/>
              <w:jc w:val="center"/>
              <w:rPr>
                <w:b/>
                <w:sz w:val="20"/>
                <w:szCs w:val="20"/>
              </w:rPr>
            </w:pPr>
          </w:p>
          <w:p w14:paraId="47651489" w14:textId="24EC280E" w:rsidR="002F5550" w:rsidRPr="00AA73AF" w:rsidRDefault="002F5550" w:rsidP="004E73A5">
            <w:pPr>
              <w:autoSpaceDE w:val="0"/>
              <w:autoSpaceDN w:val="0"/>
              <w:spacing w:before="0" w:beforeAutospacing="0" w:after="0" w:afterAutospacing="0"/>
              <w:jc w:val="center"/>
              <w:rPr>
                <w:b/>
                <w:sz w:val="20"/>
                <w:szCs w:val="20"/>
              </w:rPr>
            </w:pPr>
          </w:p>
        </w:tc>
        <w:tc>
          <w:tcPr>
            <w:tcW w:w="793" w:type="dxa"/>
            <w:tcBorders>
              <w:top w:val="single" w:sz="4" w:space="0" w:color="auto"/>
              <w:left w:val="single" w:sz="4" w:space="0" w:color="auto"/>
              <w:bottom w:val="single" w:sz="4" w:space="0" w:color="auto"/>
              <w:right w:val="single" w:sz="4" w:space="0" w:color="auto"/>
            </w:tcBorders>
          </w:tcPr>
          <w:p w14:paraId="7B237C93" w14:textId="77777777" w:rsidR="00AE6D89" w:rsidRDefault="00AE6D89" w:rsidP="004E73A5">
            <w:pPr>
              <w:pStyle w:val="Normlny0"/>
            </w:pPr>
          </w:p>
          <w:p w14:paraId="442075D0" w14:textId="77777777" w:rsidR="00AE6D89" w:rsidRDefault="00AE6D89" w:rsidP="004E73A5">
            <w:pPr>
              <w:pStyle w:val="Normlny0"/>
            </w:pPr>
          </w:p>
          <w:p w14:paraId="6E6448F3" w14:textId="77777777" w:rsidR="00AE6D89" w:rsidRDefault="00AE6D89" w:rsidP="004E73A5">
            <w:pPr>
              <w:pStyle w:val="Normlny0"/>
            </w:pPr>
          </w:p>
          <w:p w14:paraId="2E3684B0" w14:textId="5E153377" w:rsidR="00E107BA" w:rsidRDefault="00E107BA" w:rsidP="004E73A5">
            <w:pPr>
              <w:pStyle w:val="Normlny0"/>
            </w:pPr>
            <w:r>
              <w:t>§ 32</w:t>
            </w:r>
          </w:p>
          <w:p w14:paraId="1B94913D" w14:textId="7C6CDDBF" w:rsidR="007E7353" w:rsidRDefault="00E107BA" w:rsidP="004E73A5">
            <w:pPr>
              <w:pStyle w:val="Normlny0"/>
            </w:pPr>
            <w:r>
              <w:t>O</w:t>
            </w:r>
            <w:r w:rsidR="00CA6F9F">
              <w:t> 1</w:t>
            </w:r>
          </w:p>
          <w:p w14:paraId="00B29239" w14:textId="64AFB6EF" w:rsidR="00CA6F9F" w:rsidRDefault="00CA6F9F" w:rsidP="004E73A5">
            <w:pPr>
              <w:pStyle w:val="Normlny0"/>
            </w:pPr>
          </w:p>
          <w:p w14:paraId="4409EDE7" w14:textId="2047CA52" w:rsidR="00CA6F9F" w:rsidRDefault="00CA6F9F" w:rsidP="004E73A5">
            <w:pPr>
              <w:pStyle w:val="Normlny0"/>
            </w:pPr>
          </w:p>
          <w:p w14:paraId="7D296661" w14:textId="3D1E524A" w:rsidR="00CA6F9F" w:rsidRDefault="00CA6F9F" w:rsidP="004E73A5">
            <w:pPr>
              <w:pStyle w:val="Normlny0"/>
            </w:pPr>
          </w:p>
          <w:p w14:paraId="4F47BA7F" w14:textId="786FC97B" w:rsidR="00CA6F9F" w:rsidRDefault="00CA6F9F" w:rsidP="004E73A5">
            <w:pPr>
              <w:pStyle w:val="Normlny0"/>
            </w:pPr>
          </w:p>
          <w:p w14:paraId="73915AEF" w14:textId="74408E2E" w:rsidR="00CA6F9F" w:rsidRDefault="00CA6F9F" w:rsidP="004E73A5">
            <w:pPr>
              <w:pStyle w:val="Normlny0"/>
            </w:pPr>
          </w:p>
          <w:p w14:paraId="6B9B72E5" w14:textId="776117C7" w:rsidR="00CA6F9F" w:rsidRDefault="00CA6F9F" w:rsidP="004E73A5">
            <w:pPr>
              <w:pStyle w:val="Normlny0"/>
            </w:pPr>
          </w:p>
          <w:p w14:paraId="62DA3117" w14:textId="5217927C" w:rsidR="00CA6F9F" w:rsidRDefault="00CA6F9F" w:rsidP="004E73A5">
            <w:pPr>
              <w:pStyle w:val="Normlny0"/>
            </w:pPr>
          </w:p>
          <w:p w14:paraId="6D5B71FD" w14:textId="168A465B" w:rsidR="00CA6F9F" w:rsidRDefault="00CA6F9F" w:rsidP="004E73A5">
            <w:pPr>
              <w:pStyle w:val="Normlny0"/>
            </w:pPr>
          </w:p>
          <w:p w14:paraId="51B9BC4B" w14:textId="7DE6EDC7" w:rsidR="00CA6F9F" w:rsidRDefault="00CA6F9F" w:rsidP="004E73A5">
            <w:pPr>
              <w:pStyle w:val="Normlny0"/>
            </w:pPr>
          </w:p>
          <w:p w14:paraId="1F3CD997" w14:textId="5BDFD3C3" w:rsidR="00CA6F9F" w:rsidRDefault="00CA6F9F" w:rsidP="004E73A5">
            <w:pPr>
              <w:pStyle w:val="Normlny0"/>
            </w:pPr>
          </w:p>
          <w:p w14:paraId="34CBC91D" w14:textId="07CF2C45" w:rsidR="00CA6F9F" w:rsidRDefault="00CA6F9F" w:rsidP="004E73A5">
            <w:pPr>
              <w:pStyle w:val="Normlny0"/>
            </w:pPr>
          </w:p>
          <w:p w14:paraId="31E218FA" w14:textId="3A0E8605" w:rsidR="00CA6F9F" w:rsidRDefault="00CA6F9F" w:rsidP="004E73A5">
            <w:pPr>
              <w:pStyle w:val="Normlny0"/>
            </w:pPr>
          </w:p>
          <w:p w14:paraId="5A383D77" w14:textId="035C82CC" w:rsidR="00CA6F9F" w:rsidRDefault="00CA6F9F" w:rsidP="004E73A5">
            <w:pPr>
              <w:pStyle w:val="Normlny0"/>
            </w:pPr>
          </w:p>
          <w:p w14:paraId="0F1290BF" w14:textId="1AB11B9E" w:rsidR="00CA6F9F" w:rsidRDefault="00CA6F9F" w:rsidP="004E73A5">
            <w:pPr>
              <w:pStyle w:val="Normlny0"/>
            </w:pPr>
          </w:p>
          <w:p w14:paraId="177D3DF7" w14:textId="49471810" w:rsidR="00CA6F9F" w:rsidRDefault="00CA6F9F" w:rsidP="004E73A5">
            <w:pPr>
              <w:pStyle w:val="Normlny0"/>
            </w:pPr>
          </w:p>
          <w:p w14:paraId="4772E9CA" w14:textId="20F8F93E" w:rsidR="00CA6F9F" w:rsidRDefault="00CA6F9F" w:rsidP="004E73A5">
            <w:pPr>
              <w:pStyle w:val="Normlny0"/>
            </w:pPr>
          </w:p>
          <w:p w14:paraId="0A7E8D74" w14:textId="543F1AD0" w:rsidR="00CA6F9F" w:rsidRDefault="00CA6F9F" w:rsidP="004E73A5">
            <w:pPr>
              <w:pStyle w:val="Normlny0"/>
            </w:pPr>
          </w:p>
          <w:p w14:paraId="13F47F32" w14:textId="4C562705" w:rsidR="00CA6F9F" w:rsidRDefault="00CA6F9F" w:rsidP="004E73A5">
            <w:pPr>
              <w:pStyle w:val="Normlny0"/>
            </w:pPr>
          </w:p>
          <w:p w14:paraId="2023BD8A" w14:textId="760C1883" w:rsidR="00CA6F9F" w:rsidRDefault="00CA6F9F" w:rsidP="004E73A5">
            <w:pPr>
              <w:pStyle w:val="Normlny0"/>
            </w:pPr>
          </w:p>
          <w:p w14:paraId="49154B08" w14:textId="2EB29D12" w:rsidR="00CA6F9F" w:rsidRDefault="00CA6F9F" w:rsidP="004E73A5">
            <w:pPr>
              <w:pStyle w:val="Normlny0"/>
            </w:pPr>
          </w:p>
          <w:p w14:paraId="15408A4B" w14:textId="158063DF" w:rsidR="00CA6F9F" w:rsidRDefault="00CA6F9F" w:rsidP="004E73A5">
            <w:pPr>
              <w:pStyle w:val="Normlny0"/>
            </w:pPr>
          </w:p>
          <w:p w14:paraId="79842645" w14:textId="5CEE0CA0" w:rsidR="00CA6F9F" w:rsidRDefault="00CA6F9F" w:rsidP="004E73A5">
            <w:pPr>
              <w:pStyle w:val="Normlny0"/>
            </w:pPr>
          </w:p>
          <w:p w14:paraId="33672D6B" w14:textId="1D8853B2" w:rsidR="00CA6F9F" w:rsidRDefault="00CA6F9F" w:rsidP="004E73A5">
            <w:pPr>
              <w:pStyle w:val="Normlny0"/>
            </w:pPr>
          </w:p>
          <w:p w14:paraId="11FF8C3D" w14:textId="4266421E" w:rsidR="00CA6F9F" w:rsidRDefault="00CA6F9F" w:rsidP="004E73A5">
            <w:pPr>
              <w:pStyle w:val="Normlny0"/>
            </w:pPr>
          </w:p>
          <w:p w14:paraId="68035BCD" w14:textId="6C8B178F" w:rsidR="00CA6F9F" w:rsidRDefault="00CA6F9F" w:rsidP="004E73A5">
            <w:pPr>
              <w:pStyle w:val="Normlny0"/>
            </w:pPr>
          </w:p>
          <w:p w14:paraId="2F13C9FA" w14:textId="455D0763" w:rsidR="00CA6F9F" w:rsidRDefault="00CA6F9F" w:rsidP="004E73A5">
            <w:pPr>
              <w:pStyle w:val="Normlny0"/>
            </w:pPr>
            <w:r>
              <w:t>O 2</w:t>
            </w:r>
          </w:p>
          <w:p w14:paraId="0149D2A1" w14:textId="2318B4DA" w:rsidR="00CA6F9F" w:rsidRDefault="00CA6F9F" w:rsidP="004E73A5">
            <w:pPr>
              <w:pStyle w:val="Normlny0"/>
            </w:pPr>
          </w:p>
          <w:p w14:paraId="05DEDB54" w14:textId="61463066" w:rsidR="00CA6F9F" w:rsidRDefault="00CA6F9F" w:rsidP="004E73A5">
            <w:pPr>
              <w:pStyle w:val="Normlny0"/>
            </w:pPr>
          </w:p>
          <w:p w14:paraId="5CBBA2EE" w14:textId="066456B9" w:rsidR="00CA6F9F" w:rsidRDefault="00CA6F9F" w:rsidP="004E73A5">
            <w:pPr>
              <w:pStyle w:val="Normlny0"/>
            </w:pPr>
          </w:p>
          <w:p w14:paraId="0BDA5F0C" w14:textId="7C77FDF9" w:rsidR="00CA6F9F" w:rsidRDefault="00CA6F9F" w:rsidP="004E73A5">
            <w:pPr>
              <w:pStyle w:val="Normlny0"/>
            </w:pPr>
            <w:r>
              <w:t>O 3</w:t>
            </w:r>
          </w:p>
          <w:p w14:paraId="678E20C8" w14:textId="57BEDDD4" w:rsidR="00CA6F9F" w:rsidRDefault="00CA6F9F" w:rsidP="004E73A5">
            <w:pPr>
              <w:pStyle w:val="Normlny0"/>
            </w:pPr>
          </w:p>
          <w:p w14:paraId="5050F27E" w14:textId="5E4E26E5" w:rsidR="00CA6F9F" w:rsidRDefault="00CA6F9F" w:rsidP="004E73A5">
            <w:pPr>
              <w:pStyle w:val="Normlny0"/>
            </w:pPr>
          </w:p>
          <w:p w14:paraId="773711E7" w14:textId="6E7ED399" w:rsidR="00CA6F9F" w:rsidRDefault="00CA6F9F" w:rsidP="004E73A5">
            <w:pPr>
              <w:pStyle w:val="Normlny0"/>
            </w:pPr>
          </w:p>
          <w:p w14:paraId="45CCB6FE" w14:textId="77777777" w:rsidR="005E6B2A" w:rsidRDefault="005E6B2A" w:rsidP="004E73A5">
            <w:pPr>
              <w:pStyle w:val="Normlny0"/>
            </w:pPr>
          </w:p>
          <w:p w14:paraId="6F888E4C" w14:textId="77777777" w:rsidR="005E6B2A" w:rsidRDefault="005E6B2A" w:rsidP="004E73A5">
            <w:pPr>
              <w:pStyle w:val="Normlny0"/>
            </w:pPr>
          </w:p>
          <w:p w14:paraId="6CC89679" w14:textId="77777777" w:rsidR="005E6B2A" w:rsidRDefault="005E6B2A" w:rsidP="004E73A5">
            <w:pPr>
              <w:pStyle w:val="Normlny0"/>
            </w:pPr>
          </w:p>
          <w:p w14:paraId="45F3997C" w14:textId="77777777" w:rsidR="005E6B2A" w:rsidRDefault="005E6B2A" w:rsidP="004E73A5">
            <w:pPr>
              <w:pStyle w:val="Normlny0"/>
            </w:pPr>
          </w:p>
          <w:p w14:paraId="2250B1C1" w14:textId="62652B48" w:rsidR="00CA6F9F" w:rsidRDefault="00CA6F9F" w:rsidP="004E73A5">
            <w:pPr>
              <w:pStyle w:val="Normlny0"/>
            </w:pPr>
            <w:r>
              <w:t>O 4</w:t>
            </w:r>
          </w:p>
          <w:p w14:paraId="15B09B29" w14:textId="48D4A6D0" w:rsidR="00CA6F9F" w:rsidRDefault="00CA6F9F" w:rsidP="004E73A5">
            <w:pPr>
              <w:pStyle w:val="Normlny0"/>
            </w:pPr>
          </w:p>
          <w:p w14:paraId="211058A6" w14:textId="3B6550B8" w:rsidR="00CA6F9F" w:rsidRDefault="00CA6F9F" w:rsidP="004E73A5">
            <w:pPr>
              <w:pStyle w:val="Normlny0"/>
            </w:pPr>
          </w:p>
          <w:p w14:paraId="38D675DD" w14:textId="575FA602" w:rsidR="00CA6F9F" w:rsidRDefault="00CA6F9F" w:rsidP="004E73A5">
            <w:pPr>
              <w:pStyle w:val="Normlny0"/>
            </w:pPr>
          </w:p>
          <w:p w14:paraId="0B707E29" w14:textId="52820875" w:rsidR="00CA6F9F" w:rsidRDefault="00CA6F9F" w:rsidP="004E73A5">
            <w:pPr>
              <w:pStyle w:val="Normlny0"/>
            </w:pPr>
          </w:p>
          <w:p w14:paraId="618B5308" w14:textId="786E52A4" w:rsidR="00CA6F9F" w:rsidRDefault="00CA6F9F" w:rsidP="004E73A5">
            <w:pPr>
              <w:pStyle w:val="Normlny0"/>
            </w:pPr>
          </w:p>
          <w:p w14:paraId="3B6556D0" w14:textId="7FDCF5F5" w:rsidR="00CA6F9F" w:rsidRDefault="00CA6F9F" w:rsidP="004E73A5">
            <w:pPr>
              <w:pStyle w:val="Normlny0"/>
            </w:pPr>
          </w:p>
          <w:p w14:paraId="5AD4A253" w14:textId="0198B741" w:rsidR="00CA6F9F" w:rsidRDefault="00CA6F9F" w:rsidP="004E73A5">
            <w:pPr>
              <w:pStyle w:val="Normlny0"/>
            </w:pPr>
          </w:p>
          <w:p w14:paraId="5C1FB875" w14:textId="6544B696" w:rsidR="00CA6F9F" w:rsidRDefault="00CA6F9F" w:rsidP="004E73A5">
            <w:pPr>
              <w:pStyle w:val="Normlny0"/>
            </w:pPr>
            <w:r>
              <w:t>O</w:t>
            </w:r>
            <w:r w:rsidR="003F3E34">
              <w:t> </w:t>
            </w:r>
            <w:r>
              <w:t>5</w:t>
            </w:r>
          </w:p>
          <w:p w14:paraId="004443F3" w14:textId="2B253999" w:rsidR="003F3E34" w:rsidRDefault="003F3E34" w:rsidP="004E73A5">
            <w:pPr>
              <w:pStyle w:val="Normlny0"/>
            </w:pPr>
          </w:p>
          <w:p w14:paraId="4E1F6724" w14:textId="6CAF6F45" w:rsidR="003F3E34" w:rsidRDefault="003F3E34" w:rsidP="004E73A5">
            <w:pPr>
              <w:pStyle w:val="Normlny0"/>
            </w:pPr>
          </w:p>
          <w:p w14:paraId="214C9AB0" w14:textId="1D33408D" w:rsidR="003F3E34" w:rsidRDefault="003F3E34" w:rsidP="004E73A5">
            <w:pPr>
              <w:pStyle w:val="Normlny0"/>
            </w:pPr>
          </w:p>
          <w:p w14:paraId="52401E37" w14:textId="5A0FB678" w:rsidR="003F3E34" w:rsidRDefault="003F3E34" w:rsidP="004E73A5">
            <w:pPr>
              <w:pStyle w:val="Normlny0"/>
            </w:pPr>
          </w:p>
          <w:p w14:paraId="27D81035" w14:textId="0C232F6D" w:rsidR="003F3E34" w:rsidRDefault="003F3E34" w:rsidP="004E73A5">
            <w:pPr>
              <w:pStyle w:val="Normlny0"/>
            </w:pPr>
          </w:p>
          <w:p w14:paraId="3CDF3134" w14:textId="38381C9B" w:rsidR="003F3E34" w:rsidRDefault="003F3E34" w:rsidP="004E73A5">
            <w:pPr>
              <w:pStyle w:val="Normlny0"/>
            </w:pPr>
          </w:p>
          <w:p w14:paraId="5BAE3668" w14:textId="6CE03878" w:rsidR="003F3E34" w:rsidRDefault="003F3E34" w:rsidP="004E73A5">
            <w:pPr>
              <w:pStyle w:val="Normlny0"/>
            </w:pPr>
          </w:p>
          <w:p w14:paraId="70E35511" w14:textId="29CC7AB9" w:rsidR="003F3E34" w:rsidRDefault="003F3E34" w:rsidP="004E73A5">
            <w:pPr>
              <w:pStyle w:val="Normlny0"/>
            </w:pPr>
          </w:p>
          <w:p w14:paraId="248CD889" w14:textId="042BBCD9" w:rsidR="003F3E34" w:rsidRDefault="003F3E34" w:rsidP="004E73A5">
            <w:pPr>
              <w:pStyle w:val="Normlny0"/>
            </w:pPr>
          </w:p>
          <w:p w14:paraId="1CF877B9" w14:textId="4570E10D" w:rsidR="003F3E34" w:rsidRDefault="003F3E34" w:rsidP="004E73A5">
            <w:pPr>
              <w:pStyle w:val="Normlny0"/>
            </w:pPr>
          </w:p>
          <w:p w14:paraId="1676891D" w14:textId="2DEE031F" w:rsidR="003F3E34" w:rsidRDefault="003F3E34" w:rsidP="004E73A5">
            <w:pPr>
              <w:pStyle w:val="Normlny0"/>
            </w:pPr>
          </w:p>
          <w:p w14:paraId="1EFA8A31" w14:textId="1F8DB3EC" w:rsidR="003F3E34" w:rsidRDefault="003F3E34" w:rsidP="004E73A5">
            <w:pPr>
              <w:pStyle w:val="Normlny0"/>
            </w:pPr>
          </w:p>
          <w:p w14:paraId="1A3C288C" w14:textId="67BEF5A1" w:rsidR="003F3E34" w:rsidRDefault="003F3E34" w:rsidP="004E73A5">
            <w:pPr>
              <w:pStyle w:val="Normlny0"/>
            </w:pPr>
          </w:p>
          <w:p w14:paraId="23E201EC" w14:textId="182375AB" w:rsidR="003F3E34" w:rsidRDefault="003F3E34" w:rsidP="004E73A5">
            <w:pPr>
              <w:pStyle w:val="Normlny0"/>
            </w:pPr>
          </w:p>
          <w:p w14:paraId="2365E4C9" w14:textId="71AFE71A" w:rsidR="003F3E34" w:rsidRDefault="003F3E34" w:rsidP="004E73A5">
            <w:pPr>
              <w:pStyle w:val="Normlny0"/>
            </w:pPr>
          </w:p>
          <w:p w14:paraId="0441BD52" w14:textId="308C267D" w:rsidR="003F3E34" w:rsidRDefault="003F3E34" w:rsidP="004E73A5">
            <w:pPr>
              <w:pStyle w:val="Normlny0"/>
            </w:pPr>
          </w:p>
          <w:p w14:paraId="72043D84" w14:textId="77777777" w:rsidR="003F3E34" w:rsidRDefault="003F3E34" w:rsidP="004E73A5">
            <w:pPr>
              <w:pStyle w:val="Normlny0"/>
            </w:pPr>
          </w:p>
          <w:p w14:paraId="0BAD5996" w14:textId="1F1E8C97" w:rsidR="003F3E34" w:rsidRDefault="003F3E34" w:rsidP="004E73A5">
            <w:pPr>
              <w:pStyle w:val="Normlny0"/>
            </w:pPr>
            <w:r>
              <w:t>§ 33</w:t>
            </w:r>
          </w:p>
          <w:p w14:paraId="66398DBD" w14:textId="3588CC3E" w:rsidR="003F3E34" w:rsidRDefault="003F3E34" w:rsidP="004E73A5">
            <w:pPr>
              <w:pStyle w:val="Normlny0"/>
            </w:pPr>
            <w:r>
              <w:t>O 20</w:t>
            </w:r>
          </w:p>
          <w:p w14:paraId="6DF69E42" w14:textId="3EA64747" w:rsidR="003F3E34" w:rsidRDefault="003F3E34" w:rsidP="004E73A5">
            <w:pPr>
              <w:pStyle w:val="Normlny0"/>
            </w:pPr>
            <w:r>
              <w:t>P c)</w:t>
            </w:r>
          </w:p>
          <w:p w14:paraId="75137EB2" w14:textId="77777777" w:rsidR="003F3E34" w:rsidRDefault="003F3E34" w:rsidP="004E73A5">
            <w:pPr>
              <w:pStyle w:val="Normlny0"/>
            </w:pPr>
          </w:p>
          <w:p w14:paraId="2BEC41CA" w14:textId="6E309808" w:rsidR="002F5550" w:rsidRDefault="002F5550" w:rsidP="004E73A5">
            <w:pPr>
              <w:pStyle w:val="Normlny0"/>
            </w:pPr>
          </w:p>
          <w:p w14:paraId="594553E1" w14:textId="37F5B626" w:rsidR="002F5550" w:rsidRDefault="002F5550" w:rsidP="004E73A5">
            <w:pPr>
              <w:pStyle w:val="Normlny0"/>
            </w:pPr>
          </w:p>
          <w:p w14:paraId="6859A1D9" w14:textId="372357A2" w:rsidR="002F5550" w:rsidRDefault="002F5550" w:rsidP="004E73A5">
            <w:pPr>
              <w:pStyle w:val="Normlny0"/>
            </w:pPr>
          </w:p>
          <w:p w14:paraId="61E5BC70" w14:textId="41C94365" w:rsidR="002F5550" w:rsidRDefault="002F5550" w:rsidP="004E73A5">
            <w:pPr>
              <w:pStyle w:val="Normlny0"/>
            </w:pPr>
          </w:p>
          <w:p w14:paraId="612B49A3" w14:textId="502F6CB8" w:rsidR="002F5550" w:rsidRDefault="002F5550" w:rsidP="004E73A5">
            <w:pPr>
              <w:pStyle w:val="Normlny0"/>
            </w:pPr>
          </w:p>
          <w:p w14:paraId="466AB87E" w14:textId="7A660A78" w:rsidR="002F5550" w:rsidRDefault="002F5550" w:rsidP="004E73A5">
            <w:pPr>
              <w:pStyle w:val="Normlny0"/>
            </w:pPr>
          </w:p>
          <w:p w14:paraId="37AC915C" w14:textId="28FEBDF3" w:rsidR="002F5550" w:rsidRDefault="002F5550" w:rsidP="004E73A5">
            <w:pPr>
              <w:pStyle w:val="Normlny0"/>
            </w:pPr>
          </w:p>
          <w:p w14:paraId="4FC9E087" w14:textId="73628245" w:rsidR="002F5550" w:rsidRDefault="002F5550" w:rsidP="004E73A5">
            <w:pPr>
              <w:pStyle w:val="Normlny0"/>
            </w:pPr>
          </w:p>
          <w:p w14:paraId="252C862E" w14:textId="29944306" w:rsidR="002F5550" w:rsidRDefault="002F5550" w:rsidP="004E73A5">
            <w:pPr>
              <w:pStyle w:val="Normlny0"/>
            </w:pPr>
          </w:p>
          <w:p w14:paraId="37DC02A4" w14:textId="5C6A9947" w:rsidR="002F5550" w:rsidRDefault="002F5550" w:rsidP="004E73A5">
            <w:pPr>
              <w:pStyle w:val="Normlny0"/>
            </w:pPr>
          </w:p>
          <w:p w14:paraId="00872717" w14:textId="1340FBE5" w:rsidR="002F5550" w:rsidRDefault="002F5550" w:rsidP="004E73A5">
            <w:pPr>
              <w:pStyle w:val="Normlny0"/>
            </w:pPr>
          </w:p>
          <w:p w14:paraId="3F0C2D13" w14:textId="215E2CD0" w:rsidR="002F5550" w:rsidRDefault="002F5550" w:rsidP="004E73A5">
            <w:pPr>
              <w:pStyle w:val="Normlny0"/>
            </w:pPr>
          </w:p>
          <w:p w14:paraId="34E9DAD1" w14:textId="539F4084" w:rsidR="002F5550" w:rsidRDefault="002F5550" w:rsidP="004E73A5">
            <w:pPr>
              <w:pStyle w:val="Normlny0"/>
            </w:pPr>
          </w:p>
          <w:p w14:paraId="1F7AEDC8" w14:textId="0B865183" w:rsidR="002F5550" w:rsidRDefault="002F5550" w:rsidP="004E73A5">
            <w:pPr>
              <w:pStyle w:val="Normlny0"/>
            </w:pPr>
          </w:p>
          <w:p w14:paraId="3AF1B8C6" w14:textId="50A90920" w:rsidR="002F5550" w:rsidRDefault="002F5550" w:rsidP="004E73A5">
            <w:pPr>
              <w:pStyle w:val="Normlny0"/>
            </w:pPr>
          </w:p>
          <w:p w14:paraId="7FCFED15" w14:textId="5F453368" w:rsidR="002F5550" w:rsidRDefault="002F5550" w:rsidP="004E73A5">
            <w:pPr>
              <w:pStyle w:val="Normlny0"/>
            </w:pPr>
          </w:p>
          <w:p w14:paraId="7CD20AC6" w14:textId="15FB6CD7" w:rsidR="002F5550" w:rsidRDefault="002F5550" w:rsidP="004E73A5">
            <w:pPr>
              <w:pStyle w:val="Normlny0"/>
            </w:pPr>
          </w:p>
          <w:p w14:paraId="698B3D75" w14:textId="42AA5020" w:rsidR="002F5550" w:rsidRDefault="002F5550" w:rsidP="004E73A5">
            <w:pPr>
              <w:pStyle w:val="Normlny0"/>
            </w:pPr>
          </w:p>
          <w:p w14:paraId="1AD0A5BB" w14:textId="0AC80CFB" w:rsidR="002F5550" w:rsidRDefault="002F5550" w:rsidP="004E73A5">
            <w:pPr>
              <w:pStyle w:val="Normlny0"/>
            </w:pPr>
          </w:p>
          <w:p w14:paraId="37A6BEDE" w14:textId="6FD56B42" w:rsidR="002F5550" w:rsidRDefault="002F5550" w:rsidP="004E73A5">
            <w:pPr>
              <w:pStyle w:val="Normlny0"/>
            </w:pPr>
          </w:p>
          <w:p w14:paraId="6980C1D4" w14:textId="04B2A511" w:rsidR="002F5550" w:rsidRDefault="002F5550" w:rsidP="004E73A5">
            <w:pPr>
              <w:pStyle w:val="Normlny0"/>
            </w:pPr>
          </w:p>
          <w:p w14:paraId="54733871" w14:textId="7AE5B61A" w:rsidR="002F5550" w:rsidRDefault="002F5550" w:rsidP="004E73A5">
            <w:pPr>
              <w:pStyle w:val="Normlny0"/>
            </w:pPr>
          </w:p>
          <w:p w14:paraId="5987EE71" w14:textId="3011CA95" w:rsidR="002F5550" w:rsidRDefault="002F5550" w:rsidP="004E73A5">
            <w:pPr>
              <w:pStyle w:val="Normlny0"/>
            </w:pPr>
          </w:p>
          <w:p w14:paraId="359594FD" w14:textId="2C1DA11D" w:rsidR="002F5550" w:rsidRDefault="002F5550" w:rsidP="004E73A5">
            <w:pPr>
              <w:pStyle w:val="Normlny0"/>
            </w:pPr>
          </w:p>
          <w:p w14:paraId="07BAAC15" w14:textId="2C4F8D99" w:rsidR="002F5550" w:rsidRDefault="002F5550" w:rsidP="004E73A5">
            <w:pPr>
              <w:pStyle w:val="Normlny0"/>
            </w:pPr>
          </w:p>
          <w:p w14:paraId="701AED74" w14:textId="65B22917" w:rsidR="002F5550" w:rsidRDefault="002F5550" w:rsidP="004E73A5">
            <w:pPr>
              <w:pStyle w:val="Normlny0"/>
            </w:pPr>
          </w:p>
          <w:p w14:paraId="0BD19BF2" w14:textId="5EE03F65" w:rsidR="00E107BA" w:rsidRPr="00AA73AF" w:rsidRDefault="00E107BA" w:rsidP="004E73A5">
            <w:pPr>
              <w:pStyle w:val="Normlny0"/>
            </w:pPr>
          </w:p>
        </w:tc>
        <w:tc>
          <w:tcPr>
            <w:tcW w:w="4877" w:type="dxa"/>
            <w:tcBorders>
              <w:top w:val="single" w:sz="4" w:space="0" w:color="auto"/>
              <w:left w:val="single" w:sz="4" w:space="0" w:color="auto"/>
              <w:bottom w:val="single" w:sz="4" w:space="0" w:color="auto"/>
              <w:right w:val="single" w:sz="4" w:space="0" w:color="auto"/>
            </w:tcBorders>
          </w:tcPr>
          <w:p w14:paraId="5A97DFAC" w14:textId="77777777" w:rsidR="00AE6D89" w:rsidRDefault="00AE6D89" w:rsidP="004E73A5">
            <w:pPr>
              <w:pStyle w:val="Normlny0"/>
              <w:jc w:val="both"/>
            </w:pPr>
          </w:p>
          <w:p w14:paraId="1D6C966B" w14:textId="77777777" w:rsidR="00AE6D89" w:rsidRDefault="00AE6D89" w:rsidP="004E73A5">
            <w:pPr>
              <w:pStyle w:val="Normlny0"/>
              <w:jc w:val="both"/>
            </w:pPr>
          </w:p>
          <w:p w14:paraId="4B8BD671" w14:textId="77777777" w:rsidR="00AE6D89" w:rsidRDefault="00AE6D89" w:rsidP="004E73A5">
            <w:pPr>
              <w:pStyle w:val="Normlny0"/>
              <w:jc w:val="both"/>
            </w:pPr>
          </w:p>
          <w:p w14:paraId="482B9416" w14:textId="77777777" w:rsidR="00CA6F9F" w:rsidRPr="00CA6F9F" w:rsidRDefault="00CA6F9F" w:rsidP="00CA6F9F">
            <w:pPr>
              <w:pStyle w:val="Normlny0"/>
              <w:jc w:val="both"/>
            </w:pPr>
            <w:r w:rsidRPr="00CA6F9F">
              <w:t>(1) Správcovská spoločnosť je povinná primerane k povahe, rozsahu a zložitosti jej predmetu činnosti a rozsahu vykonávaných činností a poskytovaných služieb</w:t>
            </w:r>
          </w:p>
          <w:p w14:paraId="4ADCF525" w14:textId="77777777" w:rsidR="00CA6F9F" w:rsidRPr="00CA6F9F" w:rsidRDefault="00CA6F9F" w:rsidP="00CA6F9F">
            <w:pPr>
              <w:pStyle w:val="Normlny0"/>
              <w:jc w:val="both"/>
            </w:pPr>
            <w:r w:rsidRPr="00CA6F9F">
              <w:t>a) zaviesť, uplatňovať a dodržiavať postupy rozhodovania a organizačnú štruktúru, v ktorej sú jednoznačne a preukázateľne špecifikované vzťahy podriadenosti, rozdelené úlohy a zodpovednosť,</w:t>
            </w:r>
          </w:p>
          <w:p w14:paraId="19B56E86" w14:textId="77777777" w:rsidR="00CA6F9F" w:rsidRPr="00CA6F9F" w:rsidRDefault="00CA6F9F" w:rsidP="00CA6F9F">
            <w:pPr>
              <w:pStyle w:val="Normlny0"/>
              <w:jc w:val="both"/>
            </w:pPr>
            <w:r w:rsidRPr="00CA6F9F">
              <w:t>b) zabezpečiť, aby jej príslušné osoby boli oboznámené s postupmi, ktoré musia byť dodržané pre riadne plnenie ich povinností,</w:t>
            </w:r>
          </w:p>
          <w:p w14:paraId="605DDB9A" w14:textId="77777777" w:rsidR="00CA6F9F" w:rsidRPr="00CA6F9F" w:rsidRDefault="00CA6F9F" w:rsidP="00CA6F9F">
            <w:pPr>
              <w:pStyle w:val="Normlny0"/>
              <w:jc w:val="both"/>
            </w:pPr>
            <w:r w:rsidRPr="00CA6F9F">
              <w:t>c) zaviesť, uplatňovať a udržiavať primeraný mechanizmus vnútornej kontroly na zabezpečenie súladu s rozhodnutiami a postupmi na všetkých organizačných úrovniach správcovskej spoločnosti,</w:t>
            </w:r>
          </w:p>
          <w:p w14:paraId="0BBE8362" w14:textId="77777777" w:rsidR="00CA6F9F" w:rsidRPr="00CA6F9F" w:rsidRDefault="00CA6F9F" w:rsidP="00CA6F9F">
            <w:pPr>
              <w:pStyle w:val="Normlny0"/>
              <w:jc w:val="both"/>
            </w:pPr>
            <w:r w:rsidRPr="00CA6F9F">
              <w:t xml:space="preserve">d) zaviesť, uplatňovať a udržiavať účinný systém vnútorného podávania správ a oznamovania informácií na všetkých organizačných úrovniach správcovskej spoločnosti </w:t>
            </w:r>
            <w:r w:rsidRPr="00CA6F9F">
              <w:lastRenderedPageBreak/>
              <w:t>a systém účinného vymieňania informácií so zainteresovanými inými osobami,</w:t>
            </w:r>
          </w:p>
          <w:p w14:paraId="26C2F150" w14:textId="77777777" w:rsidR="00CA6F9F" w:rsidRPr="00CA6F9F" w:rsidRDefault="00CA6F9F" w:rsidP="00CA6F9F">
            <w:pPr>
              <w:pStyle w:val="Normlny0"/>
              <w:jc w:val="both"/>
            </w:pPr>
            <w:r w:rsidRPr="00CA6F9F">
              <w:t>e) viesť riadne záznamy o svojej činnosti a vnútornej organizácii,</w:t>
            </w:r>
          </w:p>
          <w:p w14:paraId="139803D1" w14:textId="4A49455E" w:rsidR="002F5550" w:rsidRPr="00CA6F9F" w:rsidRDefault="00CA6F9F" w:rsidP="00CA6F9F">
            <w:pPr>
              <w:pStyle w:val="Normlny0"/>
              <w:jc w:val="both"/>
            </w:pPr>
            <w:r w:rsidRPr="00CA6F9F">
              <w:t xml:space="preserve">f) zabezpečiť, aby výkon viacerých úloh jej príslušnými osobami ani potenciálne nebránil pri plnení ktorejkoľvek konkrétnej úlohy podľa zásad poctivého obchodného styku, odbornou starostlivosťou a v záujme podielnikov </w:t>
            </w:r>
          </w:p>
          <w:p w14:paraId="1C75276A" w14:textId="77777777" w:rsidR="002F5550" w:rsidRPr="00CA6F9F" w:rsidRDefault="002F5550" w:rsidP="004E73A5">
            <w:pPr>
              <w:pStyle w:val="Normlny0"/>
              <w:jc w:val="both"/>
            </w:pPr>
          </w:p>
          <w:p w14:paraId="0EAB88AE" w14:textId="77777777" w:rsidR="00CA6F9F" w:rsidRPr="00CA6F9F" w:rsidRDefault="00CA6F9F" w:rsidP="00CA6F9F">
            <w:pPr>
              <w:pStyle w:val="Normlny0"/>
              <w:jc w:val="both"/>
            </w:pPr>
            <w:r w:rsidRPr="00CA6F9F">
              <w:t>(2) Správcovská spoločnosť je povinná zaviesť, uplatňovať a udržiavať primerané systémy a postupy na ochranu bezpečnosti, integrity a dôvernosti informácií pri zohľadnení povahy príslušných informácií.</w:t>
            </w:r>
          </w:p>
          <w:p w14:paraId="65A7240B" w14:textId="77777777" w:rsidR="00CA6F9F" w:rsidRPr="00CA6F9F" w:rsidRDefault="00CA6F9F" w:rsidP="00CA6F9F">
            <w:pPr>
              <w:pStyle w:val="Normlny0"/>
              <w:jc w:val="both"/>
            </w:pPr>
            <w:r w:rsidRPr="00CA6F9F">
              <w:t>(3) Správcovská spoločnosť je povinná zaviesť, uplatňovať a dodržiavať stratégiu nepretržitosti jej činnosti potrebnú na to, aby sa zabezpečilo uchovanie základných údajov a funkcií a neprerušené poskytovanie jej služieb a výkon činností pri poruche jej systémov alebo, ak to nie je možné, aby bola umožnená včasná obnova týchto údajov a funkcií a včasné opätovné pokračovanie poskytovania služieb a výkonu činností.</w:t>
            </w:r>
          </w:p>
          <w:p w14:paraId="581EB9F9" w14:textId="77777777" w:rsidR="00CA6F9F" w:rsidRPr="00CA6F9F" w:rsidRDefault="00CA6F9F" w:rsidP="00CA6F9F">
            <w:pPr>
              <w:pStyle w:val="Normlny0"/>
              <w:jc w:val="both"/>
            </w:pPr>
            <w:r w:rsidRPr="00CA6F9F">
              <w:t>(4) Správcovská spoločnosť je povinná zaviesť pred začatím vykonávania činnosti, na ktorú jej bolo udelené povolenie, uplatňovať a dodržiavať účtovné metódy a postupy umožňujúce jej bezodkladne predkladať Národnej banke Slovenska na jej žiadosť správy o jej finančnej situácii zodpovedajúce pravdivému a vernému obrazu o jej finančnej situácii a ktoré sú podľa platných účtovných štandardov a pravidiel.</w:t>
            </w:r>
          </w:p>
          <w:p w14:paraId="2DD16897" w14:textId="77777777" w:rsidR="00CA6F9F" w:rsidRPr="00CA6F9F" w:rsidRDefault="00CA6F9F" w:rsidP="00CA6F9F">
            <w:pPr>
              <w:pStyle w:val="Normlny0"/>
              <w:jc w:val="both"/>
            </w:pPr>
            <w:r w:rsidRPr="00CA6F9F">
              <w:t>(5) Správcovská spoločnosť je povinná sledovať a pravidelne hodnotiť primeranosť a účinnosť svojich systémov,</w:t>
            </w:r>
            <w:r w:rsidRPr="00CA6F9F">
              <w:rPr>
                <w:b/>
              </w:rPr>
              <w:t xml:space="preserve"> vrátanie sietí a informačných systémov zriadených a spravovaných v súlade s osobitným predpisom</w:t>
            </w:r>
            <w:r w:rsidRPr="00CA6F9F">
              <w:rPr>
                <w:b/>
                <w:noProof/>
                <w:color w:val="000000" w:themeColor="text1"/>
                <w:sz w:val="24"/>
                <w:szCs w:val="24"/>
                <w:vertAlign w:val="superscript"/>
              </w:rPr>
              <w:t>22f</w:t>
            </w:r>
            <w:r w:rsidRPr="00CA6F9F">
              <w:rPr>
                <w:b/>
                <w:noProof/>
                <w:color w:val="000000" w:themeColor="text1"/>
                <w:sz w:val="24"/>
                <w:szCs w:val="24"/>
              </w:rPr>
              <w:t>),</w:t>
            </w:r>
            <w:r w:rsidRPr="00CA6F9F">
              <w:t xml:space="preserve"> mechanizmov vnútornej kontroly, postupov a opatrení zavedených odsekmi 1 až 4 a prijať opatrenia na nápravu zistených nedostatkov.</w:t>
            </w:r>
          </w:p>
          <w:p w14:paraId="55A6283E" w14:textId="77777777" w:rsidR="00CA6F9F" w:rsidRPr="00CA6F9F" w:rsidRDefault="00CA6F9F" w:rsidP="00CA6F9F">
            <w:pPr>
              <w:pStyle w:val="Normlny0"/>
              <w:jc w:val="both"/>
            </w:pPr>
          </w:p>
          <w:p w14:paraId="6262C5FC" w14:textId="77777777" w:rsidR="00CA6F9F" w:rsidRPr="00CA6F9F" w:rsidRDefault="00CA6F9F" w:rsidP="00CA6F9F">
            <w:pPr>
              <w:pStyle w:val="Normlny0"/>
              <w:jc w:val="both"/>
            </w:pPr>
            <w:r w:rsidRPr="00CA6F9F">
              <w:t xml:space="preserve">Poznámka pod čiarou k odkazu 22f znie: </w:t>
            </w:r>
          </w:p>
          <w:p w14:paraId="04972977" w14:textId="0BB4108E" w:rsidR="002F5550" w:rsidRDefault="00CA6F9F" w:rsidP="00CA6F9F">
            <w:pPr>
              <w:pStyle w:val="Normlny0"/>
              <w:jc w:val="both"/>
            </w:pPr>
            <w:r w:rsidRPr="00CA6F9F">
              <w:t>„</w:t>
            </w:r>
            <w:r w:rsidRPr="00CA6F9F">
              <w:rPr>
                <w:b/>
                <w:noProof/>
                <w:sz w:val="24"/>
                <w:szCs w:val="24"/>
                <w:vertAlign w:val="superscript"/>
              </w:rPr>
              <w:t>22f</w:t>
            </w:r>
            <w:r w:rsidRPr="00CA6F9F">
              <w:rPr>
                <w:b/>
                <w:noProof/>
                <w:sz w:val="24"/>
                <w:szCs w:val="24"/>
              </w:rPr>
              <w:t xml:space="preserve">) </w:t>
            </w:r>
            <w:r w:rsidRPr="00CA6F9F">
              <w:rPr>
                <w:b/>
              </w:rPr>
              <w:t xml:space="preserve">Nariadenie Európskeho parlamentu a Rady (EÚ) 2022/2554 zo 14. decembra 2022 o digitálnej prevádzkovej odolnosti finančného sektora a o zmene nariadení (ES) č. 1060/2009, (EÚ) č. 648/2012, (EÚ) č. </w:t>
            </w:r>
            <w:r w:rsidRPr="00CA6F9F">
              <w:rPr>
                <w:b/>
              </w:rPr>
              <w:lastRenderedPageBreak/>
              <w:t>600/2014, (EÚ)</w:t>
            </w:r>
            <w:r w:rsidR="00393052">
              <w:rPr>
                <w:b/>
              </w:rPr>
              <w:t xml:space="preserve"> </w:t>
            </w:r>
            <w:r w:rsidRPr="00CA6F9F">
              <w:rPr>
                <w:b/>
              </w:rPr>
              <w:t>č. 909/2014 a (EÚ) 2016/101</w:t>
            </w:r>
            <w:r w:rsidRPr="00B42C2F">
              <w:rPr>
                <w:b/>
              </w:rPr>
              <w:t>1 (Ú. v. EÚ L 333, 27.12.2022).</w:t>
            </w:r>
            <w:r w:rsidRPr="00B42C2F">
              <w:t>“.</w:t>
            </w:r>
          </w:p>
          <w:p w14:paraId="3F2C11D3" w14:textId="77777777" w:rsidR="002F5550" w:rsidRDefault="002F5550" w:rsidP="004E73A5">
            <w:pPr>
              <w:pStyle w:val="Normlny0"/>
              <w:jc w:val="both"/>
            </w:pPr>
          </w:p>
          <w:p w14:paraId="279F79B6" w14:textId="77777777" w:rsidR="002F5550" w:rsidRDefault="002F5550" w:rsidP="004E73A5">
            <w:pPr>
              <w:pStyle w:val="Normlny0"/>
              <w:jc w:val="both"/>
            </w:pPr>
          </w:p>
          <w:p w14:paraId="56D588FC" w14:textId="43B21B40" w:rsidR="003F3E34" w:rsidRDefault="003F3E34" w:rsidP="00182595">
            <w:pPr>
              <w:shd w:val="clear" w:color="auto" w:fill="FFFFFF"/>
              <w:spacing w:before="0" w:beforeAutospacing="0" w:after="0" w:afterAutospacing="0"/>
              <w:jc w:val="both"/>
              <w:rPr>
                <w:sz w:val="20"/>
                <w:szCs w:val="20"/>
                <w:lang w:eastAsia="en-US"/>
              </w:rPr>
            </w:pPr>
            <w:r w:rsidRPr="00182595">
              <w:rPr>
                <w:sz w:val="20"/>
                <w:szCs w:val="20"/>
                <w:lang w:eastAsia="en-US"/>
              </w:rPr>
              <w:t>(20)</w:t>
            </w:r>
            <w:r>
              <w:rPr>
                <w:sz w:val="20"/>
                <w:szCs w:val="20"/>
                <w:lang w:eastAsia="en-US"/>
              </w:rPr>
              <w:t xml:space="preserve"> </w:t>
            </w:r>
            <w:r w:rsidRPr="00182595">
              <w:rPr>
                <w:sz w:val="20"/>
                <w:szCs w:val="20"/>
                <w:lang w:eastAsia="en-US"/>
              </w:rPr>
              <w:t>Správcovská spoločnosť s povolením podľa </w:t>
            </w:r>
            <w:hyperlink r:id="rId7" w:anchor="paragraf-28a" w:tooltip="Odkaz na predpis alebo ustanovenie" w:history="1">
              <w:r w:rsidRPr="00182595">
                <w:rPr>
                  <w:sz w:val="20"/>
                  <w:szCs w:val="20"/>
                  <w:lang w:eastAsia="en-US"/>
                </w:rPr>
                <w:t>§ 28a</w:t>
              </w:r>
            </w:hyperlink>
            <w:r w:rsidRPr="00182595">
              <w:rPr>
                <w:sz w:val="20"/>
                <w:szCs w:val="20"/>
                <w:lang w:eastAsia="en-US"/>
              </w:rPr>
              <w:t> je povinná pri správe alternatívnych investičných fondov a zahraničných alternatívnych investičných fondov s prihliadnutím na povahu týchto fondov a v súlade s ustanoveniami osobitného predpisu</w:t>
            </w:r>
            <w:hyperlink r:id="rId8" w:anchor="poznamky.poznamka-25a" w:tooltip="Odkaz na predpis alebo ustanovenie" w:history="1">
              <w:r w:rsidRPr="00182595">
                <w:rPr>
                  <w:sz w:val="20"/>
                  <w:szCs w:val="20"/>
                  <w:vertAlign w:val="superscript"/>
                  <w:lang w:eastAsia="en-US"/>
                </w:rPr>
                <w:t>25a</w:t>
              </w:r>
              <w:r w:rsidRPr="00182595">
                <w:rPr>
                  <w:sz w:val="20"/>
                  <w:szCs w:val="20"/>
                  <w:lang w:eastAsia="en-US"/>
                </w:rPr>
                <w:t>)</w:t>
              </w:r>
            </w:hyperlink>
          </w:p>
          <w:p w14:paraId="22CC3287" w14:textId="4FF456C7" w:rsidR="003F3E34" w:rsidRDefault="003F3E34" w:rsidP="00182595">
            <w:pPr>
              <w:shd w:val="clear" w:color="auto" w:fill="FFFFFF"/>
              <w:spacing w:before="0" w:beforeAutospacing="0" w:after="0" w:afterAutospacing="0"/>
              <w:jc w:val="both"/>
              <w:rPr>
                <w:sz w:val="20"/>
                <w:szCs w:val="20"/>
                <w:lang w:eastAsia="en-US"/>
              </w:rPr>
            </w:pPr>
          </w:p>
          <w:p w14:paraId="1F9C7DB5" w14:textId="47F30C6D" w:rsidR="003F3E34" w:rsidRDefault="003F3E34" w:rsidP="003F3E34">
            <w:pPr>
              <w:shd w:val="clear" w:color="auto" w:fill="FFFFFF"/>
              <w:spacing w:before="0" w:beforeAutospacing="0" w:after="0" w:afterAutospacing="0"/>
              <w:jc w:val="both"/>
              <w:rPr>
                <w:sz w:val="20"/>
                <w:szCs w:val="20"/>
                <w:lang w:eastAsia="en-US"/>
              </w:rPr>
            </w:pPr>
            <w:r w:rsidRPr="00182595">
              <w:rPr>
                <w:sz w:val="20"/>
                <w:szCs w:val="20"/>
                <w:lang w:eastAsia="en-US"/>
              </w:rPr>
              <w:t>c)</w:t>
            </w:r>
            <w:r>
              <w:rPr>
                <w:sz w:val="20"/>
                <w:szCs w:val="20"/>
                <w:lang w:eastAsia="en-US"/>
              </w:rPr>
              <w:t xml:space="preserve"> </w:t>
            </w:r>
            <w:r w:rsidRPr="00182595">
              <w:rPr>
                <w:sz w:val="20"/>
                <w:szCs w:val="20"/>
                <w:lang w:eastAsia="en-US"/>
              </w:rPr>
              <w:t>mať systémy kontroly a ochrany elektronického spracovania údajov</w:t>
            </w:r>
            <w:r>
              <w:rPr>
                <w:sz w:val="20"/>
                <w:szCs w:val="20"/>
                <w:lang w:eastAsia="en-US"/>
              </w:rPr>
              <w:t xml:space="preserve"> </w:t>
            </w:r>
            <w:r w:rsidRPr="00182595">
              <w:rPr>
                <w:b/>
                <w:sz w:val="20"/>
                <w:szCs w:val="20"/>
                <w:lang w:eastAsia="en-US"/>
              </w:rPr>
              <w:t>vrátane sietí a informačných systémov zriadených a spravovaných v súlade s osobitným predpisom</w:t>
            </w:r>
            <w:r w:rsidRPr="00182595">
              <w:rPr>
                <w:b/>
                <w:sz w:val="20"/>
                <w:szCs w:val="20"/>
                <w:vertAlign w:val="superscript"/>
                <w:lang w:eastAsia="en-US"/>
              </w:rPr>
              <w:t>22f</w:t>
            </w:r>
            <w:r w:rsidRPr="00182595">
              <w:rPr>
                <w:b/>
                <w:sz w:val="20"/>
                <w:szCs w:val="20"/>
                <w:lang w:eastAsia="en-US"/>
              </w:rPr>
              <w:t>)</w:t>
            </w:r>
            <w:r w:rsidRPr="00182595">
              <w:rPr>
                <w:sz w:val="20"/>
                <w:szCs w:val="20"/>
                <w:lang w:eastAsia="en-US"/>
              </w:rPr>
              <w:t>,</w:t>
            </w:r>
          </w:p>
          <w:p w14:paraId="1246F700" w14:textId="2AD43F5E" w:rsidR="00182595" w:rsidRDefault="00182595" w:rsidP="003F3E34">
            <w:pPr>
              <w:shd w:val="clear" w:color="auto" w:fill="FFFFFF"/>
              <w:spacing w:before="0" w:beforeAutospacing="0" w:after="0" w:afterAutospacing="0"/>
              <w:jc w:val="both"/>
              <w:rPr>
                <w:sz w:val="20"/>
                <w:szCs w:val="20"/>
                <w:lang w:eastAsia="en-US"/>
              </w:rPr>
            </w:pPr>
          </w:p>
          <w:p w14:paraId="2B8FBB76" w14:textId="281518C8" w:rsidR="00182595" w:rsidRDefault="00182595" w:rsidP="003F3E34">
            <w:pPr>
              <w:shd w:val="clear" w:color="auto" w:fill="FFFFFF"/>
              <w:spacing w:before="0" w:beforeAutospacing="0" w:after="0" w:afterAutospacing="0"/>
              <w:jc w:val="both"/>
              <w:rPr>
                <w:sz w:val="20"/>
                <w:szCs w:val="20"/>
                <w:lang w:eastAsia="en-US"/>
              </w:rPr>
            </w:pPr>
            <w:r>
              <w:rPr>
                <w:sz w:val="20"/>
                <w:szCs w:val="20"/>
                <w:lang w:eastAsia="en-US"/>
              </w:rPr>
              <w:t xml:space="preserve">Poznámka pod čiarou k odkazu 22f znie: </w:t>
            </w:r>
          </w:p>
          <w:p w14:paraId="79C9350B" w14:textId="77777777" w:rsidR="00182595" w:rsidRDefault="00182595" w:rsidP="00182595">
            <w:pPr>
              <w:pStyle w:val="Normlny0"/>
              <w:jc w:val="both"/>
            </w:pPr>
            <w:r w:rsidRPr="00CA6F9F">
              <w:t>„</w:t>
            </w:r>
            <w:r w:rsidRPr="00CA6F9F">
              <w:rPr>
                <w:b/>
                <w:noProof/>
                <w:sz w:val="24"/>
                <w:szCs w:val="24"/>
                <w:vertAlign w:val="superscript"/>
              </w:rPr>
              <w:t>22f</w:t>
            </w:r>
            <w:r w:rsidRPr="00CA6F9F">
              <w:rPr>
                <w:b/>
                <w:noProof/>
                <w:sz w:val="24"/>
                <w:szCs w:val="24"/>
              </w:rPr>
              <w:t xml:space="preserve">) </w:t>
            </w:r>
            <w:r w:rsidRPr="00CA6F9F">
              <w:rPr>
                <w:b/>
              </w:rPr>
              <w:t>Nariadenie Európskeho parlamentu a Rady (EÚ) 2022/2554 zo 14. decembra 2022 o digitálnej prevádzkovej odolnosti finančného sektora a o zmene nariadení (ES) č. 1060/2009, (EÚ) č. 648/2012, (EÚ) č. 600/2014, (EÚ)č. 909/2014 a (EÚ) 2016/101</w:t>
            </w:r>
            <w:r w:rsidRPr="00B42C2F">
              <w:rPr>
                <w:b/>
              </w:rPr>
              <w:t>1 (Ú. v. EÚ L 333, 27.12.2022).</w:t>
            </w:r>
            <w:r w:rsidRPr="00B42C2F">
              <w:t>“.</w:t>
            </w:r>
          </w:p>
          <w:p w14:paraId="4C646C86" w14:textId="77777777" w:rsidR="00182595" w:rsidRPr="00182595" w:rsidRDefault="00182595" w:rsidP="003F3E34">
            <w:pPr>
              <w:shd w:val="clear" w:color="auto" w:fill="FFFFFF"/>
              <w:spacing w:before="0" w:beforeAutospacing="0" w:after="0" w:afterAutospacing="0"/>
              <w:jc w:val="both"/>
              <w:rPr>
                <w:sz w:val="20"/>
                <w:szCs w:val="20"/>
                <w:lang w:eastAsia="en-US"/>
              </w:rPr>
            </w:pPr>
          </w:p>
          <w:p w14:paraId="6BB1E7CF" w14:textId="77777777" w:rsidR="003F3E34" w:rsidRPr="00182595" w:rsidRDefault="003F3E34" w:rsidP="00182595">
            <w:pPr>
              <w:shd w:val="clear" w:color="auto" w:fill="FFFFFF"/>
              <w:spacing w:before="0" w:beforeAutospacing="0" w:after="0" w:afterAutospacing="0"/>
              <w:jc w:val="both"/>
              <w:rPr>
                <w:sz w:val="20"/>
                <w:szCs w:val="20"/>
                <w:lang w:eastAsia="en-US"/>
              </w:rPr>
            </w:pPr>
          </w:p>
          <w:p w14:paraId="08419F59" w14:textId="77777777" w:rsidR="002F5550" w:rsidRDefault="002F5550" w:rsidP="004E73A5">
            <w:pPr>
              <w:pStyle w:val="Normlny0"/>
              <w:jc w:val="both"/>
            </w:pPr>
          </w:p>
          <w:p w14:paraId="25E5622D" w14:textId="77777777" w:rsidR="002F5550" w:rsidRDefault="002F5550" w:rsidP="004E73A5">
            <w:pPr>
              <w:pStyle w:val="Normlny0"/>
              <w:jc w:val="both"/>
            </w:pPr>
          </w:p>
          <w:p w14:paraId="03585408" w14:textId="3D0554BC" w:rsidR="002F5550" w:rsidRPr="002F5550" w:rsidRDefault="002F5550" w:rsidP="004E73A5">
            <w:pPr>
              <w:pStyle w:val="Normlny0"/>
              <w:jc w:val="both"/>
              <w:rPr>
                <w:b/>
              </w:rPr>
            </w:pPr>
          </w:p>
        </w:tc>
        <w:tc>
          <w:tcPr>
            <w:tcW w:w="567" w:type="dxa"/>
            <w:tcBorders>
              <w:top w:val="single" w:sz="4" w:space="0" w:color="auto"/>
              <w:left w:val="single" w:sz="4" w:space="0" w:color="auto"/>
              <w:bottom w:val="single" w:sz="4" w:space="0" w:color="auto"/>
              <w:right w:val="single" w:sz="4" w:space="0" w:color="auto"/>
            </w:tcBorders>
          </w:tcPr>
          <w:p w14:paraId="06B2C289" w14:textId="77777777" w:rsidR="00AE6D89" w:rsidRDefault="004E73A5" w:rsidP="004E73A5">
            <w:pPr>
              <w:autoSpaceDE w:val="0"/>
              <w:autoSpaceDN w:val="0"/>
              <w:spacing w:before="0" w:beforeAutospacing="0" w:after="0" w:afterAutospacing="0"/>
            </w:pPr>
            <w:r>
              <w:lastRenderedPageBreak/>
              <w:t xml:space="preserve">  </w:t>
            </w:r>
          </w:p>
          <w:p w14:paraId="180D4977" w14:textId="77777777" w:rsidR="00AE6D89" w:rsidRDefault="00AE6D89" w:rsidP="004E73A5">
            <w:pPr>
              <w:autoSpaceDE w:val="0"/>
              <w:autoSpaceDN w:val="0"/>
              <w:spacing w:before="0" w:beforeAutospacing="0" w:after="0" w:afterAutospacing="0"/>
            </w:pPr>
          </w:p>
          <w:p w14:paraId="5DF5C16C" w14:textId="5BC7F83F" w:rsidR="007E7353" w:rsidRDefault="00AE6D89" w:rsidP="004E73A5">
            <w:pPr>
              <w:autoSpaceDE w:val="0"/>
              <w:autoSpaceDN w:val="0"/>
              <w:spacing w:before="0" w:beforeAutospacing="0" w:after="0" w:afterAutospacing="0"/>
            </w:pPr>
            <w:r>
              <w:t xml:space="preserve"> </w:t>
            </w:r>
            <w:r w:rsidR="007E7353" w:rsidRPr="00AA73AF">
              <w:t>Ú</w:t>
            </w:r>
          </w:p>
          <w:p w14:paraId="0D4FD21A" w14:textId="77777777" w:rsidR="004E73A5" w:rsidRDefault="004E73A5" w:rsidP="004E73A5">
            <w:pPr>
              <w:autoSpaceDE w:val="0"/>
              <w:autoSpaceDN w:val="0"/>
              <w:spacing w:before="0" w:beforeAutospacing="0" w:after="0" w:afterAutospacing="0"/>
            </w:pPr>
          </w:p>
          <w:p w14:paraId="2C2334D8" w14:textId="77777777" w:rsidR="004E73A5" w:rsidRDefault="004E73A5" w:rsidP="004E73A5">
            <w:pPr>
              <w:autoSpaceDE w:val="0"/>
              <w:autoSpaceDN w:val="0"/>
              <w:spacing w:before="0" w:beforeAutospacing="0" w:after="0" w:afterAutospacing="0"/>
            </w:pPr>
          </w:p>
          <w:p w14:paraId="365C304E" w14:textId="77777777" w:rsidR="004E73A5" w:rsidRDefault="004E73A5" w:rsidP="004E73A5">
            <w:pPr>
              <w:autoSpaceDE w:val="0"/>
              <w:autoSpaceDN w:val="0"/>
              <w:spacing w:before="0" w:beforeAutospacing="0" w:after="0" w:afterAutospacing="0"/>
            </w:pPr>
          </w:p>
          <w:p w14:paraId="5DFAE9D4" w14:textId="77777777" w:rsidR="004E73A5" w:rsidRDefault="004E73A5" w:rsidP="004E73A5">
            <w:pPr>
              <w:autoSpaceDE w:val="0"/>
              <w:autoSpaceDN w:val="0"/>
              <w:spacing w:before="0" w:beforeAutospacing="0" w:after="0" w:afterAutospacing="0"/>
            </w:pPr>
          </w:p>
          <w:p w14:paraId="2307E38A" w14:textId="77777777" w:rsidR="004E73A5" w:rsidRDefault="004E73A5" w:rsidP="004E73A5">
            <w:pPr>
              <w:autoSpaceDE w:val="0"/>
              <w:autoSpaceDN w:val="0"/>
              <w:spacing w:before="0" w:beforeAutospacing="0" w:after="0" w:afterAutospacing="0"/>
            </w:pPr>
          </w:p>
          <w:p w14:paraId="5AC9C415" w14:textId="77777777" w:rsidR="004E73A5" w:rsidRDefault="004E73A5" w:rsidP="004E73A5">
            <w:pPr>
              <w:autoSpaceDE w:val="0"/>
              <w:autoSpaceDN w:val="0"/>
              <w:spacing w:before="0" w:beforeAutospacing="0" w:after="0" w:afterAutospacing="0"/>
            </w:pPr>
          </w:p>
          <w:p w14:paraId="57ED3DAD" w14:textId="77777777" w:rsidR="004E73A5" w:rsidRDefault="004E73A5" w:rsidP="004E73A5">
            <w:pPr>
              <w:autoSpaceDE w:val="0"/>
              <w:autoSpaceDN w:val="0"/>
              <w:spacing w:before="0" w:beforeAutospacing="0" w:after="0" w:afterAutospacing="0"/>
            </w:pPr>
          </w:p>
          <w:p w14:paraId="23F6439F" w14:textId="77777777" w:rsidR="004E73A5" w:rsidRDefault="004E73A5" w:rsidP="004E73A5">
            <w:pPr>
              <w:autoSpaceDE w:val="0"/>
              <w:autoSpaceDN w:val="0"/>
              <w:spacing w:before="0" w:beforeAutospacing="0" w:after="0" w:afterAutospacing="0"/>
            </w:pPr>
          </w:p>
          <w:p w14:paraId="4F36F7A8" w14:textId="77777777" w:rsidR="004E73A5" w:rsidRDefault="004E73A5" w:rsidP="004E73A5">
            <w:pPr>
              <w:autoSpaceDE w:val="0"/>
              <w:autoSpaceDN w:val="0"/>
              <w:spacing w:before="0" w:beforeAutospacing="0" w:after="0" w:afterAutospacing="0"/>
            </w:pPr>
          </w:p>
          <w:p w14:paraId="79712964" w14:textId="77777777" w:rsidR="004E73A5" w:rsidRDefault="004E73A5" w:rsidP="004E73A5">
            <w:pPr>
              <w:autoSpaceDE w:val="0"/>
              <w:autoSpaceDN w:val="0"/>
              <w:spacing w:before="0" w:beforeAutospacing="0" w:after="0" w:afterAutospacing="0"/>
            </w:pPr>
          </w:p>
          <w:p w14:paraId="791BF43F" w14:textId="77777777" w:rsidR="004E73A5" w:rsidRDefault="004E73A5" w:rsidP="004E73A5">
            <w:pPr>
              <w:autoSpaceDE w:val="0"/>
              <w:autoSpaceDN w:val="0"/>
              <w:spacing w:before="0" w:beforeAutospacing="0" w:after="0" w:afterAutospacing="0"/>
            </w:pPr>
          </w:p>
          <w:p w14:paraId="77B495A6" w14:textId="77777777" w:rsidR="004E73A5" w:rsidRDefault="004E73A5" w:rsidP="004E73A5">
            <w:pPr>
              <w:autoSpaceDE w:val="0"/>
              <w:autoSpaceDN w:val="0"/>
              <w:spacing w:before="0" w:beforeAutospacing="0" w:after="0" w:afterAutospacing="0"/>
            </w:pPr>
          </w:p>
          <w:p w14:paraId="297042B0" w14:textId="77777777" w:rsidR="004E73A5" w:rsidRDefault="004E73A5" w:rsidP="004E73A5">
            <w:pPr>
              <w:autoSpaceDE w:val="0"/>
              <w:autoSpaceDN w:val="0"/>
              <w:spacing w:before="0" w:beforeAutospacing="0" w:after="0" w:afterAutospacing="0"/>
            </w:pPr>
          </w:p>
          <w:p w14:paraId="3C4F0C5C" w14:textId="77777777" w:rsidR="004E73A5" w:rsidRDefault="004E73A5" w:rsidP="004E73A5">
            <w:pPr>
              <w:autoSpaceDE w:val="0"/>
              <w:autoSpaceDN w:val="0"/>
              <w:spacing w:before="0" w:beforeAutospacing="0" w:after="0" w:afterAutospacing="0"/>
            </w:pPr>
          </w:p>
          <w:p w14:paraId="7B804F43" w14:textId="77777777" w:rsidR="004E73A5" w:rsidRDefault="004E73A5" w:rsidP="004E73A5">
            <w:pPr>
              <w:autoSpaceDE w:val="0"/>
              <w:autoSpaceDN w:val="0"/>
              <w:spacing w:before="0" w:beforeAutospacing="0" w:after="0" w:afterAutospacing="0"/>
            </w:pPr>
          </w:p>
          <w:p w14:paraId="4D4DC45B" w14:textId="77777777" w:rsidR="004E73A5" w:rsidRDefault="004E73A5" w:rsidP="004E73A5">
            <w:pPr>
              <w:autoSpaceDE w:val="0"/>
              <w:autoSpaceDN w:val="0"/>
              <w:spacing w:before="0" w:beforeAutospacing="0" w:after="0" w:afterAutospacing="0"/>
            </w:pPr>
          </w:p>
          <w:p w14:paraId="6C534892" w14:textId="77777777" w:rsidR="004E73A5" w:rsidRDefault="004E73A5" w:rsidP="004E73A5">
            <w:pPr>
              <w:autoSpaceDE w:val="0"/>
              <w:autoSpaceDN w:val="0"/>
              <w:spacing w:before="0" w:beforeAutospacing="0" w:after="0" w:afterAutospacing="0"/>
            </w:pPr>
          </w:p>
          <w:p w14:paraId="7493FF5D" w14:textId="75DBF2E1" w:rsidR="004E73A5" w:rsidRPr="00AA73AF" w:rsidRDefault="004E73A5" w:rsidP="004E73A5">
            <w:pPr>
              <w:autoSpaceDE w:val="0"/>
              <w:autoSpaceDN w:val="0"/>
              <w:spacing w:before="0" w:beforeAutospacing="0" w:after="0" w:afterAutospacing="0"/>
            </w:pPr>
            <w:r>
              <w:t xml:space="preserve"> </w:t>
            </w:r>
          </w:p>
        </w:tc>
        <w:tc>
          <w:tcPr>
            <w:tcW w:w="567" w:type="dxa"/>
            <w:tcBorders>
              <w:top w:val="single" w:sz="4" w:space="0" w:color="auto"/>
              <w:left w:val="single" w:sz="4" w:space="0" w:color="auto"/>
              <w:bottom w:val="single" w:sz="4" w:space="0" w:color="auto"/>
              <w:right w:val="single" w:sz="12" w:space="0" w:color="auto"/>
            </w:tcBorders>
          </w:tcPr>
          <w:p w14:paraId="175EAC65" w14:textId="77777777" w:rsidR="009269F4" w:rsidRDefault="009269F4" w:rsidP="004E73A5">
            <w:pPr>
              <w:pStyle w:val="Nadpis1"/>
              <w:rPr>
                <w:b w:val="0"/>
                <w:bCs w:val="0"/>
              </w:rPr>
            </w:pPr>
          </w:p>
          <w:p w14:paraId="235EF483" w14:textId="77777777" w:rsidR="009269F4" w:rsidRDefault="009269F4" w:rsidP="004E73A5">
            <w:pPr>
              <w:pStyle w:val="Nadpis1"/>
              <w:rPr>
                <w:b w:val="0"/>
                <w:bCs w:val="0"/>
              </w:rPr>
            </w:pPr>
          </w:p>
          <w:p w14:paraId="67862A3A" w14:textId="77777777" w:rsidR="009269F4" w:rsidRDefault="009269F4" w:rsidP="004E73A5">
            <w:pPr>
              <w:pStyle w:val="Nadpis1"/>
              <w:rPr>
                <w:b w:val="0"/>
                <w:bCs w:val="0"/>
              </w:rPr>
            </w:pPr>
          </w:p>
          <w:p w14:paraId="7C45639A" w14:textId="77777777" w:rsidR="009269F4" w:rsidRDefault="009269F4" w:rsidP="004E73A5">
            <w:pPr>
              <w:pStyle w:val="Nadpis1"/>
              <w:rPr>
                <w:b w:val="0"/>
                <w:bCs w:val="0"/>
              </w:rPr>
            </w:pPr>
          </w:p>
          <w:p w14:paraId="780F7268" w14:textId="77777777" w:rsidR="009269F4" w:rsidRDefault="009269F4" w:rsidP="004E73A5">
            <w:pPr>
              <w:pStyle w:val="Nadpis1"/>
              <w:rPr>
                <w:b w:val="0"/>
                <w:bCs w:val="0"/>
              </w:rPr>
            </w:pPr>
          </w:p>
          <w:p w14:paraId="224DD847" w14:textId="77777777" w:rsidR="009269F4" w:rsidRDefault="009269F4" w:rsidP="004E73A5">
            <w:pPr>
              <w:pStyle w:val="Nadpis1"/>
              <w:rPr>
                <w:b w:val="0"/>
                <w:bCs w:val="0"/>
              </w:rPr>
            </w:pPr>
          </w:p>
          <w:p w14:paraId="258DEA22" w14:textId="77777777" w:rsidR="009269F4" w:rsidRDefault="009269F4" w:rsidP="004E73A5">
            <w:pPr>
              <w:pStyle w:val="Nadpis1"/>
              <w:rPr>
                <w:b w:val="0"/>
                <w:bCs w:val="0"/>
              </w:rPr>
            </w:pPr>
          </w:p>
          <w:p w14:paraId="09A8C32F" w14:textId="77777777" w:rsidR="009269F4" w:rsidRDefault="009269F4" w:rsidP="004E73A5">
            <w:pPr>
              <w:pStyle w:val="Nadpis1"/>
              <w:rPr>
                <w:b w:val="0"/>
                <w:bCs w:val="0"/>
              </w:rPr>
            </w:pPr>
          </w:p>
          <w:p w14:paraId="72610572" w14:textId="77777777" w:rsidR="009269F4" w:rsidRDefault="009269F4" w:rsidP="004E73A5">
            <w:pPr>
              <w:pStyle w:val="Nadpis1"/>
              <w:rPr>
                <w:b w:val="0"/>
                <w:bCs w:val="0"/>
              </w:rPr>
            </w:pPr>
          </w:p>
          <w:p w14:paraId="0566E525" w14:textId="77777777" w:rsidR="009269F4" w:rsidRDefault="009269F4" w:rsidP="004E73A5">
            <w:pPr>
              <w:pStyle w:val="Nadpis1"/>
              <w:rPr>
                <w:b w:val="0"/>
                <w:bCs w:val="0"/>
              </w:rPr>
            </w:pPr>
          </w:p>
          <w:p w14:paraId="07C6C866" w14:textId="77777777" w:rsidR="009269F4" w:rsidRDefault="009269F4" w:rsidP="004E73A5">
            <w:pPr>
              <w:pStyle w:val="Nadpis1"/>
              <w:rPr>
                <w:b w:val="0"/>
                <w:bCs w:val="0"/>
              </w:rPr>
            </w:pPr>
          </w:p>
          <w:p w14:paraId="3BED0B69" w14:textId="77777777" w:rsidR="009269F4" w:rsidRDefault="009269F4" w:rsidP="004E73A5">
            <w:pPr>
              <w:pStyle w:val="Nadpis1"/>
              <w:rPr>
                <w:b w:val="0"/>
                <w:bCs w:val="0"/>
              </w:rPr>
            </w:pPr>
          </w:p>
          <w:p w14:paraId="3C94F88B" w14:textId="77777777" w:rsidR="009269F4" w:rsidRDefault="009269F4" w:rsidP="004E73A5">
            <w:pPr>
              <w:pStyle w:val="Nadpis1"/>
              <w:rPr>
                <w:b w:val="0"/>
                <w:bCs w:val="0"/>
              </w:rPr>
            </w:pPr>
          </w:p>
          <w:p w14:paraId="3C015D16" w14:textId="77777777" w:rsidR="009269F4" w:rsidRDefault="009269F4" w:rsidP="004E73A5">
            <w:pPr>
              <w:pStyle w:val="Nadpis1"/>
              <w:rPr>
                <w:b w:val="0"/>
                <w:bCs w:val="0"/>
              </w:rPr>
            </w:pPr>
          </w:p>
          <w:p w14:paraId="512ADAF6" w14:textId="77777777" w:rsidR="009269F4" w:rsidRDefault="009269F4" w:rsidP="004E73A5">
            <w:pPr>
              <w:pStyle w:val="Nadpis1"/>
              <w:rPr>
                <w:b w:val="0"/>
                <w:bCs w:val="0"/>
              </w:rPr>
            </w:pPr>
          </w:p>
          <w:p w14:paraId="4ADE37EC" w14:textId="77777777" w:rsidR="009269F4" w:rsidRDefault="009269F4" w:rsidP="004E73A5">
            <w:pPr>
              <w:pStyle w:val="Nadpis1"/>
              <w:rPr>
                <w:b w:val="0"/>
                <w:bCs w:val="0"/>
              </w:rPr>
            </w:pPr>
          </w:p>
          <w:p w14:paraId="633E239C" w14:textId="77777777" w:rsidR="009269F4" w:rsidRDefault="009269F4" w:rsidP="004E73A5">
            <w:pPr>
              <w:pStyle w:val="Nadpis1"/>
              <w:rPr>
                <w:b w:val="0"/>
                <w:bCs w:val="0"/>
              </w:rPr>
            </w:pPr>
          </w:p>
          <w:p w14:paraId="78EBB3A4" w14:textId="77777777" w:rsidR="009269F4" w:rsidRDefault="009269F4" w:rsidP="004E73A5">
            <w:pPr>
              <w:pStyle w:val="Nadpis1"/>
              <w:rPr>
                <w:b w:val="0"/>
                <w:bCs w:val="0"/>
              </w:rPr>
            </w:pPr>
          </w:p>
          <w:p w14:paraId="20CAB924" w14:textId="77777777" w:rsidR="009269F4" w:rsidRDefault="009269F4" w:rsidP="004E73A5">
            <w:pPr>
              <w:pStyle w:val="Nadpis1"/>
              <w:rPr>
                <w:b w:val="0"/>
                <w:bCs w:val="0"/>
              </w:rPr>
            </w:pPr>
          </w:p>
          <w:p w14:paraId="483B5A18" w14:textId="77777777" w:rsidR="009269F4" w:rsidRDefault="009269F4" w:rsidP="004E73A5">
            <w:pPr>
              <w:pStyle w:val="Nadpis1"/>
              <w:rPr>
                <w:b w:val="0"/>
                <w:bCs w:val="0"/>
              </w:rPr>
            </w:pPr>
          </w:p>
          <w:p w14:paraId="04EC79D2" w14:textId="77777777" w:rsidR="009269F4" w:rsidRDefault="009269F4" w:rsidP="004E73A5">
            <w:pPr>
              <w:pStyle w:val="Nadpis1"/>
              <w:rPr>
                <w:b w:val="0"/>
                <w:bCs w:val="0"/>
              </w:rPr>
            </w:pPr>
          </w:p>
          <w:p w14:paraId="66024509" w14:textId="77777777" w:rsidR="009269F4" w:rsidRDefault="009269F4" w:rsidP="004E73A5">
            <w:pPr>
              <w:pStyle w:val="Nadpis1"/>
              <w:rPr>
                <w:b w:val="0"/>
                <w:bCs w:val="0"/>
              </w:rPr>
            </w:pPr>
          </w:p>
          <w:p w14:paraId="3E6678DC" w14:textId="77777777" w:rsidR="009269F4" w:rsidRDefault="009269F4" w:rsidP="004E73A5">
            <w:pPr>
              <w:pStyle w:val="Nadpis1"/>
              <w:rPr>
                <w:b w:val="0"/>
                <w:bCs w:val="0"/>
              </w:rPr>
            </w:pPr>
          </w:p>
          <w:p w14:paraId="65E97D63" w14:textId="77777777" w:rsidR="009269F4" w:rsidRDefault="009269F4" w:rsidP="004E73A5">
            <w:pPr>
              <w:pStyle w:val="Nadpis1"/>
              <w:rPr>
                <w:b w:val="0"/>
                <w:bCs w:val="0"/>
              </w:rPr>
            </w:pPr>
          </w:p>
          <w:p w14:paraId="5723743A" w14:textId="77777777" w:rsidR="009269F4" w:rsidRDefault="009269F4" w:rsidP="004E73A5">
            <w:pPr>
              <w:pStyle w:val="Nadpis1"/>
              <w:rPr>
                <w:b w:val="0"/>
                <w:bCs w:val="0"/>
              </w:rPr>
            </w:pPr>
          </w:p>
          <w:p w14:paraId="4AC4F847" w14:textId="77777777" w:rsidR="009269F4" w:rsidRDefault="009269F4" w:rsidP="004E73A5">
            <w:pPr>
              <w:pStyle w:val="Nadpis1"/>
              <w:rPr>
                <w:b w:val="0"/>
                <w:bCs w:val="0"/>
              </w:rPr>
            </w:pPr>
          </w:p>
          <w:p w14:paraId="261E45EE" w14:textId="77777777" w:rsidR="009269F4" w:rsidRDefault="009269F4" w:rsidP="004E73A5">
            <w:pPr>
              <w:pStyle w:val="Nadpis1"/>
              <w:rPr>
                <w:b w:val="0"/>
                <w:bCs w:val="0"/>
              </w:rPr>
            </w:pPr>
          </w:p>
          <w:p w14:paraId="736A25F3" w14:textId="77777777" w:rsidR="009269F4" w:rsidRDefault="009269F4" w:rsidP="004E73A5">
            <w:pPr>
              <w:pStyle w:val="Nadpis1"/>
              <w:rPr>
                <w:b w:val="0"/>
                <w:bCs w:val="0"/>
              </w:rPr>
            </w:pPr>
          </w:p>
          <w:p w14:paraId="50DF676F" w14:textId="77777777" w:rsidR="009269F4" w:rsidRDefault="009269F4" w:rsidP="004E73A5">
            <w:pPr>
              <w:pStyle w:val="Nadpis1"/>
              <w:rPr>
                <w:b w:val="0"/>
                <w:bCs w:val="0"/>
              </w:rPr>
            </w:pPr>
          </w:p>
          <w:p w14:paraId="640FF4EB" w14:textId="77777777" w:rsidR="009269F4" w:rsidRDefault="009269F4" w:rsidP="004E73A5">
            <w:pPr>
              <w:pStyle w:val="Nadpis1"/>
              <w:rPr>
                <w:b w:val="0"/>
                <w:bCs w:val="0"/>
              </w:rPr>
            </w:pPr>
          </w:p>
          <w:p w14:paraId="530AD5A5" w14:textId="77777777" w:rsidR="009269F4" w:rsidRDefault="009269F4" w:rsidP="004E73A5">
            <w:pPr>
              <w:pStyle w:val="Nadpis1"/>
              <w:rPr>
                <w:b w:val="0"/>
                <w:bCs w:val="0"/>
              </w:rPr>
            </w:pPr>
          </w:p>
          <w:p w14:paraId="62E64C66" w14:textId="77777777" w:rsidR="009269F4" w:rsidRDefault="009269F4" w:rsidP="004E73A5">
            <w:pPr>
              <w:pStyle w:val="Nadpis1"/>
              <w:rPr>
                <w:b w:val="0"/>
                <w:bCs w:val="0"/>
              </w:rPr>
            </w:pPr>
          </w:p>
          <w:p w14:paraId="590EFB4A" w14:textId="77777777" w:rsidR="009269F4" w:rsidRDefault="009269F4" w:rsidP="004E73A5">
            <w:pPr>
              <w:pStyle w:val="Nadpis1"/>
              <w:rPr>
                <w:b w:val="0"/>
                <w:bCs w:val="0"/>
              </w:rPr>
            </w:pPr>
          </w:p>
          <w:p w14:paraId="4812FB9B" w14:textId="77777777" w:rsidR="009269F4" w:rsidRDefault="009269F4" w:rsidP="004E73A5">
            <w:pPr>
              <w:pStyle w:val="Nadpis1"/>
              <w:rPr>
                <w:b w:val="0"/>
                <w:bCs w:val="0"/>
              </w:rPr>
            </w:pPr>
          </w:p>
          <w:p w14:paraId="07C5AB81" w14:textId="77777777" w:rsidR="009269F4" w:rsidRDefault="009269F4" w:rsidP="004E73A5">
            <w:pPr>
              <w:pStyle w:val="Nadpis1"/>
              <w:rPr>
                <w:b w:val="0"/>
                <w:bCs w:val="0"/>
              </w:rPr>
            </w:pPr>
          </w:p>
          <w:p w14:paraId="5F731143" w14:textId="77777777" w:rsidR="009269F4" w:rsidRDefault="009269F4" w:rsidP="004E73A5">
            <w:pPr>
              <w:pStyle w:val="Nadpis1"/>
              <w:rPr>
                <w:b w:val="0"/>
                <w:bCs w:val="0"/>
              </w:rPr>
            </w:pPr>
          </w:p>
          <w:p w14:paraId="197A0C47" w14:textId="77777777" w:rsidR="009269F4" w:rsidRDefault="009269F4" w:rsidP="004E73A5">
            <w:pPr>
              <w:pStyle w:val="Nadpis1"/>
              <w:rPr>
                <w:b w:val="0"/>
                <w:bCs w:val="0"/>
              </w:rPr>
            </w:pPr>
          </w:p>
          <w:p w14:paraId="7AEAFB71" w14:textId="77777777" w:rsidR="009269F4" w:rsidRDefault="009269F4" w:rsidP="004E73A5">
            <w:pPr>
              <w:pStyle w:val="Nadpis1"/>
              <w:rPr>
                <w:b w:val="0"/>
                <w:bCs w:val="0"/>
              </w:rPr>
            </w:pPr>
          </w:p>
          <w:p w14:paraId="5BCEA6BE" w14:textId="77777777" w:rsidR="009269F4" w:rsidRDefault="009269F4" w:rsidP="004E73A5">
            <w:pPr>
              <w:pStyle w:val="Nadpis1"/>
              <w:rPr>
                <w:b w:val="0"/>
                <w:bCs w:val="0"/>
              </w:rPr>
            </w:pPr>
          </w:p>
          <w:p w14:paraId="399E7DCB" w14:textId="77777777" w:rsidR="009269F4" w:rsidRDefault="009269F4" w:rsidP="004E73A5">
            <w:pPr>
              <w:pStyle w:val="Nadpis1"/>
              <w:rPr>
                <w:b w:val="0"/>
                <w:bCs w:val="0"/>
              </w:rPr>
            </w:pPr>
          </w:p>
          <w:p w14:paraId="23EE67C6" w14:textId="77777777" w:rsidR="009269F4" w:rsidRDefault="009269F4" w:rsidP="004E73A5">
            <w:pPr>
              <w:pStyle w:val="Nadpis1"/>
              <w:rPr>
                <w:b w:val="0"/>
                <w:bCs w:val="0"/>
              </w:rPr>
            </w:pPr>
          </w:p>
          <w:p w14:paraId="046E7CB1" w14:textId="77777777" w:rsidR="009269F4" w:rsidRDefault="009269F4" w:rsidP="004E73A5">
            <w:pPr>
              <w:pStyle w:val="Nadpis1"/>
              <w:rPr>
                <w:b w:val="0"/>
                <w:bCs w:val="0"/>
              </w:rPr>
            </w:pPr>
          </w:p>
          <w:p w14:paraId="166231E4" w14:textId="77777777" w:rsidR="009269F4" w:rsidRDefault="009269F4" w:rsidP="004E73A5">
            <w:pPr>
              <w:pStyle w:val="Nadpis1"/>
              <w:rPr>
                <w:b w:val="0"/>
                <w:bCs w:val="0"/>
              </w:rPr>
            </w:pPr>
          </w:p>
          <w:p w14:paraId="6D89A56C" w14:textId="77777777" w:rsidR="009269F4" w:rsidRDefault="009269F4" w:rsidP="004E73A5">
            <w:pPr>
              <w:pStyle w:val="Nadpis1"/>
              <w:rPr>
                <w:b w:val="0"/>
                <w:bCs w:val="0"/>
              </w:rPr>
            </w:pPr>
          </w:p>
          <w:p w14:paraId="755E93B2" w14:textId="77777777" w:rsidR="009269F4" w:rsidRDefault="009269F4" w:rsidP="004E73A5">
            <w:pPr>
              <w:pStyle w:val="Nadpis1"/>
              <w:rPr>
                <w:b w:val="0"/>
                <w:bCs w:val="0"/>
              </w:rPr>
            </w:pPr>
          </w:p>
          <w:p w14:paraId="5DB66AF4" w14:textId="77777777" w:rsidR="009269F4" w:rsidRDefault="009269F4" w:rsidP="004E73A5">
            <w:pPr>
              <w:pStyle w:val="Nadpis1"/>
              <w:rPr>
                <w:b w:val="0"/>
                <w:bCs w:val="0"/>
              </w:rPr>
            </w:pPr>
          </w:p>
          <w:p w14:paraId="374AFF58" w14:textId="77777777" w:rsidR="009269F4" w:rsidRDefault="009269F4" w:rsidP="004E73A5">
            <w:pPr>
              <w:pStyle w:val="Nadpis1"/>
              <w:rPr>
                <w:b w:val="0"/>
                <w:bCs w:val="0"/>
              </w:rPr>
            </w:pPr>
          </w:p>
          <w:p w14:paraId="1B91F871" w14:textId="77777777" w:rsidR="009269F4" w:rsidRDefault="009269F4" w:rsidP="004E73A5">
            <w:pPr>
              <w:pStyle w:val="Nadpis1"/>
              <w:rPr>
                <w:b w:val="0"/>
                <w:bCs w:val="0"/>
              </w:rPr>
            </w:pPr>
          </w:p>
          <w:p w14:paraId="4B0882F3" w14:textId="77777777" w:rsidR="009269F4" w:rsidRDefault="009269F4" w:rsidP="004E73A5">
            <w:pPr>
              <w:pStyle w:val="Nadpis1"/>
              <w:rPr>
                <w:b w:val="0"/>
                <w:bCs w:val="0"/>
              </w:rPr>
            </w:pPr>
          </w:p>
          <w:p w14:paraId="0F89A6C8" w14:textId="77777777" w:rsidR="009269F4" w:rsidRDefault="009269F4" w:rsidP="004E73A5">
            <w:pPr>
              <w:pStyle w:val="Nadpis1"/>
              <w:rPr>
                <w:b w:val="0"/>
                <w:bCs w:val="0"/>
              </w:rPr>
            </w:pPr>
          </w:p>
          <w:p w14:paraId="3DE65BAE" w14:textId="77777777" w:rsidR="009269F4" w:rsidRDefault="009269F4" w:rsidP="004E73A5">
            <w:pPr>
              <w:pStyle w:val="Nadpis1"/>
              <w:rPr>
                <w:b w:val="0"/>
                <w:bCs w:val="0"/>
              </w:rPr>
            </w:pPr>
          </w:p>
          <w:p w14:paraId="3DC39C70" w14:textId="77777777" w:rsidR="009269F4" w:rsidRDefault="009269F4" w:rsidP="004E73A5">
            <w:pPr>
              <w:pStyle w:val="Nadpis1"/>
              <w:rPr>
                <w:b w:val="0"/>
                <w:bCs w:val="0"/>
              </w:rPr>
            </w:pPr>
          </w:p>
          <w:p w14:paraId="3FC9E9F9" w14:textId="77777777" w:rsidR="009269F4" w:rsidRDefault="009269F4" w:rsidP="004E73A5">
            <w:pPr>
              <w:pStyle w:val="Nadpis1"/>
              <w:rPr>
                <w:b w:val="0"/>
                <w:bCs w:val="0"/>
              </w:rPr>
            </w:pPr>
          </w:p>
          <w:p w14:paraId="6CB895E8" w14:textId="0A53C6D3" w:rsidR="002314E9" w:rsidRPr="00AA73AF" w:rsidRDefault="002314E9" w:rsidP="004E73A5">
            <w:pPr>
              <w:pStyle w:val="Nadpis1"/>
              <w:rPr>
                <w:b w:val="0"/>
                <w:bCs w:val="0"/>
              </w:rPr>
            </w:pPr>
          </w:p>
        </w:tc>
        <w:tc>
          <w:tcPr>
            <w:tcW w:w="567" w:type="dxa"/>
            <w:tcBorders>
              <w:top w:val="single" w:sz="4" w:space="0" w:color="auto"/>
              <w:left w:val="single" w:sz="4" w:space="0" w:color="auto"/>
              <w:bottom w:val="single" w:sz="4" w:space="0" w:color="auto"/>
              <w:right w:val="single" w:sz="12" w:space="0" w:color="auto"/>
            </w:tcBorders>
          </w:tcPr>
          <w:p w14:paraId="3F677AC8" w14:textId="77777777" w:rsidR="00AE6D89" w:rsidRDefault="00AE6D89" w:rsidP="004E73A5">
            <w:pPr>
              <w:pStyle w:val="Nadpis1"/>
              <w:rPr>
                <w:b w:val="0"/>
                <w:sz w:val="16"/>
                <w:szCs w:val="16"/>
              </w:rPr>
            </w:pPr>
          </w:p>
          <w:p w14:paraId="5420D5F1" w14:textId="77777777" w:rsidR="00AE6D89" w:rsidRDefault="00AE6D89" w:rsidP="004E73A5">
            <w:pPr>
              <w:pStyle w:val="Nadpis1"/>
              <w:rPr>
                <w:b w:val="0"/>
                <w:sz w:val="16"/>
                <w:szCs w:val="16"/>
              </w:rPr>
            </w:pPr>
          </w:p>
          <w:p w14:paraId="7FD5404D" w14:textId="77777777" w:rsidR="00AE6D89" w:rsidRDefault="00AE6D89" w:rsidP="004E73A5">
            <w:pPr>
              <w:pStyle w:val="Nadpis1"/>
              <w:rPr>
                <w:b w:val="0"/>
                <w:sz w:val="16"/>
                <w:szCs w:val="16"/>
              </w:rPr>
            </w:pPr>
          </w:p>
          <w:p w14:paraId="03B7B260" w14:textId="15BCB183" w:rsidR="002314E9" w:rsidRDefault="00AE6D89" w:rsidP="00AE6D89">
            <w:pPr>
              <w:pStyle w:val="Nadpis1"/>
              <w:jc w:val="left"/>
              <w:rPr>
                <w:b w:val="0"/>
                <w:sz w:val="16"/>
                <w:szCs w:val="16"/>
              </w:rPr>
            </w:pPr>
            <w:r>
              <w:rPr>
                <w:b w:val="0"/>
                <w:sz w:val="16"/>
                <w:szCs w:val="16"/>
              </w:rPr>
              <w:t xml:space="preserve"> </w:t>
            </w:r>
            <w:r w:rsidR="007E7353" w:rsidRPr="00AA73AF">
              <w:rPr>
                <w:b w:val="0"/>
                <w:sz w:val="16"/>
                <w:szCs w:val="16"/>
              </w:rPr>
              <w:t xml:space="preserve">GP- </w:t>
            </w:r>
            <w:r w:rsidR="0000076E" w:rsidRPr="00AA73AF">
              <w:rPr>
                <w:b w:val="0"/>
                <w:sz w:val="16"/>
                <w:szCs w:val="16"/>
              </w:rPr>
              <w:t>N</w:t>
            </w:r>
          </w:p>
          <w:p w14:paraId="2600C98C" w14:textId="77777777" w:rsidR="004E73A5" w:rsidRDefault="004E73A5" w:rsidP="004E73A5"/>
          <w:p w14:paraId="63A68E5A" w14:textId="77777777" w:rsidR="004E73A5" w:rsidRDefault="004E73A5" w:rsidP="004E73A5"/>
          <w:p w14:paraId="0B056323" w14:textId="77777777" w:rsidR="004E73A5" w:rsidRDefault="004E73A5" w:rsidP="004E73A5"/>
          <w:p w14:paraId="173D24B3" w14:textId="77777777" w:rsidR="004E73A5" w:rsidRDefault="004E73A5" w:rsidP="004E73A5"/>
          <w:p w14:paraId="3C2CE16E" w14:textId="77777777" w:rsidR="004E73A5" w:rsidRDefault="004E73A5" w:rsidP="004E73A5"/>
          <w:p w14:paraId="5304BBE2" w14:textId="77777777" w:rsidR="004E73A5" w:rsidRDefault="004E73A5" w:rsidP="004E73A5"/>
          <w:p w14:paraId="368E9CF8" w14:textId="77777777" w:rsidR="004E73A5" w:rsidRDefault="004E73A5" w:rsidP="004E73A5"/>
          <w:p w14:paraId="3DE51056" w14:textId="77777777" w:rsidR="004E73A5" w:rsidRDefault="004E73A5" w:rsidP="004E73A5"/>
          <w:p w14:paraId="005BE0B1" w14:textId="0A5217E2" w:rsidR="004E73A5" w:rsidRPr="004E73A5" w:rsidRDefault="004E73A5" w:rsidP="004E73A5"/>
        </w:tc>
        <w:tc>
          <w:tcPr>
            <w:tcW w:w="709" w:type="dxa"/>
            <w:tcBorders>
              <w:top w:val="single" w:sz="4" w:space="0" w:color="auto"/>
              <w:left w:val="single" w:sz="4" w:space="0" w:color="auto"/>
              <w:bottom w:val="single" w:sz="4" w:space="0" w:color="auto"/>
              <w:right w:val="single" w:sz="12" w:space="0" w:color="auto"/>
            </w:tcBorders>
          </w:tcPr>
          <w:p w14:paraId="5FC7A012" w14:textId="77777777" w:rsidR="002314E9" w:rsidRPr="00AA73AF" w:rsidRDefault="002314E9" w:rsidP="004E73A5">
            <w:pPr>
              <w:pStyle w:val="Nadpis1"/>
              <w:rPr>
                <w:b w:val="0"/>
                <w:bCs w:val="0"/>
              </w:rPr>
            </w:pPr>
          </w:p>
        </w:tc>
      </w:tr>
      <w:tr w:rsidR="005A2D0D" w:rsidRPr="00AA73AF" w14:paraId="02F96682" w14:textId="77777777" w:rsidTr="003F25C4">
        <w:trPr>
          <w:trHeight w:val="2716"/>
        </w:trPr>
        <w:tc>
          <w:tcPr>
            <w:tcW w:w="682" w:type="dxa"/>
            <w:tcBorders>
              <w:top w:val="single" w:sz="4" w:space="0" w:color="auto"/>
              <w:left w:val="single" w:sz="12" w:space="0" w:color="auto"/>
              <w:bottom w:val="single" w:sz="4" w:space="0" w:color="auto"/>
              <w:right w:val="single" w:sz="4" w:space="0" w:color="auto"/>
            </w:tcBorders>
          </w:tcPr>
          <w:p w14:paraId="33A80253" w14:textId="77777777" w:rsidR="00856305" w:rsidRPr="00AA73AF" w:rsidRDefault="00856305" w:rsidP="004E73A5">
            <w:pPr>
              <w:autoSpaceDE w:val="0"/>
              <w:autoSpaceDN w:val="0"/>
              <w:spacing w:before="0" w:beforeAutospacing="0" w:after="0" w:afterAutospacing="0"/>
              <w:jc w:val="center"/>
              <w:rPr>
                <w:sz w:val="20"/>
                <w:szCs w:val="20"/>
              </w:rPr>
            </w:pPr>
            <w:r w:rsidRPr="00AA73AF">
              <w:rPr>
                <w:sz w:val="20"/>
                <w:szCs w:val="20"/>
              </w:rPr>
              <w:lastRenderedPageBreak/>
              <w:t>Čl.1</w:t>
            </w:r>
          </w:p>
          <w:p w14:paraId="4F6DECB0" w14:textId="2807FA2B" w:rsidR="00856305" w:rsidRPr="00AA73AF" w:rsidRDefault="007F7DCB" w:rsidP="004E73A5">
            <w:pPr>
              <w:autoSpaceDE w:val="0"/>
              <w:autoSpaceDN w:val="0"/>
              <w:spacing w:before="0" w:beforeAutospacing="0" w:after="0" w:afterAutospacing="0"/>
              <w:jc w:val="center"/>
              <w:rPr>
                <w:sz w:val="20"/>
                <w:szCs w:val="20"/>
              </w:rPr>
            </w:pPr>
            <w:r>
              <w:rPr>
                <w:sz w:val="20"/>
                <w:szCs w:val="20"/>
              </w:rPr>
              <w:t>O:2</w:t>
            </w:r>
          </w:p>
          <w:p w14:paraId="471E012A" w14:textId="77777777" w:rsidR="00856305" w:rsidRPr="00AA73AF" w:rsidRDefault="00856305" w:rsidP="004E73A5">
            <w:pPr>
              <w:autoSpaceDE w:val="0"/>
              <w:autoSpaceDN w:val="0"/>
              <w:spacing w:before="0" w:beforeAutospacing="0" w:after="0" w:afterAutospacing="0"/>
              <w:jc w:val="center"/>
              <w:rPr>
                <w:sz w:val="20"/>
                <w:szCs w:val="20"/>
              </w:rPr>
            </w:pPr>
          </w:p>
          <w:p w14:paraId="651F914E" w14:textId="46A90A28" w:rsidR="005A2D0D" w:rsidRPr="00AA73AF" w:rsidRDefault="00856305" w:rsidP="004E73A5">
            <w:pPr>
              <w:autoSpaceDE w:val="0"/>
              <w:autoSpaceDN w:val="0"/>
              <w:spacing w:before="0" w:beforeAutospacing="0" w:after="0" w:afterAutospacing="0"/>
              <w:jc w:val="center"/>
              <w:rPr>
                <w:sz w:val="20"/>
                <w:szCs w:val="20"/>
              </w:rPr>
            </w:pPr>
            <w:r w:rsidRPr="00AA73AF">
              <w:rPr>
                <w:sz w:val="20"/>
                <w:szCs w:val="20"/>
              </w:rPr>
              <w:t>(čl.</w:t>
            </w:r>
            <w:r>
              <w:rPr>
                <w:sz w:val="20"/>
                <w:szCs w:val="20"/>
              </w:rPr>
              <w:t>1</w:t>
            </w:r>
            <w:r w:rsidRPr="00AA73AF">
              <w:rPr>
                <w:sz w:val="20"/>
                <w:szCs w:val="20"/>
              </w:rPr>
              <w:t xml:space="preserve">2 O: </w:t>
            </w:r>
            <w:r>
              <w:rPr>
                <w:sz w:val="20"/>
                <w:szCs w:val="20"/>
              </w:rPr>
              <w:t>3</w:t>
            </w:r>
            <w:r w:rsidRPr="00AA73AF">
              <w:rPr>
                <w:sz w:val="20"/>
                <w:szCs w:val="20"/>
              </w:rPr>
              <w:t xml:space="preserve">  smer. 20</w:t>
            </w:r>
            <w:r>
              <w:rPr>
                <w:sz w:val="20"/>
                <w:szCs w:val="20"/>
              </w:rPr>
              <w:t>09</w:t>
            </w:r>
            <w:r w:rsidRPr="00AA73AF">
              <w:rPr>
                <w:sz w:val="20"/>
                <w:szCs w:val="20"/>
              </w:rPr>
              <w:t xml:space="preserve">/ </w:t>
            </w:r>
            <w:r>
              <w:rPr>
                <w:sz w:val="20"/>
                <w:szCs w:val="20"/>
              </w:rPr>
              <w:t>65</w:t>
            </w:r>
            <w:r w:rsidR="00B2022C" w:rsidRPr="00A755EE">
              <w:rPr>
                <w:sz w:val="20"/>
                <w:szCs w:val="20"/>
              </w:rPr>
              <w:t>/</w:t>
            </w:r>
            <w:r w:rsidR="00817903" w:rsidRPr="00A755EE">
              <w:rPr>
                <w:sz w:val="20"/>
                <w:szCs w:val="20"/>
              </w:rPr>
              <w:t>ES</w:t>
            </w:r>
            <w:r w:rsidRPr="00A755EE">
              <w:rPr>
                <w:sz w:val="20"/>
                <w:szCs w:val="20"/>
              </w:rPr>
              <w:t>)</w:t>
            </w:r>
          </w:p>
        </w:tc>
        <w:tc>
          <w:tcPr>
            <w:tcW w:w="5812" w:type="dxa"/>
            <w:tcBorders>
              <w:top w:val="single" w:sz="4" w:space="0" w:color="auto"/>
              <w:left w:val="single" w:sz="4" w:space="0" w:color="auto"/>
              <w:bottom w:val="single" w:sz="4" w:space="0" w:color="auto"/>
              <w:right w:val="single" w:sz="4" w:space="0" w:color="auto"/>
            </w:tcBorders>
          </w:tcPr>
          <w:p w14:paraId="07165081" w14:textId="77777777" w:rsidR="00856305" w:rsidRPr="00856305" w:rsidRDefault="00856305" w:rsidP="004E73A5">
            <w:pPr>
              <w:pStyle w:val="Default"/>
              <w:rPr>
                <w:rFonts w:ascii="Times New Roman" w:hAnsi="Times New Roman" w:cs="Times New Roman"/>
                <w:sz w:val="20"/>
                <w:szCs w:val="20"/>
              </w:rPr>
            </w:pPr>
            <w:r w:rsidRPr="00856305">
              <w:rPr>
                <w:rFonts w:ascii="Times New Roman" w:hAnsi="Times New Roman" w:cs="Times New Roman"/>
                <w:sz w:val="20"/>
                <w:szCs w:val="20"/>
              </w:rPr>
              <w:tab/>
            </w:r>
          </w:p>
          <w:p w14:paraId="7E1B1F4E" w14:textId="77777777" w:rsidR="00856305" w:rsidRPr="00856305" w:rsidRDefault="00856305" w:rsidP="004E73A5">
            <w:pPr>
              <w:pStyle w:val="Default"/>
              <w:rPr>
                <w:rFonts w:ascii="Times New Roman" w:hAnsi="Times New Roman" w:cs="Times New Roman"/>
                <w:sz w:val="20"/>
                <w:szCs w:val="20"/>
              </w:rPr>
            </w:pPr>
            <w:r w:rsidRPr="00856305">
              <w:rPr>
                <w:rFonts w:ascii="Times New Roman" w:hAnsi="Times New Roman" w:cs="Times New Roman"/>
                <w:sz w:val="20"/>
                <w:szCs w:val="20"/>
              </w:rPr>
              <w:t>Odsek 3 sa nahrádza takto:</w:t>
            </w:r>
          </w:p>
          <w:p w14:paraId="718CE73F" w14:textId="77777777" w:rsidR="00856305" w:rsidRPr="00856305" w:rsidRDefault="00856305" w:rsidP="004E73A5">
            <w:pPr>
              <w:pStyle w:val="Default"/>
              <w:rPr>
                <w:rFonts w:ascii="Times New Roman" w:hAnsi="Times New Roman" w:cs="Times New Roman"/>
                <w:sz w:val="20"/>
                <w:szCs w:val="20"/>
              </w:rPr>
            </w:pPr>
          </w:p>
          <w:p w14:paraId="45905C17" w14:textId="77777777" w:rsidR="00856305" w:rsidRPr="00856305" w:rsidRDefault="00856305" w:rsidP="004E73A5">
            <w:pPr>
              <w:pStyle w:val="Default"/>
              <w:rPr>
                <w:rFonts w:ascii="Times New Roman" w:hAnsi="Times New Roman" w:cs="Times New Roman"/>
                <w:sz w:val="20"/>
                <w:szCs w:val="20"/>
              </w:rPr>
            </w:pPr>
            <w:r w:rsidRPr="00856305">
              <w:rPr>
                <w:rFonts w:ascii="Times New Roman" w:hAnsi="Times New Roman" w:cs="Times New Roman"/>
                <w:sz w:val="20"/>
                <w:szCs w:val="20"/>
              </w:rPr>
              <w:t>„3.   Bez toho, aby bol dotknutý článok 116, Komisia prijme prostredníctvom delegovaných aktov v súlade s článkom 112a opatrenia, v ktorých uvedie:</w:t>
            </w:r>
          </w:p>
          <w:p w14:paraId="4E29B01A" w14:textId="77777777" w:rsidR="00856305" w:rsidRPr="00856305" w:rsidRDefault="00856305" w:rsidP="004E73A5">
            <w:pPr>
              <w:pStyle w:val="Default"/>
              <w:rPr>
                <w:rFonts w:ascii="Times New Roman" w:hAnsi="Times New Roman" w:cs="Times New Roman"/>
                <w:sz w:val="20"/>
                <w:szCs w:val="20"/>
              </w:rPr>
            </w:pPr>
          </w:p>
          <w:p w14:paraId="3055B5CE" w14:textId="77777777" w:rsidR="00856305" w:rsidRPr="00856305" w:rsidRDefault="00856305" w:rsidP="004E73A5">
            <w:pPr>
              <w:pStyle w:val="Default"/>
              <w:rPr>
                <w:rFonts w:ascii="Times New Roman" w:hAnsi="Times New Roman" w:cs="Times New Roman"/>
                <w:sz w:val="20"/>
                <w:szCs w:val="20"/>
              </w:rPr>
            </w:pPr>
            <w:r w:rsidRPr="00856305">
              <w:rPr>
                <w:rFonts w:ascii="Times New Roman" w:hAnsi="Times New Roman" w:cs="Times New Roman"/>
                <w:sz w:val="20"/>
                <w:szCs w:val="20"/>
              </w:rPr>
              <w:t>a)</w:t>
            </w:r>
            <w:r w:rsidR="00E74060">
              <w:rPr>
                <w:rFonts w:ascii="Times New Roman" w:hAnsi="Times New Roman" w:cs="Times New Roman"/>
                <w:sz w:val="20"/>
                <w:szCs w:val="20"/>
              </w:rPr>
              <w:t xml:space="preserve"> </w:t>
            </w:r>
            <w:r w:rsidRPr="00856305">
              <w:rPr>
                <w:rFonts w:ascii="Times New Roman" w:hAnsi="Times New Roman" w:cs="Times New Roman"/>
                <w:sz w:val="20"/>
                <w:szCs w:val="20"/>
              </w:rPr>
              <w:t>postupy a opatrenia uvedené v odseku 1 druhom pododseku písm. a) iné než postupy a mechanizmy, ktoré sa týkajú sietí a informačných systémov;</w:t>
            </w:r>
          </w:p>
          <w:p w14:paraId="632C69F0" w14:textId="77777777" w:rsidR="00856305" w:rsidRPr="00856305" w:rsidRDefault="00856305" w:rsidP="004E73A5">
            <w:pPr>
              <w:pStyle w:val="Default"/>
              <w:rPr>
                <w:rFonts w:ascii="Times New Roman" w:hAnsi="Times New Roman" w:cs="Times New Roman"/>
                <w:sz w:val="20"/>
                <w:szCs w:val="20"/>
              </w:rPr>
            </w:pPr>
          </w:p>
          <w:p w14:paraId="39E90EAE" w14:textId="77777777" w:rsidR="005A2D0D" w:rsidRPr="00AA73AF" w:rsidRDefault="00856305" w:rsidP="004E73A5">
            <w:pPr>
              <w:pStyle w:val="Default"/>
              <w:rPr>
                <w:rFonts w:ascii="Times New Roman" w:hAnsi="Times New Roman" w:cs="Times New Roman"/>
                <w:sz w:val="20"/>
                <w:szCs w:val="20"/>
              </w:rPr>
            </w:pPr>
            <w:r w:rsidRPr="00856305">
              <w:rPr>
                <w:rFonts w:ascii="Times New Roman" w:hAnsi="Times New Roman" w:cs="Times New Roman"/>
                <w:sz w:val="20"/>
                <w:szCs w:val="20"/>
              </w:rPr>
              <w:t>b)</w:t>
            </w:r>
            <w:r w:rsidR="00E74060">
              <w:rPr>
                <w:rFonts w:ascii="Times New Roman" w:hAnsi="Times New Roman" w:cs="Times New Roman"/>
                <w:sz w:val="20"/>
                <w:szCs w:val="20"/>
              </w:rPr>
              <w:t xml:space="preserve"> </w:t>
            </w:r>
            <w:r w:rsidRPr="00856305">
              <w:rPr>
                <w:rFonts w:ascii="Times New Roman" w:hAnsi="Times New Roman" w:cs="Times New Roman"/>
                <w:sz w:val="20"/>
                <w:szCs w:val="20"/>
              </w:rPr>
              <w:t>štruktúry a organizačné požiadavky na minimalizáciu konfliktov záujmov uvedených v odseku 1 druhom pododseku písm. b).“</w:t>
            </w:r>
          </w:p>
        </w:tc>
        <w:tc>
          <w:tcPr>
            <w:tcW w:w="567" w:type="dxa"/>
            <w:tcBorders>
              <w:top w:val="single" w:sz="4" w:space="0" w:color="auto"/>
              <w:left w:val="single" w:sz="4" w:space="0" w:color="auto"/>
              <w:bottom w:val="single" w:sz="4" w:space="0" w:color="auto"/>
              <w:right w:val="single" w:sz="12" w:space="0" w:color="auto"/>
            </w:tcBorders>
          </w:tcPr>
          <w:p w14:paraId="3CE4F1AB" w14:textId="0EDFC538" w:rsidR="005A2D0D" w:rsidRPr="00AA73AF" w:rsidRDefault="007F7DCB" w:rsidP="004E73A5">
            <w:pPr>
              <w:autoSpaceDE w:val="0"/>
              <w:autoSpaceDN w:val="0"/>
              <w:spacing w:before="0" w:beforeAutospacing="0" w:after="0" w:afterAutospacing="0"/>
              <w:jc w:val="center"/>
              <w:rPr>
                <w:sz w:val="20"/>
                <w:szCs w:val="20"/>
              </w:rPr>
            </w:pPr>
            <w:r>
              <w:rPr>
                <w:sz w:val="20"/>
                <w:szCs w:val="20"/>
              </w:rPr>
              <w:t xml:space="preserve">n. a. </w:t>
            </w:r>
          </w:p>
        </w:tc>
        <w:tc>
          <w:tcPr>
            <w:tcW w:w="850" w:type="dxa"/>
            <w:tcBorders>
              <w:top w:val="single" w:sz="4" w:space="0" w:color="auto"/>
              <w:left w:val="nil"/>
              <w:bottom w:val="single" w:sz="4" w:space="0" w:color="auto"/>
              <w:right w:val="single" w:sz="4" w:space="0" w:color="auto"/>
            </w:tcBorders>
          </w:tcPr>
          <w:p w14:paraId="3617F966" w14:textId="77777777" w:rsidR="005A2D0D" w:rsidRPr="00AA73AF" w:rsidRDefault="005A2D0D" w:rsidP="004E73A5">
            <w:pPr>
              <w:autoSpaceDE w:val="0"/>
              <w:autoSpaceDN w:val="0"/>
              <w:spacing w:before="0" w:beforeAutospacing="0" w:after="0" w:afterAutospacing="0"/>
              <w:jc w:val="center"/>
              <w:rPr>
                <w:sz w:val="20"/>
                <w:szCs w:val="20"/>
              </w:rPr>
            </w:pPr>
          </w:p>
        </w:tc>
        <w:tc>
          <w:tcPr>
            <w:tcW w:w="793" w:type="dxa"/>
            <w:tcBorders>
              <w:top w:val="single" w:sz="4" w:space="0" w:color="auto"/>
              <w:left w:val="single" w:sz="4" w:space="0" w:color="auto"/>
              <w:bottom w:val="single" w:sz="4" w:space="0" w:color="auto"/>
              <w:right w:val="single" w:sz="4" w:space="0" w:color="auto"/>
            </w:tcBorders>
          </w:tcPr>
          <w:p w14:paraId="50C79472" w14:textId="77777777" w:rsidR="00CE5BE3" w:rsidRPr="00AA73AF" w:rsidRDefault="00CE5BE3" w:rsidP="004E73A5">
            <w:pPr>
              <w:pStyle w:val="Normlny0"/>
            </w:pPr>
          </w:p>
        </w:tc>
        <w:tc>
          <w:tcPr>
            <w:tcW w:w="4877" w:type="dxa"/>
            <w:tcBorders>
              <w:top w:val="single" w:sz="4" w:space="0" w:color="auto"/>
              <w:left w:val="single" w:sz="4" w:space="0" w:color="auto"/>
              <w:bottom w:val="single" w:sz="4" w:space="0" w:color="auto"/>
              <w:right w:val="single" w:sz="4" w:space="0" w:color="auto"/>
            </w:tcBorders>
          </w:tcPr>
          <w:p w14:paraId="1396C3D1" w14:textId="77777777" w:rsidR="005A2D0D" w:rsidRPr="00AA73AF" w:rsidRDefault="005A2D0D" w:rsidP="004E73A5">
            <w:pPr>
              <w:pStyle w:val="Normlny0"/>
              <w:jc w:val="both"/>
              <w:rPr>
                <w:shd w:val="clear" w:color="auto" w:fill="FFFFFF"/>
              </w:rPr>
            </w:pPr>
          </w:p>
        </w:tc>
        <w:tc>
          <w:tcPr>
            <w:tcW w:w="567" w:type="dxa"/>
            <w:tcBorders>
              <w:top w:val="single" w:sz="4" w:space="0" w:color="auto"/>
              <w:left w:val="single" w:sz="4" w:space="0" w:color="auto"/>
              <w:bottom w:val="single" w:sz="4" w:space="0" w:color="auto"/>
              <w:right w:val="single" w:sz="4" w:space="0" w:color="auto"/>
            </w:tcBorders>
          </w:tcPr>
          <w:p w14:paraId="19E2D9B5" w14:textId="2B0E3470" w:rsidR="005A2D0D" w:rsidRPr="00AA73AF" w:rsidRDefault="007F7DCB" w:rsidP="004E73A5">
            <w:pPr>
              <w:autoSpaceDE w:val="0"/>
              <w:autoSpaceDN w:val="0"/>
              <w:spacing w:before="0" w:beforeAutospacing="0" w:after="0" w:afterAutospacing="0"/>
              <w:jc w:val="center"/>
            </w:pPr>
            <w:r>
              <w:t>n. a.</w:t>
            </w:r>
          </w:p>
        </w:tc>
        <w:tc>
          <w:tcPr>
            <w:tcW w:w="567" w:type="dxa"/>
            <w:tcBorders>
              <w:top w:val="single" w:sz="4" w:space="0" w:color="auto"/>
              <w:left w:val="single" w:sz="4" w:space="0" w:color="auto"/>
              <w:bottom w:val="single" w:sz="4" w:space="0" w:color="auto"/>
              <w:right w:val="single" w:sz="12" w:space="0" w:color="auto"/>
            </w:tcBorders>
          </w:tcPr>
          <w:p w14:paraId="2EC6B1BF" w14:textId="77777777" w:rsidR="005A2D0D" w:rsidRPr="00AA73AF" w:rsidRDefault="005A2D0D" w:rsidP="004E73A5">
            <w:pPr>
              <w:pStyle w:val="Nadpis1"/>
              <w:rPr>
                <w:b w:val="0"/>
                <w:bCs w:val="0"/>
              </w:rPr>
            </w:pPr>
          </w:p>
        </w:tc>
        <w:tc>
          <w:tcPr>
            <w:tcW w:w="567" w:type="dxa"/>
            <w:tcBorders>
              <w:top w:val="single" w:sz="4" w:space="0" w:color="auto"/>
              <w:left w:val="single" w:sz="4" w:space="0" w:color="auto"/>
              <w:bottom w:val="single" w:sz="4" w:space="0" w:color="auto"/>
              <w:right w:val="single" w:sz="12" w:space="0" w:color="auto"/>
            </w:tcBorders>
          </w:tcPr>
          <w:p w14:paraId="179DC0AF" w14:textId="19DD3850" w:rsidR="005A2D0D" w:rsidRPr="00AA73AF" w:rsidRDefault="005A2D0D" w:rsidP="004E73A5">
            <w:pPr>
              <w:pStyle w:val="Nadpis1"/>
              <w:rPr>
                <w:b w:val="0"/>
                <w:sz w:val="16"/>
                <w:szCs w:val="16"/>
              </w:rPr>
            </w:pPr>
          </w:p>
        </w:tc>
        <w:tc>
          <w:tcPr>
            <w:tcW w:w="709" w:type="dxa"/>
            <w:tcBorders>
              <w:top w:val="single" w:sz="4" w:space="0" w:color="auto"/>
              <w:left w:val="single" w:sz="4" w:space="0" w:color="auto"/>
              <w:bottom w:val="single" w:sz="4" w:space="0" w:color="auto"/>
              <w:right w:val="single" w:sz="12" w:space="0" w:color="auto"/>
            </w:tcBorders>
          </w:tcPr>
          <w:p w14:paraId="19F5BA51" w14:textId="77777777" w:rsidR="005A2D0D" w:rsidRPr="00AA73AF" w:rsidRDefault="005A2D0D" w:rsidP="004E73A5">
            <w:pPr>
              <w:pStyle w:val="Nadpis1"/>
              <w:rPr>
                <w:b w:val="0"/>
                <w:bCs w:val="0"/>
              </w:rPr>
            </w:pPr>
          </w:p>
        </w:tc>
      </w:tr>
      <w:tr w:rsidR="005A2D0D" w:rsidRPr="00AA73AF" w14:paraId="24DCF4DA" w14:textId="77777777" w:rsidTr="003F25C4">
        <w:trPr>
          <w:trHeight w:val="2716"/>
        </w:trPr>
        <w:tc>
          <w:tcPr>
            <w:tcW w:w="682" w:type="dxa"/>
            <w:tcBorders>
              <w:top w:val="single" w:sz="4" w:space="0" w:color="auto"/>
              <w:left w:val="single" w:sz="12" w:space="0" w:color="auto"/>
              <w:bottom w:val="single" w:sz="4" w:space="0" w:color="auto"/>
              <w:right w:val="single" w:sz="4" w:space="0" w:color="auto"/>
            </w:tcBorders>
          </w:tcPr>
          <w:p w14:paraId="34DE3BBB" w14:textId="77777777" w:rsidR="00856305" w:rsidRPr="00AA73AF" w:rsidRDefault="00856305" w:rsidP="004E73A5">
            <w:pPr>
              <w:autoSpaceDE w:val="0"/>
              <w:autoSpaceDN w:val="0"/>
              <w:spacing w:before="0" w:beforeAutospacing="0" w:after="0" w:afterAutospacing="0"/>
              <w:jc w:val="center"/>
              <w:rPr>
                <w:sz w:val="20"/>
                <w:szCs w:val="20"/>
              </w:rPr>
            </w:pPr>
            <w:r w:rsidRPr="00AA73AF">
              <w:rPr>
                <w:sz w:val="20"/>
                <w:szCs w:val="20"/>
              </w:rPr>
              <w:t>Čl.</w:t>
            </w:r>
            <w:r>
              <w:rPr>
                <w:sz w:val="20"/>
                <w:szCs w:val="20"/>
              </w:rPr>
              <w:t>2</w:t>
            </w:r>
          </w:p>
          <w:p w14:paraId="4CA638BF" w14:textId="77777777" w:rsidR="00856305" w:rsidRPr="00AA73AF" w:rsidRDefault="00856305" w:rsidP="004E73A5">
            <w:pPr>
              <w:autoSpaceDE w:val="0"/>
              <w:autoSpaceDN w:val="0"/>
              <w:spacing w:before="0" w:beforeAutospacing="0" w:after="0" w:afterAutospacing="0"/>
              <w:jc w:val="center"/>
              <w:rPr>
                <w:sz w:val="20"/>
                <w:szCs w:val="20"/>
              </w:rPr>
            </w:pPr>
            <w:r w:rsidRPr="00AA73AF">
              <w:rPr>
                <w:sz w:val="20"/>
                <w:szCs w:val="20"/>
              </w:rPr>
              <w:t>O:1</w:t>
            </w:r>
          </w:p>
          <w:p w14:paraId="1FDBD0A1" w14:textId="77777777" w:rsidR="00856305" w:rsidRPr="00AA73AF" w:rsidRDefault="00856305" w:rsidP="004E73A5">
            <w:pPr>
              <w:autoSpaceDE w:val="0"/>
              <w:autoSpaceDN w:val="0"/>
              <w:spacing w:before="0" w:beforeAutospacing="0" w:after="0" w:afterAutospacing="0"/>
              <w:jc w:val="center"/>
              <w:rPr>
                <w:sz w:val="20"/>
                <w:szCs w:val="20"/>
              </w:rPr>
            </w:pPr>
          </w:p>
          <w:p w14:paraId="4EDF70C7" w14:textId="53F5D63C" w:rsidR="005A2D0D" w:rsidRPr="00AA73AF" w:rsidRDefault="00856305" w:rsidP="004E73A5">
            <w:pPr>
              <w:autoSpaceDE w:val="0"/>
              <w:autoSpaceDN w:val="0"/>
              <w:spacing w:before="0" w:beforeAutospacing="0" w:after="0" w:afterAutospacing="0"/>
              <w:jc w:val="center"/>
              <w:rPr>
                <w:sz w:val="20"/>
                <w:szCs w:val="20"/>
              </w:rPr>
            </w:pPr>
            <w:r w:rsidRPr="00AA73AF">
              <w:rPr>
                <w:sz w:val="20"/>
                <w:szCs w:val="20"/>
              </w:rPr>
              <w:t>(čl.</w:t>
            </w:r>
            <w:r>
              <w:rPr>
                <w:sz w:val="20"/>
                <w:szCs w:val="20"/>
              </w:rPr>
              <w:t>41</w:t>
            </w:r>
            <w:r w:rsidRPr="00AA73AF">
              <w:rPr>
                <w:sz w:val="20"/>
                <w:szCs w:val="20"/>
              </w:rPr>
              <w:t xml:space="preserve"> O: </w:t>
            </w:r>
            <w:r>
              <w:rPr>
                <w:sz w:val="20"/>
                <w:szCs w:val="20"/>
              </w:rPr>
              <w:t>4</w:t>
            </w:r>
            <w:r w:rsidRPr="00AA73AF">
              <w:rPr>
                <w:sz w:val="20"/>
                <w:szCs w:val="20"/>
              </w:rPr>
              <w:t xml:space="preserve">  smer. 20</w:t>
            </w:r>
            <w:r>
              <w:rPr>
                <w:sz w:val="20"/>
                <w:szCs w:val="20"/>
              </w:rPr>
              <w:t>09</w:t>
            </w:r>
            <w:r w:rsidRPr="00AA73AF">
              <w:rPr>
                <w:sz w:val="20"/>
                <w:szCs w:val="20"/>
              </w:rPr>
              <w:t xml:space="preserve">/ </w:t>
            </w:r>
            <w:r>
              <w:rPr>
                <w:sz w:val="20"/>
                <w:szCs w:val="20"/>
              </w:rPr>
              <w:t>138</w:t>
            </w:r>
            <w:r w:rsidR="00B2022C" w:rsidRPr="00A755EE">
              <w:rPr>
                <w:sz w:val="20"/>
                <w:szCs w:val="20"/>
              </w:rPr>
              <w:t>/</w:t>
            </w:r>
            <w:r w:rsidR="00817903" w:rsidRPr="00A755EE">
              <w:rPr>
                <w:sz w:val="20"/>
                <w:szCs w:val="20"/>
              </w:rPr>
              <w:t>ES</w:t>
            </w:r>
            <w:r w:rsidRPr="00AA73AF">
              <w:rPr>
                <w:sz w:val="20"/>
                <w:szCs w:val="20"/>
              </w:rPr>
              <w:t>)</w:t>
            </w:r>
          </w:p>
        </w:tc>
        <w:tc>
          <w:tcPr>
            <w:tcW w:w="5812" w:type="dxa"/>
            <w:tcBorders>
              <w:top w:val="single" w:sz="4" w:space="0" w:color="auto"/>
              <w:left w:val="single" w:sz="4" w:space="0" w:color="auto"/>
              <w:bottom w:val="single" w:sz="4" w:space="0" w:color="auto"/>
              <w:right w:val="single" w:sz="4" w:space="0" w:color="auto"/>
            </w:tcBorders>
          </w:tcPr>
          <w:p w14:paraId="041B1267" w14:textId="3999C058" w:rsidR="007F7DCB" w:rsidRDefault="007F7DCB" w:rsidP="004E73A5">
            <w:pPr>
              <w:tabs>
                <w:tab w:val="left" w:pos="1225"/>
              </w:tabs>
              <w:rPr>
                <w:sz w:val="20"/>
                <w:szCs w:val="20"/>
              </w:rPr>
            </w:pPr>
            <w:r>
              <w:rPr>
                <w:sz w:val="20"/>
                <w:szCs w:val="20"/>
              </w:rPr>
              <w:t>Zmeny smernice 2009/138/ES</w:t>
            </w:r>
          </w:p>
          <w:p w14:paraId="5A74D38C" w14:textId="6779390B" w:rsidR="006F6C2C" w:rsidRPr="006F6C2C" w:rsidRDefault="006F6C2C" w:rsidP="004E73A5">
            <w:pPr>
              <w:tabs>
                <w:tab w:val="left" w:pos="1225"/>
              </w:tabs>
              <w:rPr>
                <w:sz w:val="20"/>
                <w:szCs w:val="20"/>
              </w:rPr>
            </w:pPr>
            <w:r w:rsidRPr="00A755EE">
              <w:rPr>
                <w:color w:val="333333"/>
                <w:sz w:val="20"/>
                <w:szCs w:val="20"/>
                <w:shd w:val="clear" w:color="auto" w:fill="FFFFFF"/>
              </w:rPr>
              <w:t>Smernica 2009/138/ES sa mení takto:</w:t>
            </w:r>
          </w:p>
          <w:p w14:paraId="6CF65649" w14:textId="7649B113" w:rsidR="00856305" w:rsidRPr="00E74060" w:rsidRDefault="00856305" w:rsidP="004E73A5">
            <w:pPr>
              <w:tabs>
                <w:tab w:val="left" w:pos="1225"/>
              </w:tabs>
              <w:rPr>
                <w:sz w:val="20"/>
                <w:szCs w:val="20"/>
              </w:rPr>
            </w:pPr>
            <w:r w:rsidRPr="00E74060">
              <w:rPr>
                <w:sz w:val="20"/>
                <w:szCs w:val="20"/>
              </w:rPr>
              <w:t>V článku 41 sa odsek 4 nahrádza takto:</w:t>
            </w:r>
          </w:p>
          <w:p w14:paraId="4159201C" w14:textId="77777777" w:rsidR="00856305" w:rsidRPr="00E74060" w:rsidRDefault="00856305" w:rsidP="004E73A5">
            <w:pPr>
              <w:tabs>
                <w:tab w:val="left" w:pos="1225"/>
              </w:tabs>
              <w:rPr>
                <w:sz w:val="20"/>
                <w:szCs w:val="20"/>
              </w:rPr>
            </w:pPr>
            <w:r w:rsidRPr="00E74060">
              <w:rPr>
                <w:sz w:val="20"/>
                <w:szCs w:val="20"/>
              </w:rPr>
              <w:t>„4.   Poisťovne a zaisťovne musia prijať všetky náležité opatrenia na zabezpečenie kontinuity a regulárnosti pri výkone svojich činností vrátane vypracovania plánov pre nepredvídané udalosti. Na tento účel podnik využíva vhodné a primerané systémy, zdroje a postupy, a najmä zriadi a spravuje siete a informačné systémy v súlade s nariadením Európskeho parlamentu a Rady (EÚ) 2022/2554 (*2).</w:t>
            </w:r>
          </w:p>
          <w:p w14:paraId="1331BA1A" w14:textId="77777777" w:rsidR="005A2D0D" w:rsidRPr="00E74060" w:rsidRDefault="00856305" w:rsidP="004E73A5">
            <w:pPr>
              <w:tabs>
                <w:tab w:val="left" w:pos="1225"/>
              </w:tabs>
              <w:rPr>
                <w:sz w:val="20"/>
                <w:szCs w:val="20"/>
              </w:rPr>
            </w:pPr>
            <w:r w:rsidRPr="00E74060">
              <w:rPr>
                <w:sz w:val="20"/>
                <w:szCs w:val="20"/>
              </w:rPr>
              <w:t>(*2)  Nariadenie Európskeho parlamentu a Rady (EÚ) 2022/2554 zo 14. decembra 2022 o digitálnej prevádzkovej odolnosti finančného sektora a o zmene nariadení (ES) č. 1060/2009, (EÚ) č. 648/2012, (EÚ) č. 600/2014, (EÚ) č. 909/2014 a (EÚ) 2016/1011 (Ú. v. EÚ L 333, 27. 12.2022, s. 1).“"</w:t>
            </w:r>
          </w:p>
        </w:tc>
        <w:tc>
          <w:tcPr>
            <w:tcW w:w="567" w:type="dxa"/>
            <w:tcBorders>
              <w:top w:val="single" w:sz="4" w:space="0" w:color="auto"/>
              <w:left w:val="single" w:sz="4" w:space="0" w:color="auto"/>
              <w:bottom w:val="single" w:sz="4" w:space="0" w:color="auto"/>
              <w:right w:val="single" w:sz="12" w:space="0" w:color="auto"/>
            </w:tcBorders>
          </w:tcPr>
          <w:p w14:paraId="16E2F1BD" w14:textId="383C6BF2" w:rsidR="005A2D0D" w:rsidRDefault="00024E42" w:rsidP="004E73A5">
            <w:pPr>
              <w:autoSpaceDE w:val="0"/>
              <w:autoSpaceDN w:val="0"/>
              <w:spacing w:before="0" w:beforeAutospacing="0" w:after="0" w:afterAutospacing="0"/>
              <w:jc w:val="center"/>
              <w:rPr>
                <w:sz w:val="20"/>
                <w:szCs w:val="20"/>
              </w:rPr>
            </w:pPr>
            <w:r w:rsidRPr="00AA73AF">
              <w:rPr>
                <w:sz w:val="20"/>
                <w:szCs w:val="20"/>
              </w:rPr>
              <w:t>N</w:t>
            </w:r>
          </w:p>
          <w:p w14:paraId="0105E9CD" w14:textId="512EE521" w:rsidR="009676B9" w:rsidRDefault="009676B9" w:rsidP="004E73A5">
            <w:pPr>
              <w:autoSpaceDE w:val="0"/>
              <w:autoSpaceDN w:val="0"/>
              <w:spacing w:before="0" w:beforeAutospacing="0" w:after="0" w:afterAutospacing="0"/>
              <w:jc w:val="center"/>
              <w:rPr>
                <w:sz w:val="20"/>
                <w:szCs w:val="20"/>
              </w:rPr>
            </w:pPr>
          </w:p>
          <w:p w14:paraId="0F18FD35" w14:textId="3FBA98B3" w:rsidR="009676B9" w:rsidRDefault="009676B9" w:rsidP="004E73A5">
            <w:pPr>
              <w:autoSpaceDE w:val="0"/>
              <w:autoSpaceDN w:val="0"/>
              <w:spacing w:before="0" w:beforeAutospacing="0" w:after="0" w:afterAutospacing="0"/>
              <w:jc w:val="center"/>
              <w:rPr>
                <w:sz w:val="20"/>
                <w:szCs w:val="20"/>
              </w:rPr>
            </w:pPr>
          </w:p>
          <w:p w14:paraId="7480E0E4" w14:textId="4321F013" w:rsidR="009676B9" w:rsidRDefault="009676B9" w:rsidP="004E73A5">
            <w:pPr>
              <w:autoSpaceDE w:val="0"/>
              <w:autoSpaceDN w:val="0"/>
              <w:spacing w:before="0" w:beforeAutospacing="0" w:after="0" w:afterAutospacing="0"/>
              <w:jc w:val="center"/>
              <w:rPr>
                <w:sz w:val="20"/>
                <w:szCs w:val="20"/>
              </w:rPr>
            </w:pPr>
          </w:p>
          <w:p w14:paraId="0803DCE7" w14:textId="2645540C" w:rsidR="009676B9" w:rsidRDefault="009676B9" w:rsidP="004E73A5">
            <w:pPr>
              <w:autoSpaceDE w:val="0"/>
              <w:autoSpaceDN w:val="0"/>
              <w:spacing w:before="0" w:beforeAutospacing="0" w:after="0" w:afterAutospacing="0"/>
              <w:jc w:val="center"/>
              <w:rPr>
                <w:sz w:val="20"/>
                <w:szCs w:val="20"/>
              </w:rPr>
            </w:pPr>
          </w:p>
          <w:p w14:paraId="4CB62926" w14:textId="1275D834" w:rsidR="009676B9" w:rsidRDefault="009676B9" w:rsidP="004E73A5">
            <w:pPr>
              <w:autoSpaceDE w:val="0"/>
              <w:autoSpaceDN w:val="0"/>
              <w:spacing w:before="0" w:beforeAutospacing="0" w:after="0" w:afterAutospacing="0"/>
              <w:jc w:val="center"/>
              <w:rPr>
                <w:sz w:val="20"/>
                <w:szCs w:val="20"/>
              </w:rPr>
            </w:pPr>
          </w:p>
          <w:p w14:paraId="4DF40580" w14:textId="1D2C87A6" w:rsidR="009676B9" w:rsidRDefault="009676B9" w:rsidP="004E73A5">
            <w:pPr>
              <w:autoSpaceDE w:val="0"/>
              <w:autoSpaceDN w:val="0"/>
              <w:spacing w:before="0" w:beforeAutospacing="0" w:after="0" w:afterAutospacing="0"/>
              <w:jc w:val="center"/>
              <w:rPr>
                <w:sz w:val="20"/>
                <w:szCs w:val="20"/>
              </w:rPr>
            </w:pPr>
          </w:p>
          <w:p w14:paraId="505CAB71" w14:textId="27962E8E" w:rsidR="009676B9" w:rsidRDefault="009676B9" w:rsidP="004E73A5">
            <w:pPr>
              <w:autoSpaceDE w:val="0"/>
              <w:autoSpaceDN w:val="0"/>
              <w:spacing w:before="0" w:beforeAutospacing="0" w:after="0" w:afterAutospacing="0"/>
              <w:jc w:val="center"/>
              <w:rPr>
                <w:sz w:val="20"/>
                <w:szCs w:val="20"/>
              </w:rPr>
            </w:pPr>
          </w:p>
          <w:p w14:paraId="0F993BB9" w14:textId="331DDAF3" w:rsidR="009676B9" w:rsidRDefault="009676B9" w:rsidP="009676B9">
            <w:pPr>
              <w:autoSpaceDE w:val="0"/>
              <w:autoSpaceDN w:val="0"/>
              <w:spacing w:before="0" w:beforeAutospacing="0" w:after="0" w:afterAutospacing="0"/>
              <w:rPr>
                <w:sz w:val="20"/>
                <w:szCs w:val="20"/>
              </w:rPr>
            </w:pPr>
          </w:p>
          <w:p w14:paraId="492A7B80" w14:textId="77777777" w:rsidR="009676B9" w:rsidRDefault="009676B9" w:rsidP="004E73A5">
            <w:pPr>
              <w:autoSpaceDE w:val="0"/>
              <w:autoSpaceDN w:val="0"/>
              <w:spacing w:before="0" w:beforeAutospacing="0" w:after="0" w:afterAutospacing="0"/>
              <w:jc w:val="center"/>
              <w:rPr>
                <w:sz w:val="20"/>
                <w:szCs w:val="20"/>
              </w:rPr>
            </w:pPr>
          </w:p>
          <w:p w14:paraId="4E2B3B96" w14:textId="77777777" w:rsidR="009676B9" w:rsidRDefault="009676B9" w:rsidP="004E73A5">
            <w:pPr>
              <w:autoSpaceDE w:val="0"/>
              <w:autoSpaceDN w:val="0"/>
              <w:spacing w:before="0" w:beforeAutospacing="0" w:after="0" w:afterAutospacing="0"/>
              <w:jc w:val="center"/>
              <w:rPr>
                <w:sz w:val="20"/>
                <w:szCs w:val="20"/>
              </w:rPr>
            </w:pPr>
          </w:p>
          <w:p w14:paraId="68EA69B5" w14:textId="77777777" w:rsidR="009676B9" w:rsidRDefault="009676B9" w:rsidP="004E73A5">
            <w:pPr>
              <w:autoSpaceDE w:val="0"/>
              <w:autoSpaceDN w:val="0"/>
              <w:spacing w:before="0" w:beforeAutospacing="0" w:after="0" w:afterAutospacing="0"/>
              <w:jc w:val="center"/>
              <w:rPr>
                <w:sz w:val="20"/>
                <w:szCs w:val="20"/>
              </w:rPr>
            </w:pPr>
          </w:p>
          <w:p w14:paraId="6CD9F74B" w14:textId="77777777" w:rsidR="009676B9" w:rsidRDefault="009676B9" w:rsidP="004E73A5">
            <w:pPr>
              <w:autoSpaceDE w:val="0"/>
              <w:autoSpaceDN w:val="0"/>
              <w:spacing w:before="0" w:beforeAutospacing="0" w:after="0" w:afterAutospacing="0"/>
              <w:jc w:val="center"/>
              <w:rPr>
                <w:sz w:val="20"/>
                <w:szCs w:val="20"/>
              </w:rPr>
            </w:pPr>
          </w:p>
          <w:p w14:paraId="7CAEAC6B" w14:textId="77777777" w:rsidR="009676B9" w:rsidRDefault="009676B9" w:rsidP="004E73A5">
            <w:pPr>
              <w:autoSpaceDE w:val="0"/>
              <w:autoSpaceDN w:val="0"/>
              <w:spacing w:before="0" w:beforeAutospacing="0" w:after="0" w:afterAutospacing="0"/>
              <w:jc w:val="center"/>
              <w:rPr>
                <w:sz w:val="20"/>
                <w:szCs w:val="20"/>
              </w:rPr>
            </w:pPr>
          </w:p>
          <w:p w14:paraId="440C8285" w14:textId="77777777" w:rsidR="009676B9" w:rsidRDefault="009676B9" w:rsidP="004E73A5">
            <w:pPr>
              <w:autoSpaceDE w:val="0"/>
              <w:autoSpaceDN w:val="0"/>
              <w:spacing w:before="0" w:beforeAutospacing="0" w:after="0" w:afterAutospacing="0"/>
              <w:jc w:val="center"/>
              <w:rPr>
                <w:sz w:val="20"/>
                <w:szCs w:val="20"/>
              </w:rPr>
            </w:pPr>
          </w:p>
          <w:p w14:paraId="24B1D7DF" w14:textId="77777777" w:rsidR="009676B9" w:rsidRDefault="009676B9" w:rsidP="004E73A5">
            <w:pPr>
              <w:autoSpaceDE w:val="0"/>
              <w:autoSpaceDN w:val="0"/>
              <w:spacing w:before="0" w:beforeAutospacing="0" w:after="0" w:afterAutospacing="0"/>
              <w:jc w:val="center"/>
              <w:rPr>
                <w:sz w:val="20"/>
                <w:szCs w:val="20"/>
              </w:rPr>
            </w:pPr>
          </w:p>
          <w:p w14:paraId="70439653" w14:textId="77777777" w:rsidR="009676B9" w:rsidRDefault="009676B9" w:rsidP="004E73A5">
            <w:pPr>
              <w:autoSpaceDE w:val="0"/>
              <w:autoSpaceDN w:val="0"/>
              <w:spacing w:before="0" w:beforeAutospacing="0" w:after="0" w:afterAutospacing="0"/>
              <w:jc w:val="center"/>
              <w:rPr>
                <w:sz w:val="20"/>
                <w:szCs w:val="20"/>
              </w:rPr>
            </w:pPr>
          </w:p>
          <w:p w14:paraId="66CE475C" w14:textId="77777777" w:rsidR="009676B9" w:rsidRDefault="009676B9" w:rsidP="004E73A5">
            <w:pPr>
              <w:autoSpaceDE w:val="0"/>
              <w:autoSpaceDN w:val="0"/>
              <w:spacing w:before="0" w:beforeAutospacing="0" w:after="0" w:afterAutospacing="0"/>
              <w:jc w:val="center"/>
              <w:rPr>
                <w:sz w:val="20"/>
                <w:szCs w:val="20"/>
              </w:rPr>
            </w:pPr>
          </w:p>
          <w:p w14:paraId="2B49678D" w14:textId="08D3947B" w:rsidR="009676B9" w:rsidRDefault="009676B9" w:rsidP="009676B9">
            <w:pPr>
              <w:autoSpaceDE w:val="0"/>
              <w:autoSpaceDN w:val="0"/>
              <w:spacing w:before="0" w:beforeAutospacing="0" w:after="0" w:afterAutospacing="0"/>
              <w:rPr>
                <w:sz w:val="20"/>
                <w:szCs w:val="20"/>
              </w:rPr>
            </w:pPr>
            <w:r>
              <w:rPr>
                <w:sz w:val="20"/>
                <w:szCs w:val="20"/>
              </w:rPr>
              <w:t xml:space="preserve">  N</w:t>
            </w:r>
          </w:p>
          <w:p w14:paraId="28A91EE9" w14:textId="77777777" w:rsidR="009676B9" w:rsidRDefault="009676B9" w:rsidP="004E73A5">
            <w:pPr>
              <w:autoSpaceDE w:val="0"/>
              <w:autoSpaceDN w:val="0"/>
              <w:spacing w:before="0" w:beforeAutospacing="0" w:after="0" w:afterAutospacing="0"/>
              <w:jc w:val="center"/>
              <w:rPr>
                <w:sz w:val="20"/>
                <w:szCs w:val="20"/>
              </w:rPr>
            </w:pPr>
          </w:p>
          <w:p w14:paraId="00EB4E83" w14:textId="77777777" w:rsidR="009676B9" w:rsidRDefault="009676B9" w:rsidP="004E73A5">
            <w:pPr>
              <w:autoSpaceDE w:val="0"/>
              <w:autoSpaceDN w:val="0"/>
              <w:spacing w:before="0" w:beforeAutospacing="0" w:after="0" w:afterAutospacing="0"/>
              <w:jc w:val="center"/>
              <w:rPr>
                <w:sz w:val="20"/>
                <w:szCs w:val="20"/>
              </w:rPr>
            </w:pPr>
          </w:p>
          <w:p w14:paraId="38B8377D" w14:textId="77777777" w:rsidR="009676B9" w:rsidRDefault="009676B9" w:rsidP="004E73A5">
            <w:pPr>
              <w:autoSpaceDE w:val="0"/>
              <w:autoSpaceDN w:val="0"/>
              <w:spacing w:before="0" w:beforeAutospacing="0" w:after="0" w:afterAutospacing="0"/>
              <w:jc w:val="center"/>
              <w:rPr>
                <w:sz w:val="20"/>
                <w:szCs w:val="20"/>
              </w:rPr>
            </w:pPr>
          </w:p>
          <w:p w14:paraId="755F6858" w14:textId="77777777" w:rsidR="009676B9" w:rsidRDefault="009676B9" w:rsidP="004E73A5">
            <w:pPr>
              <w:autoSpaceDE w:val="0"/>
              <w:autoSpaceDN w:val="0"/>
              <w:spacing w:before="0" w:beforeAutospacing="0" w:after="0" w:afterAutospacing="0"/>
              <w:jc w:val="center"/>
              <w:rPr>
                <w:sz w:val="20"/>
                <w:szCs w:val="20"/>
              </w:rPr>
            </w:pPr>
          </w:p>
          <w:p w14:paraId="6F1BF04A" w14:textId="77777777" w:rsidR="009676B9" w:rsidRDefault="009676B9" w:rsidP="004E73A5">
            <w:pPr>
              <w:autoSpaceDE w:val="0"/>
              <w:autoSpaceDN w:val="0"/>
              <w:spacing w:before="0" w:beforeAutospacing="0" w:after="0" w:afterAutospacing="0"/>
              <w:jc w:val="center"/>
              <w:rPr>
                <w:sz w:val="20"/>
                <w:szCs w:val="20"/>
              </w:rPr>
            </w:pPr>
          </w:p>
          <w:p w14:paraId="0D0FD757" w14:textId="77777777" w:rsidR="009676B9" w:rsidRDefault="009676B9" w:rsidP="004E73A5">
            <w:pPr>
              <w:autoSpaceDE w:val="0"/>
              <w:autoSpaceDN w:val="0"/>
              <w:spacing w:before="0" w:beforeAutospacing="0" w:after="0" w:afterAutospacing="0"/>
              <w:jc w:val="center"/>
              <w:rPr>
                <w:sz w:val="20"/>
                <w:szCs w:val="20"/>
              </w:rPr>
            </w:pPr>
          </w:p>
          <w:p w14:paraId="75BD2872" w14:textId="45822981" w:rsidR="009676B9" w:rsidRPr="00AA73AF" w:rsidRDefault="009676B9" w:rsidP="009676B9">
            <w:pPr>
              <w:autoSpaceDE w:val="0"/>
              <w:autoSpaceDN w:val="0"/>
              <w:spacing w:before="0" w:beforeAutospacing="0" w:after="0" w:afterAutospacing="0"/>
              <w:rPr>
                <w:sz w:val="20"/>
                <w:szCs w:val="20"/>
              </w:rPr>
            </w:pPr>
          </w:p>
        </w:tc>
        <w:tc>
          <w:tcPr>
            <w:tcW w:w="850" w:type="dxa"/>
            <w:tcBorders>
              <w:top w:val="single" w:sz="4" w:space="0" w:color="auto"/>
              <w:left w:val="nil"/>
              <w:bottom w:val="single" w:sz="4" w:space="0" w:color="auto"/>
              <w:right w:val="single" w:sz="4" w:space="0" w:color="auto"/>
            </w:tcBorders>
          </w:tcPr>
          <w:p w14:paraId="1EB45766" w14:textId="11B1EC83" w:rsidR="005A2D0D" w:rsidRDefault="0060783C" w:rsidP="004E73A5">
            <w:pPr>
              <w:autoSpaceDE w:val="0"/>
              <w:autoSpaceDN w:val="0"/>
              <w:spacing w:before="0" w:beforeAutospacing="0" w:after="0" w:afterAutospacing="0"/>
              <w:jc w:val="center"/>
              <w:rPr>
                <w:sz w:val="20"/>
                <w:szCs w:val="20"/>
              </w:rPr>
            </w:pPr>
            <w:r>
              <w:rPr>
                <w:sz w:val="20"/>
                <w:szCs w:val="20"/>
              </w:rPr>
              <w:t>39/2015</w:t>
            </w:r>
          </w:p>
          <w:p w14:paraId="71CB12A3" w14:textId="2B4C8EBD" w:rsidR="00AE6D89" w:rsidRDefault="00AE6D89" w:rsidP="004E73A5">
            <w:pPr>
              <w:autoSpaceDE w:val="0"/>
              <w:autoSpaceDN w:val="0"/>
              <w:spacing w:before="0" w:beforeAutospacing="0" w:after="0" w:afterAutospacing="0"/>
              <w:jc w:val="center"/>
              <w:rPr>
                <w:sz w:val="20"/>
                <w:szCs w:val="20"/>
              </w:rPr>
            </w:pPr>
            <w:r>
              <w:rPr>
                <w:sz w:val="20"/>
                <w:szCs w:val="20"/>
              </w:rPr>
              <w:t>a</w:t>
            </w:r>
          </w:p>
          <w:p w14:paraId="330CBB3B" w14:textId="6FB237A1" w:rsidR="00AE6D89" w:rsidRPr="00AE6D89" w:rsidRDefault="00AE6D89" w:rsidP="004E73A5">
            <w:pPr>
              <w:autoSpaceDE w:val="0"/>
              <w:autoSpaceDN w:val="0"/>
              <w:spacing w:before="0" w:beforeAutospacing="0" w:after="0" w:afterAutospacing="0"/>
              <w:jc w:val="center"/>
              <w:rPr>
                <w:b/>
                <w:sz w:val="20"/>
                <w:szCs w:val="20"/>
              </w:rPr>
            </w:pPr>
            <w:r w:rsidRPr="00AE6D89">
              <w:rPr>
                <w:b/>
                <w:sz w:val="20"/>
                <w:szCs w:val="20"/>
              </w:rPr>
              <w:t xml:space="preserve">Návrh zákona </w:t>
            </w:r>
          </w:p>
          <w:p w14:paraId="230CFC73" w14:textId="55ACEC2F" w:rsidR="00AE6D89" w:rsidRDefault="00AE6D89" w:rsidP="004E73A5">
            <w:pPr>
              <w:autoSpaceDE w:val="0"/>
              <w:autoSpaceDN w:val="0"/>
              <w:spacing w:before="0" w:beforeAutospacing="0" w:after="0" w:afterAutospacing="0"/>
              <w:jc w:val="center"/>
              <w:rPr>
                <w:b/>
                <w:sz w:val="20"/>
                <w:szCs w:val="20"/>
              </w:rPr>
            </w:pPr>
            <w:r w:rsidRPr="00AE6D89">
              <w:rPr>
                <w:b/>
                <w:sz w:val="20"/>
                <w:szCs w:val="20"/>
              </w:rPr>
              <w:t xml:space="preserve">Č </w:t>
            </w:r>
            <w:r w:rsidR="007F7DCB">
              <w:rPr>
                <w:b/>
                <w:sz w:val="20"/>
                <w:szCs w:val="20"/>
              </w:rPr>
              <w:t>I</w:t>
            </w:r>
            <w:r w:rsidRPr="00AE6D89">
              <w:rPr>
                <w:b/>
                <w:sz w:val="20"/>
                <w:szCs w:val="20"/>
              </w:rPr>
              <w:t>X</w:t>
            </w:r>
          </w:p>
          <w:p w14:paraId="1B30D685" w14:textId="7A04B58D" w:rsidR="009676B9" w:rsidRDefault="009676B9" w:rsidP="004E73A5">
            <w:pPr>
              <w:autoSpaceDE w:val="0"/>
              <w:autoSpaceDN w:val="0"/>
              <w:spacing w:before="0" w:beforeAutospacing="0" w:after="0" w:afterAutospacing="0"/>
              <w:jc w:val="center"/>
              <w:rPr>
                <w:b/>
                <w:sz w:val="20"/>
                <w:szCs w:val="20"/>
              </w:rPr>
            </w:pPr>
          </w:p>
          <w:p w14:paraId="21B5D876" w14:textId="27DD1268" w:rsidR="009676B9" w:rsidRDefault="009676B9" w:rsidP="004E73A5">
            <w:pPr>
              <w:autoSpaceDE w:val="0"/>
              <w:autoSpaceDN w:val="0"/>
              <w:spacing w:before="0" w:beforeAutospacing="0" w:after="0" w:afterAutospacing="0"/>
              <w:jc w:val="center"/>
              <w:rPr>
                <w:b/>
                <w:sz w:val="20"/>
                <w:szCs w:val="20"/>
              </w:rPr>
            </w:pPr>
          </w:p>
          <w:p w14:paraId="6717E2EA" w14:textId="26258B54" w:rsidR="009676B9" w:rsidRDefault="009676B9" w:rsidP="004E73A5">
            <w:pPr>
              <w:autoSpaceDE w:val="0"/>
              <w:autoSpaceDN w:val="0"/>
              <w:spacing w:before="0" w:beforeAutospacing="0" w:after="0" w:afterAutospacing="0"/>
              <w:jc w:val="center"/>
              <w:rPr>
                <w:b/>
                <w:sz w:val="20"/>
                <w:szCs w:val="20"/>
              </w:rPr>
            </w:pPr>
          </w:p>
          <w:p w14:paraId="095ECD6A" w14:textId="122CA271" w:rsidR="009676B9" w:rsidRDefault="009676B9" w:rsidP="004E73A5">
            <w:pPr>
              <w:autoSpaceDE w:val="0"/>
              <w:autoSpaceDN w:val="0"/>
              <w:spacing w:before="0" w:beforeAutospacing="0" w:after="0" w:afterAutospacing="0"/>
              <w:jc w:val="center"/>
              <w:rPr>
                <w:b/>
                <w:sz w:val="20"/>
                <w:szCs w:val="20"/>
              </w:rPr>
            </w:pPr>
          </w:p>
          <w:p w14:paraId="55607542" w14:textId="030BE360" w:rsidR="009676B9" w:rsidRDefault="009676B9" w:rsidP="004E73A5">
            <w:pPr>
              <w:autoSpaceDE w:val="0"/>
              <w:autoSpaceDN w:val="0"/>
              <w:spacing w:before="0" w:beforeAutospacing="0" w:after="0" w:afterAutospacing="0"/>
              <w:jc w:val="center"/>
              <w:rPr>
                <w:b/>
                <w:sz w:val="20"/>
                <w:szCs w:val="20"/>
              </w:rPr>
            </w:pPr>
          </w:p>
          <w:p w14:paraId="7A1E8152" w14:textId="0A25A231" w:rsidR="009676B9" w:rsidRDefault="009676B9" w:rsidP="004E73A5">
            <w:pPr>
              <w:autoSpaceDE w:val="0"/>
              <w:autoSpaceDN w:val="0"/>
              <w:spacing w:before="0" w:beforeAutospacing="0" w:after="0" w:afterAutospacing="0"/>
              <w:jc w:val="center"/>
              <w:rPr>
                <w:b/>
                <w:sz w:val="20"/>
                <w:szCs w:val="20"/>
              </w:rPr>
            </w:pPr>
          </w:p>
          <w:p w14:paraId="60CBEF9D" w14:textId="2F63CD15" w:rsidR="009676B9" w:rsidRDefault="009676B9" w:rsidP="004E73A5">
            <w:pPr>
              <w:autoSpaceDE w:val="0"/>
              <w:autoSpaceDN w:val="0"/>
              <w:spacing w:before="0" w:beforeAutospacing="0" w:after="0" w:afterAutospacing="0"/>
              <w:jc w:val="center"/>
              <w:rPr>
                <w:b/>
                <w:sz w:val="20"/>
                <w:szCs w:val="20"/>
              </w:rPr>
            </w:pPr>
          </w:p>
          <w:p w14:paraId="22BF7D91" w14:textId="77777777" w:rsidR="009676B9" w:rsidRPr="00AE6D89" w:rsidRDefault="009676B9" w:rsidP="004E73A5">
            <w:pPr>
              <w:autoSpaceDE w:val="0"/>
              <w:autoSpaceDN w:val="0"/>
              <w:spacing w:before="0" w:beforeAutospacing="0" w:after="0" w:afterAutospacing="0"/>
              <w:jc w:val="center"/>
              <w:rPr>
                <w:b/>
                <w:sz w:val="20"/>
                <w:szCs w:val="20"/>
              </w:rPr>
            </w:pPr>
          </w:p>
          <w:p w14:paraId="611B8460" w14:textId="77777777" w:rsidR="00AE6D89" w:rsidRDefault="00AE6D89" w:rsidP="004E73A5">
            <w:pPr>
              <w:autoSpaceDE w:val="0"/>
              <w:autoSpaceDN w:val="0"/>
              <w:spacing w:before="0" w:beforeAutospacing="0" w:after="0" w:afterAutospacing="0"/>
              <w:jc w:val="center"/>
              <w:rPr>
                <w:sz w:val="20"/>
                <w:szCs w:val="20"/>
              </w:rPr>
            </w:pPr>
          </w:p>
          <w:p w14:paraId="0DDF0B1F" w14:textId="77777777" w:rsidR="00AE6D89" w:rsidRDefault="00AE6D89" w:rsidP="004E73A5">
            <w:pPr>
              <w:autoSpaceDE w:val="0"/>
              <w:autoSpaceDN w:val="0"/>
              <w:spacing w:before="0" w:beforeAutospacing="0" w:after="0" w:afterAutospacing="0"/>
              <w:jc w:val="center"/>
              <w:rPr>
                <w:sz w:val="20"/>
                <w:szCs w:val="20"/>
              </w:rPr>
            </w:pPr>
          </w:p>
          <w:p w14:paraId="69E44F3F" w14:textId="77777777" w:rsidR="00AE6D89" w:rsidRDefault="00AE6D89" w:rsidP="004E73A5">
            <w:pPr>
              <w:autoSpaceDE w:val="0"/>
              <w:autoSpaceDN w:val="0"/>
              <w:spacing w:before="0" w:beforeAutospacing="0" w:after="0" w:afterAutospacing="0"/>
              <w:jc w:val="center"/>
              <w:rPr>
                <w:sz w:val="20"/>
                <w:szCs w:val="20"/>
              </w:rPr>
            </w:pPr>
          </w:p>
          <w:p w14:paraId="77E6A3E7" w14:textId="77777777" w:rsidR="00AE6D89" w:rsidRDefault="00AE6D89" w:rsidP="004E73A5">
            <w:pPr>
              <w:autoSpaceDE w:val="0"/>
              <w:autoSpaceDN w:val="0"/>
              <w:spacing w:before="0" w:beforeAutospacing="0" w:after="0" w:afterAutospacing="0"/>
              <w:jc w:val="center"/>
              <w:rPr>
                <w:sz w:val="20"/>
                <w:szCs w:val="20"/>
              </w:rPr>
            </w:pPr>
          </w:p>
          <w:p w14:paraId="03E3DF12" w14:textId="77777777" w:rsidR="00AE6D89" w:rsidRDefault="00AE6D89" w:rsidP="004E73A5">
            <w:pPr>
              <w:autoSpaceDE w:val="0"/>
              <w:autoSpaceDN w:val="0"/>
              <w:spacing w:before="0" w:beforeAutospacing="0" w:after="0" w:afterAutospacing="0"/>
              <w:jc w:val="center"/>
              <w:rPr>
                <w:sz w:val="20"/>
                <w:szCs w:val="20"/>
              </w:rPr>
            </w:pPr>
          </w:p>
          <w:p w14:paraId="7364BCDE" w14:textId="77777777" w:rsidR="00AE6D89" w:rsidRDefault="00AE6D89" w:rsidP="004E73A5">
            <w:pPr>
              <w:autoSpaceDE w:val="0"/>
              <w:autoSpaceDN w:val="0"/>
              <w:spacing w:before="0" w:beforeAutospacing="0" w:after="0" w:afterAutospacing="0"/>
              <w:jc w:val="center"/>
              <w:rPr>
                <w:sz w:val="20"/>
                <w:szCs w:val="20"/>
              </w:rPr>
            </w:pPr>
          </w:p>
          <w:p w14:paraId="4B49D620" w14:textId="77777777" w:rsidR="00AE6D89" w:rsidRDefault="00AE6D89" w:rsidP="004E73A5">
            <w:pPr>
              <w:autoSpaceDE w:val="0"/>
              <w:autoSpaceDN w:val="0"/>
              <w:spacing w:before="0" w:beforeAutospacing="0" w:after="0" w:afterAutospacing="0"/>
              <w:jc w:val="center"/>
              <w:rPr>
                <w:sz w:val="20"/>
                <w:szCs w:val="20"/>
              </w:rPr>
            </w:pPr>
          </w:p>
          <w:p w14:paraId="36D6D35B" w14:textId="77777777" w:rsidR="00AE6D89" w:rsidRDefault="00AE6D89" w:rsidP="004E73A5">
            <w:pPr>
              <w:autoSpaceDE w:val="0"/>
              <w:autoSpaceDN w:val="0"/>
              <w:spacing w:before="0" w:beforeAutospacing="0" w:after="0" w:afterAutospacing="0"/>
              <w:jc w:val="center"/>
              <w:rPr>
                <w:sz w:val="20"/>
                <w:szCs w:val="20"/>
              </w:rPr>
            </w:pPr>
          </w:p>
          <w:p w14:paraId="2EC61576" w14:textId="77777777" w:rsidR="00AE6D89" w:rsidRDefault="00AE6D89" w:rsidP="004E73A5">
            <w:pPr>
              <w:autoSpaceDE w:val="0"/>
              <w:autoSpaceDN w:val="0"/>
              <w:spacing w:before="0" w:beforeAutospacing="0" w:after="0" w:afterAutospacing="0"/>
              <w:jc w:val="center"/>
              <w:rPr>
                <w:sz w:val="20"/>
                <w:szCs w:val="20"/>
              </w:rPr>
            </w:pPr>
          </w:p>
          <w:p w14:paraId="74C595AC" w14:textId="526A9F85" w:rsidR="00AE6D89" w:rsidRPr="00AA73AF" w:rsidRDefault="00AE6D89" w:rsidP="00AE6D89">
            <w:pPr>
              <w:autoSpaceDE w:val="0"/>
              <w:autoSpaceDN w:val="0"/>
              <w:spacing w:before="0" w:beforeAutospacing="0" w:after="0" w:afterAutospacing="0"/>
              <w:rPr>
                <w:sz w:val="20"/>
                <w:szCs w:val="20"/>
              </w:rPr>
            </w:pPr>
          </w:p>
        </w:tc>
        <w:tc>
          <w:tcPr>
            <w:tcW w:w="793" w:type="dxa"/>
            <w:tcBorders>
              <w:top w:val="single" w:sz="4" w:space="0" w:color="auto"/>
              <w:left w:val="single" w:sz="4" w:space="0" w:color="auto"/>
              <w:bottom w:val="single" w:sz="4" w:space="0" w:color="auto"/>
              <w:right w:val="single" w:sz="4" w:space="0" w:color="auto"/>
            </w:tcBorders>
          </w:tcPr>
          <w:p w14:paraId="4529FBFC" w14:textId="77777777" w:rsidR="00AE6D89" w:rsidRDefault="00AE6D89" w:rsidP="004E73A5">
            <w:pPr>
              <w:pStyle w:val="Normlny0"/>
            </w:pPr>
            <w:r>
              <w:t>§ 23</w:t>
            </w:r>
          </w:p>
          <w:p w14:paraId="02116634" w14:textId="77777777" w:rsidR="00AE6D89" w:rsidRDefault="00AE6D89" w:rsidP="00AE6D89">
            <w:pPr>
              <w:pStyle w:val="Normlny0"/>
            </w:pPr>
            <w:r>
              <w:t xml:space="preserve">O </w:t>
            </w:r>
            <w:r w:rsidR="0060783C">
              <w:t xml:space="preserve">8 </w:t>
            </w:r>
          </w:p>
          <w:p w14:paraId="67A7ACE9" w14:textId="202F3407" w:rsidR="005A2D0D" w:rsidRDefault="00AE6D89" w:rsidP="00AE6D89">
            <w:pPr>
              <w:pStyle w:val="Normlny0"/>
            </w:pPr>
            <w:r>
              <w:t>V</w:t>
            </w:r>
            <w:r w:rsidR="009676B9">
              <w:t> </w:t>
            </w:r>
            <w:r>
              <w:t>2</w:t>
            </w:r>
          </w:p>
          <w:p w14:paraId="4410171D" w14:textId="77777777" w:rsidR="009676B9" w:rsidRDefault="009676B9" w:rsidP="00AE6D89">
            <w:pPr>
              <w:pStyle w:val="Normlny0"/>
            </w:pPr>
          </w:p>
          <w:p w14:paraId="1B4DE50F" w14:textId="77777777" w:rsidR="009676B9" w:rsidRDefault="009676B9" w:rsidP="00AE6D89">
            <w:pPr>
              <w:pStyle w:val="Normlny0"/>
            </w:pPr>
          </w:p>
          <w:p w14:paraId="2ABF4F29" w14:textId="77777777" w:rsidR="009676B9" w:rsidRDefault="009676B9" w:rsidP="00AE6D89">
            <w:pPr>
              <w:pStyle w:val="Normlny0"/>
            </w:pPr>
          </w:p>
          <w:p w14:paraId="112D5771" w14:textId="77777777" w:rsidR="009676B9" w:rsidRDefault="009676B9" w:rsidP="00AE6D89">
            <w:pPr>
              <w:pStyle w:val="Normlny0"/>
            </w:pPr>
          </w:p>
          <w:p w14:paraId="7CE23354" w14:textId="77777777" w:rsidR="009676B9" w:rsidRDefault="009676B9" w:rsidP="00AE6D89">
            <w:pPr>
              <w:pStyle w:val="Normlny0"/>
            </w:pPr>
          </w:p>
          <w:p w14:paraId="1B4F6353" w14:textId="77777777" w:rsidR="009676B9" w:rsidRDefault="009676B9" w:rsidP="00AE6D89">
            <w:pPr>
              <w:pStyle w:val="Normlny0"/>
            </w:pPr>
          </w:p>
          <w:p w14:paraId="69562AD9" w14:textId="77777777" w:rsidR="009676B9" w:rsidRDefault="009676B9" w:rsidP="00AE6D89">
            <w:pPr>
              <w:pStyle w:val="Normlny0"/>
            </w:pPr>
          </w:p>
          <w:p w14:paraId="31A48054" w14:textId="77777777" w:rsidR="009676B9" w:rsidRDefault="009676B9" w:rsidP="00AE6D89">
            <w:pPr>
              <w:pStyle w:val="Normlny0"/>
            </w:pPr>
          </w:p>
          <w:p w14:paraId="6F9BEAA2" w14:textId="77777777" w:rsidR="009676B9" w:rsidRDefault="009676B9" w:rsidP="00AE6D89">
            <w:pPr>
              <w:pStyle w:val="Normlny0"/>
            </w:pPr>
          </w:p>
          <w:p w14:paraId="29946FCB" w14:textId="77777777" w:rsidR="009676B9" w:rsidRDefault="009676B9" w:rsidP="00AE6D89">
            <w:pPr>
              <w:pStyle w:val="Normlny0"/>
            </w:pPr>
          </w:p>
          <w:p w14:paraId="53422559" w14:textId="77777777" w:rsidR="009676B9" w:rsidRDefault="009676B9" w:rsidP="00AE6D89">
            <w:pPr>
              <w:pStyle w:val="Normlny0"/>
            </w:pPr>
          </w:p>
          <w:p w14:paraId="20319B13" w14:textId="77777777" w:rsidR="009676B9" w:rsidRDefault="009676B9" w:rsidP="00AE6D89">
            <w:pPr>
              <w:pStyle w:val="Normlny0"/>
            </w:pPr>
          </w:p>
          <w:p w14:paraId="388CA784" w14:textId="77777777" w:rsidR="009676B9" w:rsidRDefault="009676B9" w:rsidP="00AE6D89">
            <w:pPr>
              <w:pStyle w:val="Normlny0"/>
            </w:pPr>
          </w:p>
          <w:p w14:paraId="7B9AA245" w14:textId="77777777" w:rsidR="009676B9" w:rsidRDefault="009676B9" w:rsidP="00AE6D89">
            <w:pPr>
              <w:pStyle w:val="Normlny0"/>
            </w:pPr>
          </w:p>
          <w:p w14:paraId="7E223961" w14:textId="6F6F8A47" w:rsidR="009676B9" w:rsidRDefault="009676B9" w:rsidP="00AE6D89">
            <w:pPr>
              <w:pStyle w:val="Normlny0"/>
            </w:pPr>
          </w:p>
          <w:p w14:paraId="2518BC68" w14:textId="4100A9F0" w:rsidR="009362B7" w:rsidRDefault="009362B7" w:rsidP="00AE6D89">
            <w:pPr>
              <w:pStyle w:val="Normlny0"/>
            </w:pPr>
          </w:p>
          <w:p w14:paraId="518432F4" w14:textId="57A3A184" w:rsidR="009362B7" w:rsidRDefault="009362B7" w:rsidP="00AE6D89">
            <w:pPr>
              <w:pStyle w:val="Normlny0"/>
            </w:pPr>
          </w:p>
          <w:p w14:paraId="3B782DDA" w14:textId="0C83E96D" w:rsidR="009362B7" w:rsidRDefault="009362B7" w:rsidP="00AE6D89">
            <w:pPr>
              <w:pStyle w:val="Normlny0"/>
            </w:pPr>
          </w:p>
          <w:p w14:paraId="5B0BD5DA" w14:textId="472BD157" w:rsidR="009676B9" w:rsidRPr="00AA73AF" w:rsidRDefault="009676B9" w:rsidP="00AE6D89">
            <w:pPr>
              <w:pStyle w:val="Normlny0"/>
            </w:pPr>
          </w:p>
        </w:tc>
        <w:tc>
          <w:tcPr>
            <w:tcW w:w="4877" w:type="dxa"/>
            <w:tcBorders>
              <w:top w:val="single" w:sz="4" w:space="0" w:color="auto"/>
              <w:left w:val="single" w:sz="4" w:space="0" w:color="auto"/>
              <w:bottom w:val="single" w:sz="4" w:space="0" w:color="auto"/>
              <w:right w:val="single" w:sz="4" w:space="0" w:color="auto"/>
            </w:tcBorders>
          </w:tcPr>
          <w:p w14:paraId="7017FB76" w14:textId="77777777" w:rsidR="0060783C" w:rsidRDefault="0060783C" w:rsidP="004E73A5">
            <w:pPr>
              <w:shd w:val="clear" w:color="auto" w:fill="FFFFFF"/>
              <w:spacing w:before="0" w:beforeAutospacing="0" w:after="0" w:afterAutospacing="0"/>
              <w:jc w:val="both"/>
              <w:rPr>
                <w:b/>
                <w:noProof/>
                <w:color w:val="000000" w:themeColor="text1"/>
              </w:rPr>
            </w:pPr>
            <w:r w:rsidRPr="0060783C">
              <w:rPr>
                <w:sz w:val="20"/>
                <w:szCs w:val="20"/>
              </w:rPr>
              <w:t>(8)</w:t>
            </w:r>
            <w:r>
              <w:rPr>
                <w:sz w:val="20"/>
                <w:szCs w:val="20"/>
              </w:rPr>
              <w:t xml:space="preserve"> </w:t>
            </w:r>
            <w:r w:rsidRPr="0060783C">
              <w:rPr>
                <w:sz w:val="20"/>
                <w:szCs w:val="20"/>
              </w:rPr>
              <w:t>Poisťovňa, zaisťovňa, pobočka zahraničnej poisťovne a pobočka zahraničnej zaisťovne sú povinné prijať primerané opatrenia na zabezpečenie nepretržitého a pravidelného výkonu svojich činností vrátane vypracovania záložných plánov. Na tento účel využíva poisťovňa, zaisťovňa, pobočka zahraničnej poisťovne a pobočka zahraničnej zaisťovne vhodné a prim</w:t>
            </w:r>
            <w:r>
              <w:rPr>
                <w:sz w:val="20"/>
                <w:szCs w:val="20"/>
              </w:rPr>
              <w:t>erané systémy, zdroje a postupy</w:t>
            </w:r>
            <w:r>
              <w:rPr>
                <w:b/>
                <w:sz w:val="20"/>
                <w:szCs w:val="20"/>
              </w:rPr>
              <w:t>, najmä zriadi a spravuje siete a informačné systémy v súlade s osobitným predpisom.</w:t>
            </w:r>
            <w:r w:rsidRPr="00A26E41">
              <w:rPr>
                <w:noProof/>
                <w:color w:val="000000" w:themeColor="text1"/>
                <w:vertAlign w:val="superscript"/>
              </w:rPr>
              <w:t xml:space="preserve"> </w:t>
            </w:r>
            <w:r w:rsidRPr="0060783C">
              <w:rPr>
                <w:b/>
                <w:noProof/>
                <w:color w:val="000000" w:themeColor="text1"/>
                <w:vertAlign w:val="superscript"/>
              </w:rPr>
              <w:t>22a</w:t>
            </w:r>
            <w:r w:rsidRPr="0060783C">
              <w:rPr>
                <w:b/>
                <w:noProof/>
                <w:color w:val="000000" w:themeColor="text1"/>
              </w:rPr>
              <w:t>)</w:t>
            </w:r>
          </w:p>
          <w:p w14:paraId="6316D3F4" w14:textId="77777777" w:rsidR="0060783C" w:rsidRDefault="0060783C" w:rsidP="004E73A5">
            <w:pPr>
              <w:shd w:val="clear" w:color="auto" w:fill="FFFFFF"/>
              <w:spacing w:before="0" w:beforeAutospacing="0" w:after="0" w:afterAutospacing="0"/>
              <w:jc w:val="both"/>
              <w:rPr>
                <w:b/>
                <w:noProof/>
                <w:color w:val="000000" w:themeColor="text1"/>
              </w:rPr>
            </w:pPr>
          </w:p>
          <w:p w14:paraId="7DCE1BAB" w14:textId="77777777" w:rsidR="0060783C" w:rsidRDefault="0060783C" w:rsidP="004E73A5">
            <w:pPr>
              <w:shd w:val="clear" w:color="auto" w:fill="FFFFFF"/>
              <w:spacing w:before="0" w:beforeAutospacing="0" w:after="0" w:afterAutospacing="0"/>
              <w:jc w:val="both"/>
              <w:rPr>
                <w:sz w:val="20"/>
                <w:szCs w:val="20"/>
              </w:rPr>
            </w:pPr>
            <w:r w:rsidRPr="0060783C">
              <w:rPr>
                <w:sz w:val="20"/>
                <w:szCs w:val="20"/>
              </w:rPr>
              <w:t xml:space="preserve">Poznámka pod čiarou k odkazu 22a znie: </w:t>
            </w:r>
          </w:p>
          <w:p w14:paraId="67085BC4" w14:textId="4093A7C5" w:rsidR="0060783C" w:rsidRPr="0060783C" w:rsidRDefault="0060783C" w:rsidP="004E73A5">
            <w:pPr>
              <w:shd w:val="clear" w:color="auto" w:fill="FFFFFF"/>
              <w:spacing w:before="0" w:beforeAutospacing="0" w:after="0" w:afterAutospacing="0"/>
              <w:jc w:val="both"/>
              <w:rPr>
                <w:sz w:val="20"/>
                <w:szCs w:val="20"/>
              </w:rPr>
            </w:pPr>
            <w:r>
              <w:rPr>
                <w:sz w:val="20"/>
                <w:szCs w:val="20"/>
              </w:rPr>
              <w:t>„</w:t>
            </w:r>
            <w:r w:rsidRPr="0060783C">
              <w:rPr>
                <w:b/>
                <w:noProof/>
                <w:color w:val="000000" w:themeColor="text1"/>
                <w:vertAlign w:val="superscript"/>
              </w:rPr>
              <w:t>22a</w:t>
            </w:r>
            <w:r w:rsidRPr="0060783C">
              <w:rPr>
                <w:b/>
                <w:noProof/>
                <w:color w:val="000000" w:themeColor="text1"/>
              </w:rPr>
              <w:t xml:space="preserve">) </w:t>
            </w:r>
            <w:r w:rsidRPr="0060783C">
              <w:rPr>
                <w:b/>
                <w:sz w:val="20"/>
                <w:szCs w:val="20"/>
              </w:rPr>
              <w:t>Nariadenie Európskeho parlamentu a Rady (EÚ) 2022/2554 zo 14. decembra 2022 o digitálnej prevádzkovej odolnosti finančného sektora a o zmene naradení (ES) č. 1060/2009, (EÚ) č. 648/2012, (EÚ) č. 600/2014, (EÚ) č. 909/2014 a (EÚ) 2016/1011 (Ú. v. EÚ L 333, 27.12.2022</w:t>
            </w:r>
            <w:r w:rsidRPr="00434FA1">
              <w:rPr>
                <w:b/>
                <w:sz w:val="20"/>
                <w:szCs w:val="20"/>
              </w:rPr>
              <w:t>).</w:t>
            </w:r>
            <w:r w:rsidRPr="00434FA1">
              <w:rPr>
                <w:sz w:val="20"/>
                <w:szCs w:val="20"/>
              </w:rPr>
              <w:t>“.</w:t>
            </w:r>
          </w:p>
          <w:p w14:paraId="7DCE9EC6" w14:textId="77777777" w:rsidR="005A2D0D" w:rsidRDefault="005A2D0D" w:rsidP="004E73A5">
            <w:pPr>
              <w:pStyle w:val="Normlny0"/>
              <w:jc w:val="both"/>
              <w:rPr>
                <w:b/>
                <w:shd w:val="clear" w:color="auto" w:fill="FFFFFF"/>
              </w:rPr>
            </w:pPr>
          </w:p>
          <w:p w14:paraId="46B556BA" w14:textId="52C37896" w:rsidR="009676B9" w:rsidRPr="009676B9" w:rsidRDefault="009676B9" w:rsidP="004E73A5">
            <w:pPr>
              <w:pStyle w:val="Normlny0"/>
              <w:jc w:val="both"/>
              <w:rPr>
                <w:b/>
                <w:shd w:val="clear" w:color="auto" w:fill="FFFFFF"/>
              </w:rPr>
            </w:pPr>
          </w:p>
        </w:tc>
        <w:tc>
          <w:tcPr>
            <w:tcW w:w="567" w:type="dxa"/>
            <w:tcBorders>
              <w:top w:val="single" w:sz="4" w:space="0" w:color="auto"/>
              <w:left w:val="single" w:sz="4" w:space="0" w:color="auto"/>
              <w:bottom w:val="single" w:sz="4" w:space="0" w:color="auto"/>
              <w:right w:val="single" w:sz="4" w:space="0" w:color="auto"/>
            </w:tcBorders>
          </w:tcPr>
          <w:p w14:paraId="49640D52" w14:textId="77777777" w:rsidR="005A2D0D" w:rsidRDefault="0062299D" w:rsidP="004E73A5">
            <w:pPr>
              <w:autoSpaceDE w:val="0"/>
              <w:autoSpaceDN w:val="0"/>
              <w:spacing w:before="0" w:beforeAutospacing="0" w:after="0" w:afterAutospacing="0"/>
              <w:jc w:val="center"/>
            </w:pPr>
            <w:r w:rsidRPr="00AA73AF">
              <w:t>Ú</w:t>
            </w:r>
          </w:p>
          <w:p w14:paraId="5EA0F063" w14:textId="77777777" w:rsidR="009676B9" w:rsidRDefault="009676B9" w:rsidP="004E73A5">
            <w:pPr>
              <w:autoSpaceDE w:val="0"/>
              <w:autoSpaceDN w:val="0"/>
              <w:spacing w:before="0" w:beforeAutospacing="0" w:after="0" w:afterAutospacing="0"/>
              <w:jc w:val="center"/>
            </w:pPr>
          </w:p>
          <w:p w14:paraId="5CCAEB32" w14:textId="77777777" w:rsidR="009676B9" w:rsidRDefault="009676B9" w:rsidP="004E73A5">
            <w:pPr>
              <w:autoSpaceDE w:val="0"/>
              <w:autoSpaceDN w:val="0"/>
              <w:spacing w:before="0" w:beforeAutospacing="0" w:after="0" w:afterAutospacing="0"/>
              <w:jc w:val="center"/>
            </w:pPr>
          </w:p>
          <w:p w14:paraId="4637727B" w14:textId="77777777" w:rsidR="009676B9" w:rsidRDefault="009676B9" w:rsidP="004E73A5">
            <w:pPr>
              <w:autoSpaceDE w:val="0"/>
              <w:autoSpaceDN w:val="0"/>
              <w:spacing w:before="0" w:beforeAutospacing="0" w:after="0" w:afterAutospacing="0"/>
              <w:jc w:val="center"/>
            </w:pPr>
          </w:p>
          <w:p w14:paraId="10B093EF" w14:textId="77777777" w:rsidR="009676B9" w:rsidRDefault="009676B9" w:rsidP="004E73A5">
            <w:pPr>
              <w:autoSpaceDE w:val="0"/>
              <w:autoSpaceDN w:val="0"/>
              <w:spacing w:before="0" w:beforeAutospacing="0" w:after="0" w:afterAutospacing="0"/>
              <w:jc w:val="center"/>
            </w:pPr>
          </w:p>
          <w:p w14:paraId="387F7827" w14:textId="77777777" w:rsidR="009676B9" w:rsidRDefault="009676B9" w:rsidP="004E73A5">
            <w:pPr>
              <w:autoSpaceDE w:val="0"/>
              <w:autoSpaceDN w:val="0"/>
              <w:spacing w:before="0" w:beforeAutospacing="0" w:after="0" w:afterAutospacing="0"/>
              <w:jc w:val="center"/>
            </w:pPr>
          </w:p>
          <w:p w14:paraId="07FD0197" w14:textId="77777777" w:rsidR="009676B9" w:rsidRDefault="009676B9" w:rsidP="004E73A5">
            <w:pPr>
              <w:autoSpaceDE w:val="0"/>
              <w:autoSpaceDN w:val="0"/>
              <w:spacing w:before="0" w:beforeAutospacing="0" w:after="0" w:afterAutospacing="0"/>
              <w:jc w:val="center"/>
            </w:pPr>
          </w:p>
          <w:p w14:paraId="1A927E0D" w14:textId="77777777" w:rsidR="009676B9" w:rsidRDefault="009676B9" w:rsidP="004E73A5">
            <w:pPr>
              <w:autoSpaceDE w:val="0"/>
              <w:autoSpaceDN w:val="0"/>
              <w:spacing w:before="0" w:beforeAutospacing="0" w:after="0" w:afterAutospacing="0"/>
              <w:jc w:val="center"/>
            </w:pPr>
          </w:p>
          <w:p w14:paraId="67A8E363" w14:textId="77777777" w:rsidR="009676B9" w:rsidRDefault="009676B9" w:rsidP="004E73A5">
            <w:pPr>
              <w:autoSpaceDE w:val="0"/>
              <w:autoSpaceDN w:val="0"/>
              <w:spacing w:before="0" w:beforeAutospacing="0" w:after="0" w:afterAutospacing="0"/>
              <w:jc w:val="center"/>
            </w:pPr>
          </w:p>
          <w:p w14:paraId="23F75246" w14:textId="77777777" w:rsidR="009676B9" w:rsidRDefault="009676B9" w:rsidP="004E73A5">
            <w:pPr>
              <w:autoSpaceDE w:val="0"/>
              <w:autoSpaceDN w:val="0"/>
              <w:spacing w:before="0" w:beforeAutospacing="0" w:after="0" w:afterAutospacing="0"/>
              <w:jc w:val="center"/>
            </w:pPr>
          </w:p>
          <w:p w14:paraId="599463F0" w14:textId="77777777" w:rsidR="009676B9" w:rsidRDefault="009676B9" w:rsidP="004E73A5">
            <w:pPr>
              <w:autoSpaceDE w:val="0"/>
              <w:autoSpaceDN w:val="0"/>
              <w:spacing w:before="0" w:beforeAutospacing="0" w:after="0" w:afterAutospacing="0"/>
              <w:jc w:val="center"/>
            </w:pPr>
          </w:p>
          <w:p w14:paraId="668F381E" w14:textId="77777777" w:rsidR="009676B9" w:rsidRDefault="009676B9" w:rsidP="004E73A5">
            <w:pPr>
              <w:autoSpaceDE w:val="0"/>
              <w:autoSpaceDN w:val="0"/>
              <w:spacing w:before="0" w:beforeAutospacing="0" w:after="0" w:afterAutospacing="0"/>
              <w:jc w:val="center"/>
            </w:pPr>
          </w:p>
          <w:p w14:paraId="20FE5176" w14:textId="77777777" w:rsidR="009676B9" w:rsidRDefault="009676B9" w:rsidP="004E73A5">
            <w:pPr>
              <w:autoSpaceDE w:val="0"/>
              <w:autoSpaceDN w:val="0"/>
              <w:spacing w:before="0" w:beforeAutospacing="0" w:after="0" w:afterAutospacing="0"/>
              <w:jc w:val="center"/>
            </w:pPr>
          </w:p>
          <w:p w14:paraId="134F391F" w14:textId="77777777" w:rsidR="009676B9" w:rsidRDefault="009676B9" w:rsidP="004E73A5">
            <w:pPr>
              <w:autoSpaceDE w:val="0"/>
              <w:autoSpaceDN w:val="0"/>
              <w:spacing w:before="0" w:beforeAutospacing="0" w:after="0" w:afterAutospacing="0"/>
              <w:jc w:val="center"/>
            </w:pPr>
          </w:p>
          <w:p w14:paraId="65E296A9" w14:textId="77777777" w:rsidR="009676B9" w:rsidRDefault="009676B9" w:rsidP="004E73A5">
            <w:pPr>
              <w:autoSpaceDE w:val="0"/>
              <w:autoSpaceDN w:val="0"/>
              <w:spacing w:before="0" w:beforeAutospacing="0" w:after="0" w:afterAutospacing="0"/>
              <w:jc w:val="center"/>
            </w:pPr>
          </w:p>
          <w:p w14:paraId="35CD0652" w14:textId="1793CE4A" w:rsidR="009676B9" w:rsidRPr="00AA73AF" w:rsidRDefault="009676B9" w:rsidP="004E73A5">
            <w:pPr>
              <w:autoSpaceDE w:val="0"/>
              <w:autoSpaceDN w:val="0"/>
              <w:spacing w:before="0" w:beforeAutospacing="0" w:after="0" w:afterAutospacing="0"/>
              <w:jc w:val="center"/>
            </w:pPr>
            <w:r>
              <w:t>Ú</w:t>
            </w:r>
          </w:p>
        </w:tc>
        <w:tc>
          <w:tcPr>
            <w:tcW w:w="567" w:type="dxa"/>
            <w:tcBorders>
              <w:top w:val="single" w:sz="4" w:space="0" w:color="auto"/>
              <w:left w:val="single" w:sz="4" w:space="0" w:color="auto"/>
              <w:bottom w:val="single" w:sz="4" w:space="0" w:color="auto"/>
              <w:right w:val="single" w:sz="12" w:space="0" w:color="auto"/>
            </w:tcBorders>
          </w:tcPr>
          <w:p w14:paraId="15784F15" w14:textId="77777777" w:rsidR="005A2D0D" w:rsidRPr="00AA73AF" w:rsidRDefault="005A2D0D" w:rsidP="004E73A5">
            <w:pPr>
              <w:pStyle w:val="Nadpis1"/>
              <w:rPr>
                <w:b w:val="0"/>
                <w:bCs w:val="0"/>
              </w:rPr>
            </w:pPr>
          </w:p>
        </w:tc>
        <w:tc>
          <w:tcPr>
            <w:tcW w:w="567" w:type="dxa"/>
            <w:tcBorders>
              <w:top w:val="single" w:sz="4" w:space="0" w:color="auto"/>
              <w:left w:val="single" w:sz="4" w:space="0" w:color="auto"/>
              <w:bottom w:val="single" w:sz="4" w:space="0" w:color="auto"/>
              <w:right w:val="single" w:sz="12" w:space="0" w:color="auto"/>
            </w:tcBorders>
          </w:tcPr>
          <w:p w14:paraId="13ABEF0E" w14:textId="77777777" w:rsidR="005A2D0D" w:rsidRDefault="0062299D" w:rsidP="004E73A5">
            <w:pPr>
              <w:pStyle w:val="Nadpis1"/>
              <w:rPr>
                <w:b w:val="0"/>
                <w:sz w:val="16"/>
                <w:szCs w:val="16"/>
              </w:rPr>
            </w:pPr>
            <w:r w:rsidRPr="00AA73AF">
              <w:rPr>
                <w:b w:val="0"/>
                <w:sz w:val="16"/>
                <w:szCs w:val="16"/>
              </w:rPr>
              <w:t>GP- N</w:t>
            </w:r>
          </w:p>
          <w:p w14:paraId="6C3F593A" w14:textId="77777777" w:rsidR="009676B9" w:rsidRDefault="009676B9" w:rsidP="009676B9"/>
          <w:p w14:paraId="47145FEA" w14:textId="77777777" w:rsidR="009676B9" w:rsidRDefault="009676B9" w:rsidP="009676B9"/>
          <w:p w14:paraId="3E9E2E1F" w14:textId="77777777" w:rsidR="009676B9" w:rsidRDefault="009676B9" w:rsidP="009676B9"/>
          <w:p w14:paraId="6281E3F3" w14:textId="77777777" w:rsidR="009676B9" w:rsidRDefault="009676B9" w:rsidP="009676B9"/>
          <w:p w14:paraId="7AFCC209" w14:textId="77777777" w:rsidR="009676B9" w:rsidRDefault="009676B9" w:rsidP="009676B9"/>
          <w:p w14:paraId="561934A0" w14:textId="77777777" w:rsidR="009676B9" w:rsidRDefault="009676B9" w:rsidP="009676B9"/>
          <w:p w14:paraId="3A735196" w14:textId="77777777" w:rsidR="009676B9" w:rsidRDefault="009676B9" w:rsidP="009676B9">
            <w:pPr>
              <w:rPr>
                <w:bCs/>
                <w:sz w:val="16"/>
                <w:szCs w:val="16"/>
              </w:rPr>
            </w:pPr>
          </w:p>
          <w:p w14:paraId="437EA38F" w14:textId="33D2D648" w:rsidR="009676B9" w:rsidRPr="009676B9" w:rsidRDefault="009676B9" w:rsidP="009676B9">
            <w:r w:rsidRPr="009676B9">
              <w:rPr>
                <w:bCs/>
                <w:sz w:val="16"/>
                <w:szCs w:val="16"/>
              </w:rPr>
              <w:t>GP - N</w:t>
            </w:r>
          </w:p>
        </w:tc>
        <w:tc>
          <w:tcPr>
            <w:tcW w:w="709" w:type="dxa"/>
            <w:tcBorders>
              <w:top w:val="single" w:sz="4" w:space="0" w:color="auto"/>
              <w:left w:val="single" w:sz="4" w:space="0" w:color="auto"/>
              <w:bottom w:val="single" w:sz="4" w:space="0" w:color="auto"/>
              <w:right w:val="single" w:sz="12" w:space="0" w:color="auto"/>
            </w:tcBorders>
          </w:tcPr>
          <w:p w14:paraId="6C557100" w14:textId="77777777" w:rsidR="005A2D0D" w:rsidRPr="00AA73AF" w:rsidRDefault="005A2D0D" w:rsidP="004E73A5">
            <w:pPr>
              <w:pStyle w:val="Nadpis1"/>
              <w:rPr>
                <w:b w:val="0"/>
                <w:bCs w:val="0"/>
              </w:rPr>
            </w:pPr>
          </w:p>
        </w:tc>
      </w:tr>
      <w:tr w:rsidR="00024E42" w:rsidRPr="00AA73AF" w14:paraId="79CF62CE" w14:textId="77777777" w:rsidTr="003F25C4">
        <w:trPr>
          <w:trHeight w:val="2716"/>
        </w:trPr>
        <w:tc>
          <w:tcPr>
            <w:tcW w:w="682" w:type="dxa"/>
            <w:tcBorders>
              <w:top w:val="single" w:sz="4" w:space="0" w:color="auto"/>
              <w:left w:val="single" w:sz="12" w:space="0" w:color="auto"/>
              <w:bottom w:val="single" w:sz="4" w:space="0" w:color="auto"/>
              <w:right w:val="single" w:sz="4" w:space="0" w:color="auto"/>
            </w:tcBorders>
          </w:tcPr>
          <w:p w14:paraId="4BAA1FBE" w14:textId="77777777" w:rsidR="00856305" w:rsidRPr="00AA73AF" w:rsidRDefault="00856305" w:rsidP="004E73A5">
            <w:pPr>
              <w:autoSpaceDE w:val="0"/>
              <w:autoSpaceDN w:val="0"/>
              <w:spacing w:before="0" w:beforeAutospacing="0" w:after="0" w:afterAutospacing="0"/>
              <w:jc w:val="center"/>
              <w:rPr>
                <w:sz w:val="20"/>
                <w:szCs w:val="20"/>
              </w:rPr>
            </w:pPr>
            <w:r>
              <w:rPr>
                <w:sz w:val="20"/>
                <w:szCs w:val="20"/>
              </w:rPr>
              <w:lastRenderedPageBreak/>
              <w:t>Čl.2</w:t>
            </w:r>
          </w:p>
          <w:p w14:paraId="58909FFA" w14:textId="77777777" w:rsidR="00856305" w:rsidRPr="00AA73AF" w:rsidRDefault="00856305" w:rsidP="004E73A5">
            <w:pPr>
              <w:autoSpaceDE w:val="0"/>
              <w:autoSpaceDN w:val="0"/>
              <w:spacing w:before="0" w:beforeAutospacing="0" w:after="0" w:afterAutospacing="0"/>
              <w:jc w:val="center"/>
              <w:rPr>
                <w:sz w:val="20"/>
                <w:szCs w:val="20"/>
              </w:rPr>
            </w:pPr>
            <w:r>
              <w:rPr>
                <w:sz w:val="20"/>
                <w:szCs w:val="20"/>
              </w:rPr>
              <w:t>O:2</w:t>
            </w:r>
          </w:p>
          <w:p w14:paraId="3F561F80" w14:textId="77777777" w:rsidR="00856305" w:rsidRPr="00AA73AF" w:rsidRDefault="00856305" w:rsidP="004E73A5">
            <w:pPr>
              <w:autoSpaceDE w:val="0"/>
              <w:autoSpaceDN w:val="0"/>
              <w:spacing w:before="0" w:beforeAutospacing="0" w:after="0" w:afterAutospacing="0"/>
              <w:jc w:val="center"/>
              <w:rPr>
                <w:sz w:val="20"/>
                <w:szCs w:val="20"/>
              </w:rPr>
            </w:pPr>
          </w:p>
          <w:p w14:paraId="660337A2" w14:textId="214CA463" w:rsidR="00024E42" w:rsidRPr="00AA73AF" w:rsidRDefault="00856305" w:rsidP="004E73A5">
            <w:pPr>
              <w:autoSpaceDE w:val="0"/>
              <w:autoSpaceDN w:val="0"/>
              <w:spacing w:before="0" w:beforeAutospacing="0" w:after="0" w:afterAutospacing="0"/>
              <w:jc w:val="center"/>
              <w:rPr>
                <w:sz w:val="20"/>
                <w:szCs w:val="20"/>
              </w:rPr>
            </w:pPr>
            <w:r w:rsidRPr="00AA73AF">
              <w:rPr>
                <w:sz w:val="20"/>
                <w:szCs w:val="20"/>
              </w:rPr>
              <w:t>(čl.</w:t>
            </w:r>
            <w:r>
              <w:rPr>
                <w:sz w:val="20"/>
                <w:szCs w:val="20"/>
              </w:rPr>
              <w:t>50</w:t>
            </w:r>
            <w:r w:rsidRPr="00AA73AF">
              <w:rPr>
                <w:sz w:val="20"/>
                <w:szCs w:val="20"/>
              </w:rPr>
              <w:t xml:space="preserve"> O: </w:t>
            </w:r>
            <w:r>
              <w:rPr>
                <w:sz w:val="20"/>
                <w:szCs w:val="20"/>
              </w:rPr>
              <w:t>1 P a) a b)</w:t>
            </w:r>
            <w:r w:rsidRPr="00AA73AF">
              <w:rPr>
                <w:sz w:val="20"/>
                <w:szCs w:val="20"/>
              </w:rPr>
              <w:t xml:space="preserve">  smer. 20</w:t>
            </w:r>
            <w:r>
              <w:rPr>
                <w:sz w:val="20"/>
                <w:szCs w:val="20"/>
              </w:rPr>
              <w:t>09</w:t>
            </w:r>
            <w:r w:rsidRPr="00AA73AF">
              <w:rPr>
                <w:sz w:val="20"/>
                <w:szCs w:val="20"/>
              </w:rPr>
              <w:t xml:space="preserve">/ </w:t>
            </w:r>
            <w:r>
              <w:rPr>
                <w:sz w:val="20"/>
                <w:szCs w:val="20"/>
              </w:rPr>
              <w:t>65</w:t>
            </w:r>
            <w:r w:rsidR="00B2022C" w:rsidRPr="00A755EE">
              <w:rPr>
                <w:sz w:val="20"/>
                <w:szCs w:val="20"/>
              </w:rPr>
              <w:t>/</w:t>
            </w:r>
            <w:r w:rsidR="00817903" w:rsidRPr="00A755EE">
              <w:rPr>
                <w:sz w:val="20"/>
                <w:szCs w:val="20"/>
              </w:rPr>
              <w:t>ES</w:t>
            </w:r>
            <w:r w:rsidRPr="00AA73AF">
              <w:rPr>
                <w:sz w:val="20"/>
                <w:szCs w:val="20"/>
              </w:rPr>
              <w:t>)</w:t>
            </w:r>
          </w:p>
        </w:tc>
        <w:tc>
          <w:tcPr>
            <w:tcW w:w="5812" w:type="dxa"/>
            <w:tcBorders>
              <w:top w:val="single" w:sz="4" w:space="0" w:color="auto"/>
              <w:left w:val="single" w:sz="4" w:space="0" w:color="auto"/>
              <w:bottom w:val="single" w:sz="4" w:space="0" w:color="auto"/>
              <w:right w:val="single" w:sz="4" w:space="0" w:color="auto"/>
            </w:tcBorders>
          </w:tcPr>
          <w:p w14:paraId="247A1C4B" w14:textId="77777777" w:rsidR="00856305" w:rsidRPr="00E74060" w:rsidRDefault="00856305" w:rsidP="004E73A5">
            <w:pPr>
              <w:rPr>
                <w:sz w:val="20"/>
                <w:szCs w:val="20"/>
              </w:rPr>
            </w:pPr>
            <w:r w:rsidRPr="00E74060">
              <w:rPr>
                <w:sz w:val="20"/>
                <w:szCs w:val="20"/>
              </w:rPr>
              <w:t>V článku 50 ods. 1 sa písmená a) a b) nahrádzajú takto:</w:t>
            </w:r>
          </w:p>
          <w:p w14:paraId="7B9C25EF" w14:textId="77777777" w:rsidR="00856305" w:rsidRPr="00E74060" w:rsidRDefault="00856305" w:rsidP="004E73A5">
            <w:pPr>
              <w:rPr>
                <w:sz w:val="20"/>
                <w:szCs w:val="20"/>
              </w:rPr>
            </w:pPr>
            <w:r w:rsidRPr="00E74060">
              <w:rPr>
                <w:sz w:val="20"/>
                <w:szCs w:val="20"/>
              </w:rPr>
              <w:t>„a) prvky systémov uvedených v článku 41, článku 44, najmä v oblastiach uvedených v článku 44 ods. 2, a článkoch 46 a 47 iné ako prvky týkajúce sa riadenia rizika v oblasti informačných a komunikačných technológií;</w:t>
            </w:r>
          </w:p>
          <w:p w14:paraId="306846F9" w14:textId="77777777" w:rsidR="00024E42" w:rsidRPr="00E74060" w:rsidRDefault="00856305" w:rsidP="004E73A5">
            <w:pPr>
              <w:rPr>
                <w:sz w:val="20"/>
                <w:szCs w:val="20"/>
              </w:rPr>
            </w:pPr>
            <w:r w:rsidRPr="00E74060">
              <w:rPr>
                <w:sz w:val="20"/>
                <w:szCs w:val="20"/>
              </w:rPr>
              <w:t>b) funkcie uvedené v článkoch 44, 46, 47 a 48 iné ako funkcie súvisiace s riadením rizík v oblasti informačných a komunikačných technológií.“</w:t>
            </w:r>
          </w:p>
        </w:tc>
        <w:tc>
          <w:tcPr>
            <w:tcW w:w="567" w:type="dxa"/>
            <w:tcBorders>
              <w:top w:val="single" w:sz="4" w:space="0" w:color="auto"/>
              <w:left w:val="single" w:sz="4" w:space="0" w:color="auto"/>
              <w:bottom w:val="single" w:sz="4" w:space="0" w:color="auto"/>
              <w:right w:val="single" w:sz="12" w:space="0" w:color="auto"/>
            </w:tcBorders>
          </w:tcPr>
          <w:p w14:paraId="2B778FC1" w14:textId="027ABB50" w:rsidR="00024E42" w:rsidRPr="00AA73AF" w:rsidRDefault="007F7DCB" w:rsidP="004E73A5">
            <w:pPr>
              <w:autoSpaceDE w:val="0"/>
              <w:autoSpaceDN w:val="0"/>
              <w:spacing w:before="0" w:beforeAutospacing="0" w:after="0" w:afterAutospacing="0"/>
              <w:jc w:val="center"/>
              <w:rPr>
                <w:sz w:val="20"/>
                <w:szCs w:val="20"/>
              </w:rPr>
            </w:pPr>
            <w:r>
              <w:rPr>
                <w:sz w:val="20"/>
                <w:szCs w:val="20"/>
              </w:rPr>
              <w:t>n. a.</w:t>
            </w:r>
          </w:p>
        </w:tc>
        <w:tc>
          <w:tcPr>
            <w:tcW w:w="850" w:type="dxa"/>
            <w:tcBorders>
              <w:top w:val="single" w:sz="4" w:space="0" w:color="auto"/>
              <w:left w:val="nil"/>
              <w:bottom w:val="single" w:sz="4" w:space="0" w:color="auto"/>
              <w:right w:val="single" w:sz="4" w:space="0" w:color="auto"/>
            </w:tcBorders>
          </w:tcPr>
          <w:p w14:paraId="24D2BC07" w14:textId="77777777" w:rsidR="00024E42" w:rsidRPr="00AA73AF" w:rsidRDefault="00024E42" w:rsidP="004E73A5">
            <w:pPr>
              <w:autoSpaceDE w:val="0"/>
              <w:autoSpaceDN w:val="0"/>
              <w:spacing w:before="0" w:beforeAutospacing="0" w:after="0" w:afterAutospacing="0"/>
              <w:jc w:val="center"/>
              <w:rPr>
                <w:sz w:val="20"/>
                <w:szCs w:val="20"/>
              </w:rPr>
            </w:pPr>
          </w:p>
        </w:tc>
        <w:tc>
          <w:tcPr>
            <w:tcW w:w="793" w:type="dxa"/>
            <w:tcBorders>
              <w:top w:val="single" w:sz="4" w:space="0" w:color="auto"/>
              <w:left w:val="single" w:sz="4" w:space="0" w:color="auto"/>
              <w:bottom w:val="single" w:sz="4" w:space="0" w:color="auto"/>
              <w:right w:val="single" w:sz="4" w:space="0" w:color="auto"/>
            </w:tcBorders>
          </w:tcPr>
          <w:p w14:paraId="43841503" w14:textId="77777777" w:rsidR="00024E42" w:rsidRPr="00AA73AF" w:rsidRDefault="00024E42" w:rsidP="004E73A5">
            <w:pPr>
              <w:pStyle w:val="Normlny0"/>
            </w:pPr>
          </w:p>
        </w:tc>
        <w:tc>
          <w:tcPr>
            <w:tcW w:w="4877" w:type="dxa"/>
            <w:tcBorders>
              <w:top w:val="single" w:sz="4" w:space="0" w:color="auto"/>
              <w:left w:val="single" w:sz="4" w:space="0" w:color="auto"/>
              <w:bottom w:val="single" w:sz="4" w:space="0" w:color="auto"/>
              <w:right w:val="single" w:sz="4" w:space="0" w:color="auto"/>
            </w:tcBorders>
          </w:tcPr>
          <w:p w14:paraId="3D26DDF8" w14:textId="77777777" w:rsidR="00024E42" w:rsidRPr="00AA73AF" w:rsidRDefault="00024E42" w:rsidP="004E73A5">
            <w:pPr>
              <w:pStyle w:val="Normlny0"/>
              <w:jc w:val="both"/>
              <w:rPr>
                <w:b/>
                <w:shd w:val="clear" w:color="auto" w:fill="FFFFFF"/>
              </w:rPr>
            </w:pPr>
          </w:p>
        </w:tc>
        <w:tc>
          <w:tcPr>
            <w:tcW w:w="567" w:type="dxa"/>
            <w:tcBorders>
              <w:top w:val="single" w:sz="4" w:space="0" w:color="auto"/>
              <w:left w:val="single" w:sz="4" w:space="0" w:color="auto"/>
              <w:bottom w:val="single" w:sz="4" w:space="0" w:color="auto"/>
              <w:right w:val="single" w:sz="4" w:space="0" w:color="auto"/>
            </w:tcBorders>
          </w:tcPr>
          <w:p w14:paraId="171E50AF" w14:textId="627C0F28" w:rsidR="00024E42" w:rsidRPr="00AA73AF" w:rsidRDefault="007F7DCB" w:rsidP="004E73A5">
            <w:pPr>
              <w:autoSpaceDE w:val="0"/>
              <w:autoSpaceDN w:val="0"/>
              <w:spacing w:before="0" w:beforeAutospacing="0" w:after="0" w:afterAutospacing="0"/>
              <w:jc w:val="center"/>
            </w:pPr>
            <w:r>
              <w:t>n. a.</w:t>
            </w:r>
          </w:p>
        </w:tc>
        <w:tc>
          <w:tcPr>
            <w:tcW w:w="567" w:type="dxa"/>
            <w:tcBorders>
              <w:top w:val="single" w:sz="4" w:space="0" w:color="auto"/>
              <w:left w:val="single" w:sz="4" w:space="0" w:color="auto"/>
              <w:bottom w:val="single" w:sz="4" w:space="0" w:color="auto"/>
              <w:right w:val="single" w:sz="12" w:space="0" w:color="auto"/>
            </w:tcBorders>
          </w:tcPr>
          <w:p w14:paraId="0109F809" w14:textId="77777777" w:rsidR="00024E42" w:rsidRPr="00AA73AF" w:rsidRDefault="00024E42" w:rsidP="004E73A5">
            <w:pPr>
              <w:pStyle w:val="Nadpis1"/>
              <w:rPr>
                <w:b w:val="0"/>
                <w:bCs w:val="0"/>
              </w:rPr>
            </w:pPr>
          </w:p>
        </w:tc>
        <w:tc>
          <w:tcPr>
            <w:tcW w:w="567" w:type="dxa"/>
            <w:tcBorders>
              <w:top w:val="single" w:sz="4" w:space="0" w:color="auto"/>
              <w:left w:val="single" w:sz="4" w:space="0" w:color="auto"/>
              <w:bottom w:val="single" w:sz="4" w:space="0" w:color="auto"/>
              <w:right w:val="single" w:sz="12" w:space="0" w:color="auto"/>
            </w:tcBorders>
          </w:tcPr>
          <w:p w14:paraId="767D160E" w14:textId="052832FC" w:rsidR="00024E42" w:rsidRPr="00AA73AF" w:rsidRDefault="00024E42" w:rsidP="007F7DCB">
            <w:pPr>
              <w:pStyle w:val="Nadpis1"/>
              <w:jc w:val="left"/>
              <w:rPr>
                <w:b w:val="0"/>
                <w:sz w:val="16"/>
                <w:szCs w:val="16"/>
              </w:rPr>
            </w:pPr>
          </w:p>
        </w:tc>
        <w:tc>
          <w:tcPr>
            <w:tcW w:w="709" w:type="dxa"/>
            <w:tcBorders>
              <w:top w:val="single" w:sz="4" w:space="0" w:color="auto"/>
              <w:left w:val="single" w:sz="4" w:space="0" w:color="auto"/>
              <w:bottom w:val="single" w:sz="4" w:space="0" w:color="auto"/>
              <w:right w:val="single" w:sz="12" w:space="0" w:color="auto"/>
            </w:tcBorders>
          </w:tcPr>
          <w:p w14:paraId="37C41E69" w14:textId="77777777" w:rsidR="00024E42" w:rsidRPr="00AA73AF" w:rsidRDefault="00024E42" w:rsidP="004E73A5">
            <w:pPr>
              <w:pStyle w:val="Nadpis1"/>
              <w:rPr>
                <w:b w:val="0"/>
                <w:bCs w:val="0"/>
              </w:rPr>
            </w:pPr>
          </w:p>
        </w:tc>
      </w:tr>
      <w:tr w:rsidR="00024E42" w:rsidRPr="00AA73AF" w14:paraId="4A09CD25" w14:textId="77777777" w:rsidTr="003F25C4">
        <w:trPr>
          <w:trHeight w:val="2716"/>
        </w:trPr>
        <w:tc>
          <w:tcPr>
            <w:tcW w:w="682" w:type="dxa"/>
            <w:tcBorders>
              <w:top w:val="single" w:sz="4" w:space="0" w:color="auto"/>
              <w:left w:val="single" w:sz="12" w:space="0" w:color="auto"/>
              <w:bottom w:val="single" w:sz="4" w:space="0" w:color="auto"/>
              <w:right w:val="single" w:sz="4" w:space="0" w:color="auto"/>
            </w:tcBorders>
          </w:tcPr>
          <w:p w14:paraId="240E6FAD" w14:textId="77777777" w:rsidR="00856305" w:rsidRPr="00AA73AF" w:rsidRDefault="00856305" w:rsidP="004E73A5">
            <w:pPr>
              <w:autoSpaceDE w:val="0"/>
              <w:autoSpaceDN w:val="0"/>
              <w:spacing w:before="0" w:beforeAutospacing="0" w:after="0" w:afterAutospacing="0"/>
              <w:jc w:val="center"/>
              <w:rPr>
                <w:sz w:val="20"/>
                <w:szCs w:val="20"/>
              </w:rPr>
            </w:pPr>
            <w:r w:rsidRPr="00AA73AF">
              <w:rPr>
                <w:sz w:val="20"/>
                <w:szCs w:val="20"/>
              </w:rPr>
              <w:t>Čl.</w:t>
            </w:r>
            <w:r>
              <w:rPr>
                <w:sz w:val="20"/>
                <w:szCs w:val="20"/>
              </w:rPr>
              <w:t>3</w:t>
            </w:r>
          </w:p>
          <w:p w14:paraId="58DEF69E" w14:textId="77777777" w:rsidR="00856305" w:rsidRPr="00AA73AF" w:rsidRDefault="00856305" w:rsidP="004E73A5">
            <w:pPr>
              <w:autoSpaceDE w:val="0"/>
              <w:autoSpaceDN w:val="0"/>
              <w:spacing w:before="0" w:beforeAutospacing="0" w:after="0" w:afterAutospacing="0"/>
              <w:jc w:val="center"/>
              <w:rPr>
                <w:sz w:val="20"/>
                <w:szCs w:val="20"/>
              </w:rPr>
            </w:pPr>
            <w:r w:rsidRPr="00AA73AF">
              <w:rPr>
                <w:sz w:val="20"/>
                <w:szCs w:val="20"/>
              </w:rPr>
              <w:t>O:1</w:t>
            </w:r>
          </w:p>
          <w:p w14:paraId="7CA80321" w14:textId="77777777" w:rsidR="00856305" w:rsidRPr="00AA73AF" w:rsidRDefault="00856305" w:rsidP="004E73A5">
            <w:pPr>
              <w:autoSpaceDE w:val="0"/>
              <w:autoSpaceDN w:val="0"/>
              <w:spacing w:before="0" w:beforeAutospacing="0" w:after="0" w:afterAutospacing="0"/>
              <w:jc w:val="center"/>
              <w:rPr>
                <w:sz w:val="20"/>
                <w:szCs w:val="20"/>
              </w:rPr>
            </w:pPr>
          </w:p>
          <w:p w14:paraId="548D133B" w14:textId="757E640F" w:rsidR="00024E42" w:rsidRPr="00AA73AF" w:rsidRDefault="00856305" w:rsidP="00A755EE">
            <w:pPr>
              <w:autoSpaceDE w:val="0"/>
              <w:autoSpaceDN w:val="0"/>
              <w:spacing w:before="0" w:beforeAutospacing="0" w:after="0" w:afterAutospacing="0"/>
              <w:jc w:val="center"/>
              <w:rPr>
                <w:sz w:val="20"/>
                <w:szCs w:val="20"/>
              </w:rPr>
            </w:pPr>
            <w:r w:rsidRPr="00AA73AF">
              <w:rPr>
                <w:sz w:val="20"/>
                <w:szCs w:val="20"/>
              </w:rPr>
              <w:t>(čl.</w:t>
            </w:r>
            <w:r>
              <w:rPr>
                <w:sz w:val="20"/>
                <w:szCs w:val="20"/>
              </w:rPr>
              <w:t>18</w:t>
            </w:r>
            <w:r w:rsidRPr="00AA73AF">
              <w:rPr>
                <w:sz w:val="20"/>
                <w:szCs w:val="20"/>
              </w:rPr>
              <w:t xml:space="preserve"> O: </w:t>
            </w:r>
            <w:r>
              <w:rPr>
                <w:sz w:val="20"/>
                <w:szCs w:val="20"/>
              </w:rPr>
              <w:t>1 a 2</w:t>
            </w:r>
            <w:r w:rsidRPr="00AA73AF">
              <w:rPr>
                <w:sz w:val="20"/>
                <w:szCs w:val="20"/>
              </w:rPr>
              <w:t xml:space="preserve">  smer. 20</w:t>
            </w:r>
            <w:r>
              <w:rPr>
                <w:sz w:val="20"/>
                <w:szCs w:val="20"/>
              </w:rPr>
              <w:t>11</w:t>
            </w:r>
            <w:r w:rsidRPr="00AA73AF">
              <w:rPr>
                <w:sz w:val="20"/>
                <w:szCs w:val="20"/>
              </w:rPr>
              <w:t xml:space="preserve">/ </w:t>
            </w:r>
            <w:r>
              <w:rPr>
                <w:sz w:val="20"/>
                <w:szCs w:val="20"/>
              </w:rPr>
              <w:t>61</w:t>
            </w:r>
            <w:r w:rsidR="00E172C4" w:rsidRPr="00A755EE">
              <w:rPr>
                <w:sz w:val="20"/>
                <w:szCs w:val="20"/>
              </w:rPr>
              <w:t>/(EÚ</w:t>
            </w:r>
            <w:r w:rsidR="00E172C4">
              <w:rPr>
                <w:sz w:val="20"/>
                <w:szCs w:val="20"/>
              </w:rPr>
              <w:t>)</w:t>
            </w:r>
          </w:p>
        </w:tc>
        <w:tc>
          <w:tcPr>
            <w:tcW w:w="5812" w:type="dxa"/>
            <w:tcBorders>
              <w:top w:val="single" w:sz="4" w:space="0" w:color="auto"/>
              <w:left w:val="single" w:sz="4" w:space="0" w:color="auto"/>
              <w:bottom w:val="single" w:sz="4" w:space="0" w:color="auto"/>
              <w:right w:val="single" w:sz="4" w:space="0" w:color="auto"/>
            </w:tcBorders>
          </w:tcPr>
          <w:p w14:paraId="07621F58" w14:textId="5824542B" w:rsidR="00C5512C" w:rsidRDefault="00C5512C" w:rsidP="004E73A5">
            <w:pPr>
              <w:pStyle w:val="Default"/>
              <w:rPr>
                <w:rFonts w:ascii="Times New Roman" w:hAnsi="Times New Roman" w:cs="Times New Roman"/>
                <w:b/>
                <w:bCs/>
                <w:color w:val="333333"/>
                <w:sz w:val="20"/>
                <w:szCs w:val="20"/>
                <w:shd w:val="clear" w:color="auto" w:fill="FFFFFF"/>
              </w:rPr>
            </w:pPr>
            <w:r w:rsidRPr="00A755EE">
              <w:rPr>
                <w:rFonts w:ascii="Times New Roman" w:hAnsi="Times New Roman" w:cs="Times New Roman"/>
                <w:b/>
                <w:bCs/>
                <w:color w:val="333333"/>
                <w:sz w:val="20"/>
                <w:szCs w:val="20"/>
                <w:shd w:val="clear" w:color="auto" w:fill="FFFFFF"/>
              </w:rPr>
              <w:t>Zmeny smernice 2011/61/EÚ</w:t>
            </w:r>
          </w:p>
          <w:p w14:paraId="04BDDAB4" w14:textId="77777777" w:rsidR="00C5512C" w:rsidRPr="00C5512C" w:rsidRDefault="00C5512C" w:rsidP="004E73A5">
            <w:pPr>
              <w:pStyle w:val="Default"/>
              <w:rPr>
                <w:rFonts w:ascii="Times New Roman" w:hAnsi="Times New Roman" w:cs="Times New Roman"/>
                <w:sz w:val="20"/>
                <w:szCs w:val="20"/>
              </w:rPr>
            </w:pPr>
          </w:p>
          <w:p w14:paraId="43279D38" w14:textId="61474D02" w:rsidR="00856305" w:rsidRPr="00856305" w:rsidRDefault="00856305" w:rsidP="004E73A5">
            <w:pPr>
              <w:pStyle w:val="Default"/>
              <w:rPr>
                <w:rFonts w:ascii="Times New Roman" w:hAnsi="Times New Roman" w:cs="Times New Roman"/>
                <w:sz w:val="20"/>
                <w:szCs w:val="20"/>
              </w:rPr>
            </w:pPr>
            <w:r w:rsidRPr="00856305">
              <w:rPr>
                <w:rFonts w:ascii="Times New Roman" w:hAnsi="Times New Roman" w:cs="Times New Roman"/>
                <w:sz w:val="20"/>
                <w:szCs w:val="20"/>
              </w:rPr>
              <w:t>Článok 18 smernice 2011/61/EÚ sa nahrádza takto:</w:t>
            </w:r>
          </w:p>
          <w:p w14:paraId="61C73E90" w14:textId="77777777" w:rsidR="00856305" w:rsidRPr="00856305" w:rsidRDefault="00856305" w:rsidP="004E73A5">
            <w:pPr>
              <w:pStyle w:val="Default"/>
              <w:rPr>
                <w:rFonts w:ascii="Times New Roman" w:hAnsi="Times New Roman" w:cs="Times New Roman"/>
                <w:sz w:val="20"/>
                <w:szCs w:val="20"/>
              </w:rPr>
            </w:pPr>
          </w:p>
          <w:p w14:paraId="33B8169F" w14:textId="77777777" w:rsidR="00856305" w:rsidRPr="00856305" w:rsidRDefault="00856305" w:rsidP="004E73A5">
            <w:pPr>
              <w:pStyle w:val="Default"/>
              <w:rPr>
                <w:rFonts w:ascii="Times New Roman" w:hAnsi="Times New Roman" w:cs="Times New Roman"/>
                <w:sz w:val="20"/>
                <w:szCs w:val="20"/>
              </w:rPr>
            </w:pPr>
            <w:r w:rsidRPr="00856305">
              <w:rPr>
                <w:rFonts w:ascii="Times New Roman" w:hAnsi="Times New Roman" w:cs="Times New Roman"/>
                <w:sz w:val="20"/>
                <w:szCs w:val="20"/>
              </w:rPr>
              <w:t>„Článok 18</w:t>
            </w:r>
          </w:p>
          <w:p w14:paraId="3848925A" w14:textId="77777777" w:rsidR="00856305" w:rsidRPr="00856305" w:rsidRDefault="00856305" w:rsidP="004E73A5">
            <w:pPr>
              <w:pStyle w:val="Default"/>
              <w:rPr>
                <w:rFonts w:ascii="Times New Roman" w:hAnsi="Times New Roman" w:cs="Times New Roman"/>
                <w:sz w:val="20"/>
                <w:szCs w:val="20"/>
              </w:rPr>
            </w:pPr>
          </w:p>
          <w:p w14:paraId="53235033" w14:textId="77777777" w:rsidR="00856305" w:rsidRPr="00856305" w:rsidRDefault="00856305" w:rsidP="004E73A5">
            <w:pPr>
              <w:pStyle w:val="Default"/>
              <w:rPr>
                <w:rFonts w:ascii="Times New Roman" w:hAnsi="Times New Roman" w:cs="Times New Roman"/>
                <w:sz w:val="20"/>
                <w:szCs w:val="20"/>
              </w:rPr>
            </w:pPr>
            <w:r w:rsidRPr="00856305">
              <w:rPr>
                <w:rFonts w:ascii="Times New Roman" w:hAnsi="Times New Roman" w:cs="Times New Roman"/>
                <w:sz w:val="20"/>
                <w:szCs w:val="20"/>
              </w:rPr>
              <w:t>Všeobecné zásady</w:t>
            </w:r>
          </w:p>
          <w:p w14:paraId="0CC895A3" w14:textId="77777777" w:rsidR="00856305" w:rsidRPr="00856305" w:rsidRDefault="00856305" w:rsidP="004E73A5">
            <w:pPr>
              <w:pStyle w:val="Default"/>
              <w:rPr>
                <w:rFonts w:ascii="Times New Roman" w:hAnsi="Times New Roman" w:cs="Times New Roman"/>
                <w:sz w:val="20"/>
                <w:szCs w:val="20"/>
              </w:rPr>
            </w:pPr>
          </w:p>
          <w:p w14:paraId="06215148" w14:textId="77777777" w:rsidR="00856305" w:rsidRPr="00856305" w:rsidRDefault="00856305" w:rsidP="004E73A5">
            <w:pPr>
              <w:pStyle w:val="Default"/>
              <w:rPr>
                <w:rFonts w:ascii="Times New Roman" w:hAnsi="Times New Roman" w:cs="Times New Roman"/>
                <w:sz w:val="20"/>
                <w:szCs w:val="20"/>
              </w:rPr>
            </w:pPr>
            <w:r w:rsidRPr="00856305">
              <w:rPr>
                <w:rFonts w:ascii="Times New Roman" w:hAnsi="Times New Roman" w:cs="Times New Roman"/>
                <w:sz w:val="20"/>
                <w:szCs w:val="20"/>
              </w:rPr>
              <w:t xml:space="preserve">1.   </w:t>
            </w:r>
            <w:r w:rsidRPr="00047528">
              <w:rPr>
                <w:rFonts w:ascii="Times New Roman" w:hAnsi="Times New Roman" w:cs="Times New Roman"/>
                <w:color w:val="auto"/>
                <w:sz w:val="20"/>
                <w:szCs w:val="20"/>
              </w:rPr>
              <w:t>Členské štáty vyžadujú, aby správcovia AIF vždy používali primerané a vhodné ľudské a technické zdroje, ktoré sú potrebné na náležitú správu AIF.</w:t>
            </w:r>
          </w:p>
          <w:p w14:paraId="4737DA13" w14:textId="77777777" w:rsidR="00856305" w:rsidRPr="00856305" w:rsidRDefault="00856305" w:rsidP="004E73A5">
            <w:pPr>
              <w:pStyle w:val="Default"/>
              <w:rPr>
                <w:rFonts w:ascii="Times New Roman" w:hAnsi="Times New Roman" w:cs="Times New Roman"/>
                <w:sz w:val="20"/>
                <w:szCs w:val="20"/>
              </w:rPr>
            </w:pPr>
          </w:p>
          <w:p w14:paraId="44B5D71B" w14:textId="77777777" w:rsidR="00856305" w:rsidRPr="007F7DCB" w:rsidRDefault="00856305" w:rsidP="004E73A5">
            <w:pPr>
              <w:pStyle w:val="Default"/>
              <w:rPr>
                <w:rFonts w:ascii="Times New Roman" w:hAnsi="Times New Roman" w:cs="Times New Roman"/>
                <w:color w:val="00B0F0"/>
                <w:sz w:val="20"/>
                <w:szCs w:val="20"/>
              </w:rPr>
            </w:pPr>
            <w:r w:rsidRPr="00856305">
              <w:rPr>
                <w:rFonts w:ascii="Times New Roman" w:hAnsi="Times New Roman" w:cs="Times New Roman"/>
                <w:sz w:val="20"/>
                <w:szCs w:val="20"/>
              </w:rPr>
              <w:t xml:space="preserve">Príslušné orgány domovského členského štátu správcu AIF aj s prihliadnutím na povahu AIF, ktoré správca AIF spravuje, vyžadujú najmä to, aby správca AIF mal riadne </w:t>
            </w:r>
            <w:r w:rsidRPr="00047528">
              <w:rPr>
                <w:rFonts w:ascii="Times New Roman" w:hAnsi="Times New Roman" w:cs="Times New Roman"/>
                <w:color w:val="auto"/>
                <w:sz w:val="20"/>
                <w:szCs w:val="20"/>
              </w:rPr>
              <w:t>administratívne a účtovné</w:t>
            </w:r>
            <w:r w:rsidRPr="007F7DCB">
              <w:rPr>
                <w:rFonts w:ascii="Times New Roman" w:hAnsi="Times New Roman" w:cs="Times New Roman"/>
                <w:color w:val="00B0F0"/>
                <w:sz w:val="20"/>
                <w:szCs w:val="20"/>
              </w:rPr>
              <w:t xml:space="preserve"> </w:t>
            </w:r>
            <w:r w:rsidRPr="00856305">
              <w:rPr>
                <w:rFonts w:ascii="Times New Roman" w:hAnsi="Times New Roman" w:cs="Times New Roman"/>
                <w:sz w:val="20"/>
                <w:szCs w:val="20"/>
              </w:rPr>
              <w:t xml:space="preserve">postupy, opatrenia kontroly a ochrany pre elektronické spracovanie údajov, vrátane vzhľadom na siete a informačné systémy zriadené a spravované v súlade s nariadením Európskeho parlamentu a Rady (EÚ) 2022/2554 (*3), ako aj primerané mechanizmy vnútornej kontroly, </w:t>
            </w:r>
            <w:r w:rsidRPr="00047528">
              <w:rPr>
                <w:rFonts w:ascii="Times New Roman" w:hAnsi="Times New Roman" w:cs="Times New Roman"/>
                <w:color w:val="auto"/>
                <w:sz w:val="20"/>
                <w:szCs w:val="20"/>
              </w:rPr>
              <w:t>ktoré zahŕňajú najmä pravidlá pre osobné transakcie jeho zamestnancov alebo pre držbu alebo riadenie investícií s cieľom investovať na vlastný účet a ktoré zabezpečujú minimálne to, aby sa každá transakcia, na ktorej sa AIF zúčastňuje, mohla zrekonštruovať podľa svojho pôvodu, strán transakcie, povahy, času a miesta, na ktorom sa uskutočnila, a aby sa aktíva AIF spravovaných správcom AIF investovali v súlade s pravidlami alebo zakladajúcimi dokumentmi AIF a platnými právnymi predpismi.</w:t>
            </w:r>
          </w:p>
          <w:p w14:paraId="0F09F63C" w14:textId="18DBD202" w:rsidR="00856305" w:rsidRDefault="00856305" w:rsidP="004E73A5">
            <w:pPr>
              <w:pStyle w:val="Default"/>
              <w:rPr>
                <w:rFonts w:ascii="Times New Roman" w:hAnsi="Times New Roman" w:cs="Times New Roman"/>
                <w:sz w:val="20"/>
                <w:szCs w:val="20"/>
              </w:rPr>
            </w:pPr>
          </w:p>
          <w:p w14:paraId="44144A0E" w14:textId="0502F490" w:rsidR="00366A72" w:rsidRDefault="00366A72" w:rsidP="004E73A5">
            <w:pPr>
              <w:pStyle w:val="Default"/>
              <w:rPr>
                <w:rFonts w:ascii="Times New Roman" w:hAnsi="Times New Roman" w:cs="Times New Roman"/>
                <w:sz w:val="20"/>
                <w:szCs w:val="20"/>
              </w:rPr>
            </w:pPr>
          </w:p>
          <w:p w14:paraId="5D6CF527" w14:textId="3AC80032" w:rsidR="00366A72" w:rsidRDefault="00366A72" w:rsidP="004E73A5">
            <w:pPr>
              <w:pStyle w:val="Default"/>
              <w:rPr>
                <w:rFonts w:ascii="Times New Roman" w:hAnsi="Times New Roman" w:cs="Times New Roman"/>
                <w:sz w:val="20"/>
                <w:szCs w:val="20"/>
              </w:rPr>
            </w:pPr>
          </w:p>
          <w:p w14:paraId="25BC481F" w14:textId="00B4D036" w:rsidR="00366A72" w:rsidRDefault="00366A72" w:rsidP="004E73A5">
            <w:pPr>
              <w:pStyle w:val="Default"/>
              <w:rPr>
                <w:rFonts w:ascii="Times New Roman" w:hAnsi="Times New Roman" w:cs="Times New Roman"/>
                <w:sz w:val="20"/>
                <w:szCs w:val="20"/>
              </w:rPr>
            </w:pPr>
          </w:p>
          <w:p w14:paraId="33A46030" w14:textId="59866409" w:rsidR="00366A72" w:rsidRDefault="00366A72" w:rsidP="004E73A5">
            <w:pPr>
              <w:pStyle w:val="Default"/>
              <w:rPr>
                <w:rFonts w:ascii="Times New Roman" w:hAnsi="Times New Roman" w:cs="Times New Roman"/>
                <w:sz w:val="20"/>
                <w:szCs w:val="20"/>
              </w:rPr>
            </w:pPr>
          </w:p>
          <w:p w14:paraId="13B8993F" w14:textId="73D6BFD3" w:rsidR="00366A72" w:rsidRDefault="00366A72" w:rsidP="004E73A5">
            <w:pPr>
              <w:pStyle w:val="Default"/>
              <w:rPr>
                <w:rFonts w:ascii="Times New Roman" w:hAnsi="Times New Roman" w:cs="Times New Roman"/>
                <w:sz w:val="20"/>
                <w:szCs w:val="20"/>
              </w:rPr>
            </w:pPr>
          </w:p>
          <w:p w14:paraId="1089F4BF" w14:textId="0CAF65B7" w:rsidR="00366A72" w:rsidRDefault="00366A72" w:rsidP="004E73A5">
            <w:pPr>
              <w:pStyle w:val="Default"/>
              <w:rPr>
                <w:rFonts w:ascii="Times New Roman" w:hAnsi="Times New Roman" w:cs="Times New Roman"/>
                <w:sz w:val="20"/>
                <w:szCs w:val="20"/>
              </w:rPr>
            </w:pPr>
          </w:p>
          <w:p w14:paraId="3FDDC9C3" w14:textId="63C3623B" w:rsidR="00366A72" w:rsidRDefault="00366A72" w:rsidP="004E73A5">
            <w:pPr>
              <w:pStyle w:val="Default"/>
              <w:rPr>
                <w:rFonts w:ascii="Times New Roman" w:hAnsi="Times New Roman" w:cs="Times New Roman"/>
                <w:sz w:val="20"/>
                <w:szCs w:val="20"/>
              </w:rPr>
            </w:pPr>
          </w:p>
          <w:p w14:paraId="599C65DD" w14:textId="77777777" w:rsidR="00366A72" w:rsidRPr="00856305" w:rsidRDefault="00366A72" w:rsidP="004E73A5">
            <w:pPr>
              <w:pStyle w:val="Default"/>
              <w:rPr>
                <w:rFonts w:ascii="Times New Roman" w:hAnsi="Times New Roman" w:cs="Times New Roman"/>
                <w:sz w:val="20"/>
                <w:szCs w:val="20"/>
              </w:rPr>
            </w:pPr>
          </w:p>
          <w:p w14:paraId="0C3823F5" w14:textId="77777777" w:rsidR="00024E42" w:rsidRPr="00AA73AF" w:rsidRDefault="00856305" w:rsidP="004E73A5">
            <w:pPr>
              <w:pStyle w:val="Default"/>
              <w:rPr>
                <w:rFonts w:ascii="Times New Roman" w:hAnsi="Times New Roman" w:cs="Times New Roman"/>
                <w:sz w:val="20"/>
                <w:szCs w:val="20"/>
              </w:rPr>
            </w:pPr>
            <w:r w:rsidRPr="00856305">
              <w:rPr>
                <w:rFonts w:ascii="Times New Roman" w:hAnsi="Times New Roman" w:cs="Times New Roman"/>
                <w:sz w:val="20"/>
                <w:szCs w:val="20"/>
              </w:rPr>
              <w:t>2.   Komisia prijme prostredníctvom delegovaných aktov v súlade s článkom 56 a za podmienok stanovených v článkoch 57 a 58 opatrenia, v ktorých upresní postupy a mechanizmy uvedené v odseku 1 tohto článku iné než postupy a mechanizmy, ktoré sa týkajú sietí a informačných systémov.</w:t>
            </w:r>
          </w:p>
        </w:tc>
        <w:tc>
          <w:tcPr>
            <w:tcW w:w="567" w:type="dxa"/>
            <w:tcBorders>
              <w:top w:val="single" w:sz="4" w:space="0" w:color="auto"/>
              <w:left w:val="single" w:sz="4" w:space="0" w:color="auto"/>
              <w:bottom w:val="single" w:sz="4" w:space="0" w:color="auto"/>
              <w:right w:val="single" w:sz="12" w:space="0" w:color="auto"/>
            </w:tcBorders>
          </w:tcPr>
          <w:p w14:paraId="14B7E6E1" w14:textId="77777777" w:rsidR="00024E42" w:rsidRDefault="0062299D" w:rsidP="004E73A5">
            <w:pPr>
              <w:autoSpaceDE w:val="0"/>
              <w:autoSpaceDN w:val="0"/>
              <w:spacing w:before="0" w:beforeAutospacing="0" w:after="0" w:afterAutospacing="0"/>
              <w:jc w:val="center"/>
              <w:rPr>
                <w:sz w:val="20"/>
                <w:szCs w:val="20"/>
              </w:rPr>
            </w:pPr>
            <w:r w:rsidRPr="00AA73AF">
              <w:rPr>
                <w:sz w:val="20"/>
                <w:szCs w:val="20"/>
              </w:rPr>
              <w:lastRenderedPageBreak/>
              <w:t>N</w:t>
            </w:r>
          </w:p>
          <w:p w14:paraId="42D45359" w14:textId="77777777" w:rsidR="007F7DCB" w:rsidRDefault="007F7DCB" w:rsidP="004E73A5">
            <w:pPr>
              <w:autoSpaceDE w:val="0"/>
              <w:autoSpaceDN w:val="0"/>
              <w:spacing w:before="0" w:beforeAutospacing="0" w:after="0" w:afterAutospacing="0"/>
              <w:jc w:val="center"/>
              <w:rPr>
                <w:sz w:val="20"/>
                <w:szCs w:val="20"/>
              </w:rPr>
            </w:pPr>
          </w:p>
          <w:p w14:paraId="3A365772" w14:textId="77777777" w:rsidR="007F7DCB" w:rsidRDefault="007F7DCB" w:rsidP="004E73A5">
            <w:pPr>
              <w:autoSpaceDE w:val="0"/>
              <w:autoSpaceDN w:val="0"/>
              <w:spacing w:before="0" w:beforeAutospacing="0" w:after="0" w:afterAutospacing="0"/>
              <w:jc w:val="center"/>
              <w:rPr>
                <w:sz w:val="20"/>
                <w:szCs w:val="20"/>
              </w:rPr>
            </w:pPr>
          </w:p>
          <w:p w14:paraId="2F92F909" w14:textId="77777777" w:rsidR="007F7DCB" w:rsidRDefault="007F7DCB" w:rsidP="004E73A5">
            <w:pPr>
              <w:autoSpaceDE w:val="0"/>
              <w:autoSpaceDN w:val="0"/>
              <w:spacing w:before="0" w:beforeAutospacing="0" w:after="0" w:afterAutospacing="0"/>
              <w:jc w:val="center"/>
              <w:rPr>
                <w:sz w:val="20"/>
                <w:szCs w:val="20"/>
              </w:rPr>
            </w:pPr>
          </w:p>
          <w:p w14:paraId="20639D7A" w14:textId="77777777" w:rsidR="007F7DCB" w:rsidRDefault="007F7DCB" w:rsidP="004E73A5">
            <w:pPr>
              <w:autoSpaceDE w:val="0"/>
              <w:autoSpaceDN w:val="0"/>
              <w:spacing w:before="0" w:beforeAutospacing="0" w:after="0" w:afterAutospacing="0"/>
              <w:jc w:val="center"/>
              <w:rPr>
                <w:sz w:val="20"/>
                <w:szCs w:val="20"/>
              </w:rPr>
            </w:pPr>
          </w:p>
          <w:p w14:paraId="1D374FAF" w14:textId="77777777" w:rsidR="007F7DCB" w:rsidRDefault="007F7DCB" w:rsidP="004E73A5">
            <w:pPr>
              <w:autoSpaceDE w:val="0"/>
              <w:autoSpaceDN w:val="0"/>
              <w:spacing w:before="0" w:beforeAutospacing="0" w:after="0" w:afterAutospacing="0"/>
              <w:jc w:val="center"/>
              <w:rPr>
                <w:sz w:val="20"/>
                <w:szCs w:val="20"/>
              </w:rPr>
            </w:pPr>
          </w:p>
          <w:p w14:paraId="4024444B" w14:textId="77777777" w:rsidR="007F7DCB" w:rsidRDefault="007F7DCB" w:rsidP="004E73A5">
            <w:pPr>
              <w:autoSpaceDE w:val="0"/>
              <w:autoSpaceDN w:val="0"/>
              <w:spacing w:before="0" w:beforeAutospacing="0" w:after="0" w:afterAutospacing="0"/>
              <w:jc w:val="center"/>
              <w:rPr>
                <w:sz w:val="20"/>
                <w:szCs w:val="20"/>
              </w:rPr>
            </w:pPr>
          </w:p>
          <w:p w14:paraId="5E5327CE" w14:textId="77777777" w:rsidR="007F7DCB" w:rsidRDefault="007F7DCB" w:rsidP="004E73A5">
            <w:pPr>
              <w:autoSpaceDE w:val="0"/>
              <w:autoSpaceDN w:val="0"/>
              <w:spacing w:before="0" w:beforeAutospacing="0" w:after="0" w:afterAutospacing="0"/>
              <w:jc w:val="center"/>
              <w:rPr>
                <w:sz w:val="20"/>
                <w:szCs w:val="20"/>
              </w:rPr>
            </w:pPr>
          </w:p>
          <w:p w14:paraId="26E9D994" w14:textId="77777777" w:rsidR="007F7DCB" w:rsidRDefault="007F7DCB" w:rsidP="004E73A5">
            <w:pPr>
              <w:autoSpaceDE w:val="0"/>
              <w:autoSpaceDN w:val="0"/>
              <w:spacing w:before="0" w:beforeAutospacing="0" w:after="0" w:afterAutospacing="0"/>
              <w:jc w:val="center"/>
              <w:rPr>
                <w:sz w:val="20"/>
                <w:szCs w:val="20"/>
              </w:rPr>
            </w:pPr>
          </w:p>
          <w:p w14:paraId="4826F34F" w14:textId="77777777" w:rsidR="007F7DCB" w:rsidRDefault="007F7DCB" w:rsidP="004E73A5">
            <w:pPr>
              <w:autoSpaceDE w:val="0"/>
              <w:autoSpaceDN w:val="0"/>
              <w:spacing w:before="0" w:beforeAutospacing="0" w:after="0" w:afterAutospacing="0"/>
              <w:jc w:val="center"/>
              <w:rPr>
                <w:sz w:val="20"/>
                <w:szCs w:val="20"/>
              </w:rPr>
            </w:pPr>
          </w:p>
          <w:p w14:paraId="2BD93467" w14:textId="77777777" w:rsidR="007F7DCB" w:rsidRDefault="007F7DCB" w:rsidP="004E73A5">
            <w:pPr>
              <w:autoSpaceDE w:val="0"/>
              <w:autoSpaceDN w:val="0"/>
              <w:spacing w:before="0" w:beforeAutospacing="0" w:after="0" w:afterAutospacing="0"/>
              <w:jc w:val="center"/>
              <w:rPr>
                <w:sz w:val="20"/>
                <w:szCs w:val="20"/>
              </w:rPr>
            </w:pPr>
          </w:p>
          <w:p w14:paraId="15995FE9" w14:textId="77777777" w:rsidR="007F7DCB" w:rsidRDefault="007F7DCB" w:rsidP="004E73A5">
            <w:pPr>
              <w:autoSpaceDE w:val="0"/>
              <w:autoSpaceDN w:val="0"/>
              <w:spacing w:before="0" w:beforeAutospacing="0" w:after="0" w:afterAutospacing="0"/>
              <w:jc w:val="center"/>
              <w:rPr>
                <w:sz w:val="20"/>
                <w:szCs w:val="20"/>
              </w:rPr>
            </w:pPr>
          </w:p>
          <w:p w14:paraId="51506EFC" w14:textId="77777777" w:rsidR="007F7DCB" w:rsidRDefault="007F7DCB" w:rsidP="004E73A5">
            <w:pPr>
              <w:autoSpaceDE w:val="0"/>
              <w:autoSpaceDN w:val="0"/>
              <w:spacing w:before="0" w:beforeAutospacing="0" w:after="0" w:afterAutospacing="0"/>
              <w:jc w:val="center"/>
              <w:rPr>
                <w:sz w:val="20"/>
                <w:szCs w:val="20"/>
              </w:rPr>
            </w:pPr>
          </w:p>
          <w:p w14:paraId="582F49BE" w14:textId="77777777" w:rsidR="007F7DCB" w:rsidRDefault="007F7DCB" w:rsidP="004E73A5">
            <w:pPr>
              <w:autoSpaceDE w:val="0"/>
              <w:autoSpaceDN w:val="0"/>
              <w:spacing w:before="0" w:beforeAutospacing="0" w:after="0" w:afterAutospacing="0"/>
              <w:jc w:val="center"/>
              <w:rPr>
                <w:sz w:val="20"/>
                <w:szCs w:val="20"/>
              </w:rPr>
            </w:pPr>
          </w:p>
          <w:p w14:paraId="7A052BE4" w14:textId="77777777" w:rsidR="007F7DCB" w:rsidRDefault="007F7DCB" w:rsidP="004E73A5">
            <w:pPr>
              <w:autoSpaceDE w:val="0"/>
              <w:autoSpaceDN w:val="0"/>
              <w:spacing w:before="0" w:beforeAutospacing="0" w:after="0" w:afterAutospacing="0"/>
              <w:jc w:val="center"/>
              <w:rPr>
                <w:sz w:val="20"/>
                <w:szCs w:val="20"/>
              </w:rPr>
            </w:pPr>
          </w:p>
          <w:p w14:paraId="13D48321" w14:textId="77777777" w:rsidR="007F7DCB" w:rsidRDefault="007F7DCB" w:rsidP="004E73A5">
            <w:pPr>
              <w:autoSpaceDE w:val="0"/>
              <w:autoSpaceDN w:val="0"/>
              <w:spacing w:before="0" w:beforeAutospacing="0" w:after="0" w:afterAutospacing="0"/>
              <w:jc w:val="center"/>
              <w:rPr>
                <w:sz w:val="20"/>
                <w:szCs w:val="20"/>
              </w:rPr>
            </w:pPr>
          </w:p>
          <w:p w14:paraId="71CF8F68" w14:textId="77777777" w:rsidR="007F7DCB" w:rsidRDefault="007F7DCB" w:rsidP="004E73A5">
            <w:pPr>
              <w:autoSpaceDE w:val="0"/>
              <w:autoSpaceDN w:val="0"/>
              <w:spacing w:before="0" w:beforeAutospacing="0" w:after="0" w:afterAutospacing="0"/>
              <w:jc w:val="center"/>
              <w:rPr>
                <w:sz w:val="20"/>
                <w:szCs w:val="20"/>
              </w:rPr>
            </w:pPr>
          </w:p>
          <w:p w14:paraId="3CC1DFA0" w14:textId="77777777" w:rsidR="007F7DCB" w:rsidRDefault="007F7DCB" w:rsidP="004E73A5">
            <w:pPr>
              <w:autoSpaceDE w:val="0"/>
              <w:autoSpaceDN w:val="0"/>
              <w:spacing w:before="0" w:beforeAutospacing="0" w:after="0" w:afterAutospacing="0"/>
              <w:jc w:val="center"/>
              <w:rPr>
                <w:sz w:val="20"/>
                <w:szCs w:val="20"/>
              </w:rPr>
            </w:pPr>
          </w:p>
          <w:p w14:paraId="75CDB0C6" w14:textId="77777777" w:rsidR="007F7DCB" w:rsidRDefault="007F7DCB" w:rsidP="004E73A5">
            <w:pPr>
              <w:autoSpaceDE w:val="0"/>
              <w:autoSpaceDN w:val="0"/>
              <w:spacing w:before="0" w:beforeAutospacing="0" w:after="0" w:afterAutospacing="0"/>
              <w:jc w:val="center"/>
              <w:rPr>
                <w:sz w:val="20"/>
                <w:szCs w:val="20"/>
              </w:rPr>
            </w:pPr>
          </w:p>
          <w:p w14:paraId="0785B4FD" w14:textId="77777777" w:rsidR="007F7DCB" w:rsidRDefault="007F7DCB" w:rsidP="004E73A5">
            <w:pPr>
              <w:autoSpaceDE w:val="0"/>
              <w:autoSpaceDN w:val="0"/>
              <w:spacing w:before="0" w:beforeAutospacing="0" w:after="0" w:afterAutospacing="0"/>
              <w:jc w:val="center"/>
              <w:rPr>
                <w:sz w:val="20"/>
                <w:szCs w:val="20"/>
              </w:rPr>
            </w:pPr>
          </w:p>
          <w:p w14:paraId="100CECF1" w14:textId="77777777" w:rsidR="007F7DCB" w:rsidRDefault="007F7DCB" w:rsidP="004E73A5">
            <w:pPr>
              <w:autoSpaceDE w:val="0"/>
              <w:autoSpaceDN w:val="0"/>
              <w:spacing w:before="0" w:beforeAutospacing="0" w:after="0" w:afterAutospacing="0"/>
              <w:jc w:val="center"/>
              <w:rPr>
                <w:sz w:val="20"/>
                <w:szCs w:val="20"/>
              </w:rPr>
            </w:pPr>
          </w:p>
          <w:p w14:paraId="77B2F898" w14:textId="77777777" w:rsidR="007F7DCB" w:rsidRDefault="007F7DCB" w:rsidP="004E73A5">
            <w:pPr>
              <w:autoSpaceDE w:val="0"/>
              <w:autoSpaceDN w:val="0"/>
              <w:spacing w:before="0" w:beforeAutospacing="0" w:after="0" w:afterAutospacing="0"/>
              <w:jc w:val="center"/>
              <w:rPr>
                <w:sz w:val="20"/>
                <w:szCs w:val="20"/>
              </w:rPr>
            </w:pPr>
          </w:p>
          <w:p w14:paraId="4E796751" w14:textId="77777777" w:rsidR="007F7DCB" w:rsidRDefault="007F7DCB" w:rsidP="004E73A5">
            <w:pPr>
              <w:autoSpaceDE w:val="0"/>
              <w:autoSpaceDN w:val="0"/>
              <w:spacing w:before="0" w:beforeAutospacing="0" w:after="0" w:afterAutospacing="0"/>
              <w:jc w:val="center"/>
              <w:rPr>
                <w:sz w:val="20"/>
                <w:szCs w:val="20"/>
              </w:rPr>
            </w:pPr>
          </w:p>
          <w:p w14:paraId="426BA770" w14:textId="77777777" w:rsidR="007F7DCB" w:rsidRDefault="007F7DCB" w:rsidP="004E73A5">
            <w:pPr>
              <w:autoSpaceDE w:val="0"/>
              <w:autoSpaceDN w:val="0"/>
              <w:spacing w:before="0" w:beforeAutospacing="0" w:after="0" w:afterAutospacing="0"/>
              <w:jc w:val="center"/>
              <w:rPr>
                <w:sz w:val="20"/>
                <w:szCs w:val="20"/>
              </w:rPr>
            </w:pPr>
          </w:p>
          <w:p w14:paraId="0C8011CB" w14:textId="12282DDA" w:rsidR="007F7DCB" w:rsidRDefault="007F7DCB" w:rsidP="004E73A5">
            <w:pPr>
              <w:autoSpaceDE w:val="0"/>
              <w:autoSpaceDN w:val="0"/>
              <w:spacing w:before="0" w:beforeAutospacing="0" w:after="0" w:afterAutospacing="0"/>
              <w:jc w:val="center"/>
              <w:rPr>
                <w:sz w:val="20"/>
                <w:szCs w:val="20"/>
              </w:rPr>
            </w:pPr>
          </w:p>
          <w:p w14:paraId="2A73C695" w14:textId="4449D83F" w:rsidR="00366A72" w:rsidRDefault="00366A72" w:rsidP="004E73A5">
            <w:pPr>
              <w:autoSpaceDE w:val="0"/>
              <w:autoSpaceDN w:val="0"/>
              <w:spacing w:before="0" w:beforeAutospacing="0" w:after="0" w:afterAutospacing="0"/>
              <w:jc w:val="center"/>
              <w:rPr>
                <w:sz w:val="20"/>
                <w:szCs w:val="20"/>
              </w:rPr>
            </w:pPr>
          </w:p>
          <w:p w14:paraId="5FF9D1C9" w14:textId="20FF27B3" w:rsidR="00366A72" w:rsidRDefault="00366A72" w:rsidP="004E73A5">
            <w:pPr>
              <w:autoSpaceDE w:val="0"/>
              <w:autoSpaceDN w:val="0"/>
              <w:spacing w:before="0" w:beforeAutospacing="0" w:after="0" w:afterAutospacing="0"/>
              <w:jc w:val="center"/>
              <w:rPr>
                <w:sz w:val="20"/>
                <w:szCs w:val="20"/>
              </w:rPr>
            </w:pPr>
          </w:p>
          <w:p w14:paraId="77A2D4F1" w14:textId="285DB741" w:rsidR="00366A72" w:rsidRDefault="00366A72" w:rsidP="004E73A5">
            <w:pPr>
              <w:autoSpaceDE w:val="0"/>
              <w:autoSpaceDN w:val="0"/>
              <w:spacing w:before="0" w:beforeAutospacing="0" w:after="0" w:afterAutospacing="0"/>
              <w:jc w:val="center"/>
              <w:rPr>
                <w:sz w:val="20"/>
                <w:szCs w:val="20"/>
              </w:rPr>
            </w:pPr>
          </w:p>
          <w:p w14:paraId="2E4C03D8" w14:textId="15188989" w:rsidR="00366A72" w:rsidRDefault="00366A72" w:rsidP="004E73A5">
            <w:pPr>
              <w:autoSpaceDE w:val="0"/>
              <w:autoSpaceDN w:val="0"/>
              <w:spacing w:before="0" w:beforeAutospacing="0" w:after="0" w:afterAutospacing="0"/>
              <w:jc w:val="center"/>
              <w:rPr>
                <w:sz w:val="20"/>
                <w:szCs w:val="20"/>
              </w:rPr>
            </w:pPr>
          </w:p>
          <w:p w14:paraId="6960F980" w14:textId="7571EDB9" w:rsidR="00366A72" w:rsidRDefault="00366A72" w:rsidP="004E73A5">
            <w:pPr>
              <w:autoSpaceDE w:val="0"/>
              <w:autoSpaceDN w:val="0"/>
              <w:spacing w:before="0" w:beforeAutospacing="0" w:after="0" w:afterAutospacing="0"/>
              <w:jc w:val="center"/>
              <w:rPr>
                <w:sz w:val="20"/>
                <w:szCs w:val="20"/>
              </w:rPr>
            </w:pPr>
          </w:p>
          <w:p w14:paraId="2EB9C3F3" w14:textId="4B72D6CA" w:rsidR="00366A72" w:rsidRDefault="00366A72" w:rsidP="004E73A5">
            <w:pPr>
              <w:autoSpaceDE w:val="0"/>
              <w:autoSpaceDN w:val="0"/>
              <w:spacing w:before="0" w:beforeAutospacing="0" w:after="0" w:afterAutospacing="0"/>
              <w:jc w:val="center"/>
              <w:rPr>
                <w:sz w:val="20"/>
                <w:szCs w:val="20"/>
              </w:rPr>
            </w:pPr>
          </w:p>
          <w:p w14:paraId="0FA6DA87" w14:textId="199C817B" w:rsidR="00366A72" w:rsidRDefault="00366A72" w:rsidP="004E73A5">
            <w:pPr>
              <w:autoSpaceDE w:val="0"/>
              <w:autoSpaceDN w:val="0"/>
              <w:spacing w:before="0" w:beforeAutospacing="0" w:after="0" w:afterAutospacing="0"/>
              <w:jc w:val="center"/>
              <w:rPr>
                <w:sz w:val="20"/>
                <w:szCs w:val="20"/>
              </w:rPr>
            </w:pPr>
          </w:p>
          <w:p w14:paraId="241FFDBD" w14:textId="4CBE0918" w:rsidR="00366A72" w:rsidRDefault="00366A72" w:rsidP="004E73A5">
            <w:pPr>
              <w:autoSpaceDE w:val="0"/>
              <w:autoSpaceDN w:val="0"/>
              <w:spacing w:before="0" w:beforeAutospacing="0" w:after="0" w:afterAutospacing="0"/>
              <w:jc w:val="center"/>
              <w:rPr>
                <w:sz w:val="20"/>
                <w:szCs w:val="20"/>
              </w:rPr>
            </w:pPr>
          </w:p>
          <w:p w14:paraId="316FB8C2" w14:textId="06D31741" w:rsidR="00366A72" w:rsidRDefault="00366A72" w:rsidP="004E73A5">
            <w:pPr>
              <w:autoSpaceDE w:val="0"/>
              <w:autoSpaceDN w:val="0"/>
              <w:spacing w:before="0" w:beforeAutospacing="0" w:after="0" w:afterAutospacing="0"/>
              <w:jc w:val="center"/>
              <w:rPr>
                <w:sz w:val="20"/>
                <w:szCs w:val="20"/>
              </w:rPr>
            </w:pPr>
          </w:p>
          <w:p w14:paraId="6B2FC2B8" w14:textId="77777777" w:rsidR="00366A72" w:rsidRDefault="00366A72" w:rsidP="004E73A5">
            <w:pPr>
              <w:autoSpaceDE w:val="0"/>
              <w:autoSpaceDN w:val="0"/>
              <w:spacing w:before="0" w:beforeAutospacing="0" w:after="0" w:afterAutospacing="0"/>
              <w:jc w:val="center"/>
              <w:rPr>
                <w:sz w:val="20"/>
                <w:szCs w:val="20"/>
              </w:rPr>
            </w:pPr>
          </w:p>
          <w:p w14:paraId="66387A6E" w14:textId="77777777" w:rsidR="007F7DCB" w:rsidRDefault="007F7DCB" w:rsidP="004E73A5">
            <w:pPr>
              <w:autoSpaceDE w:val="0"/>
              <w:autoSpaceDN w:val="0"/>
              <w:spacing w:before="0" w:beforeAutospacing="0" w:after="0" w:afterAutospacing="0"/>
              <w:jc w:val="center"/>
              <w:rPr>
                <w:sz w:val="20"/>
                <w:szCs w:val="20"/>
              </w:rPr>
            </w:pPr>
          </w:p>
          <w:p w14:paraId="60C81E68" w14:textId="2566BA2D" w:rsidR="007F7DCB" w:rsidRPr="00AA73AF" w:rsidRDefault="007F7DCB" w:rsidP="004E73A5">
            <w:pPr>
              <w:autoSpaceDE w:val="0"/>
              <w:autoSpaceDN w:val="0"/>
              <w:spacing w:before="0" w:beforeAutospacing="0" w:after="0" w:afterAutospacing="0"/>
              <w:jc w:val="center"/>
              <w:rPr>
                <w:sz w:val="20"/>
                <w:szCs w:val="20"/>
              </w:rPr>
            </w:pPr>
            <w:r>
              <w:rPr>
                <w:sz w:val="20"/>
                <w:szCs w:val="20"/>
              </w:rPr>
              <w:t>n. a.</w:t>
            </w:r>
          </w:p>
        </w:tc>
        <w:tc>
          <w:tcPr>
            <w:tcW w:w="850" w:type="dxa"/>
            <w:tcBorders>
              <w:top w:val="single" w:sz="4" w:space="0" w:color="auto"/>
              <w:left w:val="nil"/>
              <w:bottom w:val="single" w:sz="4" w:space="0" w:color="auto"/>
              <w:right w:val="single" w:sz="4" w:space="0" w:color="auto"/>
            </w:tcBorders>
          </w:tcPr>
          <w:p w14:paraId="3733AEBB" w14:textId="77777777" w:rsidR="00AE6D89" w:rsidRDefault="00120FCD" w:rsidP="00AE6D89">
            <w:pPr>
              <w:autoSpaceDE w:val="0"/>
              <w:autoSpaceDN w:val="0"/>
              <w:spacing w:before="0" w:beforeAutospacing="0" w:after="0" w:afterAutospacing="0"/>
              <w:jc w:val="center"/>
              <w:rPr>
                <w:sz w:val="20"/>
                <w:szCs w:val="20"/>
              </w:rPr>
            </w:pPr>
            <w:r>
              <w:rPr>
                <w:sz w:val="20"/>
                <w:szCs w:val="20"/>
              </w:rPr>
              <w:lastRenderedPageBreak/>
              <w:t>203/2011</w:t>
            </w:r>
          </w:p>
          <w:p w14:paraId="3D67C3FB" w14:textId="77777777" w:rsidR="00AE6D89" w:rsidRDefault="00AE6D89" w:rsidP="00AE6D89">
            <w:pPr>
              <w:autoSpaceDE w:val="0"/>
              <w:autoSpaceDN w:val="0"/>
              <w:spacing w:before="0" w:beforeAutospacing="0" w:after="0" w:afterAutospacing="0"/>
              <w:jc w:val="center"/>
              <w:rPr>
                <w:sz w:val="20"/>
                <w:szCs w:val="20"/>
              </w:rPr>
            </w:pPr>
            <w:r>
              <w:rPr>
                <w:sz w:val="20"/>
                <w:szCs w:val="20"/>
              </w:rPr>
              <w:t>a</w:t>
            </w:r>
          </w:p>
          <w:p w14:paraId="79FBEA64" w14:textId="77777777" w:rsidR="00AE6D89" w:rsidRPr="00AE6D89" w:rsidRDefault="00AE6D89" w:rsidP="00AE6D89">
            <w:pPr>
              <w:autoSpaceDE w:val="0"/>
              <w:autoSpaceDN w:val="0"/>
              <w:spacing w:before="0" w:beforeAutospacing="0" w:after="0" w:afterAutospacing="0"/>
              <w:jc w:val="center"/>
              <w:rPr>
                <w:b/>
                <w:sz w:val="20"/>
                <w:szCs w:val="20"/>
              </w:rPr>
            </w:pPr>
            <w:r w:rsidRPr="00AE6D89">
              <w:rPr>
                <w:b/>
                <w:sz w:val="20"/>
                <w:szCs w:val="20"/>
              </w:rPr>
              <w:t>Návrh zákona</w:t>
            </w:r>
          </w:p>
          <w:p w14:paraId="784362A8" w14:textId="379C99F5" w:rsidR="00AE6D89" w:rsidRPr="00AA73AF" w:rsidRDefault="007F7DCB" w:rsidP="00AE6D89">
            <w:pPr>
              <w:autoSpaceDE w:val="0"/>
              <w:autoSpaceDN w:val="0"/>
              <w:spacing w:before="0" w:beforeAutospacing="0" w:after="0" w:afterAutospacing="0"/>
              <w:jc w:val="center"/>
              <w:rPr>
                <w:sz w:val="20"/>
                <w:szCs w:val="20"/>
              </w:rPr>
            </w:pPr>
            <w:r>
              <w:rPr>
                <w:b/>
                <w:sz w:val="20"/>
                <w:szCs w:val="20"/>
              </w:rPr>
              <w:t>Č VII</w:t>
            </w:r>
          </w:p>
        </w:tc>
        <w:tc>
          <w:tcPr>
            <w:tcW w:w="793" w:type="dxa"/>
            <w:tcBorders>
              <w:top w:val="single" w:sz="4" w:space="0" w:color="auto"/>
              <w:left w:val="single" w:sz="4" w:space="0" w:color="auto"/>
              <w:bottom w:val="single" w:sz="4" w:space="0" w:color="auto"/>
              <w:right w:val="single" w:sz="4" w:space="0" w:color="auto"/>
            </w:tcBorders>
          </w:tcPr>
          <w:p w14:paraId="49B50135" w14:textId="77777777" w:rsidR="00AE6D89" w:rsidRPr="00CA6F9F" w:rsidRDefault="00AE6D89" w:rsidP="004E73A5">
            <w:pPr>
              <w:pStyle w:val="Normlny0"/>
            </w:pPr>
            <w:r w:rsidRPr="00CA6F9F">
              <w:t>§ 33</w:t>
            </w:r>
          </w:p>
          <w:p w14:paraId="13797305" w14:textId="233E2C86" w:rsidR="00AE6D89" w:rsidRPr="00CA6F9F" w:rsidRDefault="00AE6D89" w:rsidP="004E73A5">
            <w:pPr>
              <w:pStyle w:val="Normlny0"/>
            </w:pPr>
            <w:r w:rsidRPr="00CA6F9F">
              <w:t>O 20</w:t>
            </w:r>
          </w:p>
          <w:p w14:paraId="15B3F108" w14:textId="77777777" w:rsidR="00CA6F9F" w:rsidRPr="00CA6F9F" w:rsidRDefault="00CA6F9F" w:rsidP="004E73A5">
            <w:pPr>
              <w:pStyle w:val="Normlny0"/>
            </w:pPr>
          </w:p>
          <w:p w14:paraId="795AC34C" w14:textId="77777777" w:rsidR="00CA6F9F" w:rsidRPr="00CA6F9F" w:rsidRDefault="00CA6F9F" w:rsidP="004E73A5">
            <w:pPr>
              <w:pStyle w:val="Normlny0"/>
            </w:pPr>
          </w:p>
          <w:p w14:paraId="100CB9AC" w14:textId="77777777" w:rsidR="00CA6F9F" w:rsidRPr="00CA6F9F" w:rsidRDefault="00CA6F9F" w:rsidP="004E73A5">
            <w:pPr>
              <w:pStyle w:val="Normlny0"/>
            </w:pPr>
          </w:p>
          <w:p w14:paraId="05FE3DAA" w14:textId="77777777" w:rsidR="00CA6F9F" w:rsidRPr="00CA6F9F" w:rsidRDefault="00CA6F9F" w:rsidP="004E73A5">
            <w:pPr>
              <w:pStyle w:val="Normlny0"/>
            </w:pPr>
          </w:p>
          <w:p w14:paraId="49BAFE4F" w14:textId="77777777" w:rsidR="00CA6F9F" w:rsidRPr="00CA6F9F" w:rsidRDefault="00CA6F9F" w:rsidP="004E73A5">
            <w:pPr>
              <w:pStyle w:val="Normlny0"/>
            </w:pPr>
          </w:p>
          <w:p w14:paraId="4E2D7551" w14:textId="77777777" w:rsidR="00CA6F9F" w:rsidRPr="00CA6F9F" w:rsidRDefault="00CA6F9F" w:rsidP="004E73A5">
            <w:pPr>
              <w:pStyle w:val="Normlny0"/>
            </w:pPr>
          </w:p>
          <w:p w14:paraId="2E0B365B" w14:textId="77777777" w:rsidR="00CA6F9F" w:rsidRPr="00CA6F9F" w:rsidRDefault="00CA6F9F" w:rsidP="004E73A5">
            <w:pPr>
              <w:pStyle w:val="Normlny0"/>
            </w:pPr>
          </w:p>
          <w:p w14:paraId="725BDCB0" w14:textId="77777777" w:rsidR="00CA6F9F" w:rsidRPr="00CA6F9F" w:rsidRDefault="00CA6F9F" w:rsidP="004E73A5">
            <w:pPr>
              <w:pStyle w:val="Normlny0"/>
            </w:pPr>
          </w:p>
          <w:p w14:paraId="4C2CAFEE" w14:textId="628A570D" w:rsidR="00024E42" w:rsidRPr="00AA73AF" w:rsidRDefault="00AE6D89" w:rsidP="004E73A5">
            <w:pPr>
              <w:pStyle w:val="Normlny0"/>
            </w:pPr>
            <w:r w:rsidRPr="00CA6F9F">
              <w:t xml:space="preserve">P </w:t>
            </w:r>
            <w:r w:rsidR="00120FCD" w:rsidRPr="00CA6F9F">
              <w:t>c)</w:t>
            </w:r>
          </w:p>
        </w:tc>
        <w:tc>
          <w:tcPr>
            <w:tcW w:w="4877" w:type="dxa"/>
            <w:tcBorders>
              <w:top w:val="single" w:sz="4" w:space="0" w:color="auto"/>
              <w:left w:val="single" w:sz="4" w:space="0" w:color="auto"/>
              <w:bottom w:val="single" w:sz="4" w:space="0" w:color="auto"/>
              <w:right w:val="single" w:sz="4" w:space="0" w:color="auto"/>
            </w:tcBorders>
          </w:tcPr>
          <w:p w14:paraId="5F5BA8A2" w14:textId="77777777" w:rsidR="00CA6F9F" w:rsidRPr="00CA6F9F" w:rsidRDefault="00CA6F9F" w:rsidP="00CA6F9F">
            <w:pPr>
              <w:pStyle w:val="Normlny0"/>
              <w:jc w:val="both"/>
            </w:pPr>
            <w:r w:rsidRPr="00CA6F9F">
              <w:t>20) Správcovská spoločnosť s povolením podľa § 28a je povinná pri správe alternatívnych investičných fondov a zahraničných alternatívnych investičných fondov s prihliadnutím na povahu týchto fondov a v súlade s ustanoveniami osobitného predpisu</w:t>
            </w:r>
            <w:r w:rsidRPr="00CA6F9F">
              <w:rPr>
                <w:vertAlign w:val="superscript"/>
              </w:rPr>
              <w:t>25a</w:t>
            </w:r>
            <w:r w:rsidRPr="00CA6F9F">
              <w:t>)</w:t>
            </w:r>
          </w:p>
          <w:p w14:paraId="5A614AB5" w14:textId="77777777" w:rsidR="00CA6F9F" w:rsidRPr="00CA6F9F" w:rsidRDefault="00CA6F9F" w:rsidP="00CA6F9F">
            <w:pPr>
              <w:pStyle w:val="Normlny0"/>
              <w:jc w:val="both"/>
            </w:pPr>
            <w:r w:rsidRPr="00CA6F9F">
              <w:t>a) sústavne používať dostatočné a primerané ľudské a technické zdroje potrebné na riadny výkon spravovania alternatívnych investičných fondov a zahraničných alternatívnych investičných fondov,</w:t>
            </w:r>
          </w:p>
          <w:p w14:paraId="617BE542" w14:textId="77777777" w:rsidR="00CA6F9F" w:rsidRPr="00CA6F9F" w:rsidRDefault="00CA6F9F" w:rsidP="00CA6F9F">
            <w:pPr>
              <w:pStyle w:val="Normlny0"/>
              <w:jc w:val="both"/>
            </w:pPr>
            <w:r w:rsidRPr="00CA6F9F">
              <w:t>b) mať riadne administratívne a účtovné postupy,</w:t>
            </w:r>
          </w:p>
          <w:p w14:paraId="6916F735" w14:textId="77777777" w:rsidR="00CA6F9F" w:rsidRPr="00CA6F9F" w:rsidRDefault="00CA6F9F" w:rsidP="00CA6F9F">
            <w:pPr>
              <w:shd w:val="clear" w:color="auto" w:fill="FFFFFF"/>
              <w:spacing w:before="0" w:beforeAutospacing="0" w:after="0" w:afterAutospacing="0"/>
              <w:jc w:val="both"/>
              <w:rPr>
                <w:b/>
                <w:sz w:val="20"/>
                <w:szCs w:val="20"/>
                <w:lang w:eastAsia="en-US"/>
              </w:rPr>
            </w:pPr>
            <w:r w:rsidRPr="00CA6F9F">
              <w:t>c</w:t>
            </w:r>
            <w:r w:rsidRPr="00CA6F9F">
              <w:rPr>
                <w:sz w:val="20"/>
                <w:szCs w:val="20"/>
                <w:lang w:eastAsia="en-US"/>
              </w:rPr>
              <w:t xml:space="preserve">) mať systémy kontroly a ochrany elektronického spracovania údajov, </w:t>
            </w:r>
            <w:r w:rsidRPr="00CA6F9F">
              <w:rPr>
                <w:b/>
                <w:sz w:val="20"/>
                <w:szCs w:val="20"/>
                <w:lang w:eastAsia="en-US"/>
              </w:rPr>
              <w:t>vrátane sietí a informačných systémov zriadených a spravovaných v súlade s osobitným predpisom,</w:t>
            </w:r>
            <w:r w:rsidRPr="00CA6F9F">
              <w:rPr>
                <w:b/>
                <w:sz w:val="20"/>
                <w:szCs w:val="20"/>
                <w:vertAlign w:val="superscript"/>
                <w:lang w:eastAsia="en-US"/>
              </w:rPr>
              <w:t>22f</w:t>
            </w:r>
            <w:r w:rsidRPr="00CA6F9F">
              <w:rPr>
                <w:b/>
                <w:sz w:val="20"/>
                <w:szCs w:val="20"/>
                <w:lang w:eastAsia="en-US"/>
              </w:rPr>
              <w:t>)</w:t>
            </w:r>
          </w:p>
          <w:p w14:paraId="3A83FDE9" w14:textId="77777777" w:rsidR="00120FCD" w:rsidRDefault="00CA6F9F" w:rsidP="00CA6F9F">
            <w:pPr>
              <w:pStyle w:val="Normlny0"/>
              <w:jc w:val="both"/>
            </w:pPr>
            <w:r w:rsidRPr="00CA6F9F">
              <w:t>d) mať primerané mechanizmy vnútornej kontroly, ktoré zahŕňajú najmä pravidlá pre osobné obchody jeho zamestnancov alebo pre držanie alebo riadenie investícií s cieľom investovať na vlastný účet a zabezpečujú minimálne to, že každý obchod, na ktorom sa alternatívny investičný fond alebo zahraničný alternatívny investičný fond zúčastňuje, sa dá zrekonštruovať podľa svojho pôvodu, zúčastnených strán, povahy a času a miesta, v ktorom sa uskutočnil, a že majetok spravovaných alternatívnych investičných fondov je investovaný podľa zakladajúcich dokumentov alternatívnych investičných fondov alebo zahraničných alternatívnych investičných fondov a príslušných právnych predpisov.</w:t>
            </w:r>
          </w:p>
          <w:p w14:paraId="6924C6CF" w14:textId="77777777" w:rsidR="00E261C1" w:rsidRDefault="00E261C1" w:rsidP="00CA6F9F">
            <w:pPr>
              <w:pStyle w:val="Normlny0"/>
              <w:jc w:val="both"/>
            </w:pPr>
          </w:p>
          <w:p w14:paraId="64170FC5" w14:textId="77777777" w:rsidR="00E261C1" w:rsidRPr="00CA6F9F" w:rsidRDefault="00E261C1" w:rsidP="00E261C1">
            <w:pPr>
              <w:pStyle w:val="Normlny0"/>
              <w:jc w:val="both"/>
            </w:pPr>
            <w:r w:rsidRPr="00CA6F9F">
              <w:t xml:space="preserve">Poznámka pod čiarou k odkazu 22f znie: </w:t>
            </w:r>
          </w:p>
          <w:p w14:paraId="63C4DA32" w14:textId="77777777" w:rsidR="00E261C1" w:rsidRDefault="00E261C1" w:rsidP="00E261C1">
            <w:pPr>
              <w:pStyle w:val="Normlny0"/>
              <w:jc w:val="both"/>
            </w:pPr>
            <w:r w:rsidRPr="00CA6F9F">
              <w:t>„</w:t>
            </w:r>
            <w:r w:rsidRPr="00CA6F9F">
              <w:rPr>
                <w:b/>
                <w:noProof/>
                <w:sz w:val="24"/>
                <w:szCs w:val="24"/>
                <w:vertAlign w:val="superscript"/>
              </w:rPr>
              <w:t>22f</w:t>
            </w:r>
            <w:r w:rsidRPr="00CA6F9F">
              <w:rPr>
                <w:b/>
                <w:noProof/>
                <w:sz w:val="24"/>
                <w:szCs w:val="24"/>
              </w:rPr>
              <w:t xml:space="preserve">) </w:t>
            </w:r>
            <w:r w:rsidRPr="00CA6F9F">
              <w:rPr>
                <w:b/>
              </w:rPr>
              <w:t xml:space="preserve">Nariadenie Európskeho parlamentu a Rady (EÚ) 2022/2554 zo 14. decembra 2022 o digitálnej </w:t>
            </w:r>
            <w:r w:rsidRPr="00CA6F9F">
              <w:rPr>
                <w:b/>
              </w:rPr>
              <w:lastRenderedPageBreak/>
              <w:t>prevádzkovej odolnosti finančného sektora a o zmene nariadení (ES) č. 1060/2009, (EÚ) č. 648/2012, (EÚ) č. 600/2014, (EÚ)č. 909/2014 a (EÚ) 2016/101</w:t>
            </w:r>
            <w:r w:rsidRPr="00B42C2F">
              <w:rPr>
                <w:b/>
              </w:rPr>
              <w:t>1 (Ú. v. EÚ L 333, 27.12.2022).</w:t>
            </w:r>
            <w:r w:rsidRPr="00B42C2F">
              <w:t>“.</w:t>
            </w:r>
          </w:p>
          <w:p w14:paraId="696622B0" w14:textId="1A7A83F3" w:rsidR="00E261C1" w:rsidRPr="00AA73AF" w:rsidRDefault="00E261C1" w:rsidP="00CA6F9F">
            <w:pPr>
              <w:pStyle w:val="Normlny0"/>
              <w:jc w:val="both"/>
              <w:rPr>
                <w:shd w:val="clear" w:color="auto" w:fill="FFFFFF"/>
              </w:rPr>
            </w:pPr>
          </w:p>
        </w:tc>
        <w:tc>
          <w:tcPr>
            <w:tcW w:w="567" w:type="dxa"/>
            <w:tcBorders>
              <w:top w:val="single" w:sz="4" w:space="0" w:color="auto"/>
              <w:left w:val="single" w:sz="4" w:space="0" w:color="auto"/>
              <w:bottom w:val="single" w:sz="4" w:space="0" w:color="auto"/>
              <w:right w:val="single" w:sz="4" w:space="0" w:color="auto"/>
            </w:tcBorders>
          </w:tcPr>
          <w:p w14:paraId="44A081A9" w14:textId="77777777" w:rsidR="00024E42" w:rsidRDefault="0062299D" w:rsidP="004E73A5">
            <w:pPr>
              <w:autoSpaceDE w:val="0"/>
              <w:autoSpaceDN w:val="0"/>
              <w:spacing w:before="0" w:beforeAutospacing="0" w:after="0" w:afterAutospacing="0"/>
              <w:jc w:val="center"/>
            </w:pPr>
            <w:r w:rsidRPr="00AA73AF">
              <w:lastRenderedPageBreak/>
              <w:t>Ú</w:t>
            </w:r>
          </w:p>
          <w:p w14:paraId="70B848D8" w14:textId="77777777" w:rsidR="007F7DCB" w:rsidRDefault="007F7DCB" w:rsidP="004E73A5">
            <w:pPr>
              <w:autoSpaceDE w:val="0"/>
              <w:autoSpaceDN w:val="0"/>
              <w:spacing w:before="0" w:beforeAutospacing="0" w:after="0" w:afterAutospacing="0"/>
              <w:jc w:val="center"/>
            </w:pPr>
          </w:p>
          <w:p w14:paraId="461FBBD1" w14:textId="77777777" w:rsidR="007F7DCB" w:rsidRDefault="007F7DCB" w:rsidP="004E73A5">
            <w:pPr>
              <w:autoSpaceDE w:val="0"/>
              <w:autoSpaceDN w:val="0"/>
              <w:spacing w:before="0" w:beforeAutospacing="0" w:after="0" w:afterAutospacing="0"/>
              <w:jc w:val="center"/>
            </w:pPr>
          </w:p>
          <w:p w14:paraId="344A7BA7" w14:textId="77777777" w:rsidR="007F7DCB" w:rsidRDefault="007F7DCB" w:rsidP="004E73A5">
            <w:pPr>
              <w:autoSpaceDE w:val="0"/>
              <w:autoSpaceDN w:val="0"/>
              <w:spacing w:before="0" w:beforeAutospacing="0" w:after="0" w:afterAutospacing="0"/>
              <w:jc w:val="center"/>
            </w:pPr>
          </w:p>
          <w:p w14:paraId="4025E97E" w14:textId="77777777" w:rsidR="007F7DCB" w:rsidRDefault="007F7DCB" w:rsidP="004E73A5">
            <w:pPr>
              <w:autoSpaceDE w:val="0"/>
              <w:autoSpaceDN w:val="0"/>
              <w:spacing w:before="0" w:beforeAutospacing="0" w:after="0" w:afterAutospacing="0"/>
              <w:jc w:val="center"/>
            </w:pPr>
          </w:p>
          <w:p w14:paraId="2ADBDE6B" w14:textId="77777777" w:rsidR="007F7DCB" w:rsidRDefault="007F7DCB" w:rsidP="004E73A5">
            <w:pPr>
              <w:autoSpaceDE w:val="0"/>
              <w:autoSpaceDN w:val="0"/>
              <w:spacing w:before="0" w:beforeAutospacing="0" w:after="0" w:afterAutospacing="0"/>
              <w:jc w:val="center"/>
            </w:pPr>
          </w:p>
          <w:p w14:paraId="553E3D31" w14:textId="77777777" w:rsidR="007F7DCB" w:rsidRDefault="007F7DCB" w:rsidP="004E73A5">
            <w:pPr>
              <w:autoSpaceDE w:val="0"/>
              <w:autoSpaceDN w:val="0"/>
              <w:spacing w:before="0" w:beforeAutospacing="0" w:after="0" w:afterAutospacing="0"/>
              <w:jc w:val="center"/>
            </w:pPr>
          </w:p>
          <w:p w14:paraId="3F22C317" w14:textId="77777777" w:rsidR="007F7DCB" w:rsidRDefault="007F7DCB" w:rsidP="004E73A5">
            <w:pPr>
              <w:autoSpaceDE w:val="0"/>
              <w:autoSpaceDN w:val="0"/>
              <w:spacing w:before="0" w:beforeAutospacing="0" w:after="0" w:afterAutospacing="0"/>
              <w:jc w:val="center"/>
            </w:pPr>
          </w:p>
          <w:p w14:paraId="2B7B962C" w14:textId="77777777" w:rsidR="007F7DCB" w:rsidRDefault="007F7DCB" w:rsidP="004E73A5">
            <w:pPr>
              <w:autoSpaceDE w:val="0"/>
              <w:autoSpaceDN w:val="0"/>
              <w:spacing w:before="0" w:beforeAutospacing="0" w:after="0" w:afterAutospacing="0"/>
              <w:jc w:val="center"/>
            </w:pPr>
          </w:p>
          <w:p w14:paraId="5451ACB2" w14:textId="77777777" w:rsidR="007F7DCB" w:rsidRDefault="007F7DCB" w:rsidP="004E73A5">
            <w:pPr>
              <w:autoSpaceDE w:val="0"/>
              <w:autoSpaceDN w:val="0"/>
              <w:spacing w:before="0" w:beforeAutospacing="0" w:after="0" w:afterAutospacing="0"/>
              <w:jc w:val="center"/>
            </w:pPr>
          </w:p>
          <w:p w14:paraId="3BA2E627" w14:textId="77777777" w:rsidR="007F7DCB" w:rsidRDefault="007F7DCB" w:rsidP="004E73A5">
            <w:pPr>
              <w:autoSpaceDE w:val="0"/>
              <w:autoSpaceDN w:val="0"/>
              <w:spacing w:before="0" w:beforeAutospacing="0" w:after="0" w:afterAutospacing="0"/>
              <w:jc w:val="center"/>
            </w:pPr>
          </w:p>
          <w:p w14:paraId="0E9D2D5F" w14:textId="77777777" w:rsidR="007F7DCB" w:rsidRDefault="007F7DCB" w:rsidP="004E73A5">
            <w:pPr>
              <w:autoSpaceDE w:val="0"/>
              <w:autoSpaceDN w:val="0"/>
              <w:spacing w:before="0" w:beforeAutospacing="0" w:after="0" w:afterAutospacing="0"/>
              <w:jc w:val="center"/>
            </w:pPr>
          </w:p>
          <w:p w14:paraId="727A8F44" w14:textId="77777777" w:rsidR="007F7DCB" w:rsidRDefault="007F7DCB" w:rsidP="004E73A5">
            <w:pPr>
              <w:autoSpaceDE w:val="0"/>
              <w:autoSpaceDN w:val="0"/>
              <w:spacing w:before="0" w:beforeAutospacing="0" w:after="0" w:afterAutospacing="0"/>
              <w:jc w:val="center"/>
            </w:pPr>
          </w:p>
          <w:p w14:paraId="334BEDAA" w14:textId="77777777" w:rsidR="007F7DCB" w:rsidRDefault="007F7DCB" w:rsidP="004E73A5">
            <w:pPr>
              <w:autoSpaceDE w:val="0"/>
              <w:autoSpaceDN w:val="0"/>
              <w:spacing w:before="0" w:beforeAutospacing="0" w:after="0" w:afterAutospacing="0"/>
              <w:jc w:val="center"/>
            </w:pPr>
          </w:p>
          <w:p w14:paraId="6CE9D819" w14:textId="77777777" w:rsidR="007F7DCB" w:rsidRDefault="007F7DCB" w:rsidP="004E73A5">
            <w:pPr>
              <w:autoSpaceDE w:val="0"/>
              <w:autoSpaceDN w:val="0"/>
              <w:spacing w:before="0" w:beforeAutospacing="0" w:after="0" w:afterAutospacing="0"/>
              <w:jc w:val="center"/>
            </w:pPr>
          </w:p>
          <w:p w14:paraId="344E172B" w14:textId="77777777" w:rsidR="007F7DCB" w:rsidRDefault="007F7DCB" w:rsidP="004E73A5">
            <w:pPr>
              <w:autoSpaceDE w:val="0"/>
              <w:autoSpaceDN w:val="0"/>
              <w:spacing w:before="0" w:beforeAutospacing="0" w:after="0" w:afterAutospacing="0"/>
              <w:jc w:val="center"/>
            </w:pPr>
          </w:p>
          <w:p w14:paraId="714B7334" w14:textId="77777777" w:rsidR="007F7DCB" w:rsidRDefault="007F7DCB" w:rsidP="004E73A5">
            <w:pPr>
              <w:autoSpaceDE w:val="0"/>
              <w:autoSpaceDN w:val="0"/>
              <w:spacing w:before="0" w:beforeAutospacing="0" w:after="0" w:afterAutospacing="0"/>
              <w:jc w:val="center"/>
            </w:pPr>
          </w:p>
          <w:p w14:paraId="6B70C3C2" w14:textId="77777777" w:rsidR="007F7DCB" w:rsidRDefault="007F7DCB" w:rsidP="004E73A5">
            <w:pPr>
              <w:autoSpaceDE w:val="0"/>
              <w:autoSpaceDN w:val="0"/>
              <w:spacing w:before="0" w:beforeAutospacing="0" w:after="0" w:afterAutospacing="0"/>
              <w:jc w:val="center"/>
            </w:pPr>
          </w:p>
          <w:p w14:paraId="3E39641D" w14:textId="77777777" w:rsidR="007F7DCB" w:rsidRDefault="007F7DCB" w:rsidP="004E73A5">
            <w:pPr>
              <w:autoSpaceDE w:val="0"/>
              <w:autoSpaceDN w:val="0"/>
              <w:spacing w:before="0" w:beforeAutospacing="0" w:after="0" w:afterAutospacing="0"/>
              <w:jc w:val="center"/>
            </w:pPr>
          </w:p>
          <w:p w14:paraId="15D08799" w14:textId="77777777" w:rsidR="007F7DCB" w:rsidRDefault="007F7DCB" w:rsidP="004E73A5">
            <w:pPr>
              <w:autoSpaceDE w:val="0"/>
              <w:autoSpaceDN w:val="0"/>
              <w:spacing w:before="0" w:beforeAutospacing="0" w:after="0" w:afterAutospacing="0"/>
              <w:jc w:val="center"/>
            </w:pPr>
          </w:p>
          <w:p w14:paraId="3D64A1E2" w14:textId="71FB5EFE" w:rsidR="007F7DCB" w:rsidRDefault="007F7DCB" w:rsidP="004E73A5">
            <w:pPr>
              <w:autoSpaceDE w:val="0"/>
              <w:autoSpaceDN w:val="0"/>
              <w:spacing w:before="0" w:beforeAutospacing="0" w:after="0" w:afterAutospacing="0"/>
              <w:jc w:val="center"/>
            </w:pPr>
          </w:p>
          <w:p w14:paraId="537823E5" w14:textId="21DCD91C" w:rsidR="00366A72" w:rsidRDefault="00366A72" w:rsidP="004E73A5">
            <w:pPr>
              <w:autoSpaceDE w:val="0"/>
              <w:autoSpaceDN w:val="0"/>
              <w:spacing w:before="0" w:beforeAutospacing="0" w:after="0" w:afterAutospacing="0"/>
              <w:jc w:val="center"/>
            </w:pPr>
          </w:p>
          <w:p w14:paraId="3081D732" w14:textId="2FD147FE" w:rsidR="00366A72" w:rsidRDefault="00366A72" w:rsidP="004E73A5">
            <w:pPr>
              <w:autoSpaceDE w:val="0"/>
              <w:autoSpaceDN w:val="0"/>
              <w:spacing w:before="0" w:beforeAutospacing="0" w:after="0" w:afterAutospacing="0"/>
              <w:jc w:val="center"/>
            </w:pPr>
          </w:p>
          <w:p w14:paraId="0AC3BB1C" w14:textId="56B7D1E4" w:rsidR="00366A72" w:rsidRDefault="00366A72" w:rsidP="004E73A5">
            <w:pPr>
              <w:autoSpaceDE w:val="0"/>
              <w:autoSpaceDN w:val="0"/>
              <w:spacing w:before="0" w:beforeAutospacing="0" w:after="0" w:afterAutospacing="0"/>
              <w:jc w:val="center"/>
            </w:pPr>
          </w:p>
          <w:p w14:paraId="64FC0EAA" w14:textId="5BEC4A6C" w:rsidR="00366A72" w:rsidRDefault="00366A72" w:rsidP="004E73A5">
            <w:pPr>
              <w:autoSpaceDE w:val="0"/>
              <w:autoSpaceDN w:val="0"/>
              <w:spacing w:before="0" w:beforeAutospacing="0" w:after="0" w:afterAutospacing="0"/>
              <w:jc w:val="center"/>
            </w:pPr>
          </w:p>
          <w:p w14:paraId="12EFEB4D" w14:textId="59CAAD2A" w:rsidR="00366A72" w:rsidRDefault="00366A72" w:rsidP="004E73A5">
            <w:pPr>
              <w:autoSpaceDE w:val="0"/>
              <w:autoSpaceDN w:val="0"/>
              <w:spacing w:before="0" w:beforeAutospacing="0" w:after="0" w:afterAutospacing="0"/>
              <w:jc w:val="center"/>
            </w:pPr>
          </w:p>
          <w:p w14:paraId="4F620404" w14:textId="642D340C" w:rsidR="00366A72" w:rsidRDefault="00366A72" w:rsidP="004E73A5">
            <w:pPr>
              <w:autoSpaceDE w:val="0"/>
              <w:autoSpaceDN w:val="0"/>
              <w:spacing w:before="0" w:beforeAutospacing="0" w:after="0" w:afterAutospacing="0"/>
              <w:jc w:val="center"/>
            </w:pPr>
          </w:p>
          <w:p w14:paraId="3532AE64" w14:textId="285018EA" w:rsidR="00366A72" w:rsidRDefault="00366A72" w:rsidP="004E73A5">
            <w:pPr>
              <w:autoSpaceDE w:val="0"/>
              <w:autoSpaceDN w:val="0"/>
              <w:spacing w:before="0" w:beforeAutospacing="0" w:after="0" w:afterAutospacing="0"/>
              <w:jc w:val="center"/>
            </w:pPr>
          </w:p>
          <w:p w14:paraId="23D8925D" w14:textId="77777777" w:rsidR="00366A72" w:rsidRDefault="00366A72" w:rsidP="004E73A5">
            <w:pPr>
              <w:autoSpaceDE w:val="0"/>
              <w:autoSpaceDN w:val="0"/>
              <w:spacing w:before="0" w:beforeAutospacing="0" w:after="0" w:afterAutospacing="0"/>
              <w:jc w:val="center"/>
            </w:pPr>
          </w:p>
          <w:p w14:paraId="5F3B3722" w14:textId="77777777" w:rsidR="007F7DCB" w:rsidRDefault="007F7DCB" w:rsidP="004E73A5">
            <w:pPr>
              <w:autoSpaceDE w:val="0"/>
              <w:autoSpaceDN w:val="0"/>
              <w:spacing w:before="0" w:beforeAutospacing="0" w:after="0" w:afterAutospacing="0"/>
              <w:jc w:val="center"/>
            </w:pPr>
          </w:p>
          <w:p w14:paraId="0E4DA2FE" w14:textId="30CABA19" w:rsidR="007F7DCB" w:rsidRPr="00AA73AF" w:rsidRDefault="007F7DCB" w:rsidP="004E73A5">
            <w:pPr>
              <w:autoSpaceDE w:val="0"/>
              <w:autoSpaceDN w:val="0"/>
              <w:spacing w:before="0" w:beforeAutospacing="0" w:after="0" w:afterAutospacing="0"/>
              <w:jc w:val="center"/>
            </w:pPr>
            <w:r>
              <w:t>n. a.</w:t>
            </w:r>
          </w:p>
        </w:tc>
        <w:tc>
          <w:tcPr>
            <w:tcW w:w="567" w:type="dxa"/>
            <w:tcBorders>
              <w:top w:val="single" w:sz="4" w:space="0" w:color="auto"/>
              <w:left w:val="single" w:sz="4" w:space="0" w:color="auto"/>
              <w:bottom w:val="single" w:sz="4" w:space="0" w:color="auto"/>
              <w:right w:val="single" w:sz="12" w:space="0" w:color="auto"/>
            </w:tcBorders>
          </w:tcPr>
          <w:p w14:paraId="537290B6" w14:textId="77777777" w:rsidR="00024E42" w:rsidRPr="00AA73AF" w:rsidRDefault="00024E42" w:rsidP="004E73A5">
            <w:pPr>
              <w:pStyle w:val="Nadpis1"/>
              <w:rPr>
                <w:b w:val="0"/>
                <w:bCs w:val="0"/>
              </w:rPr>
            </w:pPr>
          </w:p>
        </w:tc>
        <w:tc>
          <w:tcPr>
            <w:tcW w:w="567" w:type="dxa"/>
            <w:tcBorders>
              <w:top w:val="single" w:sz="4" w:space="0" w:color="auto"/>
              <w:left w:val="single" w:sz="4" w:space="0" w:color="auto"/>
              <w:bottom w:val="single" w:sz="4" w:space="0" w:color="auto"/>
              <w:right w:val="single" w:sz="12" w:space="0" w:color="auto"/>
            </w:tcBorders>
          </w:tcPr>
          <w:p w14:paraId="6D2676EC" w14:textId="77777777" w:rsidR="00024E42" w:rsidRPr="00AA73AF" w:rsidRDefault="0062299D" w:rsidP="004E73A5">
            <w:pPr>
              <w:pStyle w:val="Nadpis1"/>
              <w:rPr>
                <w:b w:val="0"/>
                <w:sz w:val="16"/>
                <w:szCs w:val="16"/>
              </w:rPr>
            </w:pPr>
            <w:r w:rsidRPr="00AA73AF">
              <w:rPr>
                <w:b w:val="0"/>
                <w:sz w:val="16"/>
                <w:szCs w:val="16"/>
              </w:rPr>
              <w:t>GP- N</w:t>
            </w:r>
          </w:p>
        </w:tc>
        <w:tc>
          <w:tcPr>
            <w:tcW w:w="709" w:type="dxa"/>
            <w:tcBorders>
              <w:top w:val="single" w:sz="4" w:space="0" w:color="auto"/>
              <w:left w:val="single" w:sz="4" w:space="0" w:color="auto"/>
              <w:bottom w:val="single" w:sz="4" w:space="0" w:color="auto"/>
              <w:right w:val="single" w:sz="12" w:space="0" w:color="auto"/>
            </w:tcBorders>
          </w:tcPr>
          <w:p w14:paraId="77AD2FA5" w14:textId="77777777" w:rsidR="00024E42" w:rsidRPr="00AA73AF" w:rsidRDefault="00024E42" w:rsidP="004E73A5">
            <w:pPr>
              <w:pStyle w:val="Nadpis1"/>
              <w:rPr>
                <w:b w:val="0"/>
                <w:bCs w:val="0"/>
              </w:rPr>
            </w:pPr>
          </w:p>
        </w:tc>
      </w:tr>
      <w:tr w:rsidR="001E7F36" w:rsidRPr="00AA73AF" w14:paraId="57D687A6" w14:textId="77777777" w:rsidTr="003F25C4">
        <w:trPr>
          <w:trHeight w:val="2716"/>
        </w:trPr>
        <w:tc>
          <w:tcPr>
            <w:tcW w:w="682" w:type="dxa"/>
            <w:tcBorders>
              <w:top w:val="single" w:sz="4" w:space="0" w:color="auto"/>
              <w:left w:val="single" w:sz="12" w:space="0" w:color="auto"/>
              <w:bottom w:val="single" w:sz="4" w:space="0" w:color="auto"/>
              <w:right w:val="single" w:sz="4" w:space="0" w:color="auto"/>
            </w:tcBorders>
          </w:tcPr>
          <w:p w14:paraId="750FD62F" w14:textId="77777777" w:rsidR="001E7F36" w:rsidRPr="00AA73AF" w:rsidRDefault="001E7F36" w:rsidP="001E7F36">
            <w:pPr>
              <w:autoSpaceDE w:val="0"/>
              <w:autoSpaceDN w:val="0"/>
              <w:spacing w:before="0" w:beforeAutospacing="0" w:after="0" w:afterAutospacing="0"/>
              <w:jc w:val="center"/>
              <w:rPr>
                <w:sz w:val="20"/>
                <w:szCs w:val="20"/>
              </w:rPr>
            </w:pPr>
            <w:r>
              <w:rPr>
                <w:sz w:val="20"/>
                <w:szCs w:val="20"/>
              </w:rPr>
              <w:t>Čl.4</w:t>
            </w:r>
          </w:p>
          <w:p w14:paraId="7B98CFCB" w14:textId="77777777" w:rsidR="001E7F36" w:rsidRPr="00AA73AF" w:rsidRDefault="001E7F36" w:rsidP="001E7F36">
            <w:pPr>
              <w:autoSpaceDE w:val="0"/>
              <w:autoSpaceDN w:val="0"/>
              <w:spacing w:before="0" w:beforeAutospacing="0" w:after="0" w:afterAutospacing="0"/>
              <w:jc w:val="center"/>
              <w:rPr>
                <w:sz w:val="20"/>
                <w:szCs w:val="20"/>
              </w:rPr>
            </w:pPr>
            <w:r w:rsidRPr="00AA73AF">
              <w:rPr>
                <w:sz w:val="20"/>
                <w:szCs w:val="20"/>
              </w:rPr>
              <w:t>O:1</w:t>
            </w:r>
          </w:p>
          <w:p w14:paraId="30688F5D" w14:textId="77777777" w:rsidR="001E7F36" w:rsidRPr="00AA73AF" w:rsidRDefault="001E7F36" w:rsidP="001E7F36">
            <w:pPr>
              <w:autoSpaceDE w:val="0"/>
              <w:autoSpaceDN w:val="0"/>
              <w:spacing w:before="0" w:beforeAutospacing="0" w:after="0" w:afterAutospacing="0"/>
              <w:jc w:val="center"/>
              <w:rPr>
                <w:sz w:val="20"/>
                <w:szCs w:val="20"/>
              </w:rPr>
            </w:pPr>
          </w:p>
          <w:p w14:paraId="3650BCED" w14:textId="03352FE1" w:rsidR="001E7F36" w:rsidRPr="00AA73AF" w:rsidRDefault="001E7F36" w:rsidP="00A755EE">
            <w:pPr>
              <w:autoSpaceDE w:val="0"/>
              <w:autoSpaceDN w:val="0"/>
              <w:spacing w:before="0" w:beforeAutospacing="0" w:after="0" w:afterAutospacing="0"/>
              <w:jc w:val="center"/>
              <w:rPr>
                <w:sz w:val="20"/>
                <w:szCs w:val="20"/>
              </w:rPr>
            </w:pPr>
            <w:r w:rsidRPr="00AA73AF">
              <w:rPr>
                <w:sz w:val="20"/>
                <w:szCs w:val="20"/>
              </w:rPr>
              <w:t>(čl.</w:t>
            </w:r>
            <w:r>
              <w:rPr>
                <w:sz w:val="20"/>
                <w:szCs w:val="20"/>
              </w:rPr>
              <w:t>65</w:t>
            </w:r>
            <w:r w:rsidRPr="00AA73AF">
              <w:rPr>
                <w:sz w:val="20"/>
                <w:szCs w:val="20"/>
              </w:rPr>
              <w:t xml:space="preserve"> O: </w:t>
            </w:r>
            <w:r>
              <w:rPr>
                <w:sz w:val="20"/>
                <w:szCs w:val="20"/>
              </w:rPr>
              <w:t>3 P a) B vi)</w:t>
            </w:r>
            <w:r w:rsidRPr="00AA73AF">
              <w:rPr>
                <w:sz w:val="20"/>
                <w:szCs w:val="20"/>
              </w:rPr>
              <w:t xml:space="preserve">  smer. 20</w:t>
            </w:r>
            <w:r>
              <w:rPr>
                <w:sz w:val="20"/>
                <w:szCs w:val="20"/>
              </w:rPr>
              <w:t>13</w:t>
            </w:r>
            <w:r w:rsidRPr="00AA73AF">
              <w:rPr>
                <w:sz w:val="20"/>
                <w:szCs w:val="20"/>
              </w:rPr>
              <w:t xml:space="preserve">/ </w:t>
            </w:r>
            <w:r>
              <w:rPr>
                <w:sz w:val="20"/>
                <w:szCs w:val="20"/>
              </w:rPr>
              <w:t>36</w:t>
            </w:r>
            <w:r w:rsidR="00E172C4" w:rsidRPr="00A755EE">
              <w:rPr>
                <w:sz w:val="20"/>
                <w:szCs w:val="20"/>
              </w:rPr>
              <w:t>/(E</w:t>
            </w:r>
            <w:r w:rsidR="00E172C4">
              <w:rPr>
                <w:sz w:val="20"/>
                <w:szCs w:val="20"/>
              </w:rPr>
              <w:t>Ú</w:t>
            </w:r>
            <w:r w:rsidRPr="00AA73AF">
              <w:rPr>
                <w:sz w:val="20"/>
                <w:szCs w:val="20"/>
              </w:rPr>
              <w:t>)</w:t>
            </w:r>
          </w:p>
        </w:tc>
        <w:tc>
          <w:tcPr>
            <w:tcW w:w="5812" w:type="dxa"/>
            <w:tcBorders>
              <w:top w:val="single" w:sz="4" w:space="0" w:color="auto"/>
              <w:left w:val="single" w:sz="4" w:space="0" w:color="auto"/>
              <w:bottom w:val="single" w:sz="4" w:space="0" w:color="auto"/>
              <w:right w:val="single" w:sz="4" w:space="0" w:color="auto"/>
            </w:tcBorders>
          </w:tcPr>
          <w:p w14:paraId="5E88456C" w14:textId="0E47ACB5" w:rsidR="00366A72" w:rsidRDefault="00366A72" w:rsidP="001E7F36">
            <w:pPr>
              <w:pStyle w:val="Default"/>
              <w:rPr>
                <w:rFonts w:ascii="Times New Roman" w:hAnsi="Times New Roman" w:cs="Times New Roman"/>
                <w:b/>
                <w:bCs/>
                <w:color w:val="333333"/>
                <w:sz w:val="20"/>
                <w:szCs w:val="20"/>
                <w:shd w:val="clear" w:color="auto" w:fill="FFFFFF"/>
              </w:rPr>
            </w:pPr>
            <w:r w:rsidRPr="00A755EE">
              <w:rPr>
                <w:rFonts w:ascii="Times New Roman" w:hAnsi="Times New Roman" w:cs="Times New Roman"/>
                <w:b/>
                <w:bCs/>
                <w:color w:val="333333"/>
                <w:sz w:val="20"/>
                <w:szCs w:val="20"/>
                <w:shd w:val="clear" w:color="auto" w:fill="FFFFFF"/>
              </w:rPr>
              <w:t>Zmeny smernice 2013/36/EÚ</w:t>
            </w:r>
          </w:p>
          <w:p w14:paraId="6EB965A1" w14:textId="77777777" w:rsidR="00366A72" w:rsidRPr="00366A72" w:rsidRDefault="00366A72" w:rsidP="001E7F36">
            <w:pPr>
              <w:pStyle w:val="Default"/>
              <w:rPr>
                <w:rFonts w:ascii="Times New Roman" w:hAnsi="Times New Roman" w:cs="Times New Roman"/>
                <w:sz w:val="20"/>
                <w:szCs w:val="20"/>
              </w:rPr>
            </w:pPr>
          </w:p>
          <w:p w14:paraId="54B4D7A1" w14:textId="12BC57FD" w:rsidR="001E7F36" w:rsidRDefault="001E7F36" w:rsidP="001E7F36">
            <w:pPr>
              <w:pStyle w:val="Default"/>
              <w:rPr>
                <w:rFonts w:ascii="Times New Roman" w:hAnsi="Times New Roman" w:cs="Times New Roman"/>
                <w:sz w:val="20"/>
                <w:szCs w:val="20"/>
              </w:rPr>
            </w:pPr>
            <w:r>
              <w:rPr>
                <w:rFonts w:ascii="Times New Roman" w:hAnsi="Times New Roman" w:cs="Times New Roman"/>
                <w:sz w:val="20"/>
                <w:szCs w:val="20"/>
              </w:rPr>
              <w:t xml:space="preserve">Smernica 2013/36/EÚ sa mení takto: </w:t>
            </w:r>
          </w:p>
          <w:p w14:paraId="526C9747" w14:textId="285B616A" w:rsidR="001E7F36" w:rsidRPr="00856305" w:rsidRDefault="001E7F36" w:rsidP="001E7F36">
            <w:pPr>
              <w:pStyle w:val="Default"/>
              <w:rPr>
                <w:rFonts w:ascii="Times New Roman" w:hAnsi="Times New Roman" w:cs="Times New Roman"/>
                <w:sz w:val="20"/>
                <w:szCs w:val="20"/>
              </w:rPr>
            </w:pPr>
            <w:r w:rsidRPr="00856305">
              <w:rPr>
                <w:rFonts w:ascii="Times New Roman" w:hAnsi="Times New Roman" w:cs="Times New Roman"/>
                <w:sz w:val="20"/>
                <w:szCs w:val="20"/>
              </w:rPr>
              <w:tab/>
            </w:r>
          </w:p>
          <w:p w14:paraId="2AF46E10" w14:textId="77777777" w:rsidR="001E7F36" w:rsidRPr="00856305" w:rsidRDefault="001E7F36" w:rsidP="001E7F36">
            <w:pPr>
              <w:pStyle w:val="Default"/>
              <w:rPr>
                <w:rFonts w:ascii="Times New Roman" w:hAnsi="Times New Roman" w:cs="Times New Roman"/>
                <w:sz w:val="20"/>
                <w:szCs w:val="20"/>
              </w:rPr>
            </w:pPr>
            <w:r w:rsidRPr="00856305">
              <w:rPr>
                <w:rFonts w:ascii="Times New Roman" w:hAnsi="Times New Roman" w:cs="Times New Roman"/>
                <w:sz w:val="20"/>
                <w:szCs w:val="20"/>
              </w:rPr>
              <w:t>V článku 65 ods. 3 písm. a) sa bod vi) nahrádza takto:</w:t>
            </w:r>
          </w:p>
          <w:p w14:paraId="7E2F2B88" w14:textId="77777777" w:rsidR="001E7F36" w:rsidRPr="00856305" w:rsidRDefault="001E7F36" w:rsidP="001E7F36">
            <w:pPr>
              <w:pStyle w:val="Default"/>
              <w:rPr>
                <w:rFonts w:ascii="Times New Roman" w:hAnsi="Times New Roman" w:cs="Times New Roman"/>
                <w:sz w:val="20"/>
                <w:szCs w:val="20"/>
              </w:rPr>
            </w:pPr>
          </w:p>
          <w:p w14:paraId="72A60ACC" w14:textId="77777777" w:rsidR="001E7F36" w:rsidRPr="00856305" w:rsidRDefault="001E7F36" w:rsidP="001E7F36">
            <w:pPr>
              <w:pStyle w:val="Default"/>
              <w:rPr>
                <w:rFonts w:ascii="Times New Roman" w:hAnsi="Times New Roman" w:cs="Times New Roman"/>
                <w:sz w:val="20"/>
                <w:szCs w:val="20"/>
              </w:rPr>
            </w:pPr>
            <w:r w:rsidRPr="00856305">
              <w:rPr>
                <w:rFonts w:ascii="Times New Roman" w:hAnsi="Times New Roman" w:cs="Times New Roman"/>
                <w:sz w:val="20"/>
                <w:szCs w:val="20"/>
              </w:rPr>
              <w:t>„vi)</w:t>
            </w:r>
            <w:r>
              <w:rPr>
                <w:rFonts w:ascii="Times New Roman" w:hAnsi="Times New Roman" w:cs="Times New Roman"/>
                <w:sz w:val="20"/>
                <w:szCs w:val="20"/>
              </w:rPr>
              <w:t xml:space="preserve"> </w:t>
            </w:r>
            <w:r w:rsidRPr="00856305">
              <w:rPr>
                <w:rFonts w:ascii="Times New Roman" w:hAnsi="Times New Roman" w:cs="Times New Roman"/>
                <w:sz w:val="20"/>
                <w:szCs w:val="20"/>
              </w:rPr>
              <w:t>tretie strany, ktoré pre subjekty uvedené v bodoch i) až iv) externe vykonávajú funkcie alebo činnosti, vrátane poskytovateľov služieb IKT, ktorí sú treťou stranou, uvedených v kapitole V nariadenia Európskeho parlamentu a Rady (EÚ) 2022/2554 (*4);</w:t>
            </w:r>
          </w:p>
          <w:p w14:paraId="66F920D4" w14:textId="77777777" w:rsidR="001E7F36" w:rsidRPr="00856305" w:rsidRDefault="001E7F36" w:rsidP="001E7F36">
            <w:pPr>
              <w:pStyle w:val="Default"/>
              <w:rPr>
                <w:rFonts w:ascii="Times New Roman" w:hAnsi="Times New Roman" w:cs="Times New Roman"/>
                <w:sz w:val="20"/>
                <w:szCs w:val="20"/>
              </w:rPr>
            </w:pPr>
          </w:p>
          <w:p w14:paraId="7E6D546E" w14:textId="77777777" w:rsidR="001E7F36" w:rsidRPr="00AA73AF" w:rsidRDefault="001E7F36" w:rsidP="001E7F36">
            <w:pPr>
              <w:pStyle w:val="Default"/>
              <w:rPr>
                <w:rFonts w:ascii="Times New Roman" w:hAnsi="Times New Roman" w:cs="Times New Roman"/>
                <w:sz w:val="20"/>
                <w:szCs w:val="20"/>
              </w:rPr>
            </w:pPr>
            <w:r w:rsidRPr="00856305">
              <w:rPr>
                <w:rFonts w:ascii="Times New Roman" w:hAnsi="Times New Roman" w:cs="Times New Roman"/>
                <w:sz w:val="20"/>
                <w:szCs w:val="20"/>
              </w:rPr>
              <w:t>(*4)  Nariadenie Európskeho parlamentu a Rady (EÚ) 2022/2554 zo 14. decembra 2022 o digitálnej prevádzkovej odolnosti finančného sektora a o zmene nariadení (ES) č. 1060/2009, (EÚ) č. 648/2012, (EÚ) č. 600/2014, (EÚ) č. 909/2014 a (EÚ) 2016/1011 (Ú. v. EÚ L 333, 27.12.2022, s. 1).“"</w:t>
            </w:r>
          </w:p>
        </w:tc>
        <w:tc>
          <w:tcPr>
            <w:tcW w:w="567" w:type="dxa"/>
            <w:tcBorders>
              <w:top w:val="single" w:sz="4" w:space="0" w:color="auto"/>
              <w:left w:val="single" w:sz="4" w:space="0" w:color="auto"/>
              <w:bottom w:val="single" w:sz="4" w:space="0" w:color="auto"/>
              <w:right w:val="single" w:sz="12" w:space="0" w:color="auto"/>
            </w:tcBorders>
          </w:tcPr>
          <w:p w14:paraId="434D03FC" w14:textId="77777777" w:rsidR="001E7F36" w:rsidRPr="00AA73AF" w:rsidRDefault="001E7F36" w:rsidP="001E7F36">
            <w:pPr>
              <w:autoSpaceDE w:val="0"/>
              <w:autoSpaceDN w:val="0"/>
              <w:spacing w:before="0" w:beforeAutospacing="0" w:after="0" w:afterAutospacing="0"/>
              <w:jc w:val="center"/>
              <w:rPr>
                <w:sz w:val="20"/>
                <w:szCs w:val="20"/>
              </w:rPr>
            </w:pPr>
            <w:r w:rsidRPr="00AA73AF">
              <w:rPr>
                <w:sz w:val="20"/>
                <w:szCs w:val="20"/>
              </w:rPr>
              <w:t>N</w:t>
            </w:r>
          </w:p>
        </w:tc>
        <w:tc>
          <w:tcPr>
            <w:tcW w:w="850" w:type="dxa"/>
            <w:tcBorders>
              <w:top w:val="single" w:sz="4" w:space="0" w:color="auto"/>
              <w:left w:val="nil"/>
              <w:bottom w:val="single" w:sz="4" w:space="0" w:color="auto"/>
              <w:right w:val="single" w:sz="4" w:space="0" w:color="auto"/>
            </w:tcBorders>
          </w:tcPr>
          <w:p w14:paraId="620AF6DC" w14:textId="77777777" w:rsidR="001E7F36" w:rsidRDefault="001E7F36" w:rsidP="001E7F36">
            <w:pPr>
              <w:autoSpaceDE w:val="0"/>
              <w:autoSpaceDN w:val="0"/>
              <w:spacing w:before="0" w:beforeAutospacing="0" w:after="0" w:afterAutospacing="0"/>
              <w:jc w:val="center"/>
              <w:rPr>
                <w:sz w:val="20"/>
                <w:szCs w:val="20"/>
              </w:rPr>
            </w:pPr>
          </w:p>
          <w:p w14:paraId="6885E9EE" w14:textId="77777777" w:rsidR="001E7F36" w:rsidRDefault="001E7F36" w:rsidP="001E7F36">
            <w:pPr>
              <w:autoSpaceDE w:val="0"/>
              <w:autoSpaceDN w:val="0"/>
              <w:spacing w:before="0" w:beforeAutospacing="0" w:after="0" w:afterAutospacing="0"/>
              <w:jc w:val="center"/>
              <w:rPr>
                <w:sz w:val="20"/>
                <w:szCs w:val="20"/>
              </w:rPr>
            </w:pPr>
          </w:p>
          <w:p w14:paraId="474E660B" w14:textId="77777777" w:rsidR="001E7F36" w:rsidRDefault="001E7F36" w:rsidP="001E7F36">
            <w:pPr>
              <w:autoSpaceDE w:val="0"/>
              <w:autoSpaceDN w:val="0"/>
              <w:spacing w:before="0" w:beforeAutospacing="0" w:after="0" w:afterAutospacing="0"/>
              <w:jc w:val="center"/>
              <w:rPr>
                <w:sz w:val="20"/>
                <w:szCs w:val="20"/>
              </w:rPr>
            </w:pPr>
          </w:p>
          <w:p w14:paraId="534FC485" w14:textId="77777777" w:rsidR="001E7F36" w:rsidRDefault="001E7F36" w:rsidP="001E7F36">
            <w:pPr>
              <w:autoSpaceDE w:val="0"/>
              <w:autoSpaceDN w:val="0"/>
              <w:spacing w:before="0" w:beforeAutospacing="0" w:after="0" w:afterAutospacing="0"/>
              <w:jc w:val="center"/>
              <w:rPr>
                <w:sz w:val="20"/>
                <w:szCs w:val="20"/>
              </w:rPr>
            </w:pPr>
          </w:p>
          <w:p w14:paraId="553CE191" w14:textId="540D2723" w:rsidR="00082B09" w:rsidRDefault="001E7F36" w:rsidP="001E7F36">
            <w:pPr>
              <w:autoSpaceDE w:val="0"/>
              <w:autoSpaceDN w:val="0"/>
              <w:spacing w:before="0" w:beforeAutospacing="0" w:after="0" w:afterAutospacing="0"/>
              <w:jc w:val="center"/>
              <w:rPr>
                <w:sz w:val="20"/>
                <w:szCs w:val="20"/>
              </w:rPr>
            </w:pPr>
            <w:r>
              <w:rPr>
                <w:sz w:val="20"/>
                <w:szCs w:val="20"/>
              </w:rPr>
              <w:t>747/2004</w:t>
            </w:r>
          </w:p>
          <w:p w14:paraId="717793F9" w14:textId="60772114" w:rsidR="001E7F36" w:rsidRDefault="001E7F36" w:rsidP="001E7F36">
            <w:pPr>
              <w:autoSpaceDE w:val="0"/>
              <w:autoSpaceDN w:val="0"/>
              <w:spacing w:before="0" w:beforeAutospacing="0" w:after="0" w:afterAutospacing="0"/>
              <w:jc w:val="center"/>
              <w:rPr>
                <w:sz w:val="20"/>
                <w:szCs w:val="20"/>
              </w:rPr>
            </w:pPr>
            <w:r>
              <w:rPr>
                <w:sz w:val="20"/>
                <w:szCs w:val="20"/>
              </w:rPr>
              <w:t xml:space="preserve">a </w:t>
            </w:r>
          </w:p>
          <w:p w14:paraId="0FF5E27D" w14:textId="77777777" w:rsidR="001E7F36" w:rsidRPr="00A755EE" w:rsidRDefault="001E7F36" w:rsidP="001E7F36">
            <w:pPr>
              <w:autoSpaceDE w:val="0"/>
              <w:autoSpaceDN w:val="0"/>
              <w:spacing w:before="0" w:beforeAutospacing="0" w:after="0" w:afterAutospacing="0"/>
              <w:jc w:val="center"/>
              <w:rPr>
                <w:b/>
                <w:sz w:val="20"/>
                <w:szCs w:val="20"/>
              </w:rPr>
            </w:pPr>
            <w:r w:rsidRPr="00A755EE">
              <w:rPr>
                <w:b/>
                <w:sz w:val="20"/>
                <w:szCs w:val="20"/>
              </w:rPr>
              <w:t xml:space="preserve">Návrh zákona </w:t>
            </w:r>
          </w:p>
          <w:p w14:paraId="7C9EB67B" w14:textId="43936C8C" w:rsidR="001E7F36" w:rsidRPr="00AA73AF" w:rsidRDefault="001E7F36" w:rsidP="001E7F36">
            <w:pPr>
              <w:autoSpaceDE w:val="0"/>
              <w:autoSpaceDN w:val="0"/>
              <w:spacing w:before="0" w:beforeAutospacing="0" w:after="0" w:afterAutospacing="0"/>
              <w:jc w:val="center"/>
              <w:rPr>
                <w:sz w:val="20"/>
                <w:szCs w:val="20"/>
              </w:rPr>
            </w:pPr>
            <w:r w:rsidRPr="00A755EE">
              <w:rPr>
                <w:b/>
                <w:sz w:val="20"/>
                <w:szCs w:val="20"/>
              </w:rPr>
              <w:t>Č I</w:t>
            </w:r>
          </w:p>
        </w:tc>
        <w:tc>
          <w:tcPr>
            <w:tcW w:w="793" w:type="dxa"/>
            <w:tcBorders>
              <w:top w:val="single" w:sz="4" w:space="0" w:color="auto"/>
              <w:left w:val="single" w:sz="4" w:space="0" w:color="auto"/>
              <w:bottom w:val="single" w:sz="4" w:space="0" w:color="auto"/>
              <w:right w:val="single" w:sz="4" w:space="0" w:color="auto"/>
            </w:tcBorders>
          </w:tcPr>
          <w:p w14:paraId="5F941779" w14:textId="77777777" w:rsidR="001E7F36" w:rsidRDefault="001E7F36" w:rsidP="001E7F36">
            <w:pPr>
              <w:pStyle w:val="Normlny0"/>
            </w:pPr>
          </w:p>
          <w:p w14:paraId="622B4821" w14:textId="77777777" w:rsidR="001E7F36" w:rsidRDefault="001E7F36" w:rsidP="001E7F36">
            <w:pPr>
              <w:pStyle w:val="Normlny0"/>
            </w:pPr>
          </w:p>
          <w:p w14:paraId="00590B2F" w14:textId="77777777" w:rsidR="001E7F36" w:rsidRDefault="001E7F36" w:rsidP="001E7F36">
            <w:pPr>
              <w:pStyle w:val="Normlny0"/>
            </w:pPr>
          </w:p>
          <w:p w14:paraId="4CBFF3CA" w14:textId="77777777" w:rsidR="001E7F36" w:rsidRDefault="001E7F36" w:rsidP="001E7F36">
            <w:pPr>
              <w:pStyle w:val="Normlny0"/>
            </w:pPr>
          </w:p>
          <w:p w14:paraId="50B8EFEF" w14:textId="77777777" w:rsidR="001E7F36" w:rsidRDefault="001E7F36" w:rsidP="001E7F36">
            <w:pPr>
              <w:pStyle w:val="Normlny0"/>
            </w:pPr>
            <w:r>
              <w:t>§ 3</w:t>
            </w:r>
          </w:p>
          <w:p w14:paraId="6FCB8803" w14:textId="04E84BA8" w:rsidR="001E7F36" w:rsidRPr="00AA73AF" w:rsidRDefault="001E7F36" w:rsidP="001E7F36">
            <w:pPr>
              <w:pStyle w:val="Normlny0"/>
            </w:pPr>
            <w:r>
              <w:t>O 1</w:t>
            </w:r>
          </w:p>
        </w:tc>
        <w:tc>
          <w:tcPr>
            <w:tcW w:w="4877" w:type="dxa"/>
            <w:tcBorders>
              <w:top w:val="single" w:sz="4" w:space="0" w:color="auto"/>
              <w:left w:val="single" w:sz="4" w:space="0" w:color="auto"/>
              <w:bottom w:val="single" w:sz="4" w:space="0" w:color="auto"/>
              <w:right w:val="single" w:sz="4" w:space="0" w:color="auto"/>
            </w:tcBorders>
          </w:tcPr>
          <w:p w14:paraId="611479FE" w14:textId="77777777" w:rsidR="001E7F36" w:rsidRPr="001E7F36" w:rsidRDefault="001E7F36" w:rsidP="001E7F36">
            <w:pPr>
              <w:pStyle w:val="Normlny0"/>
              <w:rPr>
                <w:color w:val="000000"/>
                <w:lang w:eastAsia="sk-SK"/>
              </w:rPr>
            </w:pPr>
          </w:p>
          <w:p w14:paraId="0C40B8C4" w14:textId="77777777" w:rsidR="001E7F36" w:rsidRPr="001E7F36" w:rsidRDefault="001E7F36" w:rsidP="001E7F36">
            <w:pPr>
              <w:pStyle w:val="Normlny0"/>
              <w:rPr>
                <w:color w:val="000000"/>
                <w:lang w:eastAsia="sk-SK"/>
              </w:rPr>
            </w:pPr>
          </w:p>
          <w:p w14:paraId="654C6066" w14:textId="77777777" w:rsidR="001E7F36" w:rsidRPr="001E7F36" w:rsidRDefault="001E7F36" w:rsidP="001E7F36">
            <w:pPr>
              <w:pStyle w:val="Normlny0"/>
              <w:rPr>
                <w:color w:val="000000"/>
                <w:lang w:eastAsia="sk-SK"/>
              </w:rPr>
            </w:pPr>
          </w:p>
          <w:p w14:paraId="70903913" w14:textId="77777777" w:rsidR="001E7F36" w:rsidRPr="001E7F36" w:rsidRDefault="001E7F36" w:rsidP="001E7F36">
            <w:pPr>
              <w:pStyle w:val="Normlny0"/>
              <w:rPr>
                <w:color w:val="000000"/>
                <w:lang w:eastAsia="sk-SK"/>
              </w:rPr>
            </w:pPr>
          </w:p>
          <w:p w14:paraId="7192FD39" w14:textId="63FB7871" w:rsidR="001E7F36" w:rsidRPr="001E7F36" w:rsidRDefault="001E7F36" w:rsidP="001E7F36">
            <w:pPr>
              <w:pStyle w:val="Normlny0"/>
              <w:rPr>
                <w:color w:val="000000"/>
                <w:lang w:eastAsia="sk-SK"/>
              </w:rPr>
            </w:pPr>
            <w:r w:rsidRPr="001E7F36">
              <w:rPr>
                <w:color w:val="000000"/>
                <w:lang w:eastAsia="sk-SK"/>
              </w:rPr>
              <w:t>(1) Štátne orgány, orgány územnej samosprávy a iné orgány verejnej moci vrátane Notárskej komory Slovenskej republiky</w:t>
            </w:r>
            <w:r w:rsidRPr="001E7F36">
              <w:rPr>
                <w:color w:val="000000"/>
                <w:vertAlign w:val="superscript"/>
                <w:lang w:eastAsia="sk-SK"/>
              </w:rPr>
              <w:t>7</w:t>
            </w:r>
            <w:r w:rsidRPr="001E7F36">
              <w:rPr>
                <w:color w:val="000000"/>
                <w:lang w:eastAsia="sk-SK"/>
              </w:rPr>
              <w:t>) a Slovenskej komory audítorov,</w:t>
            </w:r>
            <w:r w:rsidRPr="001E7F36">
              <w:rPr>
                <w:color w:val="000000"/>
                <w:vertAlign w:val="superscript"/>
                <w:lang w:eastAsia="sk-SK"/>
              </w:rPr>
              <w:t>8</w:t>
            </w:r>
            <w:r w:rsidRPr="001E7F36">
              <w:rPr>
                <w:color w:val="000000"/>
                <w:lang w:eastAsia="sk-SK"/>
              </w:rPr>
              <w:t>) notári,</w:t>
            </w:r>
            <w:r w:rsidRPr="001E7F36">
              <w:rPr>
                <w:color w:val="000000"/>
                <w:vertAlign w:val="superscript"/>
                <w:lang w:eastAsia="sk-SK"/>
              </w:rPr>
              <w:t>7</w:t>
            </w:r>
            <w:r w:rsidRPr="001E7F36">
              <w:rPr>
                <w:color w:val="000000"/>
                <w:lang w:eastAsia="sk-SK"/>
              </w:rPr>
              <w:t>) štatutárni audítori,</w:t>
            </w:r>
            <w:r w:rsidRPr="001E7F36">
              <w:rPr>
                <w:color w:val="000000"/>
                <w:vertAlign w:val="superscript"/>
                <w:lang w:eastAsia="sk-SK"/>
              </w:rPr>
              <w:t>8</w:t>
            </w:r>
            <w:r w:rsidRPr="001E7F36">
              <w:rPr>
                <w:color w:val="000000"/>
                <w:lang w:eastAsia="sk-SK"/>
              </w:rPr>
              <w:t>) audítorské spoločnosti,</w:t>
            </w:r>
            <w:r w:rsidRPr="001E7F36">
              <w:rPr>
                <w:color w:val="000000"/>
                <w:vertAlign w:val="superscript"/>
                <w:lang w:eastAsia="sk-SK"/>
              </w:rPr>
              <w:t>8</w:t>
            </w:r>
            <w:r w:rsidRPr="001E7F36">
              <w:rPr>
                <w:color w:val="000000"/>
                <w:lang w:eastAsia="sk-SK"/>
              </w:rPr>
              <w:t>) centrálny depozitár cenných papierov,</w:t>
            </w:r>
            <w:r w:rsidRPr="001E7F36">
              <w:rPr>
                <w:color w:val="000000"/>
                <w:vertAlign w:val="superscript"/>
                <w:lang w:eastAsia="sk-SK"/>
              </w:rPr>
              <w:t>9</w:t>
            </w:r>
            <w:r w:rsidRPr="001E7F36">
              <w:rPr>
                <w:color w:val="000000"/>
                <w:lang w:eastAsia="sk-SK"/>
              </w:rPr>
              <w:t>) členovia centrálneho depozitára cenných papierov,</w:t>
            </w:r>
            <w:r w:rsidRPr="001E7F36">
              <w:rPr>
                <w:color w:val="000000"/>
                <w:vertAlign w:val="superscript"/>
                <w:lang w:eastAsia="sk-SK"/>
              </w:rPr>
              <w:t>9</w:t>
            </w:r>
            <w:r w:rsidRPr="001E7F36">
              <w:rPr>
                <w:color w:val="000000"/>
                <w:lang w:eastAsia="sk-SK"/>
              </w:rPr>
              <w:t>) burza cenných papierov</w:t>
            </w:r>
            <w:r w:rsidRPr="001E7F36">
              <w:rPr>
                <w:color w:val="000000"/>
                <w:vertAlign w:val="superscript"/>
                <w:lang w:eastAsia="sk-SK"/>
              </w:rPr>
              <w:t>10</w:t>
            </w:r>
            <w:r w:rsidRPr="001E7F36">
              <w:rPr>
                <w:color w:val="000000"/>
                <w:lang w:eastAsia="sk-SK"/>
              </w:rPr>
              <w:t>) a iné osoby,</w:t>
            </w:r>
            <w:r w:rsidRPr="001E7F36">
              <w:rPr>
                <w:color w:val="000000"/>
                <w:vertAlign w:val="superscript"/>
                <w:lang w:eastAsia="sk-SK"/>
              </w:rPr>
              <w:t>11</w:t>
            </w:r>
            <w:r w:rsidRPr="001E7F36">
              <w:rPr>
                <w:color w:val="000000"/>
                <w:lang w:eastAsia="sk-SK"/>
              </w:rPr>
              <w:t>) ktorých činnosť súvisí s dohliadanými subjektmi vrátane poskytovateľov služieb informačných a komunikačných technológií podľa osobitného predpisu,</w:t>
            </w:r>
            <w:r w:rsidRPr="001E7F36">
              <w:rPr>
                <w:color w:val="000000"/>
                <w:vertAlign w:val="superscript"/>
                <w:lang w:eastAsia="sk-SK"/>
              </w:rPr>
              <w:t>11aa</w:t>
            </w:r>
            <w:r w:rsidRPr="001E7F36">
              <w:rPr>
                <w:color w:val="000000"/>
                <w:lang w:eastAsia="sk-SK"/>
              </w:rPr>
              <w:t>) sú povinné poskytovať Národnej banke Slovenska ňou požadovanú súčinnosť na účely výkonu dohľadu podľa tohto zákona a osobitných predpisov. Pritom orgány verejnej moci a iné osoby podľa prvej vety sú povinné bezplatne sprístupňovať a poskytovať, a to aj opakovane, Národnej banke Slovenska na účely dohľadu podľa tohto zákona a osobitných predpisov</w:t>
            </w:r>
            <w:r w:rsidRPr="001E7F36">
              <w:rPr>
                <w:color w:val="000000"/>
                <w:vertAlign w:val="superscript"/>
                <w:lang w:eastAsia="sk-SK"/>
              </w:rPr>
              <w:t>1</w:t>
            </w:r>
            <w:r w:rsidRPr="001E7F36">
              <w:rPr>
                <w:color w:val="000000"/>
                <w:lang w:eastAsia="sk-SK"/>
              </w:rPr>
              <w:t>) ňou požadované vyjadrenia, vysvetlenia, údaje a iné informácie a podklady, ktoré získali pri svojej činnosti, vrátane osobných údajov a iných informácií a podkladov z verejných častí aj neverejných častí nimi vedených, spravovaných alebo prevádzkovaných informačných systémov,</w:t>
            </w:r>
            <w:r w:rsidRPr="001E7F36">
              <w:rPr>
                <w:color w:val="000000"/>
                <w:vertAlign w:val="superscript"/>
                <w:lang w:eastAsia="sk-SK"/>
              </w:rPr>
              <w:t>11a</w:t>
            </w:r>
            <w:r w:rsidRPr="001E7F36">
              <w:rPr>
                <w:color w:val="000000"/>
                <w:lang w:eastAsia="sk-SK"/>
              </w:rPr>
              <w:t>) vrátane registrov,</w:t>
            </w:r>
            <w:r w:rsidRPr="001E7F36">
              <w:rPr>
                <w:color w:val="000000"/>
                <w:vertAlign w:val="superscript"/>
                <w:lang w:eastAsia="sk-SK"/>
              </w:rPr>
              <w:t>11b</w:t>
            </w:r>
            <w:r w:rsidRPr="001E7F36">
              <w:rPr>
                <w:color w:val="000000"/>
                <w:lang w:eastAsia="sk-SK"/>
              </w:rPr>
              <w:t xml:space="preserve">) evidencií, zoznamov a iných súborov informácií a súvisiacich zbierok listín, pričom údaje a iné informácie z príslušného informačného systému, okrem registra trestov, sa sprístupňujú aj spôsobom umožňujúcim bezodplatne úplný, priamy, nepretržitý a trvalý diaľkový prístup prostredníctvom </w:t>
            </w:r>
            <w:r w:rsidRPr="001E7F36">
              <w:rPr>
                <w:color w:val="000000"/>
                <w:lang w:eastAsia="sk-SK"/>
              </w:rPr>
              <w:lastRenderedPageBreak/>
              <w:t>elektronickej komunikácie tak, aby Národná banka Slovenska aj bez súhlasu a informovania dotknutých osôb mohla získavať a vyhotovovať si odpis, výpis, výtlačok alebo inú obdobnú formu výstupu v elektronickej podobe a aj v listinnej podobe použiteľnej na právne účely. Dožiadaný orgán alebo dožiadaná osoba má právo odoprieť sprístupnenie a poskytnutie požadovaných informácií len vtedy, ak by tým došlo k porušeniu povinnosti mlčanlivosti, prípadne k sprístupneniu alebo poskytnutiu informácií v rozpore so zákonom alebo s medzinárodnou zmluvou, ktorou je Slovenská republika viazaná a ktorá má prednosť pred zákonmi Slovenskej republiky.</w:t>
            </w:r>
          </w:p>
          <w:p w14:paraId="2F0974A9" w14:textId="77777777" w:rsidR="001E7F36" w:rsidRPr="001E7F36" w:rsidRDefault="001E7F36" w:rsidP="001E7F36">
            <w:pPr>
              <w:pStyle w:val="Normlny0"/>
              <w:rPr>
                <w:color w:val="000000"/>
                <w:lang w:eastAsia="sk-SK"/>
              </w:rPr>
            </w:pPr>
          </w:p>
          <w:p w14:paraId="18CD421A" w14:textId="77777777" w:rsidR="001E7F36" w:rsidRPr="001E7F36" w:rsidRDefault="001E7F36" w:rsidP="001E7F36">
            <w:pPr>
              <w:pStyle w:val="Normlny0"/>
              <w:rPr>
                <w:color w:val="000000"/>
                <w:lang w:eastAsia="sk-SK"/>
              </w:rPr>
            </w:pPr>
            <w:r w:rsidRPr="001E7F36">
              <w:rPr>
                <w:color w:val="000000"/>
                <w:lang w:eastAsia="sk-SK"/>
              </w:rPr>
              <w:t>Poznámky pod čiarou k odkazom 1, 7, 8, 9, 10, 11a, 11aa, 11b znejú:</w:t>
            </w:r>
          </w:p>
          <w:p w14:paraId="156D9698" w14:textId="77777777" w:rsidR="001E7F36" w:rsidRPr="001E7F36" w:rsidRDefault="001E7F36" w:rsidP="001E7F36">
            <w:pPr>
              <w:pStyle w:val="Normlny0"/>
              <w:rPr>
                <w:color w:val="000000"/>
                <w:lang w:eastAsia="sk-SK"/>
              </w:rPr>
            </w:pPr>
          </w:p>
          <w:p w14:paraId="28371312" w14:textId="77A42657" w:rsidR="001E7F36" w:rsidRPr="00831079" w:rsidRDefault="001E7F36" w:rsidP="001E7F36">
            <w:pPr>
              <w:pStyle w:val="Normlny0"/>
              <w:ind w:left="98" w:hanging="98"/>
              <w:rPr>
                <w:b/>
                <w:color w:val="000000"/>
                <w:lang w:eastAsia="sk-SK"/>
              </w:rPr>
            </w:pPr>
            <w:r w:rsidRPr="001E7F36">
              <w:rPr>
                <w:color w:val="000000"/>
                <w:vertAlign w:val="superscript"/>
                <w:lang w:eastAsia="sk-SK"/>
              </w:rPr>
              <w:t>1</w:t>
            </w:r>
            <w:r w:rsidRPr="001E7F36">
              <w:rPr>
                <w:color w:val="000000"/>
                <w:lang w:eastAsia="sk-SK"/>
              </w:rPr>
              <w:t xml:space="preserve">) Napríklad zákon Slovenskej národnej rady č. 310/1992 Zb. o stavebnom sporení v znení neskorších predpisov, § 2 ods. 3 zákona Národnej rady Slovenskej republiky č. 566/1992 Zb. o Národnej banke Slovenska v znení zákona č. 519/2005 Z. z., § 6, 7, 11 až 13, 24 a 24a zákona Národnej rady Slovenskej republiky č. 202/1995 Z. z. Devízový zákon a zákon, ktorým sa mení a dopĺňa zákon Slovenskej národnej rady č. 372/1990 Zb. o priestupkoch v znení neskorších predpisov v znení neskorších predpisov, § 22 zákona Národnej rady Slovenskej republiky č. 118/1996 Z. z. o ochrane vkladov a o zmene a doplnení niektorých zákonov v znení neskorších predpisov, zákon č. 80/1997 Z. z. o Exportno-importnej banke Slovenskej republiky v znení neskorších predpisov, zákon č. 147/2001 Z. z. o reklame a o zmene a doplnení niektorých zákonov v znení neskorších predpisov, zákon č. 381/2001 Z. z. o povinnom zmluvnom poistení zodpovednosti za škodu spôsobenú prevádzkou motorového vozidla a o zmene a doplnení niektorých zákonov v znení neskorších predpisov, zákon č. 483/2001 Z. z. o bankách a o zmene a doplnení niektorých zákonov v znení neskorších predpisov, zákon č. 566/2001 Z. z. o cenných papieroch a investičných službách a o zmene a doplnení niektorých zákonov (zákon o cenných papieroch) v znení neskorších predpisov, zákon č. 429/2002 Z. z. o burze cenných papierov v znení neskorších predpisov, zákon č. 43/2004 Z. z. o starobnom </w:t>
            </w:r>
            <w:r w:rsidRPr="001E7F36">
              <w:rPr>
                <w:color w:val="000000"/>
                <w:lang w:eastAsia="sk-SK"/>
              </w:rPr>
              <w:lastRenderedPageBreak/>
              <w:t>dôchodkovom sporení a o zmene a doplnení niektorých zákonov v znení neskorších predpisov, zákon č. 650/2004 Z. z. o doplnkovom dôchodkovom sporení a o zmene a doplnení niektorých zákonov v znení neskorších predpisov, zákon č. 266/2005 Z. z. o ochrane spotrebiteľa pri finančných službách na diaľku a o zmene a doplnení niektorých zákonov v znení neskorších predpisov, zákon č. 250/2007 Z. z. o ochrane spotrebiteľa a o zmene zákona Slovenskej národnej rady č. 372/1990 Zb. o priestupkoch v znení neskorších predpisov v znení neskorších predpisov, zákon č. 8/2008 Z. z. o poisťovníctve a o zmene a doplnení niektorých zákonov v znení neskorších predpisov, § 18 ods. 2 a 5 a § 29 ods. 3 až 5 zákona č. 297/2008 Z. z. o ochrane pred legalizáciou príjmov z trestnej činnosti a o ochrane pred financovaním terorizmu a o zmene a doplnení niektorých zákonov, § 63 až 87 a 89 zákona č. 492/2009 Z. z. o platobných službách a o zmene a doplnení niektorých zákonov v znení neskorších predpisov</w:t>
            </w:r>
            <w:r w:rsidRPr="00A755EE">
              <w:rPr>
                <w:lang w:eastAsia="sk-SK"/>
              </w:rPr>
              <w:t>, nariadenie Európskeho parlamentu a Rady (ES) č. 924/2009 zo 16. septembra 2009 o cezhraničných platbách v Spoločenstve, ktorým sa zrušuje nariadenie (ES) č. 2560/2001 (Ú. v. EÚ L 266, 9.10.2009) v platnom znení</w:t>
            </w:r>
            <w:r w:rsidRPr="00B43E8B">
              <w:rPr>
                <w:color w:val="000000"/>
                <w:lang w:eastAsia="sk-SK"/>
              </w:rPr>
              <w:t>,</w:t>
            </w:r>
            <w:r w:rsidRPr="001E7F36">
              <w:rPr>
                <w:color w:val="000000"/>
                <w:lang w:eastAsia="sk-SK"/>
              </w:rPr>
              <w:t xml:space="preserve"> nariadenie Európskeho parlamentu a Rady (EÚ) č. 648/2012 zo 4. júla 2012 o mimoburzových derivátoch, centrálnych protistranách a archívoch obchodných údajov (Ú. v. EÚ L 201, 27.7.2012) v platnom znení, zákon č. 129/2010 Z. z. o spotrebiteľských úveroch a o iných úveroch a pôžičkách pre spotrebiteľov a o zmene a doplnení niektorých zákonov v znení neskorších predpisov, zákon č. 203/2011 Z. z. o kolektívnom investovaní v znení neskorších predpisov, nariadenie Európskeho parlamentu a Rady (EÚ) č. 575/2013 z 26. júna 2013 o prudenciálnych požiadavkách na úverové inštitúcie a investičné spoločnosti a o zmene nariadenia (EÚ) č. 648/2012 (Ú. v. EÚ L 176, 27.6.2013) v platnom znení, </w:t>
            </w:r>
            <w:r w:rsidRPr="00A755EE">
              <w:rPr>
                <w:lang w:eastAsia="sk-SK"/>
              </w:rPr>
              <w:t>vykonávacie nariadenie Komisie (EÚ) č. 680/2014 zo 16. apríla 2014, ktorým sa stanovujú vykonávacie technické predpisy, pokiaľ ide o vykazovanie inštitúciami na účely dohľadu podľa nariadenia Európskeho parlamentu a Rady (EÚ) č. 575/2013 (Ú. v. EÚ L 191, 28.6.2014)</w:t>
            </w:r>
            <w:r w:rsidRPr="00B43E8B">
              <w:rPr>
                <w:color w:val="000000"/>
                <w:lang w:eastAsia="sk-SK"/>
              </w:rPr>
              <w:t>.</w:t>
            </w:r>
            <w:r w:rsidRPr="001E7F36">
              <w:rPr>
                <w:color w:val="000000"/>
                <w:lang w:eastAsia="sk-SK"/>
              </w:rPr>
              <w:t xml:space="preserve"> nariadenie Európskeho parlamentu a Rady (EÚ) č. 596/2014 zo 16. apríla 2014 o zneužívaní trhu (nariadenie o zneužívaní trhu) a o zrušení smernice </w:t>
            </w:r>
            <w:r w:rsidRPr="001E7F36">
              <w:rPr>
                <w:color w:val="000000"/>
                <w:lang w:eastAsia="sk-SK"/>
              </w:rPr>
              <w:lastRenderedPageBreak/>
              <w:t xml:space="preserve">Európskeho parlamentu a Rady 2003/6/ES a smerníc Komisie 2003/124/ES, 2003/125/ES a 2004/72/ES (Ú. v. EÚ L 173, 12.6.2014) v platnom znení, nariadenie Európskeho parlamentu a Rady (EÚ) č. 1286/2014 z 26. novembra 2014 o dokumentoch s kľúčovými informáciami pre štrukturalizované retailové investičné produkty a investičné produkty založené na poistení (PRIIP) (Ú. v. EÚ L 352, 9.12.2014) v platnom znení, nariadenie Európskeho parlamentu a Rady (EÚ) č. 600/2014 z 15. mája 2014 o trhoch s finančnými nástrojmi, ktorým sa mení nariadenie (EÚ) č. 648/2012 (Ú. v. EÚ L 173, 12.6.2014) v platnom znení, nariadenie Európskeho parlamentu a Rady (EÚ) 2019/2033 z 27. novembra 2019 o prudenciálnych požiadavkách na investičné spoločnosti a o zmene nariadení (EÚ) č. 1093/2010, (EÚ) č. 575/2013, (EÚ) č. 600/2014 a (EÚ) č. 806/2014 (Ú. v. EÚ L 314, 5.12.2019) v platnom znení, </w:t>
            </w:r>
            <w:r w:rsidR="000D6330" w:rsidRPr="00A755EE">
              <w:rPr>
                <w:color w:val="000000"/>
                <w:lang w:eastAsia="sk-SK"/>
              </w:rPr>
              <w:t>n</w:t>
            </w:r>
            <w:r w:rsidRPr="001E7F36">
              <w:rPr>
                <w:color w:val="000000"/>
                <w:lang w:eastAsia="sk-SK"/>
              </w:rPr>
              <w:t xml:space="preserve">ariadenie Európskeho parlamentu a Rady (EÚ) 2019/1238 z 20. júna 2019 o celoeurópskom osobnom dôchodkovom produkte (PEPP) (Ú. v. EÚ L 198, 25.7.2019) v platnom znení, zákon č. 129/2022 Z. z. o celoeurópskom osobnom dôchodkovom produkte a o zmene a doplnení niektorých zákonov, </w:t>
            </w:r>
            <w:r w:rsidRPr="00831079">
              <w:rPr>
                <w:b/>
                <w:color w:val="000000"/>
                <w:lang w:eastAsia="sk-SK"/>
              </w:rPr>
              <w:t>nariadenie Európskeho parlamentu a Rady (EÚ) 2022/2554 zo 14. decembra 2022 o digitálnej prevádzkovej odolnosti finančného sektora a o zmene nariadení (ES) č. 1060/2009, (EÚ) č. 648/2012, (EÚ) č. 600/2014, (EÚ) č. 909/2014 a (EÚ) 2016/2011 (Ú. v. EÚ L 333, 27.12.2022).</w:t>
            </w:r>
          </w:p>
          <w:p w14:paraId="63E368D0" w14:textId="77777777" w:rsidR="001E7F36" w:rsidRPr="001E7F36" w:rsidRDefault="001E7F36" w:rsidP="001E7F36">
            <w:pPr>
              <w:pStyle w:val="Normlny0"/>
              <w:rPr>
                <w:color w:val="000000"/>
                <w:lang w:eastAsia="sk-SK"/>
              </w:rPr>
            </w:pPr>
          </w:p>
          <w:p w14:paraId="2638D426" w14:textId="77777777" w:rsidR="001E7F36" w:rsidRPr="001E7F36" w:rsidRDefault="001E7F36" w:rsidP="001E7F36">
            <w:pPr>
              <w:pStyle w:val="Normlny0"/>
              <w:ind w:left="98" w:hanging="98"/>
              <w:rPr>
                <w:color w:val="000000"/>
                <w:lang w:eastAsia="sk-SK"/>
              </w:rPr>
            </w:pPr>
            <w:r w:rsidRPr="001E7F36">
              <w:rPr>
                <w:color w:val="000000"/>
                <w:vertAlign w:val="superscript"/>
                <w:lang w:eastAsia="sk-SK"/>
              </w:rPr>
              <w:t>7</w:t>
            </w:r>
            <w:r w:rsidRPr="001E7F36">
              <w:rPr>
                <w:color w:val="000000"/>
                <w:lang w:eastAsia="sk-SK"/>
              </w:rPr>
              <w:t>) § 2, 3, 29 a 39 ods. 1 a § 73a až 73k zákona Slovenskej národnej rady č. 323/1992 Zb. o notároch a notárskej činnosti (Notársky poriadok) v znení neskorších predpisov.</w:t>
            </w:r>
          </w:p>
          <w:p w14:paraId="6D2F6E73" w14:textId="77777777" w:rsidR="001E7F36" w:rsidRPr="001E7F36" w:rsidRDefault="001E7F36" w:rsidP="001E7F36">
            <w:pPr>
              <w:pStyle w:val="Normlny0"/>
              <w:rPr>
                <w:color w:val="000000"/>
                <w:lang w:eastAsia="sk-SK"/>
              </w:rPr>
            </w:pPr>
            <w:r w:rsidRPr="001E7F36">
              <w:rPr>
                <w:color w:val="000000"/>
                <w:lang w:eastAsia="sk-SK"/>
              </w:rPr>
              <w:t xml:space="preserve"> </w:t>
            </w:r>
          </w:p>
          <w:p w14:paraId="4FAD17E7" w14:textId="77777777" w:rsidR="001E7F36" w:rsidRPr="001E7F36" w:rsidRDefault="001E7F36" w:rsidP="001E7F36">
            <w:pPr>
              <w:pStyle w:val="Normlny0"/>
              <w:ind w:left="240" w:hanging="240"/>
              <w:rPr>
                <w:color w:val="000000"/>
                <w:lang w:eastAsia="sk-SK"/>
              </w:rPr>
            </w:pPr>
            <w:r w:rsidRPr="001E7F36">
              <w:rPr>
                <w:color w:val="000000"/>
                <w:vertAlign w:val="superscript"/>
                <w:lang w:eastAsia="sk-SK"/>
              </w:rPr>
              <w:t>8</w:t>
            </w:r>
            <w:r w:rsidRPr="001E7F36">
              <w:rPr>
                <w:color w:val="000000"/>
                <w:lang w:eastAsia="sk-SK"/>
              </w:rPr>
              <w:t>) Zákon č. 423/2015 Z. z. o štatutárnom audite a o zmene a doplnení zákona č. 431/2002 Z. z. o účtovníctve v znení neskorších predpisov v znení zákona č. 91/2016 Z. z.</w:t>
            </w:r>
          </w:p>
          <w:p w14:paraId="3E7AE8F0" w14:textId="77777777" w:rsidR="001E7F36" w:rsidRPr="001E7F36" w:rsidRDefault="001E7F36" w:rsidP="001E7F36">
            <w:pPr>
              <w:pStyle w:val="Normlny0"/>
              <w:rPr>
                <w:color w:val="000000"/>
                <w:lang w:eastAsia="sk-SK"/>
              </w:rPr>
            </w:pPr>
            <w:r w:rsidRPr="001E7F36">
              <w:rPr>
                <w:color w:val="000000"/>
                <w:lang w:eastAsia="sk-SK"/>
              </w:rPr>
              <w:t xml:space="preserve"> </w:t>
            </w:r>
          </w:p>
          <w:p w14:paraId="0C4707DF" w14:textId="77777777" w:rsidR="001E7F36" w:rsidRPr="001E7F36" w:rsidRDefault="001E7F36" w:rsidP="001E7F36">
            <w:pPr>
              <w:pStyle w:val="Normlny0"/>
              <w:ind w:left="240" w:hanging="240"/>
              <w:rPr>
                <w:color w:val="000000"/>
                <w:lang w:eastAsia="sk-SK"/>
              </w:rPr>
            </w:pPr>
            <w:r w:rsidRPr="001E7F36">
              <w:rPr>
                <w:color w:val="000000"/>
                <w:vertAlign w:val="superscript"/>
                <w:lang w:eastAsia="sk-SK"/>
              </w:rPr>
              <w:t>9</w:t>
            </w:r>
            <w:r w:rsidRPr="001E7F36">
              <w:rPr>
                <w:color w:val="000000"/>
                <w:lang w:eastAsia="sk-SK"/>
              </w:rPr>
              <w:t>) § 99 až 111 zákona č. 566/2001 Z. z. v znení neskorších predpisov.</w:t>
            </w:r>
          </w:p>
          <w:p w14:paraId="1C05B0D5" w14:textId="77777777" w:rsidR="001E7F36" w:rsidRPr="001E7F36" w:rsidRDefault="001E7F36" w:rsidP="001E7F36">
            <w:pPr>
              <w:pStyle w:val="Normlny0"/>
              <w:rPr>
                <w:color w:val="000000"/>
                <w:lang w:eastAsia="sk-SK"/>
              </w:rPr>
            </w:pPr>
            <w:r w:rsidRPr="001E7F36">
              <w:rPr>
                <w:color w:val="000000"/>
                <w:lang w:eastAsia="sk-SK"/>
              </w:rPr>
              <w:t xml:space="preserve"> </w:t>
            </w:r>
          </w:p>
          <w:p w14:paraId="215DA569" w14:textId="77777777" w:rsidR="001E7F36" w:rsidRPr="001E7F36" w:rsidRDefault="001E7F36" w:rsidP="001E7F36">
            <w:pPr>
              <w:pStyle w:val="Normlny0"/>
              <w:rPr>
                <w:color w:val="000000"/>
                <w:lang w:eastAsia="sk-SK"/>
              </w:rPr>
            </w:pPr>
            <w:r w:rsidRPr="001E7F36">
              <w:rPr>
                <w:color w:val="000000"/>
                <w:vertAlign w:val="superscript"/>
                <w:lang w:eastAsia="sk-SK"/>
              </w:rPr>
              <w:t>10</w:t>
            </w:r>
            <w:r w:rsidRPr="001E7F36">
              <w:rPr>
                <w:color w:val="000000"/>
                <w:lang w:eastAsia="sk-SK"/>
              </w:rPr>
              <w:t>) § 2 zákona č. 429/2002 Z. z.</w:t>
            </w:r>
          </w:p>
          <w:p w14:paraId="209F724E" w14:textId="77777777" w:rsidR="001E7F36" w:rsidRPr="001E7F36" w:rsidRDefault="001E7F36" w:rsidP="001E7F36">
            <w:pPr>
              <w:pStyle w:val="Normlny0"/>
              <w:rPr>
                <w:color w:val="000000"/>
                <w:lang w:eastAsia="sk-SK"/>
              </w:rPr>
            </w:pPr>
            <w:r w:rsidRPr="001E7F36">
              <w:rPr>
                <w:color w:val="000000"/>
                <w:lang w:eastAsia="sk-SK"/>
              </w:rPr>
              <w:lastRenderedPageBreak/>
              <w:t xml:space="preserve"> </w:t>
            </w:r>
          </w:p>
          <w:p w14:paraId="1FF0E6EA" w14:textId="39BA50AE" w:rsidR="001E7F36" w:rsidRPr="00831079" w:rsidRDefault="001E7F36" w:rsidP="001E7F36">
            <w:pPr>
              <w:pStyle w:val="Normlny0"/>
              <w:ind w:left="240" w:hanging="240"/>
              <w:rPr>
                <w:b/>
                <w:color w:val="000000"/>
                <w:lang w:eastAsia="sk-SK"/>
              </w:rPr>
            </w:pPr>
            <w:r w:rsidRPr="001E7F36">
              <w:rPr>
                <w:color w:val="000000"/>
                <w:vertAlign w:val="superscript"/>
                <w:lang w:eastAsia="sk-SK"/>
              </w:rPr>
              <w:t>11</w:t>
            </w:r>
            <w:r w:rsidRPr="001E7F36">
              <w:rPr>
                <w:color w:val="000000"/>
                <w:lang w:eastAsia="sk-SK"/>
              </w:rPr>
              <w:t>) Napríklad zákon č. 7/2005 Z. z. o konkurze a reštrukturalizácii a o zmene a doplnení niektorých zákonov v znení neskorších predpisov, § 8 až 9a zákona č. 328/1991 Zb. o konkurze a vyrovnaní v znení neskorších predpisov, zákon Národnej rady Slovenskej republiky č. 233/1995 Z. z. o súdnych exekútoroch a exekučnej činnosti (Exekučný poriadok) a o zmene a doplnení ďalších zákonov v znení neskorších predpisov, zákon č. 382/2004 Z. z. o znalcoch, tlmočníkoch a prekladateľoch a o zmen</w:t>
            </w:r>
            <w:r w:rsidR="00047528">
              <w:rPr>
                <w:color w:val="000000"/>
                <w:lang w:eastAsia="sk-SK"/>
              </w:rPr>
              <w:t xml:space="preserve">e a doplnení niektorých zákonov, </w:t>
            </w:r>
            <w:r w:rsidR="00047528" w:rsidRPr="00831079">
              <w:rPr>
                <w:b/>
                <w:color w:val="000000"/>
                <w:lang w:eastAsia="sk-SK"/>
              </w:rPr>
              <w:t>kapitola V nariadenia (EÚ) 2022/2554.</w:t>
            </w:r>
          </w:p>
          <w:p w14:paraId="77D76AE8" w14:textId="77777777" w:rsidR="001E7F36" w:rsidRPr="001E7F36" w:rsidRDefault="001E7F36" w:rsidP="001E7F36">
            <w:pPr>
              <w:pStyle w:val="Normlny0"/>
              <w:rPr>
                <w:color w:val="000000"/>
                <w:lang w:eastAsia="sk-SK"/>
              </w:rPr>
            </w:pPr>
            <w:r w:rsidRPr="001E7F36">
              <w:rPr>
                <w:color w:val="000000"/>
                <w:lang w:eastAsia="sk-SK"/>
              </w:rPr>
              <w:t xml:space="preserve"> </w:t>
            </w:r>
          </w:p>
          <w:p w14:paraId="1E2D4690" w14:textId="77777777" w:rsidR="001E7F36" w:rsidRPr="001E7F36" w:rsidRDefault="001E7F36" w:rsidP="001E7F36">
            <w:pPr>
              <w:pStyle w:val="Normlny0"/>
              <w:ind w:left="240" w:hanging="240"/>
              <w:rPr>
                <w:color w:val="000000"/>
                <w:lang w:eastAsia="sk-SK"/>
              </w:rPr>
            </w:pPr>
            <w:r w:rsidRPr="001E7F36">
              <w:rPr>
                <w:color w:val="000000"/>
                <w:vertAlign w:val="superscript"/>
                <w:lang w:eastAsia="sk-SK"/>
              </w:rPr>
              <w:t>11a</w:t>
            </w:r>
            <w:r w:rsidRPr="001E7F36">
              <w:rPr>
                <w:color w:val="000000"/>
                <w:lang w:eastAsia="sk-SK"/>
              </w:rPr>
              <w:t>) Napríklad zákon č. 275/2006 Z. z. o informačných systémoch verejnej správy a o zmene a doplnení niektorých zákonov v znení neskorších predpisov.</w:t>
            </w:r>
          </w:p>
          <w:p w14:paraId="37A0CC3A" w14:textId="4B9DAED9" w:rsidR="001E7F36" w:rsidRPr="001E7F36" w:rsidRDefault="001E7F36" w:rsidP="001E7F36">
            <w:pPr>
              <w:pStyle w:val="Normlny0"/>
              <w:rPr>
                <w:color w:val="000000"/>
                <w:lang w:eastAsia="sk-SK"/>
              </w:rPr>
            </w:pPr>
          </w:p>
          <w:p w14:paraId="6E2DDAB1" w14:textId="2EC7954D" w:rsidR="001E7F36" w:rsidRPr="001E7F36" w:rsidRDefault="001E7F36" w:rsidP="001E7F36">
            <w:pPr>
              <w:pStyle w:val="Normlny0"/>
              <w:jc w:val="both"/>
              <w:rPr>
                <w:color w:val="000000"/>
                <w:lang w:eastAsia="sk-SK"/>
              </w:rPr>
            </w:pPr>
            <w:r w:rsidRPr="001E7F36">
              <w:rPr>
                <w:color w:val="000000"/>
                <w:vertAlign w:val="superscript"/>
                <w:lang w:eastAsia="sk-SK"/>
              </w:rPr>
              <w:t>11b</w:t>
            </w:r>
            <w:r w:rsidRPr="001E7F36">
              <w:rPr>
                <w:color w:val="000000"/>
                <w:lang w:eastAsia="sk-SK"/>
              </w:rPr>
              <w:t>) Napríklad § 27 Obchodného zákonníka v znení neskorších predpisov, zákon č. 530/2003 Z. z. o obchodnom registri a o zmene a doplnení niektorých zákonov v znení neskorších predpisov, § 60 až 60b zákona č. 455/1991 Zb. o živnostenskom podnikaní (živnostenský zákon) v znení neskorších predpisov, § 2 až 9 zákona Národnej rady Slovenskej republiky č. 162/1995 Z. z. o katastri nehnuteľností a o zápise vlastníckych a iných práv k nehnuteľnostiam (katastrálny zákon) v znení neskorších predpisov, § 20 a 21 zákona č. 540/2006 Z. z. o štátnej štatistike v znení neskorších predpisov, zákon č. 330/2007 Z. z. v znení neskorších predpisov, § 170 ods. 3 a § 226 ods. 1 písm. e) zákona č. 461/2003 Z. z. o sociálnom poistení v znení neskorších predpisov, zákon č. 125/2015 Z. z. o registri adries a o zmene a doplnení niektorých zákonov, zákon č. 272/2015 Z. z. o registri právnických osôb, podnikateľov a orgánov verejnej moci a o zmene a doplnení niektorých zákonov v znení zákona č. 52/2018 Z. z.</w:t>
            </w:r>
          </w:p>
        </w:tc>
        <w:tc>
          <w:tcPr>
            <w:tcW w:w="567" w:type="dxa"/>
            <w:tcBorders>
              <w:top w:val="single" w:sz="4" w:space="0" w:color="auto"/>
              <w:left w:val="single" w:sz="4" w:space="0" w:color="auto"/>
              <w:bottom w:val="single" w:sz="4" w:space="0" w:color="auto"/>
              <w:right w:val="single" w:sz="4" w:space="0" w:color="auto"/>
            </w:tcBorders>
          </w:tcPr>
          <w:p w14:paraId="5FB56887" w14:textId="77777777" w:rsidR="001E7F36" w:rsidRDefault="001E7F36" w:rsidP="001E7F36">
            <w:pPr>
              <w:autoSpaceDE w:val="0"/>
              <w:autoSpaceDN w:val="0"/>
              <w:spacing w:before="0" w:beforeAutospacing="0" w:after="0" w:afterAutospacing="0"/>
              <w:jc w:val="center"/>
            </w:pPr>
          </w:p>
          <w:p w14:paraId="5BF10A4E" w14:textId="77777777" w:rsidR="001E7F36" w:rsidRDefault="001E7F36" w:rsidP="001E7F36">
            <w:pPr>
              <w:autoSpaceDE w:val="0"/>
              <w:autoSpaceDN w:val="0"/>
              <w:spacing w:before="0" w:beforeAutospacing="0" w:after="0" w:afterAutospacing="0"/>
              <w:jc w:val="center"/>
            </w:pPr>
          </w:p>
          <w:p w14:paraId="28CC2A00" w14:textId="77777777" w:rsidR="001E7F36" w:rsidRDefault="001E7F36" w:rsidP="001E7F36">
            <w:pPr>
              <w:autoSpaceDE w:val="0"/>
              <w:autoSpaceDN w:val="0"/>
              <w:spacing w:before="0" w:beforeAutospacing="0" w:after="0" w:afterAutospacing="0"/>
              <w:jc w:val="center"/>
            </w:pPr>
          </w:p>
          <w:p w14:paraId="702B9F06" w14:textId="0875C325" w:rsidR="001E7F36" w:rsidRPr="00AA73AF" w:rsidRDefault="001E7F36" w:rsidP="001E7F36">
            <w:pPr>
              <w:autoSpaceDE w:val="0"/>
              <w:autoSpaceDN w:val="0"/>
              <w:spacing w:before="0" w:beforeAutospacing="0" w:after="0" w:afterAutospacing="0"/>
              <w:jc w:val="center"/>
            </w:pPr>
            <w:r w:rsidRPr="00AA73AF">
              <w:t>Ú</w:t>
            </w:r>
          </w:p>
        </w:tc>
        <w:tc>
          <w:tcPr>
            <w:tcW w:w="567" w:type="dxa"/>
            <w:tcBorders>
              <w:top w:val="single" w:sz="4" w:space="0" w:color="auto"/>
              <w:left w:val="single" w:sz="4" w:space="0" w:color="auto"/>
              <w:bottom w:val="single" w:sz="4" w:space="0" w:color="auto"/>
              <w:right w:val="single" w:sz="12" w:space="0" w:color="auto"/>
            </w:tcBorders>
          </w:tcPr>
          <w:p w14:paraId="5480AA94" w14:textId="77777777" w:rsidR="001E7F36" w:rsidRPr="00AA73AF" w:rsidRDefault="001E7F36" w:rsidP="001E7F36">
            <w:pPr>
              <w:pStyle w:val="Nadpis1"/>
              <w:rPr>
                <w:b w:val="0"/>
                <w:bCs w:val="0"/>
              </w:rPr>
            </w:pPr>
          </w:p>
        </w:tc>
        <w:tc>
          <w:tcPr>
            <w:tcW w:w="567" w:type="dxa"/>
            <w:tcBorders>
              <w:top w:val="single" w:sz="4" w:space="0" w:color="auto"/>
              <w:left w:val="single" w:sz="4" w:space="0" w:color="auto"/>
              <w:bottom w:val="single" w:sz="4" w:space="0" w:color="auto"/>
              <w:right w:val="single" w:sz="12" w:space="0" w:color="auto"/>
            </w:tcBorders>
          </w:tcPr>
          <w:p w14:paraId="458232D4" w14:textId="77777777" w:rsidR="001E7F36" w:rsidRDefault="001E7F36" w:rsidP="001E7F36">
            <w:pPr>
              <w:pStyle w:val="Nadpis1"/>
              <w:rPr>
                <w:b w:val="0"/>
                <w:sz w:val="16"/>
                <w:szCs w:val="16"/>
              </w:rPr>
            </w:pPr>
          </w:p>
          <w:p w14:paraId="6197F2F1" w14:textId="77777777" w:rsidR="001E7F36" w:rsidRDefault="001E7F36" w:rsidP="001E7F36">
            <w:pPr>
              <w:pStyle w:val="Nadpis1"/>
              <w:rPr>
                <w:b w:val="0"/>
                <w:sz w:val="16"/>
                <w:szCs w:val="16"/>
              </w:rPr>
            </w:pPr>
          </w:p>
          <w:p w14:paraId="79D46DF3" w14:textId="77777777" w:rsidR="001E7F36" w:rsidRDefault="001E7F36" w:rsidP="001E7F36">
            <w:pPr>
              <w:pStyle w:val="Nadpis1"/>
              <w:rPr>
                <w:b w:val="0"/>
                <w:sz w:val="16"/>
                <w:szCs w:val="16"/>
              </w:rPr>
            </w:pPr>
          </w:p>
          <w:p w14:paraId="70A0B7AB" w14:textId="77777777" w:rsidR="001E7F36" w:rsidRDefault="001E7F36" w:rsidP="001E7F36">
            <w:pPr>
              <w:pStyle w:val="Nadpis1"/>
              <w:rPr>
                <w:b w:val="0"/>
                <w:sz w:val="16"/>
                <w:szCs w:val="16"/>
              </w:rPr>
            </w:pPr>
          </w:p>
          <w:p w14:paraId="6CAA9A42" w14:textId="77777777" w:rsidR="001E7F36" w:rsidRDefault="001E7F36" w:rsidP="001E7F36">
            <w:pPr>
              <w:pStyle w:val="Nadpis1"/>
              <w:rPr>
                <w:b w:val="0"/>
                <w:sz w:val="16"/>
                <w:szCs w:val="16"/>
              </w:rPr>
            </w:pPr>
          </w:p>
          <w:p w14:paraId="671CE447" w14:textId="031235E7" w:rsidR="001E7F36" w:rsidRPr="00AA73AF" w:rsidRDefault="001E7F36" w:rsidP="001E7F36">
            <w:pPr>
              <w:pStyle w:val="Nadpis1"/>
              <w:rPr>
                <w:b w:val="0"/>
                <w:sz w:val="16"/>
                <w:szCs w:val="16"/>
              </w:rPr>
            </w:pPr>
            <w:r w:rsidRPr="00AA73AF">
              <w:rPr>
                <w:b w:val="0"/>
                <w:sz w:val="16"/>
                <w:szCs w:val="16"/>
              </w:rPr>
              <w:t>GP- N</w:t>
            </w:r>
          </w:p>
        </w:tc>
        <w:tc>
          <w:tcPr>
            <w:tcW w:w="709" w:type="dxa"/>
            <w:tcBorders>
              <w:top w:val="single" w:sz="4" w:space="0" w:color="auto"/>
              <w:left w:val="single" w:sz="4" w:space="0" w:color="auto"/>
              <w:bottom w:val="single" w:sz="4" w:space="0" w:color="auto"/>
              <w:right w:val="single" w:sz="12" w:space="0" w:color="auto"/>
            </w:tcBorders>
          </w:tcPr>
          <w:p w14:paraId="5A6E62F0" w14:textId="77777777" w:rsidR="001E7F36" w:rsidRPr="00AA73AF" w:rsidRDefault="001E7F36" w:rsidP="001E7F36">
            <w:pPr>
              <w:pStyle w:val="Nadpis1"/>
              <w:rPr>
                <w:b w:val="0"/>
                <w:bCs w:val="0"/>
              </w:rPr>
            </w:pPr>
          </w:p>
        </w:tc>
      </w:tr>
      <w:tr w:rsidR="001E7F36" w:rsidRPr="00AA73AF" w14:paraId="37F9700D" w14:textId="77777777" w:rsidTr="003F25C4">
        <w:trPr>
          <w:trHeight w:val="2716"/>
        </w:trPr>
        <w:tc>
          <w:tcPr>
            <w:tcW w:w="682" w:type="dxa"/>
            <w:tcBorders>
              <w:top w:val="single" w:sz="4" w:space="0" w:color="auto"/>
              <w:left w:val="single" w:sz="12" w:space="0" w:color="auto"/>
              <w:bottom w:val="single" w:sz="4" w:space="0" w:color="auto"/>
              <w:right w:val="single" w:sz="4" w:space="0" w:color="auto"/>
            </w:tcBorders>
          </w:tcPr>
          <w:p w14:paraId="5C1ECBD0" w14:textId="77777777" w:rsidR="001E7F36" w:rsidRPr="00AA73AF" w:rsidRDefault="001E7F36" w:rsidP="001E7F36">
            <w:pPr>
              <w:autoSpaceDE w:val="0"/>
              <w:autoSpaceDN w:val="0"/>
              <w:spacing w:before="0" w:beforeAutospacing="0" w:after="0" w:afterAutospacing="0"/>
              <w:jc w:val="center"/>
              <w:rPr>
                <w:sz w:val="20"/>
                <w:szCs w:val="20"/>
              </w:rPr>
            </w:pPr>
            <w:r>
              <w:rPr>
                <w:sz w:val="20"/>
                <w:szCs w:val="20"/>
              </w:rPr>
              <w:lastRenderedPageBreak/>
              <w:t>Čl.4</w:t>
            </w:r>
          </w:p>
          <w:p w14:paraId="247DC29B" w14:textId="77777777" w:rsidR="001E7F36" w:rsidRPr="00AA73AF" w:rsidRDefault="001E7F36" w:rsidP="001E7F36">
            <w:pPr>
              <w:autoSpaceDE w:val="0"/>
              <w:autoSpaceDN w:val="0"/>
              <w:spacing w:before="0" w:beforeAutospacing="0" w:after="0" w:afterAutospacing="0"/>
              <w:jc w:val="center"/>
              <w:rPr>
                <w:sz w:val="20"/>
                <w:szCs w:val="20"/>
              </w:rPr>
            </w:pPr>
            <w:r w:rsidRPr="00AA73AF">
              <w:rPr>
                <w:sz w:val="20"/>
                <w:szCs w:val="20"/>
              </w:rPr>
              <w:t>O:</w:t>
            </w:r>
            <w:r>
              <w:rPr>
                <w:sz w:val="20"/>
                <w:szCs w:val="20"/>
              </w:rPr>
              <w:t>2</w:t>
            </w:r>
          </w:p>
          <w:p w14:paraId="079F7833" w14:textId="77777777" w:rsidR="001E7F36" w:rsidRPr="00AA73AF" w:rsidRDefault="001E7F36" w:rsidP="001E7F36">
            <w:pPr>
              <w:autoSpaceDE w:val="0"/>
              <w:autoSpaceDN w:val="0"/>
              <w:spacing w:before="0" w:beforeAutospacing="0" w:after="0" w:afterAutospacing="0"/>
              <w:jc w:val="center"/>
              <w:rPr>
                <w:sz w:val="20"/>
                <w:szCs w:val="20"/>
              </w:rPr>
            </w:pPr>
          </w:p>
          <w:p w14:paraId="0BD2DF5F" w14:textId="7782A834" w:rsidR="001E7F36" w:rsidRPr="00AA73AF" w:rsidRDefault="001E7F36" w:rsidP="00A755EE">
            <w:pPr>
              <w:autoSpaceDE w:val="0"/>
              <w:autoSpaceDN w:val="0"/>
              <w:spacing w:before="0" w:beforeAutospacing="0" w:after="0" w:afterAutospacing="0"/>
              <w:jc w:val="center"/>
              <w:rPr>
                <w:sz w:val="20"/>
                <w:szCs w:val="20"/>
              </w:rPr>
            </w:pPr>
            <w:r w:rsidRPr="00AA73AF">
              <w:rPr>
                <w:sz w:val="20"/>
                <w:szCs w:val="20"/>
              </w:rPr>
              <w:t>(čl.</w:t>
            </w:r>
            <w:r>
              <w:rPr>
                <w:sz w:val="20"/>
                <w:szCs w:val="20"/>
              </w:rPr>
              <w:t>74</w:t>
            </w:r>
            <w:r w:rsidRPr="00AA73AF">
              <w:rPr>
                <w:sz w:val="20"/>
                <w:szCs w:val="20"/>
              </w:rPr>
              <w:t xml:space="preserve"> O: </w:t>
            </w:r>
            <w:r>
              <w:rPr>
                <w:sz w:val="20"/>
                <w:szCs w:val="20"/>
              </w:rPr>
              <w:t xml:space="preserve">1 </w:t>
            </w:r>
            <w:r w:rsidRPr="00AA73AF">
              <w:rPr>
                <w:sz w:val="20"/>
                <w:szCs w:val="20"/>
              </w:rPr>
              <w:t xml:space="preserve">  smer 20</w:t>
            </w:r>
            <w:r>
              <w:rPr>
                <w:sz w:val="20"/>
                <w:szCs w:val="20"/>
              </w:rPr>
              <w:t>13</w:t>
            </w:r>
            <w:r w:rsidRPr="00AA73AF">
              <w:rPr>
                <w:sz w:val="20"/>
                <w:szCs w:val="20"/>
              </w:rPr>
              <w:t xml:space="preserve">/ </w:t>
            </w:r>
            <w:r>
              <w:rPr>
                <w:sz w:val="20"/>
                <w:szCs w:val="20"/>
              </w:rPr>
              <w:t>36</w:t>
            </w:r>
            <w:r w:rsidR="00E172C4" w:rsidRPr="00A755EE">
              <w:rPr>
                <w:sz w:val="20"/>
                <w:szCs w:val="20"/>
              </w:rPr>
              <w:t>/(EÚ</w:t>
            </w:r>
            <w:r w:rsidRPr="00AA73AF">
              <w:rPr>
                <w:sz w:val="20"/>
                <w:szCs w:val="20"/>
              </w:rPr>
              <w:t>)</w:t>
            </w:r>
          </w:p>
        </w:tc>
        <w:tc>
          <w:tcPr>
            <w:tcW w:w="5812" w:type="dxa"/>
            <w:tcBorders>
              <w:top w:val="single" w:sz="4" w:space="0" w:color="auto"/>
              <w:left w:val="single" w:sz="4" w:space="0" w:color="auto"/>
              <w:bottom w:val="single" w:sz="4" w:space="0" w:color="auto"/>
              <w:right w:val="single" w:sz="4" w:space="0" w:color="auto"/>
            </w:tcBorders>
          </w:tcPr>
          <w:p w14:paraId="33D004BF" w14:textId="77777777" w:rsidR="001E7F36" w:rsidRPr="00E74060" w:rsidRDefault="001E7F36" w:rsidP="001E7F36">
            <w:pPr>
              <w:pStyle w:val="oj-normal"/>
              <w:shd w:val="clear" w:color="auto" w:fill="FFFFFF"/>
              <w:spacing w:before="120" w:beforeAutospacing="0" w:after="0" w:afterAutospacing="0"/>
              <w:rPr>
                <w:color w:val="333333"/>
                <w:sz w:val="20"/>
                <w:szCs w:val="20"/>
              </w:rPr>
            </w:pPr>
            <w:r w:rsidRPr="00E74060">
              <w:rPr>
                <w:color w:val="333333"/>
                <w:sz w:val="20"/>
                <w:szCs w:val="20"/>
              </w:rPr>
              <w:t>V článku 74 ods. 1 sa prvý pododsek nahrádza takto:</w:t>
            </w:r>
          </w:p>
          <w:p w14:paraId="4E52E6EE" w14:textId="77777777" w:rsidR="001E7F36" w:rsidRPr="00E74060" w:rsidRDefault="001E7F36" w:rsidP="001E7F36">
            <w:pPr>
              <w:pStyle w:val="oj-normal"/>
              <w:shd w:val="clear" w:color="auto" w:fill="FFFFFF"/>
              <w:spacing w:before="120" w:beforeAutospacing="0" w:after="0" w:afterAutospacing="0"/>
              <w:rPr>
                <w:color w:val="333333"/>
                <w:sz w:val="20"/>
                <w:szCs w:val="20"/>
              </w:rPr>
            </w:pPr>
            <w:r w:rsidRPr="00E74060">
              <w:rPr>
                <w:color w:val="333333"/>
                <w:sz w:val="20"/>
                <w:szCs w:val="20"/>
              </w:rPr>
              <w:t>„Inštitúcie musia mať dôkladné mechanizmy v oblasti riadenia, ktoré zahŕňajú jasnú organizačnú štruktúru s riadne definovanými, transparentnými a konzistentnými líniami zodpovednosti, účinné postupy na identifikáciu, riadenie, monitorovanie a vykazovanie rizík, ktorým sú alebo by mohli byť vystavené, primerané mechanizmy vnútornej kontroly vrátane riadnych administratívnych a účtovných postupov, sietí a informačných systémov, ktoré sú zriadené a spravované v súlade s nariadením (EÚ) 2022/2554, ako aj politiky a postupy odmeňovania, ktoré sú v súlade s riadnym a účinným riadením rizík a podporujú ho.“</w:t>
            </w:r>
          </w:p>
          <w:p w14:paraId="5D72269B" w14:textId="77777777" w:rsidR="001E7F36" w:rsidRPr="00E74060" w:rsidRDefault="001E7F36" w:rsidP="001E7F36">
            <w:pPr>
              <w:pStyle w:val="Default"/>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12" w:space="0" w:color="auto"/>
            </w:tcBorders>
          </w:tcPr>
          <w:p w14:paraId="7F3FE298" w14:textId="77777777" w:rsidR="001E7F36" w:rsidRPr="00AA73AF" w:rsidRDefault="001E7F36" w:rsidP="001E7F36">
            <w:pPr>
              <w:autoSpaceDE w:val="0"/>
              <w:autoSpaceDN w:val="0"/>
              <w:spacing w:before="0" w:beforeAutospacing="0" w:after="0" w:afterAutospacing="0"/>
              <w:jc w:val="center"/>
              <w:rPr>
                <w:sz w:val="20"/>
                <w:szCs w:val="20"/>
              </w:rPr>
            </w:pPr>
            <w:r w:rsidRPr="00AA73AF">
              <w:rPr>
                <w:sz w:val="20"/>
                <w:szCs w:val="20"/>
              </w:rPr>
              <w:t>N</w:t>
            </w:r>
          </w:p>
        </w:tc>
        <w:tc>
          <w:tcPr>
            <w:tcW w:w="850" w:type="dxa"/>
            <w:tcBorders>
              <w:top w:val="single" w:sz="4" w:space="0" w:color="auto"/>
              <w:left w:val="nil"/>
              <w:bottom w:val="single" w:sz="4" w:space="0" w:color="auto"/>
              <w:right w:val="single" w:sz="4" w:space="0" w:color="auto"/>
            </w:tcBorders>
          </w:tcPr>
          <w:p w14:paraId="30A2E4F4" w14:textId="77777777" w:rsidR="001E7F36" w:rsidRPr="003B51C3" w:rsidRDefault="001E7F36" w:rsidP="001E7F36">
            <w:pPr>
              <w:autoSpaceDE w:val="0"/>
              <w:autoSpaceDN w:val="0"/>
              <w:spacing w:before="0" w:beforeAutospacing="0" w:after="0" w:afterAutospacing="0"/>
              <w:jc w:val="center"/>
              <w:rPr>
                <w:sz w:val="20"/>
                <w:szCs w:val="20"/>
              </w:rPr>
            </w:pPr>
            <w:r w:rsidRPr="003B51C3">
              <w:rPr>
                <w:sz w:val="20"/>
                <w:szCs w:val="20"/>
              </w:rPr>
              <w:t>483/2001</w:t>
            </w:r>
          </w:p>
          <w:p w14:paraId="08076B87" w14:textId="77777777" w:rsidR="001E7F36" w:rsidRPr="003B51C3" w:rsidRDefault="001E7F36" w:rsidP="001E7F36">
            <w:pPr>
              <w:autoSpaceDE w:val="0"/>
              <w:autoSpaceDN w:val="0"/>
              <w:spacing w:before="0" w:beforeAutospacing="0" w:after="0" w:afterAutospacing="0"/>
              <w:jc w:val="center"/>
              <w:rPr>
                <w:sz w:val="20"/>
                <w:szCs w:val="20"/>
              </w:rPr>
            </w:pPr>
            <w:r w:rsidRPr="003B51C3">
              <w:rPr>
                <w:sz w:val="20"/>
                <w:szCs w:val="20"/>
              </w:rPr>
              <w:t>a</w:t>
            </w:r>
          </w:p>
          <w:p w14:paraId="3272E0BA" w14:textId="77777777" w:rsidR="001E7F36" w:rsidRDefault="001E7F36" w:rsidP="001E7F36">
            <w:pPr>
              <w:autoSpaceDE w:val="0"/>
              <w:autoSpaceDN w:val="0"/>
              <w:spacing w:before="0" w:beforeAutospacing="0" w:after="0" w:afterAutospacing="0"/>
              <w:jc w:val="center"/>
              <w:rPr>
                <w:b/>
                <w:sz w:val="20"/>
                <w:szCs w:val="20"/>
              </w:rPr>
            </w:pPr>
            <w:r>
              <w:rPr>
                <w:b/>
                <w:sz w:val="20"/>
                <w:szCs w:val="20"/>
              </w:rPr>
              <w:t>Návrh zákona</w:t>
            </w:r>
          </w:p>
          <w:p w14:paraId="0B55B59A" w14:textId="77777777" w:rsidR="001E7F36" w:rsidRDefault="001E7F36" w:rsidP="001E7F36">
            <w:pPr>
              <w:autoSpaceDE w:val="0"/>
              <w:autoSpaceDN w:val="0"/>
              <w:spacing w:before="0" w:beforeAutospacing="0" w:after="0" w:afterAutospacing="0"/>
              <w:jc w:val="center"/>
              <w:rPr>
                <w:b/>
                <w:sz w:val="20"/>
                <w:szCs w:val="20"/>
              </w:rPr>
            </w:pPr>
            <w:r>
              <w:rPr>
                <w:b/>
                <w:sz w:val="20"/>
                <w:szCs w:val="20"/>
              </w:rPr>
              <w:t>Č II</w:t>
            </w:r>
          </w:p>
          <w:p w14:paraId="7A86BE44" w14:textId="77777777" w:rsidR="00AA6DA5" w:rsidRDefault="00AA6DA5" w:rsidP="001E7F36">
            <w:pPr>
              <w:autoSpaceDE w:val="0"/>
              <w:autoSpaceDN w:val="0"/>
              <w:spacing w:before="0" w:beforeAutospacing="0" w:after="0" w:afterAutospacing="0"/>
              <w:jc w:val="center"/>
              <w:rPr>
                <w:b/>
                <w:sz w:val="20"/>
                <w:szCs w:val="20"/>
              </w:rPr>
            </w:pPr>
          </w:p>
          <w:p w14:paraId="7B51DE21" w14:textId="77777777" w:rsidR="00AA6DA5" w:rsidRDefault="00AA6DA5" w:rsidP="001E7F36">
            <w:pPr>
              <w:autoSpaceDE w:val="0"/>
              <w:autoSpaceDN w:val="0"/>
              <w:spacing w:before="0" w:beforeAutospacing="0" w:after="0" w:afterAutospacing="0"/>
              <w:jc w:val="center"/>
              <w:rPr>
                <w:b/>
                <w:sz w:val="20"/>
                <w:szCs w:val="20"/>
              </w:rPr>
            </w:pPr>
          </w:p>
          <w:p w14:paraId="67BA03B4" w14:textId="77777777" w:rsidR="00AA6DA5" w:rsidRDefault="00AA6DA5" w:rsidP="001E7F36">
            <w:pPr>
              <w:autoSpaceDE w:val="0"/>
              <w:autoSpaceDN w:val="0"/>
              <w:spacing w:before="0" w:beforeAutospacing="0" w:after="0" w:afterAutospacing="0"/>
              <w:jc w:val="center"/>
              <w:rPr>
                <w:b/>
                <w:sz w:val="20"/>
                <w:szCs w:val="20"/>
              </w:rPr>
            </w:pPr>
          </w:p>
          <w:p w14:paraId="7708EDB1" w14:textId="77777777" w:rsidR="00AA6DA5" w:rsidRDefault="00AA6DA5" w:rsidP="001E7F36">
            <w:pPr>
              <w:autoSpaceDE w:val="0"/>
              <w:autoSpaceDN w:val="0"/>
              <w:spacing w:before="0" w:beforeAutospacing="0" w:after="0" w:afterAutospacing="0"/>
              <w:jc w:val="center"/>
              <w:rPr>
                <w:b/>
                <w:sz w:val="20"/>
                <w:szCs w:val="20"/>
              </w:rPr>
            </w:pPr>
          </w:p>
          <w:p w14:paraId="08E2366D" w14:textId="77777777" w:rsidR="00AA6DA5" w:rsidRDefault="00AA6DA5" w:rsidP="001E7F36">
            <w:pPr>
              <w:autoSpaceDE w:val="0"/>
              <w:autoSpaceDN w:val="0"/>
              <w:spacing w:before="0" w:beforeAutospacing="0" w:after="0" w:afterAutospacing="0"/>
              <w:jc w:val="center"/>
              <w:rPr>
                <w:b/>
                <w:sz w:val="20"/>
                <w:szCs w:val="20"/>
              </w:rPr>
            </w:pPr>
          </w:p>
          <w:p w14:paraId="3C87D314" w14:textId="77777777" w:rsidR="00AA6DA5" w:rsidRDefault="00AA6DA5" w:rsidP="001E7F36">
            <w:pPr>
              <w:autoSpaceDE w:val="0"/>
              <w:autoSpaceDN w:val="0"/>
              <w:spacing w:before="0" w:beforeAutospacing="0" w:after="0" w:afterAutospacing="0"/>
              <w:jc w:val="center"/>
              <w:rPr>
                <w:b/>
                <w:sz w:val="20"/>
                <w:szCs w:val="20"/>
              </w:rPr>
            </w:pPr>
          </w:p>
          <w:p w14:paraId="02CAC8E5" w14:textId="77777777" w:rsidR="00AA6DA5" w:rsidRDefault="00AA6DA5" w:rsidP="001E7F36">
            <w:pPr>
              <w:autoSpaceDE w:val="0"/>
              <w:autoSpaceDN w:val="0"/>
              <w:spacing w:before="0" w:beforeAutospacing="0" w:after="0" w:afterAutospacing="0"/>
              <w:jc w:val="center"/>
              <w:rPr>
                <w:b/>
                <w:sz w:val="20"/>
                <w:szCs w:val="20"/>
              </w:rPr>
            </w:pPr>
          </w:p>
          <w:p w14:paraId="5D827DFC" w14:textId="77777777" w:rsidR="00AA6DA5" w:rsidRDefault="00AA6DA5" w:rsidP="001E7F36">
            <w:pPr>
              <w:autoSpaceDE w:val="0"/>
              <w:autoSpaceDN w:val="0"/>
              <w:spacing w:before="0" w:beforeAutospacing="0" w:after="0" w:afterAutospacing="0"/>
              <w:jc w:val="center"/>
              <w:rPr>
                <w:b/>
                <w:sz w:val="20"/>
                <w:szCs w:val="20"/>
              </w:rPr>
            </w:pPr>
          </w:p>
          <w:p w14:paraId="505DB3AA" w14:textId="77777777" w:rsidR="00AA6DA5" w:rsidRDefault="00AA6DA5" w:rsidP="001E7F36">
            <w:pPr>
              <w:autoSpaceDE w:val="0"/>
              <w:autoSpaceDN w:val="0"/>
              <w:spacing w:before="0" w:beforeAutospacing="0" w:after="0" w:afterAutospacing="0"/>
              <w:jc w:val="center"/>
              <w:rPr>
                <w:b/>
                <w:sz w:val="20"/>
                <w:szCs w:val="20"/>
              </w:rPr>
            </w:pPr>
          </w:p>
          <w:p w14:paraId="5F6D1AB0" w14:textId="77777777" w:rsidR="00AA6DA5" w:rsidRDefault="00AA6DA5" w:rsidP="001E7F36">
            <w:pPr>
              <w:autoSpaceDE w:val="0"/>
              <w:autoSpaceDN w:val="0"/>
              <w:spacing w:before="0" w:beforeAutospacing="0" w:after="0" w:afterAutospacing="0"/>
              <w:jc w:val="center"/>
              <w:rPr>
                <w:b/>
                <w:sz w:val="20"/>
                <w:szCs w:val="20"/>
              </w:rPr>
            </w:pPr>
          </w:p>
          <w:p w14:paraId="4C5687FC" w14:textId="77777777" w:rsidR="00AA6DA5" w:rsidRDefault="00AA6DA5" w:rsidP="001E7F36">
            <w:pPr>
              <w:autoSpaceDE w:val="0"/>
              <w:autoSpaceDN w:val="0"/>
              <w:spacing w:before="0" w:beforeAutospacing="0" w:after="0" w:afterAutospacing="0"/>
              <w:jc w:val="center"/>
              <w:rPr>
                <w:b/>
                <w:sz w:val="20"/>
                <w:szCs w:val="20"/>
              </w:rPr>
            </w:pPr>
          </w:p>
          <w:p w14:paraId="7DFEAF03" w14:textId="77777777" w:rsidR="00AA6DA5" w:rsidRDefault="00AA6DA5" w:rsidP="001E7F36">
            <w:pPr>
              <w:autoSpaceDE w:val="0"/>
              <w:autoSpaceDN w:val="0"/>
              <w:spacing w:before="0" w:beforeAutospacing="0" w:after="0" w:afterAutospacing="0"/>
              <w:jc w:val="center"/>
              <w:rPr>
                <w:b/>
                <w:sz w:val="20"/>
                <w:szCs w:val="20"/>
              </w:rPr>
            </w:pPr>
          </w:p>
          <w:p w14:paraId="02775327" w14:textId="77777777" w:rsidR="00AA6DA5" w:rsidRDefault="00AA6DA5" w:rsidP="001E7F36">
            <w:pPr>
              <w:autoSpaceDE w:val="0"/>
              <w:autoSpaceDN w:val="0"/>
              <w:spacing w:before="0" w:beforeAutospacing="0" w:after="0" w:afterAutospacing="0"/>
              <w:jc w:val="center"/>
              <w:rPr>
                <w:b/>
                <w:sz w:val="20"/>
                <w:szCs w:val="20"/>
              </w:rPr>
            </w:pPr>
          </w:p>
          <w:p w14:paraId="6E7A8723" w14:textId="77777777" w:rsidR="00AA6DA5" w:rsidRDefault="00AA6DA5" w:rsidP="001E7F36">
            <w:pPr>
              <w:autoSpaceDE w:val="0"/>
              <w:autoSpaceDN w:val="0"/>
              <w:spacing w:before="0" w:beforeAutospacing="0" w:after="0" w:afterAutospacing="0"/>
              <w:jc w:val="center"/>
              <w:rPr>
                <w:b/>
                <w:sz w:val="20"/>
                <w:szCs w:val="20"/>
              </w:rPr>
            </w:pPr>
          </w:p>
          <w:p w14:paraId="5DE5A4F0" w14:textId="77777777" w:rsidR="00AA6DA5" w:rsidRDefault="00AA6DA5" w:rsidP="001E7F36">
            <w:pPr>
              <w:autoSpaceDE w:val="0"/>
              <w:autoSpaceDN w:val="0"/>
              <w:spacing w:before="0" w:beforeAutospacing="0" w:after="0" w:afterAutospacing="0"/>
              <w:jc w:val="center"/>
              <w:rPr>
                <w:b/>
                <w:sz w:val="20"/>
                <w:szCs w:val="20"/>
              </w:rPr>
            </w:pPr>
          </w:p>
          <w:p w14:paraId="48636200" w14:textId="77777777" w:rsidR="00AA6DA5" w:rsidRDefault="00AA6DA5" w:rsidP="001E7F36">
            <w:pPr>
              <w:autoSpaceDE w:val="0"/>
              <w:autoSpaceDN w:val="0"/>
              <w:spacing w:before="0" w:beforeAutospacing="0" w:after="0" w:afterAutospacing="0"/>
              <w:jc w:val="center"/>
              <w:rPr>
                <w:b/>
                <w:sz w:val="20"/>
                <w:szCs w:val="20"/>
              </w:rPr>
            </w:pPr>
          </w:p>
          <w:p w14:paraId="6067F6AC" w14:textId="77777777" w:rsidR="00AA6DA5" w:rsidRDefault="00AA6DA5" w:rsidP="001E7F36">
            <w:pPr>
              <w:autoSpaceDE w:val="0"/>
              <w:autoSpaceDN w:val="0"/>
              <w:spacing w:before="0" w:beforeAutospacing="0" w:after="0" w:afterAutospacing="0"/>
              <w:jc w:val="center"/>
              <w:rPr>
                <w:b/>
                <w:sz w:val="20"/>
                <w:szCs w:val="20"/>
              </w:rPr>
            </w:pPr>
          </w:p>
          <w:p w14:paraId="3D4FBA07" w14:textId="77777777" w:rsidR="00AA6DA5" w:rsidRDefault="00AA6DA5" w:rsidP="001E7F36">
            <w:pPr>
              <w:autoSpaceDE w:val="0"/>
              <w:autoSpaceDN w:val="0"/>
              <w:spacing w:before="0" w:beforeAutospacing="0" w:after="0" w:afterAutospacing="0"/>
              <w:jc w:val="center"/>
              <w:rPr>
                <w:b/>
                <w:sz w:val="20"/>
                <w:szCs w:val="20"/>
              </w:rPr>
            </w:pPr>
          </w:p>
          <w:p w14:paraId="47756B24" w14:textId="77777777" w:rsidR="00AA6DA5" w:rsidRDefault="00AA6DA5" w:rsidP="001E7F36">
            <w:pPr>
              <w:autoSpaceDE w:val="0"/>
              <w:autoSpaceDN w:val="0"/>
              <w:spacing w:before="0" w:beforeAutospacing="0" w:after="0" w:afterAutospacing="0"/>
              <w:jc w:val="center"/>
              <w:rPr>
                <w:b/>
                <w:sz w:val="20"/>
                <w:szCs w:val="20"/>
              </w:rPr>
            </w:pPr>
          </w:p>
          <w:p w14:paraId="5E78AAB7" w14:textId="77777777" w:rsidR="00AA6DA5" w:rsidRDefault="00AA6DA5" w:rsidP="001E7F36">
            <w:pPr>
              <w:autoSpaceDE w:val="0"/>
              <w:autoSpaceDN w:val="0"/>
              <w:spacing w:before="0" w:beforeAutospacing="0" w:after="0" w:afterAutospacing="0"/>
              <w:jc w:val="center"/>
              <w:rPr>
                <w:b/>
                <w:sz w:val="20"/>
                <w:szCs w:val="20"/>
              </w:rPr>
            </w:pPr>
          </w:p>
          <w:p w14:paraId="14F6CFD8" w14:textId="77777777" w:rsidR="00AA6DA5" w:rsidRDefault="00AA6DA5" w:rsidP="001E7F36">
            <w:pPr>
              <w:autoSpaceDE w:val="0"/>
              <w:autoSpaceDN w:val="0"/>
              <w:spacing w:before="0" w:beforeAutospacing="0" w:after="0" w:afterAutospacing="0"/>
              <w:jc w:val="center"/>
              <w:rPr>
                <w:b/>
                <w:sz w:val="20"/>
                <w:szCs w:val="20"/>
              </w:rPr>
            </w:pPr>
          </w:p>
          <w:p w14:paraId="026AEA1C" w14:textId="77777777" w:rsidR="00AA6DA5" w:rsidRDefault="00AA6DA5" w:rsidP="001E7F36">
            <w:pPr>
              <w:autoSpaceDE w:val="0"/>
              <w:autoSpaceDN w:val="0"/>
              <w:spacing w:before="0" w:beforeAutospacing="0" w:after="0" w:afterAutospacing="0"/>
              <w:jc w:val="center"/>
              <w:rPr>
                <w:b/>
                <w:sz w:val="20"/>
                <w:szCs w:val="20"/>
              </w:rPr>
            </w:pPr>
          </w:p>
          <w:p w14:paraId="28631710" w14:textId="77777777" w:rsidR="0034083D" w:rsidRDefault="0034083D" w:rsidP="00AA6DA5">
            <w:pPr>
              <w:autoSpaceDE w:val="0"/>
              <w:autoSpaceDN w:val="0"/>
              <w:spacing w:before="0" w:beforeAutospacing="0" w:after="0" w:afterAutospacing="0"/>
              <w:jc w:val="center"/>
              <w:rPr>
                <w:sz w:val="20"/>
                <w:szCs w:val="20"/>
              </w:rPr>
            </w:pPr>
          </w:p>
          <w:p w14:paraId="472D00F5" w14:textId="77777777" w:rsidR="0034083D" w:rsidRDefault="0034083D" w:rsidP="00AA6DA5">
            <w:pPr>
              <w:autoSpaceDE w:val="0"/>
              <w:autoSpaceDN w:val="0"/>
              <w:spacing w:before="0" w:beforeAutospacing="0" w:after="0" w:afterAutospacing="0"/>
              <w:jc w:val="center"/>
              <w:rPr>
                <w:sz w:val="20"/>
                <w:szCs w:val="20"/>
              </w:rPr>
            </w:pPr>
          </w:p>
          <w:p w14:paraId="783BD2C1" w14:textId="77777777" w:rsidR="0034083D" w:rsidRDefault="0034083D" w:rsidP="00AA6DA5">
            <w:pPr>
              <w:autoSpaceDE w:val="0"/>
              <w:autoSpaceDN w:val="0"/>
              <w:spacing w:before="0" w:beforeAutospacing="0" w:after="0" w:afterAutospacing="0"/>
              <w:jc w:val="center"/>
              <w:rPr>
                <w:sz w:val="20"/>
                <w:szCs w:val="20"/>
              </w:rPr>
            </w:pPr>
          </w:p>
          <w:p w14:paraId="12AF6640" w14:textId="77777777" w:rsidR="0034083D" w:rsidRDefault="0034083D" w:rsidP="00AA6DA5">
            <w:pPr>
              <w:autoSpaceDE w:val="0"/>
              <w:autoSpaceDN w:val="0"/>
              <w:spacing w:before="0" w:beforeAutospacing="0" w:after="0" w:afterAutospacing="0"/>
              <w:jc w:val="center"/>
              <w:rPr>
                <w:sz w:val="20"/>
                <w:szCs w:val="20"/>
              </w:rPr>
            </w:pPr>
          </w:p>
          <w:p w14:paraId="6F99CE76" w14:textId="77777777" w:rsidR="0034083D" w:rsidRDefault="0034083D" w:rsidP="00AA6DA5">
            <w:pPr>
              <w:autoSpaceDE w:val="0"/>
              <w:autoSpaceDN w:val="0"/>
              <w:spacing w:before="0" w:beforeAutospacing="0" w:after="0" w:afterAutospacing="0"/>
              <w:jc w:val="center"/>
              <w:rPr>
                <w:sz w:val="20"/>
                <w:szCs w:val="20"/>
              </w:rPr>
            </w:pPr>
          </w:p>
          <w:p w14:paraId="2703D16A" w14:textId="77777777" w:rsidR="0034083D" w:rsidRDefault="0034083D" w:rsidP="00AA6DA5">
            <w:pPr>
              <w:autoSpaceDE w:val="0"/>
              <w:autoSpaceDN w:val="0"/>
              <w:spacing w:before="0" w:beforeAutospacing="0" w:after="0" w:afterAutospacing="0"/>
              <w:jc w:val="center"/>
              <w:rPr>
                <w:sz w:val="20"/>
                <w:szCs w:val="20"/>
              </w:rPr>
            </w:pPr>
          </w:p>
          <w:p w14:paraId="09810D4B" w14:textId="77777777" w:rsidR="0034083D" w:rsidRDefault="0034083D" w:rsidP="00AA6DA5">
            <w:pPr>
              <w:autoSpaceDE w:val="0"/>
              <w:autoSpaceDN w:val="0"/>
              <w:spacing w:before="0" w:beforeAutospacing="0" w:after="0" w:afterAutospacing="0"/>
              <w:jc w:val="center"/>
              <w:rPr>
                <w:sz w:val="20"/>
                <w:szCs w:val="20"/>
              </w:rPr>
            </w:pPr>
          </w:p>
          <w:p w14:paraId="4ACB0291" w14:textId="77777777" w:rsidR="0034083D" w:rsidRDefault="0034083D" w:rsidP="00AA6DA5">
            <w:pPr>
              <w:autoSpaceDE w:val="0"/>
              <w:autoSpaceDN w:val="0"/>
              <w:spacing w:before="0" w:beforeAutospacing="0" w:after="0" w:afterAutospacing="0"/>
              <w:jc w:val="center"/>
              <w:rPr>
                <w:sz w:val="20"/>
                <w:szCs w:val="20"/>
              </w:rPr>
            </w:pPr>
          </w:p>
          <w:p w14:paraId="6B0B1F86" w14:textId="77777777" w:rsidR="0034083D" w:rsidRDefault="0034083D" w:rsidP="00AA6DA5">
            <w:pPr>
              <w:autoSpaceDE w:val="0"/>
              <w:autoSpaceDN w:val="0"/>
              <w:spacing w:before="0" w:beforeAutospacing="0" w:after="0" w:afterAutospacing="0"/>
              <w:jc w:val="center"/>
              <w:rPr>
                <w:sz w:val="20"/>
                <w:szCs w:val="20"/>
              </w:rPr>
            </w:pPr>
          </w:p>
          <w:p w14:paraId="5ED9E1D2" w14:textId="77777777" w:rsidR="0034083D" w:rsidRDefault="0034083D" w:rsidP="00AA6DA5">
            <w:pPr>
              <w:autoSpaceDE w:val="0"/>
              <w:autoSpaceDN w:val="0"/>
              <w:spacing w:before="0" w:beforeAutospacing="0" w:after="0" w:afterAutospacing="0"/>
              <w:jc w:val="center"/>
              <w:rPr>
                <w:sz w:val="20"/>
                <w:szCs w:val="20"/>
              </w:rPr>
            </w:pPr>
          </w:p>
          <w:p w14:paraId="3B5D076D" w14:textId="77777777" w:rsidR="0034083D" w:rsidRDefault="0034083D" w:rsidP="00AA6DA5">
            <w:pPr>
              <w:autoSpaceDE w:val="0"/>
              <w:autoSpaceDN w:val="0"/>
              <w:spacing w:before="0" w:beforeAutospacing="0" w:after="0" w:afterAutospacing="0"/>
              <w:jc w:val="center"/>
              <w:rPr>
                <w:sz w:val="20"/>
                <w:szCs w:val="20"/>
              </w:rPr>
            </w:pPr>
          </w:p>
          <w:p w14:paraId="70767264" w14:textId="77777777" w:rsidR="0034083D" w:rsidRDefault="0034083D" w:rsidP="00AA6DA5">
            <w:pPr>
              <w:autoSpaceDE w:val="0"/>
              <w:autoSpaceDN w:val="0"/>
              <w:spacing w:before="0" w:beforeAutospacing="0" w:after="0" w:afterAutospacing="0"/>
              <w:jc w:val="center"/>
              <w:rPr>
                <w:sz w:val="20"/>
                <w:szCs w:val="20"/>
              </w:rPr>
            </w:pPr>
          </w:p>
          <w:p w14:paraId="42133DE0" w14:textId="77777777" w:rsidR="0034083D" w:rsidRDefault="0034083D" w:rsidP="00AA6DA5">
            <w:pPr>
              <w:autoSpaceDE w:val="0"/>
              <w:autoSpaceDN w:val="0"/>
              <w:spacing w:before="0" w:beforeAutospacing="0" w:after="0" w:afterAutospacing="0"/>
              <w:jc w:val="center"/>
              <w:rPr>
                <w:sz w:val="20"/>
                <w:szCs w:val="20"/>
              </w:rPr>
            </w:pPr>
          </w:p>
          <w:p w14:paraId="65FC4355" w14:textId="77777777" w:rsidR="0034083D" w:rsidRDefault="0034083D" w:rsidP="00AA6DA5">
            <w:pPr>
              <w:autoSpaceDE w:val="0"/>
              <w:autoSpaceDN w:val="0"/>
              <w:spacing w:before="0" w:beforeAutospacing="0" w:after="0" w:afterAutospacing="0"/>
              <w:jc w:val="center"/>
              <w:rPr>
                <w:sz w:val="20"/>
                <w:szCs w:val="20"/>
              </w:rPr>
            </w:pPr>
          </w:p>
          <w:p w14:paraId="2236B4E8" w14:textId="77777777" w:rsidR="0034083D" w:rsidRDefault="0034083D" w:rsidP="00AA6DA5">
            <w:pPr>
              <w:autoSpaceDE w:val="0"/>
              <w:autoSpaceDN w:val="0"/>
              <w:spacing w:before="0" w:beforeAutospacing="0" w:after="0" w:afterAutospacing="0"/>
              <w:jc w:val="center"/>
              <w:rPr>
                <w:sz w:val="20"/>
                <w:szCs w:val="20"/>
              </w:rPr>
            </w:pPr>
          </w:p>
          <w:p w14:paraId="56832E97" w14:textId="77777777" w:rsidR="0034083D" w:rsidRDefault="0034083D" w:rsidP="00AA6DA5">
            <w:pPr>
              <w:autoSpaceDE w:val="0"/>
              <w:autoSpaceDN w:val="0"/>
              <w:spacing w:before="0" w:beforeAutospacing="0" w:after="0" w:afterAutospacing="0"/>
              <w:jc w:val="center"/>
              <w:rPr>
                <w:sz w:val="20"/>
                <w:szCs w:val="20"/>
              </w:rPr>
            </w:pPr>
          </w:p>
          <w:p w14:paraId="2921F534" w14:textId="77777777" w:rsidR="0034083D" w:rsidRDefault="0034083D" w:rsidP="00AA6DA5">
            <w:pPr>
              <w:autoSpaceDE w:val="0"/>
              <w:autoSpaceDN w:val="0"/>
              <w:spacing w:before="0" w:beforeAutospacing="0" w:after="0" w:afterAutospacing="0"/>
              <w:jc w:val="center"/>
              <w:rPr>
                <w:sz w:val="20"/>
                <w:szCs w:val="20"/>
              </w:rPr>
            </w:pPr>
          </w:p>
          <w:p w14:paraId="222125BC" w14:textId="77777777" w:rsidR="0034083D" w:rsidRDefault="0034083D" w:rsidP="00AA6DA5">
            <w:pPr>
              <w:autoSpaceDE w:val="0"/>
              <w:autoSpaceDN w:val="0"/>
              <w:spacing w:before="0" w:beforeAutospacing="0" w:after="0" w:afterAutospacing="0"/>
              <w:jc w:val="center"/>
              <w:rPr>
                <w:sz w:val="20"/>
                <w:szCs w:val="20"/>
              </w:rPr>
            </w:pPr>
          </w:p>
          <w:p w14:paraId="521886D0" w14:textId="77777777" w:rsidR="0034083D" w:rsidRDefault="0034083D" w:rsidP="00AA6DA5">
            <w:pPr>
              <w:autoSpaceDE w:val="0"/>
              <w:autoSpaceDN w:val="0"/>
              <w:spacing w:before="0" w:beforeAutospacing="0" w:after="0" w:afterAutospacing="0"/>
              <w:jc w:val="center"/>
              <w:rPr>
                <w:sz w:val="20"/>
                <w:szCs w:val="20"/>
              </w:rPr>
            </w:pPr>
          </w:p>
          <w:p w14:paraId="1279E040" w14:textId="77777777" w:rsidR="0034083D" w:rsidRDefault="0034083D" w:rsidP="00AA6DA5">
            <w:pPr>
              <w:autoSpaceDE w:val="0"/>
              <w:autoSpaceDN w:val="0"/>
              <w:spacing w:before="0" w:beforeAutospacing="0" w:after="0" w:afterAutospacing="0"/>
              <w:jc w:val="center"/>
              <w:rPr>
                <w:sz w:val="20"/>
                <w:szCs w:val="20"/>
              </w:rPr>
            </w:pPr>
          </w:p>
          <w:p w14:paraId="35A8E8E1" w14:textId="77777777" w:rsidR="0034083D" w:rsidRDefault="0034083D" w:rsidP="00AA6DA5">
            <w:pPr>
              <w:autoSpaceDE w:val="0"/>
              <w:autoSpaceDN w:val="0"/>
              <w:spacing w:before="0" w:beforeAutospacing="0" w:after="0" w:afterAutospacing="0"/>
              <w:jc w:val="center"/>
              <w:rPr>
                <w:sz w:val="20"/>
                <w:szCs w:val="20"/>
              </w:rPr>
            </w:pPr>
          </w:p>
          <w:p w14:paraId="2431B76F" w14:textId="77777777" w:rsidR="0034083D" w:rsidRDefault="0034083D" w:rsidP="00AA6DA5">
            <w:pPr>
              <w:autoSpaceDE w:val="0"/>
              <w:autoSpaceDN w:val="0"/>
              <w:spacing w:before="0" w:beforeAutospacing="0" w:after="0" w:afterAutospacing="0"/>
              <w:jc w:val="center"/>
              <w:rPr>
                <w:sz w:val="20"/>
                <w:szCs w:val="20"/>
              </w:rPr>
            </w:pPr>
          </w:p>
          <w:p w14:paraId="42EE51E9" w14:textId="77777777" w:rsidR="0034083D" w:rsidRDefault="0034083D" w:rsidP="00AA6DA5">
            <w:pPr>
              <w:autoSpaceDE w:val="0"/>
              <w:autoSpaceDN w:val="0"/>
              <w:spacing w:before="0" w:beforeAutospacing="0" w:after="0" w:afterAutospacing="0"/>
              <w:jc w:val="center"/>
              <w:rPr>
                <w:sz w:val="20"/>
                <w:szCs w:val="20"/>
              </w:rPr>
            </w:pPr>
          </w:p>
          <w:p w14:paraId="71C45AED" w14:textId="77777777" w:rsidR="0034083D" w:rsidRDefault="0034083D" w:rsidP="00AA6DA5">
            <w:pPr>
              <w:autoSpaceDE w:val="0"/>
              <w:autoSpaceDN w:val="0"/>
              <w:spacing w:before="0" w:beforeAutospacing="0" w:after="0" w:afterAutospacing="0"/>
              <w:jc w:val="center"/>
              <w:rPr>
                <w:sz w:val="20"/>
                <w:szCs w:val="20"/>
              </w:rPr>
            </w:pPr>
          </w:p>
          <w:p w14:paraId="0DA1EA05" w14:textId="77777777" w:rsidR="0034083D" w:rsidRDefault="0034083D" w:rsidP="00AA6DA5">
            <w:pPr>
              <w:autoSpaceDE w:val="0"/>
              <w:autoSpaceDN w:val="0"/>
              <w:spacing w:before="0" w:beforeAutospacing="0" w:after="0" w:afterAutospacing="0"/>
              <w:jc w:val="center"/>
              <w:rPr>
                <w:sz w:val="20"/>
                <w:szCs w:val="20"/>
              </w:rPr>
            </w:pPr>
          </w:p>
          <w:p w14:paraId="46625443" w14:textId="77777777" w:rsidR="0034083D" w:rsidRDefault="0034083D" w:rsidP="00AA6DA5">
            <w:pPr>
              <w:autoSpaceDE w:val="0"/>
              <w:autoSpaceDN w:val="0"/>
              <w:spacing w:before="0" w:beforeAutospacing="0" w:after="0" w:afterAutospacing="0"/>
              <w:jc w:val="center"/>
              <w:rPr>
                <w:sz w:val="20"/>
                <w:szCs w:val="20"/>
              </w:rPr>
            </w:pPr>
          </w:p>
          <w:p w14:paraId="58037CFF" w14:textId="77777777" w:rsidR="0034083D" w:rsidRDefault="0034083D" w:rsidP="00AA6DA5">
            <w:pPr>
              <w:autoSpaceDE w:val="0"/>
              <w:autoSpaceDN w:val="0"/>
              <w:spacing w:before="0" w:beforeAutospacing="0" w:after="0" w:afterAutospacing="0"/>
              <w:jc w:val="center"/>
              <w:rPr>
                <w:sz w:val="20"/>
                <w:szCs w:val="20"/>
              </w:rPr>
            </w:pPr>
          </w:p>
          <w:p w14:paraId="7059A8EE" w14:textId="77777777" w:rsidR="0034083D" w:rsidRDefault="0034083D" w:rsidP="00AA6DA5">
            <w:pPr>
              <w:autoSpaceDE w:val="0"/>
              <w:autoSpaceDN w:val="0"/>
              <w:spacing w:before="0" w:beforeAutospacing="0" w:after="0" w:afterAutospacing="0"/>
              <w:jc w:val="center"/>
              <w:rPr>
                <w:sz w:val="20"/>
                <w:szCs w:val="20"/>
              </w:rPr>
            </w:pPr>
          </w:p>
          <w:p w14:paraId="7BD68C78" w14:textId="77777777" w:rsidR="0034083D" w:rsidRDefault="0034083D" w:rsidP="00AA6DA5">
            <w:pPr>
              <w:autoSpaceDE w:val="0"/>
              <w:autoSpaceDN w:val="0"/>
              <w:spacing w:before="0" w:beforeAutospacing="0" w:after="0" w:afterAutospacing="0"/>
              <w:jc w:val="center"/>
              <w:rPr>
                <w:sz w:val="20"/>
                <w:szCs w:val="20"/>
              </w:rPr>
            </w:pPr>
          </w:p>
          <w:p w14:paraId="18D43C3F" w14:textId="77777777" w:rsidR="0034083D" w:rsidRDefault="0034083D" w:rsidP="00AA6DA5">
            <w:pPr>
              <w:autoSpaceDE w:val="0"/>
              <w:autoSpaceDN w:val="0"/>
              <w:spacing w:before="0" w:beforeAutospacing="0" w:after="0" w:afterAutospacing="0"/>
              <w:jc w:val="center"/>
              <w:rPr>
                <w:sz w:val="20"/>
                <w:szCs w:val="20"/>
              </w:rPr>
            </w:pPr>
          </w:p>
          <w:p w14:paraId="423CC290" w14:textId="77777777" w:rsidR="0034083D" w:rsidRDefault="0034083D" w:rsidP="00AA6DA5">
            <w:pPr>
              <w:autoSpaceDE w:val="0"/>
              <w:autoSpaceDN w:val="0"/>
              <w:spacing w:before="0" w:beforeAutospacing="0" w:after="0" w:afterAutospacing="0"/>
              <w:jc w:val="center"/>
              <w:rPr>
                <w:sz w:val="20"/>
                <w:szCs w:val="20"/>
              </w:rPr>
            </w:pPr>
          </w:p>
          <w:p w14:paraId="5D7D16E9" w14:textId="5DD4A7F8" w:rsidR="00AA6DA5" w:rsidRDefault="00AA6DA5" w:rsidP="00AA6DA5">
            <w:pPr>
              <w:autoSpaceDE w:val="0"/>
              <w:autoSpaceDN w:val="0"/>
              <w:spacing w:before="0" w:beforeAutospacing="0" w:after="0" w:afterAutospacing="0"/>
              <w:jc w:val="center"/>
              <w:rPr>
                <w:sz w:val="20"/>
                <w:szCs w:val="20"/>
              </w:rPr>
            </w:pPr>
            <w:r w:rsidRPr="00A755EE">
              <w:rPr>
                <w:sz w:val="20"/>
                <w:szCs w:val="20"/>
              </w:rPr>
              <w:t>483/2001</w:t>
            </w:r>
          </w:p>
          <w:p w14:paraId="387BA3B0" w14:textId="72566551" w:rsidR="00AA6DA5" w:rsidRDefault="00AA6DA5" w:rsidP="00AA6DA5">
            <w:pPr>
              <w:autoSpaceDE w:val="0"/>
              <w:autoSpaceDN w:val="0"/>
              <w:spacing w:before="0" w:beforeAutospacing="0" w:after="0" w:afterAutospacing="0"/>
              <w:jc w:val="center"/>
              <w:rPr>
                <w:sz w:val="20"/>
                <w:szCs w:val="20"/>
              </w:rPr>
            </w:pPr>
          </w:p>
          <w:p w14:paraId="7779BA8D" w14:textId="31940E94" w:rsidR="00AA6DA5" w:rsidRDefault="00AA6DA5" w:rsidP="00AA6DA5">
            <w:pPr>
              <w:autoSpaceDE w:val="0"/>
              <w:autoSpaceDN w:val="0"/>
              <w:spacing w:before="0" w:beforeAutospacing="0" w:after="0" w:afterAutospacing="0"/>
              <w:jc w:val="center"/>
              <w:rPr>
                <w:sz w:val="20"/>
                <w:szCs w:val="20"/>
              </w:rPr>
            </w:pPr>
          </w:p>
          <w:p w14:paraId="18000B8D" w14:textId="5D27FF51" w:rsidR="00AA6DA5" w:rsidRDefault="00AA6DA5" w:rsidP="00AA6DA5">
            <w:pPr>
              <w:autoSpaceDE w:val="0"/>
              <w:autoSpaceDN w:val="0"/>
              <w:spacing w:before="0" w:beforeAutospacing="0" w:after="0" w:afterAutospacing="0"/>
              <w:jc w:val="center"/>
              <w:rPr>
                <w:sz w:val="20"/>
                <w:szCs w:val="20"/>
              </w:rPr>
            </w:pPr>
          </w:p>
          <w:p w14:paraId="627ABB89" w14:textId="68195EC1" w:rsidR="00AA6DA5" w:rsidRDefault="00AA6DA5" w:rsidP="00AA6DA5">
            <w:pPr>
              <w:autoSpaceDE w:val="0"/>
              <w:autoSpaceDN w:val="0"/>
              <w:spacing w:before="0" w:beforeAutospacing="0" w:after="0" w:afterAutospacing="0"/>
              <w:jc w:val="center"/>
              <w:rPr>
                <w:sz w:val="20"/>
                <w:szCs w:val="20"/>
              </w:rPr>
            </w:pPr>
          </w:p>
          <w:p w14:paraId="30550295" w14:textId="48A740A8" w:rsidR="00AA6DA5" w:rsidRDefault="00AA6DA5" w:rsidP="00AA6DA5">
            <w:pPr>
              <w:autoSpaceDE w:val="0"/>
              <w:autoSpaceDN w:val="0"/>
              <w:spacing w:before="0" w:beforeAutospacing="0" w:after="0" w:afterAutospacing="0"/>
              <w:jc w:val="center"/>
              <w:rPr>
                <w:sz w:val="20"/>
                <w:szCs w:val="20"/>
              </w:rPr>
            </w:pPr>
          </w:p>
          <w:p w14:paraId="536854CE" w14:textId="53E1F37D" w:rsidR="00AA6DA5" w:rsidRDefault="00AA6DA5" w:rsidP="00AA6DA5">
            <w:pPr>
              <w:autoSpaceDE w:val="0"/>
              <w:autoSpaceDN w:val="0"/>
              <w:spacing w:before="0" w:beforeAutospacing="0" w:after="0" w:afterAutospacing="0"/>
              <w:jc w:val="center"/>
              <w:rPr>
                <w:sz w:val="20"/>
                <w:szCs w:val="20"/>
              </w:rPr>
            </w:pPr>
          </w:p>
          <w:p w14:paraId="1E46F055" w14:textId="5CAA402D" w:rsidR="00AA6DA5" w:rsidRDefault="00AA6DA5" w:rsidP="00AA6DA5">
            <w:pPr>
              <w:autoSpaceDE w:val="0"/>
              <w:autoSpaceDN w:val="0"/>
              <w:spacing w:before="0" w:beforeAutospacing="0" w:after="0" w:afterAutospacing="0"/>
              <w:jc w:val="center"/>
              <w:rPr>
                <w:sz w:val="20"/>
                <w:szCs w:val="20"/>
              </w:rPr>
            </w:pPr>
          </w:p>
          <w:p w14:paraId="0A6CD6C4" w14:textId="67019F59" w:rsidR="00AA6DA5" w:rsidRDefault="00AA6DA5" w:rsidP="00AA6DA5">
            <w:pPr>
              <w:autoSpaceDE w:val="0"/>
              <w:autoSpaceDN w:val="0"/>
              <w:spacing w:before="0" w:beforeAutospacing="0" w:after="0" w:afterAutospacing="0"/>
              <w:jc w:val="center"/>
              <w:rPr>
                <w:sz w:val="20"/>
                <w:szCs w:val="20"/>
              </w:rPr>
            </w:pPr>
          </w:p>
          <w:p w14:paraId="444AFFAF" w14:textId="534D0245" w:rsidR="00AA6DA5" w:rsidRDefault="00AA6DA5" w:rsidP="00AA6DA5">
            <w:pPr>
              <w:autoSpaceDE w:val="0"/>
              <w:autoSpaceDN w:val="0"/>
              <w:spacing w:before="0" w:beforeAutospacing="0" w:after="0" w:afterAutospacing="0"/>
              <w:jc w:val="center"/>
              <w:rPr>
                <w:sz w:val="20"/>
                <w:szCs w:val="20"/>
              </w:rPr>
            </w:pPr>
          </w:p>
          <w:p w14:paraId="4C5D0548" w14:textId="4A0C698E" w:rsidR="00AA6DA5" w:rsidRDefault="00AA6DA5" w:rsidP="00AA6DA5">
            <w:pPr>
              <w:autoSpaceDE w:val="0"/>
              <w:autoSpaceDN w:val="0"/>
              <w:spacing w:before="0" w:beforeAutospacing="0" w:after="0" w:afterAutospacing="0"/>
              <w:jc w:val="center"/>
              <w:rPr>
                <w:sz w:val="20"/>
                <w:szCs w:val="20"/>
              </w:rPr>
            </w:pPr>
          </w:p>
          <w:p w14:paraId="593A42D4" w14:textId="0021A655" w:rsidR="00AA6DA5" w:rsidRDefault="00AA6DA5" w:rsidP="00AA6DA5">
            <w:pPr>
              <w:autoSpaceDE w:val="0"/>
              <w:autoSpaceDN w:val="0"/>
              <w:spacing w:before="0" w:beforeAutospacing="0" w:after="0" w:afterAutospacing="0"/>
              <w:jc w:val="center"/>
              <w:rPr>
                <w:sz w:val="20"/>
                <w:szCs w:val="20"/>
              </w:rPr>
            </w:pPr>
          </w:p>
          <w:p w14:paraId="25F6C58D" w14:textId="0952258E" w:rsidR="00AA6DA5" w:rsidRDefault="00AA6DA5" w:rsidP="00AA6DA5">
            <w:pPr>
              <w:autoSpaceDE w:val="0"/>
              <w:autoSpaceDN w:val="0"/>
              <w:spacing w:before="0" w:beforeAutospacing="0" w:after="0" w:afterAutospacing="0"/>
              <w:jc w:val="center"/>
              <w:rPr>
                <w:sz w:val="20"/>
                <w:szCs w:val="20"/>
              </w:rPr>
            </w:pPr>
          </w:p>
          <w:p w14:paraId="2F776D09" w14:textId="118CD5E1" w:rsidR="00AA6DA5" w:rsidRDefault="00AA6DA5" w:rsidP="00AA6DA5">
            <w:pPr>
              <w:autoSpaceDE w:val="0"/>
              <w:autoSpaceDN w:val="0"/>
              <w:spacing w:before="0" w:beforeAutospacing="0" w:after="0" w:afterAutospacing="0"/>
              <w:jc w:val="center"/>
              <w:rPr>
                <w:sz w:val="20"/>
                <w:szCs w:val="20"/>
              </w:rPr>
            </w:pPr>
          </w:p>
          <w:p w14:paraId="62F5C7CB" w14:textId="296EF5D8" w:rsidR="00AA6DA5" w:rsidRDefault="00AA6DA5" w:rsidP="00AA6DA5">
            <w:pPr>
              <w:autoSpaceDE w:val="0"/>
              <w:autoSpaceDN w:val="0"/>
              <w:spacing w:before="0" w:beforeAutospacing="0" w:after="0" w:afterAutospacing="0"/>
              <w:jc w:val="center"/>
              <w:rPr>
                <w:sz w:val="20"/>
                <w:szCs w:val="20"/>
              </w:rPr>
            </w:pPr>
          </w:p>
          <w:p w14:paraId="20DA2C0C" w14:textId="0FCBB354" w:rsidR="00AA6DA5" w:rsidRDefault="00AA6DA5" w:rsidP="00AA6DA5">
            <w:pPr>
              <w:autoSpaceDE w:val="0"/>
              <w:autoSpaceDN w:val="0"/>
              <w:spacing w:before="0" w:beforeAutospacing="0" w:after="0" w:afterAutospacing="0"/>
              <w:jc w:val="center"/>
              <w:rPr>
                <w:sz w:val="20"/>
                <w:szCs w:val="20"/>
              </w:rPr>
            </w:pPr>
          </w:p>
          <w:p w14:paraId="14AB59B0" w14:textId="248064CA" w:rsidR="00AA6DA5" w:rsidRDefault="00AA6DA5" w:rsidP="00AA6DA5">
            <w:pPr>
              <w:autoSpaceDE w:val="0"/>
              <w:autoSpaceDN w:val="0"/>
              <w:spacing w:before="0" w:beforeAutospacing="0" w:after="0" w:afterAutospacing="0"/>
              <w:jc w:val="center"/>
              <w:rPr>
                <w:sz w:val="20"/>
                <w:szCs w:val="20"/>
              </w:rPr>
            </w:pPr>
          </w:p>
          <w:p w14:paraId="6CA75B3E" w14:textId="5492686C" w:rsidR="00AA6DA5" w:rsidRDefault="00AA6DA5" w:rsidP="00AA6DA5">
            <w:pPr>
              <w:autoSpaceDE w:val="0"/>
              <w:autoSpaceDN w:val="0"/>
              <w:spacing w:before="0" w:beforeAutospacing="0" w:after="0" w:afterAutospacing="0"/>
              <w:jc w:val="center"/>
              <w:rPr>
                <w:sz w:val="20"/>
                <w:szCs w:val="20"/>
              </w:rPr>
            </w:pPr>
          </w:p>
          <w:p w14:paraId="0FBCCB28" w14:textId="17EA92F5" w:rsidR="00AA6DA5" w:rsidRDefault="00AA6DA5" w:rsidP="00AA6DA5">
            <w:pPr>
              <w:autoSpaceDE w:val="0"/>
              <w:autoSpaceDN w:val="0"/>
              <w:spacing w:before="0" w:beforeAutospacing="0" w:after="0" w:afterAutospacing="0"/>
              <w:jc w:val="center"/>
              <w:rPr>
                <w:sz w:val="20"/>
                <w:szCs w:val="20"/>
              </w:rPr>
            </w:pPr>
          </w:p>
          <w:p w14:paraId="1D148604" w14:textId="0AE2CBC8" w:rsidR="00AA6DA5" w:rsidRDefault="00AA6DA5" w:rsidP="00AA6DA5">
            <w:pPr>
              <w:autoSpaceDE w:val="0"/>
              <w:autoSpaceDN w:val="0"/>
              <w:spacing w:before="0" w:beforeAutospacing="0" w:after="0" w:afterAutospacing="0"/>
              <w:jc w:val="center"/>
              <w:rPr>
                <w:sz w:val="20"/>
                <w:szCs w:val="20"/>
              </w:rPr>
            </w:pPr>
          </w:p>
          <w:p w14:paraId="39B06883" w14:textId="086FEB0E" w:rsidR="00AA6DA5" w:rsidRDefault="00AA6DA5" w:rsidP="00AA6DA5">
            <w:pPr>
              <w:autoSpaceDE w:val="0"/>
              <w:autoSpaceDN w:val="0"/>
              <w:spacing w:before="0" w:beforeAutospacing="0" w:after="0" w:afterAutospacing="0"/>
              <w:jc w:val="center"/>
              <w:rPr>
                <w:sz w:val="20"/>
                <w:szCs w:val="20"/>
              </w:rPr>
            </w:pPr>
          </w:p>
          <w:p w14:paraId="48992305" w14:textId="095470B6" w:rsidR="00AA6DA5" w:rsidRDefault="00AA6DA5" w:rsidP="00AA6DA5">
            <w:pPr>
              <w:autoSpaceDE w:val="0"/>
              <w:autoSpaceDN w:val="0"/>
              <w:spacing w:before="0" w:beforeAutospacing="0" w:after="0" w:afterAutospacing="0"/>
              <w:jc w:val="center"/>
              <w:rPr>
                <w:sz w:val="20"/>
                <w:szCs w:val="20"/>
              </w:rPr>
            </w:pPr>
          </w:p>
          <w:p w14:paraId="0774ACBE" w14:textId="6E876794" w:rsidR="00AA6DA5" w:rsidRDefault="00AA6DA5" w:rsidP="00AA6DA5">
            <w:pPr>
              <w:autoSpaceDE w:val="0"/>
              <w:autoSpaceDN w:val="0"/>
              <w:spacing w:before="0" w:beforeAutospacing="0" w:after="0" w:afterAutospacing="0"/>
              <w:jc w:val="center"/>
              <w:rPr>
                <w:sz w:val="20"/>
                <w:szCs w:val="20"/>
              </w:rPr>
            </w:pPr>
          </w:p>
          <w:p w14:paraId="5B9D8543" w14:textId="1697C2D0" w:rsidR="00AA6DA5" w:rsidRDefault="00AA6DA5" w:rsidP="00AA6DA5">
            <w:pPr>
              <w:autoSpaceDE w:val="0"/>
              <w:autoSpaceDN w:val="0"/>
              <w:spacing w:before="0" w:beforeAutospacing="0" w:after="0" w:afterAutospacing="0"/>
              <w:jc w:val="center"/>
              <w:rPr>
                <w:sz w:val="20"/>
                <w:szCs w:val="20"/>
              </w:rPr>
            </w:pPr>
          </w:p>
          <w:p w14:paraId="571964BA" w14:textId="46C43302" w:rsidR="00AA6DA5" w:rsidRDefault="00AA6DA5" w:rsidP="00AA6DA5">
            <w:pPr>
              <w:autoSpaceDE w:val="0"/>
              <w:autoSpaceDN w:val="0"/>
              <w:spacing w:before="0" w:beforeAutospacing="0" w:after="0" w:afterAutospacing="0"/>
              <w:jc w:val="center"/>
              <w:rPr>
                <w:sz w:val="20"/>
                <w:szCs w:val="20"/>
              </w:rPr>
            </w:pPr>
          </w:p>
          <w:p w14:paraId="6FE5C0BF" w14:textId="2132F6F2" w:rsidR="00AA6DA5" w:rsidRDefault="00AA6DA5" w:rsidP="00AA6DA5">
            <w:pPr>
              <w:autoSpaceDE w:val="0"/>
              <w:autoSpaceDN w:val="0"/>
              <w:spacing w:before="0" w:beforeAutospacing="0" w:after="0" w:afterAutospacing="0"/>
              <w:jc w:val="center"/>
              <w:rPr>
                <w:sz w:val="20"/>
                <w:szCs w:val="20"/>
              </w:rPr>
            </w:pPr>
          </w:p>
          <w:p w14:paraId="3B385BE9" w14:textId="595B70E9" w:rsidR="00AA6DA5" w:rsidRDefault="00AA6DA5" w:rsidP="00AA6DA5">
            <w:pPr>
              <w:autoSpaceDE w:val="0"/>
              <w:autoSpaceDN w:val="0"/>
              <w:spacing w:before="0" w:beforeAutospacing="0" w:after="0" w:afterAutospacing="0"/>
              <w:jc w:val="center"/>
              <w:rPr>
                <w:sz w:val="20"/>
                <w:szCs w:val="20"/>
              </w:rPr>
            </w:pPr>
          </w:p>
          <w:p w14:paraId="24077EFA" w14:textId="733568BD" w:rsidR="00AA6DA5" w:rsidRDefault="00AA6DA5" w:rsidP="00AA6DA5">
            <w:pPr>
              <w:autoSpaceDE w:val="0"/>
              <w:autoSpaceDN w:val="0"/>
              <w:spacing w:before="0" w:beforeAutospacing="0" w:after="0" w:afterAutospacing="0"/>
              <w:jc w:val="center"/>
              <w:rPr>
                <w:sz w:val="20"/>
                <w:szCs w:val="20"/>
              </w:rPr>
            </w:pPr>
          </w:p>
          <w:p w14:paraId="63000E46" w14:textId="44C77C95" w:rsidR="00AA6DA5" w:rsidRDefault="00AA6DA5" w:rsidP="00AA6DA5">
            <w:pPr>
              <w:autoSpaceDE w:val="0"/>
              <w:autoSpaceDN w:val="0"/>
              <w:spacing w:before="0" w:beforeAutospacing="0" w:after="0" w:afterAutospacing="0"/>
              <w:jc w:val="center"/>
              <w:rPr>
                <w:sz w:val="20"/>
                <w:szCs w:val="20"/>
              </w:rPr>
            </w:pPr>
          </w:p>
          <w:p w14:paraId="3403455C" w14:textId="77777777" w:rsidR="00AA6DA5" w:rsidRPr="003B51C3" w:rsidRDefault="00AA6DA5" w:rsidP="00AA6DA5">
            <w:pPr>
              <w:autoSpaceDE w:val="0"/>
              <w:autoSpaceDN w:val="0"/>
              <w:spacing w:before="0" w:beforeAutospacing="0" w:after="0" w:afterAutospacing="0"/>
              <w:jc w:val="center"/>
              <w:rPr>
                <w:sz w:val="20"/>
                <w:szCs w:val="20"/>
              </w:rPr>
            </w:pPr>
          </w:p>
          <w:p w14:paraId="5521AAF2" w14:textId="77777777" w:rsidR="00AA6DA5" w:rsidRDefault="00AA6DA5" w:rsidP="001E7F36">
            <w:pPr>
              <w:autoSpaceDE w:val="0"/>
              <w:autoSpaceDN w:val="0"/>
              <w:spacing w:before="0" w:beforeAutospacing="0" w:after="0" w:afterAutospacing="0"/>
              <w:jc w:val="center"/>
              <w:rPr>
                <w:b/>
                <w:sz w:val="20"/>
                <w:szCs w:val="20"/>
              </w:rPr>
            </w:pPr>
          </w:p>
          <w:p w14:paraId="113547FF" w14:textId="77777777" w:rsidR="00AA6DA5" w:rsidRDefault="00AA6DA5" w:rsidP="001E7F36">
            <w:pPr>
              <w:autoSpaceDE w:val="0"/>
              <w:autoSpaceDN w:val="0"/>
              <w:spacing w:before="0" w:beforeAutospacing="0" w:after="0" w:afterAutospacing="0"/>
              <w:jc w:val="center"/>
              <w:rPr>
                <w:b/>
                <w:sz w:val="20"/>
                <w:szCs w:val="20"/>
              </w:rPr>
            </w:pPr>
          </w:p>
          <w:p w14:paraId="1F8CC03D" w14:textId="77777777" w:rsidR="00AA6DA5" w:rsidRDefault="00AA6DA5" w:rsidP="001E7F36">
            <w:pPr>
              <w:autoSpaceDE w:val="0"/>
              <w:autoSpaceDN w:val="0"/>
              <w:spacing w:before="0" w:beforeAutospacing="0" w:after="0" w:afterAutospacing="0"/>
              <w:jc w:val="center"/>
              <w:rPr>
                <w:b/>
                <w:sz w:val="20"/>
                <w:szCs w:val="20"/>
              </w:rPr>
            </w:pPr>
          </w:p>
          <w:p w14:paraId="00E182A1" w14:textId="77777777" w:rsidR="00AA6DA5" w:rsidRDefault="00AA6DA5" w:rsidP="001E7F36">
            <w:pPr>
              <w:autoSpaceDE w:val="0"/>
              <w:autoSpaceDN w:val="0"/>
              <w:spacing w:before="0" w:beforeAutospacing="0" w:after="0" w:afterAutospacing="0"/>
              <w:jc w:val="center"/>
              <w:rPr>
                <w:b/>
                <w:sz w:val="20"/>
                <w:szCs w:val="20"/>
              </w:rPr>
            </w:pPr>
          </w:p>
          <w:p w14:paraId="2046B133" w14:textId="77777777" w:rsidR="00AA6DA5" w:rsidRDefault="00AA6DA5" w:rsidP="001E7F36">
            <w:pPr>
              <w:autoSpaceDE w:val="0"/>
              <w:autoSpaceDN w:val="0"/>
              <w:spacing w:before="0" w:beforeAutospacing="0" w:after="0" w:afterAutospacing="0"/>
              <w:jc w:val="center"/>
              <w:rPr>
                <w:b/>
                <w:sz w:val="20"/>
                <w:szCs w:val="20"/>
              </w:rPr>
            </w:pPr>
          </w:p>
          <w:p w14:paraId="3285E9BF" w14:textId="77777777" w:rsidR="00AA6DA5" w:rsidRDefault="00AA6DA5" w:rsidP="001E7F36">
            <w:pPr>
              <w:autoSpaceDE w:val="0"/>
              <w:autoSpaceDN w:val="0"/>
              <w:spacing w:before="0" w:beforeAutospacing="0" w:after="0" w:afterAutospacing="0"/>
              <w:jc w:val="center"/>
              <w:rPr>
                <w:b/>
                <w:sz w:val="20"/>
                <w:szCs w:val="20"/>
              </w:rPr>
            </w:pPr>
          </w:p>
          <w:p w14:paraId="717A9479" w14:textId="77777777" w:rsidR="00AA6DA5" w:rsidRDefault="00AA6DA5" w:rsidP="001E7F36">
            <w:pPr>
              <w:autoSpaceDE w:val="0"/>
              <w:autoSpaceDN w:val="0"/>
              <w:spacing w:before="0" w:beforeAutospacing="0" w:after="0" w:afterAutospacing="0"/>
              <w:jc w:val="center"/>
              <w:rPr>
                <w:b/>
                <w:sz w:val="20"/>
                <w:szCs w:val="20"/>
              </w:rPr>
            </w:pPr>
          </w:p>
          <w:p w14:paraId="72AED2FA" w14:textId="77777777" w:rsidR="00AA6DA5" w:rsidRDefault="00AA6DA5" w:rsidP="001E7F36">
            <w:pPr>
              <w:autoSpaceDE w:val="0"/>
              <w:autoSpaceDN w:val="0"/>
              <w:spacing w:before="0" w:beforeAutospacing="0" w:after="0" w:afterAutospacing="0"/>
              <w:jc w:val="center"/>
              <w:rPr>
                <w:b/>
                <w:sz w:val="20"/>
                <w:szCs w:val="20"/>
              </w:rPr>
            </w:pPr>
          </w:p>
          <w:p w14:paraId="15A8AC8A" w14:textId="77777777" w:rsidR="00AA6DA5" w:rsidRDefault="00AA6DA5" w:rsidP="001E7F36">
            <w:pPr>
              <w:autoSpaceDE w:val="0"/>
              <w:autoSpaceDN w:val="0"/>
              <w:spacing w:before="0" w:beforeAutospacing="0" w:after="0" w:afterAutospacing="0"/>
              <w:jc w:val="center"/>
              <w:rPr>
                <w:b/>
                <w:sz w:val="20"/>
                <w:szCs w:val="20"/>
              </w:rPr>
            </w:pPr>
          </w:p>
          <w:p w14:paraId="4003E1CF" w14:textId="77777777" w:rsidR="00AA6DA5" w:rsidRDefault="00AA6DA5" w:rsidP="001E7F36">
            <w:pPr>
              <w:autoSpaceDE w:val="0"/>
              <w:autoSpaceDN w:val="0"/>
              <w:spacing w:before="0" w:beforeAutospacing="0" w:after="0" w:afterAutospacing="0"/>
              <w:jc w:val="center"/>
              <w:rPr>
                <w:b/>
                <w:sz w:val="20"/>
                <w:szCs w:val="20"/>
              </w:rPr>
            </w:pPr>
          </w:p>
          <w:p w14:paraId="5957850A" w14:textId="77777777" w:rsidR="00AA6DA5" w:rsidRDefault="00AA6DA5" w:rsidP="001E7F36">
            <w:pPr>
              <w:autoSpaceDE w:val="0"/>
              <w:autoSpaceDN w:val="0"/>
              <w:spacing w:before="0" w:beforeAutospacing="0" w:after="0" w:afterAutospacing="0"/>
              <w:jc w:val="center"/>
              <w:rPr>
                <w:b/>
                <w:sz w:val="20"/>
                <w:szCs w:val="20"/>
              </w:rPr>
            </w:pPr>
          </w:p>
          <w:p w14:paraId="220A8EF2" w14:textId="77777777" w:rsidR="00AA6DA5" w:rsidRDefault="00AA6DA5" w:rsidP="001E7F36">
            <w:pPr>
              <w:autoSpaceDE w:val="0"/>
              <w:autoSpaceDN w:val="0"/>
              <w:spacing w:before="0" w:beforeAutospacing="0" w:after="0" w:afterAutospacing="0"/>
              <w:jc w:val="center"/>
              <w:rPr>
                <w:b/>
                <w:sz w:val="20"/>
                <w:szCs w:val="20"/>
              </w:rPr>
            </w:pPr>
          </w:p>
          <w:p w14:paraId="24969993" w14:textId="77777777" w:rsidR="00AA6DA5" w:rsidRDefault="00AA6DA5" w:rsidP="001E7F36">
            <w:pPr>
              <w:autoSpaceDE w:val="0"/>
              <w:autoSpaceDN w:val="0"/>
              <w:spacing w:before="0" w:beforeAutospacing="0" w:after="0" w:afterAutospacing="0"/>
              <w:jc w:val="center"/>
              <w:rPr>
                <w:b/>
                <w:sz w:val="20"/>
                <w:szCs w:val="20"/>
              </w:rPr>
            </w:pPr>
          </w:p>
          <w:p w14:paraId="1BFFD9A9" w14:textId="77777777" w:rsidR="00AA6DA5" w:rsidRDefault="00AA6DA5" w:rsidP="001E7F36">
            <w:pPr>
              <w:autoSpaceDE w:val="0"/>
              <w:autoSpaceDN w:val="0"/>
              <w:spacing w:before="0" w:beforeAutospacing="0" w:after="0" w:afterAutospacing="0"/>
              <w:jc w:val="center"/>
              <w:rPr>
                <w:b/>
                <w:sz w:val="20"/>
                <w:szCs w:val="20"/>
              </w:rPr>
            </w:pPr>
          </w:p>
          <w:p w14:paraId="4F92D7FD" w14:textId="77777777" w:rsidR="00AA6DA5" w:rsidRDefault="00AA6DA5" w:rsidP="001E7F36">
            <w:pPr>
              <w:autoSpaceDE w:val="0"/>
              <w:autoSpaceDN w:val="0"/>
              <w:spacing w:before="0" w:beforeAutospacing="0" w:after="0" w:afterAutospacing="0"/>
              <w:jc w:val="center"/>
              <w:rPr>
                <w:b/>
                <w:sz w:val="20"/>
                <w:szCs w:val="20"/>
              </w:rPr>
            </w:pPr>
          </w:p>
          <w:p w14:paraId="5F3ADD57" w14:textId="77777777" w:rsidR="00AA6DA5" w:rsidRDefault="00AA6DA5" w:rsidP="001E7F36">
            <w:pPr>
              <w:autoSpaceDE w:val="0"/>
              <w:autoSpaceDN w:val="0"/>
              <w:spacing w:before="0" w:beforeAutospacing="0" w:after="0" w:afterAutospacing="0"/>
              <w:jc w:val="center"/>
              <w:rPr>
                <w:b/>
                <w:sz w:val="20"/>
                <w:szCs w:val="20"/>
              </w:rPr>
            </w:pPr>
          </w:p>
          <w:p w14:paraId="5DAF2D97" w14:textId="77777777" w:rsidR="00AA6DA5" w:rsidRDefault="00AA6DA5" w:rsidP="001E7F36">
            <w:pPr>
              <w:autoSpaceDE w:val="0"/>
              <w:autoSpaceDN w:val="0"/>
              <w:spacing w:before="0" w:beforeAutospacing="0" w:after="0" w:afterAutospacing="0"/>
              <w:jc w:val="center"/>
              <w:rPr>
                <w:b/>
                <w:sz w:val="20"/>
                <w:szCs w:val="20"/>
              </w:rPr>
            </w:pPr>
          </w:p>
          <w:p w14:paraId="047B0B80" w14:textId="77777777" w:rsidR="00AA6DA5" w:rsidRDefault="00AA6DA5" w:rsidP="001E7F36">
            <w:pPr>
              <w:autoSpaceDE w:val="0"/>
              <w:autoSpaceDN w:val="0"/>
              <w:spacing w:before="0" w:beforeAutospacing="0" w:after="0" w:afterAutospacing="0"/>
              <w:jc w:val="center"/>
              <w:rPr>
                <w:b/>
                <w:sz w:val="20"/>
                <w:szCs w:val="20"/>
              </w:rPr>
            </w:pPr>
          </w:p>
          <w:p w14:paraId="1C849F0B" w14:textId="77777777" w:rsidR="00AA6DA5" w:rsidRDefault="00AA6DA5" w:rsidP="001E7F36">
            <w:pPr>
              <w:autoSpaceDE w:val="0"/>
              <w:autoSpaceDN w:val="0"/>
              <w:spacing w:before="0" w:beforeAutospacing="0" w:after="0" w:afterAutospacing="0"/>
              <w:jc w:val="center"/>
              <w:rPr>
                <w:b/>
                <w:sz w:val="20"/>
                <w:szCs w:val="20"/>
              </w:rPr>
            </w:pPr>
          </w:p>
          <w:p w14:paraId="39EF1166" w14:textId="77777777" w:rsidR="00AA6DA5" w:rsidRDefault="00AA6DA5" w:rsidP="001E7F36">
            <w:pPr>
              <w:autoSpaceDE w:val="0"/>
              <w:autoSpaceDN w:val="0"/>
              <w:spacing w:before="0" w:beforeAutospacing="0" w:after="0" w:afterAutospacing="0"/>
              <w:jc w:val="center"/>
              <w:rPr>
                <w:b/>
                <w:sz w:val="20"/>
                <w:szCs w:val="20"/>
              </w:rPr>
            </w:pPr>
          </w:p>
          <w:p w14:paraId="70ACCA61" w14:textId="77777777" w:rsidR="00AA6DA5" w:rsidRDefault="00AA6DA5" w:rsidP="001E7F36">
            <w:pPr>
              <w:autoSpaceDE w:val="0"/>
              <w:autoSpaceDN w:val="0"/>
              <w:spacing w:before="0" w:beforeAutospacing="0" w:after="0" w:afterAutospacing="0"/>
              <w:jc w:val="center"/>
              <w:rPr>
                <w:b/>
                <w:sz w:val="20"/>
                <w:szCs w:val="20"/>
              </w:rPr>
            </w:pPr>
          </w:p>
          <w:p w14:paraId="5A7B9972" w14:textId="77777777" w:rsidR="00AA6DA5" w:rsidRDefault="00AA6DA5" w:rsidP="001E7F36">
            <w:pPr>
              <w:autoSpaceDE w:val="0"/>
              <w:autoSpaceDN w:val="0"/>
              <w:spacing w:before="0" w:beforeAutospacing="0" w:after="0" w:afterAutospacing="0"/>
              <w:jc w:val="center"/>
              <w:rPr>
                <w:b/>
                <w:sz w:val="20"/>
                <w:szCs w:val="20"/>
              </w:rPr>
            </w:pPr>
          </w:p>
          <w:p w14:paraId="3A0C11D0" w14:textId="77777777" w:rsidR="00AA6DA5" w:rsidRDefault="00AA6DA5" w:rsidP="001E7F36">
            <w:pPr>
              <w:autoSpaceDE w:val="0"/>
              <w:autoSpaceDN w:val="0"/>
              <w:spacing w:before="0" w:beforeAutospacing="0" w:after="0" w:afterAutospacing="0"/>
              <w:jc w:val="center"/>
              <w:rPr>
                <w:b/>
                <w:sz w:val="20"/>
                <w:szCs w:val="20"/>
              </w:rPr>
            </w:pPr>
          </w:p>
          <w:p w14:paraId="29932273" w14:textId="77777777" w:rsidR="00AA6DA5" w:rsidRDefault="00AA6DA5" w:rsidP="001E7F36">
            <w:pPr>
              <w:autoSpaceDE w:val="0"/>
              <w:autoSpaceDN w:val="0"/>
              <w:spacing w:before="0" w:beforeAutospacing="0" w:after="0" w:afterAutospacing="0"/>
              <w:jc w:val="center"/>
              <w:rPr>
                <w:b/>
                <w:sz w:val="20"/>
                <w:szCs w:val="20"/>
              </w:rPr>
            </w:pPr>
          </w:p>
          <w:p w14:paraId="4685C079" w14:textId="77777777" w:rsidR="00AA6DA5" w:rsidRPr="00A755EE" w:rsidRDefault="00AA6DA5" w:rsidP="00AA6DA5">
            <w:pPr>
              <w:autoSpaceDE w:val="0"/>
              <w:autoSpaceDN w:val="0"/>
              <w:spacing w:before="0" w:beforeAutospacing="0" w:after="0" w:afterAutospacing="0"/>
              <w:jc w:val="center"/>
              <w:rPr>
                <w:sz w:val="20"/>
                <w:szCs w:val="20"/>
              </w:rPr>
            </w:pPr>
            <w:r w:rsidRPr="00A755EE">
              <w:rPr>
                <w:sz w:val="20"/>
                <w:szCs w:val="20"/>
              </w:rPr>
              <w:t>483/2001</w:t>
            </w:r>
          </w:p>
          <w:p w14:paraId="1435B0EF" w14:textId="77777777" w:rsidR="00AA6DA5" w:rsidRPr="00A755EE" w:rsidRDefault="00AA6DA5" w:rsidP="00AA6DA5">
            <w:pPr>
              <w:autoSpaceDE w:val="0"/>
              <w:autoSpaceDN w:val="0"/>
              <w:spacing w:before="0" w:beforeAutospacing="0" w:after="0" w:afterAutospacing="0"/>
              <w:jc w:val="center"/>
              <w:rPr>
                <w:sz w:val="20"/>
                <w:szCs w:val="20"/>
              </w:rPr>
            </w:pPr>
            <w:r w:rsidRPr="00A755EE">
              <w:rPr>
                <w:sz w:val="20"/>
                <w:szCs w:val="20"/>
              </w:rPr>
              <w:t>a</w:t>
            </w:r>
          </w:p>
          <w:p w14:paraId="6AD18588" w14:textId="77777777" w:rsidR="00AA6DA5" w:rsidRPr="00A755EE" w:rsidRDefault="00AA6DA5" w:rsidP="00AA6DA5">
            <w:pPr>
              <w:autoSpaceDE w:val="0"/>
              <w:autoSpaceDN w:val="0"/>
              <w:spacing w:before="0" w:beforeAutospacing="0" w:after="0" w:afterAutospacing="0"/>
              <w:jc w:val="center"/>
              <w:rPr>
                <w:b/>
                <w:sz w:val="20"/>
                <w:szCs w:val="20"/>
              </w:rPr>
            </w:pPr>
            <w:r w:rsidRPr="00A755EE">
              <w:rPr>
                <w:b/>
                <w:sz w:val="20"/>
                <w:szCs w:val="20"/>
              </w:rPr>
              <w:t>Návrh zákona</w:t>
            </w:r>
          </w:p>
          <w:p w14:paraId="02FCA1E7" w14:textId="77777777" w:rsidR="00AA6DA5" w:rsidRDefault="00AA6DA5" w:rsidP="00AA6DA5">
            <w:pPr>
              <w:autoSpaceDE w:val="0"/>
              <w:autoSpaceDN w:val="0"/>
              <w:spacing w:before="0" w:beforeAutospacing="0" w:after="0" w:afterAutospacing="0"/>
              <w:jc w:val="center"/>
              <w:rPr>
                <w:b/>
                <w:sz w:val="20"/>
                <w:szCs w:val="20"/>
              </w:rPr>
            </w:pPr>
            <w:r w:rsidRPr="00A755EE">
              <w:rPr>
                <w:b/>
                <w:sz w:val="20"/>
                <w:szCs w:val="20"/>
              </w:rPr>
              <w:t>Č II</w:t>
            </w:r>
          </w:p>
          <w:p w14:paraId="50E4DCB3" w14:textId="626DCE60" w:rsidR="00AA6DA5" w:rsidRPr="00AA73AF" w:rsidRDefault="00AA6DA5" w:rsidP="001E7F36">
            <w:pPr>
              <w:autoSpaceDE w:val="0"/>
              <w:autoSpaceDN w:val="0"/>
              <w:spacing w:before="0" w:beforeAutospacing="0" w:after="0" w:afterAutospacing="0"/>
              <w:jc w:val="center"/>
              <w:rPr>
                <w:b/>
                <w:sz w:val="20"/>
                <w:szCs w:val="20"/>
              </w:rPr>
            </w:pPr>
          </w:p>
        </w:tc>
        <w:tc>
          <w:tcPr>
            <w:tcW w:w="793" w:type="dxa"/>
            <w:tcBorders>
              <w:top w:val="single" w:sz="4" w:space="0" w:color="auto"/>
              <w:left w:val="single" w:sz="4" w:space="0" w:color="auto"/>
              <w:bottom w:val="single" w:sz="4" w:space="0" w:color="auto"/>
              <w:right w:val="single" w:sz="4" w:space="0" w:color="auto"/>
            </w:tcBorders>
          </w:tcPr>
          <w:p w14:paraId="7A45EB2A" w14:textId="77777777" w:rsidR="001E7F36" w:rsidRDefault="001E7F36" w:rsidP="001E7F36">
            <w:pPr>
              <w:pStyle w:val="Normlny0"/>
            </w:pPr>
            <w:r>
              <w:lastRenderedPageBreak/>
              <w:t>§ 23</w:t>
            </w:r>
          </w:p>
          <w:p w14:paraId="43A9DC03" w14:textId="77777777" w:rsidR="001E7F36" w:rsidRDefault="001E7F36" w:rsidP="001E7F36">
            <w:pPr>
              <w:pStyle w:val="Normlny0"/>
            </w:pPr>
            <w:r>
              <w:t xml:space="preserve">O 1 </w:t>
            </w:r>
          </w:p>
          <w:p w14:paraId="731DCA2B" w14:textId="39918952" w:rsidR="001E7F36" w:rsidRDefault="001E7F36" w:rsidP="001E7F36">
            <w:pPr>
              <w:pStyle w:val="Normlny0"/>
            </w:pPr>
            <w:r>
              <w:t>P g)</w:t>
            </w:r>
          </w:p>
          <w:p w14:paraId="1F4DDF7D" w14:textId="46A74045" w:rsidR="00117048" w:rsidRDefault="00117048" w:rsidP="001E7F36">
            <w:pPr>
              <w:pStyle w:val="Normlny0"/>
            </w:pPr>
          </w:p>
          <w:p w14:paraId="1959612C" w14:textId="24B5432A" w:rsidR="00117048" w:rsidRDefault="00117048" w:rsidP="001E7F36">
            <w:pPr>
              <w:pStyle w:val="Normlny0"/>
            </w:pPr>
          </w:p>
          <w:p w14:paraId="58DE6817" w14:textId="1E616C87" w:rsidR="00117048" w:rsidRDefault="00117048" w:rsidP="001E7F36">
            <w:pPr>
              <w:pStyle w:val="Normlny0"/>
            </w:pPr>
          </w:p>
          <w:p w14:paraId="1A8D2BCC" w14:textId="56062C6E" w:rsidR="00117048" w:rsidRDefault="00117048" w:rsidP="001E7F36">
            <w:pPr>
              <w:pStyle w:val="Normlny0"/>
            </w:pPr>
          </w:p>
          <w:p w14:paraId="45E3637C" w14:textId="213BF1B2" w:rsidR="00117048" w:rsidRDefault="00117048" w:rsidP="001E7F36">
            <w:pPr>
              <w:pStyle w:val="Normlny0"/>
            </w:pPr>
          </w:p>
          <w:p w14:paraId="13B40E69" w14:textId="28E1E4E1" w:rsidR="00117048" w:rsidRDefault="00117048" w:rsidP="001E7F36">
            <w:pPr>
              <w:pStyle w:val="Normlny0"/>
            </w:pPr>
          </w:p>
          <w:p w14:paraId="7D164CD9" w14:textId="369D22F9" w:rsidR="00117048" w:rsidRDefault="00117048" w:rsidP="001E7F36">
            <w:pPr>
              <w:pStyle w:val="Normlny0"/>
            </w:pPr>
          </w:p>
          <w:p w14:paraId="45537071" w14:textId="11DAB318" w:rsidR="00117048" w:rsidRDefault="00117048" w:rsidP="001E7F36">
            <w:pPr>
              <w:pStyle w:val="Normlny0"/>
            </w:pPr>
          </w:p>
          <w:p w14:paraId="0E1569D4" w14:textId="6786950D" w:rsidR="00117048" w:rsidRDefault="00117048" w:rsidP="001E7F36">
            <w:pPr>
              <w:pStyle w:val="Normlny0"/>
            </w:pPr>
          </w:p>
          <w:p w14:paraId="311105B1" w14:textId="26F24B46" w:rsidR="00117048" w:rsidRDefault="00117048" w:rsidP="001E7F36">
            <w:pPr>
              <w:pStyle w:val="Normlny0"/>
            </w:pPr>
          </w:p>
          <w:p w14:paraId="383E7F0B" w14:textId="052A46D9" w:rsidR="00117048" w:rsidRDefault="00117048" w:rsidP="001E7F36">
            <w:pPr>
              <w:pStyle w:val="Normlny0"/>
            </w:pPr>
          </w:p>
          <w:p w14:paraId="41ECB73E" w14:textId="5CEDF368" w:rsidR="00117048" w:rsidRDefault="00117048" w:rsidP="001E7F36">
            <w:pPr>
              <w:pStyle w:val="Normlny0"/>
            </w:pPr>
          </w:p>
          <w:p w14:paraId="2F9FD63E" w14:textId="3219AB0C" w:rsidR="00117048" w:rsidRDefault="00117048" w:rsidP="001E7F36">
            <w:pPr>
              <w:pStyle w:val="Normlny0"/>
            </w:pPr>
          </w:p>
          <w:p w14:paraId="1DC3BD42" w14:textId="03688065" w:rsidR="00117048" w:rsidRDefault="00117048" w:rsidP="001E7F36">
            <w:pPr>
              <w:pStyle w:val="Normlny0"/>
            </w:pPr>
          </w:p>
          <w:p w14:paraId="5B125DCF" w14:textId="6C1B707E" w:rsidR="00117048" w:rsidRDefault="00117048" w:rsidP="001E7F36">
            <w:pPr>
              <w:pStyle w:val="Normlny0"/>
            </w:pPr>
          </w:p>
          <w:p w14:paraId="73B776D9" w14:textId="7A67A029" w:rsidR="00117048" w:rsidRDefault="00117048" w:rsidP="001E7F36">
            <w:pPr>
              <w:pStyle w:val="Normlny0"/>
            </w:pPr>
          </w:p>
          <w:p w14:paraId="7478447F" w14:textId="0785C105" w:rsidR="00117048" w:rsidRDefault="00117048" w:rsidP="001E7F36">
            <w:pPr>
              <w:pStyle w:val="Normlny0"/>
            </w:pPr>
          </w:p>
          <w:p w14:paraId="314A99BC" w14:textId="1DF1F6A4" w:rsidR="00117048" w:rsidRDefault="00117048" w:rsidP="001E7F36">
            <w:pPr>
              <w:pStyle w:val="Normlny0"/>
            </w:pPr>
          </w:p>
          <w:p w14:paraId="668FBDA1" w14:textId="5F6912A0" w:rsidR="00117048" w:rsidRDefault="00117048" w:rsidP="001E7F36">
            <w:pPr>
              <w:pStyle w:val="Normlny0"/>
            </w:pPr>
          </w:p>
          <w:p w14:paraId="5CFC6707" w14:textId="71474D47" w:rsidR="00117048" w:rsidRDefault="00117048" w:rsidP="001E7F36">
            <w:pPr>
              <w:pStyle w:val="Normlny0"/>
            </w:pPr>
          </w:p>
          <w:p w14:paraId="576C8D42" w14:textId="21851FE0" w:rsidR="00117048" w:rsidRDefault="00117048" w:rsidP="001E7F36">
            <w:pPr>
              <w:pStyle w:val="Normlny0"/>
            </w:pPr>
          </w:p>
          <w:p w14:paraId="63AA3593" w14:textId="77777777" w:rsidR="00117048" w:rsidRDefault="00117048" w:rsidP="001E7F36">
            <w:pPr>
              <w:pStyle w:val="Normlny0"/>
            </w:pPr>
          </w:p>
          <w:p w14:paraId="6E9AADA0" w14:textId="77777777" w:rsidR="00117048" w:rsidRDefault="00117048" w:rsidP="001E7F36">
            <w:pPr>
              <w:pStyle w:val="Normlny0"/>
            </w:pPr>
          </w:p>
          <w:p w14:paraId="71469CB8" w14:textId="77777777" w:rsidR="00117048" w:rsidRDefault="00117048" w:rsidP="001E7F36">
            <w:pPr>
              <w:pStyle w:val="Normlny0"/>
            </w:pPr>
          </w:p>
          <w:p w14:paraId="77A1F402" w14:textId="77777777" w:rsidR="0034083D" w:rsidRDefault="0034083D" w:rsidP="001E7F36">
            <w:pPr>
              <w:pStyle w:val="Normlny0"/>
            </w:pPr>
          </w:p>
          <w:p w14:paraId="761889C9" w14:textId="77777777" w:rsidR="0034083D" w:rsidRDefault="0034083D" w:rsidP="001E7F36">
            <w:pPr>
              <w:pStyle w:val="Normlny0"/>
            </w:pPr>
          </w:p>
          <w:p w14:paraId="161FDCB2" w14:textId="77777777" w:rsidR="0034083D" w:rsidRDefault="0034083D" w:rsidP="001E7F36">
            <w:pPr>
              <w:pStyle w:val="Normlny0"/>
            </w:pPr>
          </w:p>
          <w:p w14:paraId="705B5C8A" w14:textId="77777777" w:rsidR="0034083D" w:rsidRDefault="0034083D" w:rsidP="001E7F36">
            <w:pPr>
              <w:pStyle w:val="Normlny0"/>
            </w:pPr>
          </w:p>
          <w:p w14:paraId="2E369349" w14:textId="77777777" w:rsidR="0034083D" w:rsidRDefault="0034083D" w:rsidP="001E7F36">
            <w:pPr>
              <w:pStyle w:val="Normlny0"/>
            </w:pPr>
          </w:p>
          <w:p w14:paraId="57234A68" w14:textId="77777777" w:rsidR="0034083D" w:rsidRDefault="0034083D" w:rsidP="001E7F36">
            <w:pPr>
              <w:pStyle w:val="Normlny0"/>
            </w:pPr>
          </w:p>
          <w:p w14:paraId="7D0BE8A9" w14:textId="77777777" w:rsidR="0034083D" w:rsidRDefault="0034083D" w:rsidP="001E7F36">
            <w:pPr>
              <w:pStyle w:val="Normlny0"/>
            </w:pPr>
          </w:p>
          <w:p w14:paraId="47FE1A99" w14:textId="77777777" w:rsidR="0034083D" w:rsidRDefault="0034083D" w:rsidP="001E7F36">
            <w:pPr>
              <w:pStyle w:val="Normlny0"/>
            </w:pPr>
          </w:p>
          <w:p w14:paraId="0C81D225" w14:textId="77777777" w:rsidR="0034083D" w:rsidRDefault="0034083D" w:rsidP="001E7F36">
            <w:pPr>
              <w:pStyle w:val="Normlny0"/>
            </w:pPr>
          </w:p>
          <w:p w14:paraId="02A45B6C" w14:textId="77777777" w:rsidR="0034083D" w:rsidRDefault="0034083D" w:rsidP="001E7F36">
            <w:pPr>
              <w:pStyle w:val="Normlny0"/>
            </w:pPr>
          </w:p>
          <w:p w14:paraId="76394CC0" w14:textId="77777777" w:rsidR="0034083D" w:rsidRDefault="0034083D" w:rsidP="001E7F36">
            <w:pPr>
              <w:pStyle w:val="Normlny0"/>
            </w:pPr>
          </w:p>
          <w:p w14:paraId="686F8C0E" w14:textId="77777777" w:rsidR="0034083D" w:rsidRDefault="0034083D" w:rsidP="001E7F36">
            <w:pPr>
              <w:pStyle w:val="Normlny0"/>
            </w:pPr>
          </w:p>
          <w:p w14:paraId="46477415" w14:textId="77777777" w:rsidR="0034083D" w:rsidRDefault="0034083D" w:rsidP="001E7F36">
            <w:pPr>
              <w:pStyle w:val="Normlny0"/>
            </w:pPr>
          </w:p>
          <w:p w14:paraId="544203D2" w14:textId="77777777" w:rsidR="0034083D" w:rsidRDefault="0034083D" w:rsidP="001E7F36">
            <w:pPr>
              <w:pStyle w:val="Normlny0"/>
            </w:pPr>
          </w:p>
          <w:p w14:paraId="79FF860C" w14:textId="77777777" w:rsidR="0034083D" w:rsidRDefault="0034083D" w:rsidP="001E7F36">
            <w:pPr>
              <w:pStyle w:val="Normlny0"/>
            </w:pPr>
          </w:p>
          <w:p w14:paraId="76D1CFED" w14:textId="77777777" w:rsidR="0034083D" w:rsidRDefault="0034083D" w:rsidP="001E7F36">
            <w:pPr>
              <w:pStyle w:val="Normlny0"/>
            </w:pPr>
          </w:p>
          <w:p w14:paraId="30498076" w14:textId="77777777" w:rsidR="0034083D" w:rsidRDefault="0034083D" w:rsidP="001E7F36">
            <w:pPr>
              <w:pStyle w:val="Normlny0"/>
            </w:pPr>
          </w:p>
          <w:p w14:paraId="596A3D9D" w14:textId="77777777" w:rsidR="0034083D" w:rsidRDefault="0034083D" w:rsidP="001E7F36">
            <w:pPr>
              <w:pStyle w:val="Normlny0"/>
            </w:pPr>
          </w:p>
          <w:p w14:paraId="54B16B7E" w14:textId="77777777" w:rsidR="0034083D" w:rsidRDefault="0034083D" w:rsidP="001E7F36">
            <w:pPr>
              <w:pStyle w:val="Normlny0"/>
            </w:pPr>
          </w:p>
          <w:p w14:paraId="0FBFA03E" w14:textId="77777777" w:rsidR="0034083D" w:rsidRDefault="0034083D" w:rsidP="001E7F36">
            <w:pPr>
              <w:pStyle w:val="Normlny0"/>
            </w:pPr>
          </w:p>
          <w:p w14:paraId="0F76E028" w14:textId="77777777" w:rsidR="0034083D" w:rsidRDefault="0034083D" w:rsidP="001E7F36">
            <w:pPr>
              <w:pStyle w:val="Normlny0"/>
            </w:pPr>
          </w:p>
          <w:p w14:paraId="2D636526" w14:textId="77777777" w:rsidR="0034083D" w:rsidRDefault="0034083D" w:rsidP="001E7F36">
            <w:pPr>
              <w:pStyle w:val="Normlny0"/>
            </w:pPr>
          </w:p>
          <w:p w14:paraId="04764830" w14:textId="77777777" w:rsidR="0034083D" w:rsidRDefault="0034083D" w:rsidP="001E7F36">
            <w:pPr>
              <w:pStyle w:val="Normlny0"/>
            </w:pPr>
          </w:p>
          <w:p w14:paraId="0B2F1039" w14:textId="77777777" w:rsidR="0034083D" w:rsidRDefault="0034083D" w:rsidP="001E7F36">
            <w:pPr>
              <w:pStyle w:val="Normlny0"/>
            </w:pPr>
          </w:p>
          <w:p w14:paraId="54051C8A" w14:textId="77777777" w:rsidR="0034083D" w:rsidRDefault="0034083D" w:rsidP="001E7F36">
            <w:pPr>
              <w:pStyle w:val="Normlny0"/>
            </w:pPr>
          </w:p>
          <w:p w14:paraId="08C0F6D0" w14:textId="77777777" w:rsidR="0034083D" w:rsidRDefault="0034083D" w:rsidP="001E7F36">
            <w:pPr>
              <w:pStyle w:val="Normlny0"/>
            </w:pPr>
          </w:p>
          <w:p w14:paraId="00237740" w14:textId="77777777" w:rsidR="0034083D" w:rsidRDefault="0034083D" w:rsidP="001E7F36">
            <w:pPr>
              <w:pStyle w:val="Normlny0"/>
            </w:pPr>
          </w:p>
          <w:p w14:paraId="6000DC94" w14:textId="77777777" w:rsidR="0034083D" w:rsidRDefault="0034083D" w:rsidP="001E7F36">
            <w:pPr>
              <w:pStyle w:val="Normlny0"/>
            </w:pPr>
          </w:p>
          <w:p w14:paraId="181CF8BE" w14:textId="77777777" w:rsidR="0034083D" w:rsidRDefault="0034083D" w:rsidP="001E7F36">
            <w:pPr>
              <w:pStyle w:val="Normlny0"/>
            </w:pPr>
          </w:p>
          <w:p w14:paraId="7F4C8984" w14:textId="77777777" w:rsidR="0034083D" w:rsidRDefault="0034083D" w:rsidP="001E7F36">
            <w:pPr>
              <w:pStyle w:val="Normlny0"/>
            </w:pPr>
          </w:p>
          <w:p w14:paraId="4C561D84" w14:textId="77777777" w:rsidR="0034083D" w:rsidRDefault="0034083D" w:rsidP="001E7F36">
            <w:pPr>
              <w:pStyle w:val="Normlny0"/>
            </w:pPr>
          </w:p>
          <w:p w14:paraId="0B24860E" w14:textId="28BA29ED" w:rsidR="00117048" w:rsidRDefault="00117048" w:rsidP="001E7F36">
            <w:pPr>
              <w:pStyle w:val="Normlny0"/>
            </w:pPr>
            <w:r>
              <w:t xml:space="preserve">§ 23 </w:t>
            </w:r>
          </w:p>
          <w:p w14:paraId="5012C57E" w14:textId="475F40E4" w:rsidR="00117048" w:rsidRDefault="00117048" w:rsidP="001E7F36">
            <w:pPr>
              <w:pStyle w:val="Normlny0"/>
            </w:pPr>
            <w:r>
              <w:t>O 2, 3, 5 a 7</w:t>
            </w:r>
          </w:p>
          <w:p w14:paraId="76F3A60D" w14:textId="16C05D3D" w:rsidR="001E7F36" w:rsidRPr="00AA73AF" w:rsidRDefault="001E7F36" w:rsidP="001E7F36">
            <w:pPr>
              <w:pStyle w:val="Normlny0"/>
            </w:pPr>
          </w:p>
        </w:tc>
        <w:tc>
          <w:tcPr>
            <w:tcW w:w="4877" w:type="dxa"/>
            <w:tcBorders>
              <w:top w:val="single" w:sz="4" w:space="0" w:color="auto"/>
              <w:left w:val="single" w:sz="4" w:space="0" w:color="auto"/>
              <w:bottom w:val="single" w:sz="4" w:space="0" w:color="auto"/>
              <w:right w:val="single" w:sz="4" w:space="0" w:color="auto"/>
            </w:tcBorders>
          </w:tcPr>
          <w:p w14:paraId="64108268" w14:textId="1F3100BE" w:rsidR="001E7F36" w:rsidRDefault="001E7F36" w:rsidP="001E7F36">
            <w:pPr>
              <w:pStyle w:val="Normlny0"/>
              <w:jc w:val="both"/>
            </w:pPr>
            <w:r w:rsidRPr="00905C4B">
              <w:lastRenderedPageBreak/>
              <w:t>Banka je povinná v stanovách okrem náležitostí ustanovených v osobitnom predpise</w:t>
            </w:r>
            <w:hyperlink r:id="rId9" w:anchor="poznamky.poznamka-25" w:tooltip="Odkaz na predpis alebo ustanovenie" w:history="1">
              <w:r w:rsidRPr="00905C4B">
                <w:t>25)</w:t>
              </w:r>
            </w:hyperlink>
            <w:r w:rsidRPr="00905C4B">
              <w:t> upraviť organizačnú štruktúru a systém riadenia banky tak, aby zabezpečovali riadny a bezpečný výkon povolených bankových činností a zabraňovali vzniku konfliktu záujmov v rámci banky, a upraviť vzťahy a spoluprácu medzi štatutárnym orgánom, dozornou radou, vedúcimi zamestnancami banky, útvarom vnútornej kontroly a vnútorného auditu. Banka je ďalej povinná v súlade s týmto zákonom zahrnúť do stanov zásady odmeňovania, ktoré sú zohľadňované v rámci systému riadenia rizík banky, podporujú ho a ktoré sú v súlade so zásadou rovnakého zaobchádzania ustanovenou osobitným predpisom,</w:t>
            </w:r>
            <w:hyperlink r:id="rId10" w:anchor="poznamky.poznamka-27fbc" w:tooltip="Odkaz na predpis alebo ustanovenie" w:history="1">
              <w:r w:rsidRPr="00905C4B">
                <w:t>27fbc)</w:t>
              </w:r>
            </w:hyperlink>
            <w:r w:rsidRPr="00905C4B">
              <w:t> ako aj upraviť činnosť výboru pre odmeňovanie v banke, ak sa zriaďuje, alebo činnosť určenej osoby zodpovednej za systém odmeňovania v banke. Banka je tiež povinná v stanovách rozdeliť a upraviť právomoci a zodpovednosť v banke za</w:t>
            </w:r>
          </w:p>
          <w:p w14:paraId="12E1EAC1" w14:textId="32B41C6D" w:rsidR="00A012B7" w:rsidRPr="0034083D" w:rsidRDefault="00A012B7" w:rsidP="0034083D">
            <w:pPr>
              <w:shd w:val="clear" w:color="auto" w:fill="FFFFFF"/>
              <w:jc w:val="both"/>
              <w:rPr>
                <w:sz w:val="20"/>
                <w:szCs w:val="20"/>
                <w:lang w:eastAsia="en-US"/>
              </w:rPr>
            </w:pPr>
            <w:r w:rsidRPr="0034083D">
              <w:rPr>
                <w:sz w:val="20"/>
                <w:szCs w:val="20"/>
                <w:lang w:eastAsia="en-US"/>
              </w:rPr>
              <w:t>a)</w:t>
            </w:r>
            <w:r>
              <w:rPr>
                <w:sz w:val="20"/>
                <w:szCs w:val="20"/>
                <w:lang w:eastAsia="en-US"/>
              </w:rPr>
              <w:t xml:space="preserve"> </w:t>
            </w:r>
            <w:r w:rsidRPr="0034083D">
              <w:rPr>
                <w:sz w:val="20"/>
                <w:szCs w:val="20"/>
                <w:lang w:eastAsia="en-US"/>
              </w:rPr>
              <w:t>tvorbu, uskutočňovanie, sledovanie a kontrolu obchodných zámerov banky,</w:t>
            </w:r>
          </w:p>
          <w:p w14:paraId="59133A21" w14:textId="2EAE4748" w:rsidR="00A012B7" w:rsidRPr="0034083D" w:rsidRDefault="00A012B7" w:rsidP="00A012B7">
            <w:pPr>
              <w:shd w:val="clear" w:color="auto" w:fill="FFFFFF"/>
              <w:jc w:val="both"/>
              <w:rPr>
                <w:sz w:val="20"/>
                <w:szCs w:val="20"/>
                <w:lang w:eastAsia="en-US"/>
              </w:rPr>
            </w:pPr>
            <w:r w:rsidRPr="0034083D">
              <w:rPr>
                <w:sz w:val="20"/>
                <w:szCs w:val="20"/>
                <w:lang w:eastAsia="en-US"/>
              </w:rPr>
              <w:t>b)</w:t>
            </w:r>
            <w:r>
              <w:rPr>
                <w:sz w:val="20"/>
                <w:szCs w:val="20"/>
                <w:lang w:eastAsia="en-US"/>
              </w:rPr>
              <w:t xml:space="preserve"> </w:t>
            </w:r>
            <w:r w:rsidRPr="0034083D">
              <w:rPr>
                <w:sz w:val="20"/>
                <w:szCs w:val="20"/>
                <w:lang w:eastAsia="en-US"/>
              </w:rPr>
              <w:t>systém riadenia banky pri dodržaní pravidla podľa </w:t>
            </w:r>
            <w:hyperlink r:id="rId11" w:anchor="paragraf-27.odsek-1.pismeno-d" w:tooltip="Odkaz na predpis alebo ustanovenie" w:history="1">
              <w:r w:rsidRPr="0034083D">
                <w:rPr>
                  <w:sz w:val="20"/>
                  <w:szCs w:val="20"/>
                  <w:lang w:eastAsia="en-US"/>
                </w:rPr>
                <w:t>§ 27 ods. 1 písm. d)</w:t>
              </w:r>
            </w:hyperlink>
            <w:r w:rsidRPr="0034083D">
              <w:rPr>
                <w:sz w:val="20"/>
                <w:szCs w:val="20"/>
                <w:lang w:eastAsia="en-US"/>
              </w:rPr>
              <w:t>,</w:t>
            </w:r>
          </w:p>
          <w:p w14:paraId="0144AAED" w14:textId="7D6D671A" w:rsidR="00A012B7" w:rsidRPr="0034083D" w:rsidRDefault="00A012B7" w:rsidP="00A012B7">
            <w:pPr>
              <w:shd w:val="clear" w:color="auto" w:fill="FFFFFF"/>
              <w:jc w:val="both"/>
              <w:rPr>
                <w:sz w:val="20"/>
                <w:szCs w:val="20"/>
                <w:lang w:eastAsia="en-US"/>
              </w:rPr>
            </w:pPr>
            <w:r w:rsidRPr="0034083D">
              <w:rPr>
                <w:sz w:val="20"/>
                <w:szCs w:val="20"/>
                <w:lang w:eastAsia="en-US"/>
              </w:rPr>
              <w:t>c)</w:t>
            </w:r>
            <w:r>
              <w:rPr>
                <w:sz w:val="20"/>
                <w:szCs w:val="20"/>
                <w:lang w:eastAsia="en-US"/>
              </w:rPr>
              <w:t xml:space="preserve"> </w:t>
            </w:r>
            <w:r w:rsidRPr="0034083D">
              <w:rPr>
                <w:sz w:val="20"/>
                <w:szCs w:val="20"/>
                <w:lang w:eastAsia="en-US"/>
              </w:rPr>
              <w:t>systém vnútornej kontroly vrátane samostatného a nezávislého útvaru vnútornej kontroly a vnútorného auditu zodpovedajúci zložitosti a rizikám bankových činností,</w:t>
            </w:r>
          </w:p>
          <w:p w14:paraId="2B280379" w14:textId="5E4CD6BB" w:rsidR="00A012B7" w:rsidRPr="0034083D" w:rsidRDefault="00A012B7" w:rsidP="00A012B7">
            <w:pPr>
              <w:shd w:val="clear" w:color="auto" w:fill="FFFFFF"/>
              <w:jc w:val="both"/>
              <w:rPr>
                <w:sz w:val="20"/>
                <w:szCs w:val="20"/>
                <w:lang w:eastAsia="en-US"/>
              </w:rPr>
            </w:pPr>
            <w:r w:rsidRPr="0034083D">
              <w:rPr>
                <w:sz w:val="20"/>
                <w:szCs w:val="20"/>
                <w:lang w:eastAsia="en-US"/>
              </w:rPr>
              <w:t>d)</w:t>
            </w:r>
            <w:r>
              <w:rPr>
                <w:sz w:val="20"/>
                <w:szCs w:val="20"/>
                <w:lang w:eastAsia="en-US"/>
              </w:rPr>
              <w:t xml:space="preserve"> </w:t>
            </w:r>
            <w:r w:rsidRPr="0034083D">
              <w:rPr>
                <w:sz w:val="20"/>
                <w:szCs w:val="20"/>
                <w:lang w:eastAsia="en-US"/>
              </w:rPr>
              <w:t>oddelené riadenie rizík od bankových činností vrátane systému riadenia rizík, ktorým je alebo by mohla byť banka vystavená a za činnosť výboru pre riadenie rizík,</w:t>
            </w:r>
          </w:p>
          <w:p w14:paraId="35507050" w14:textId="0C4AC0AE" w:rsidR="00A012B7" w:rsidRPr="0034083D" w:rsidRDefault="00A012B7" w:rsidP="00A012B7">
            <w:pPr>
              <w:shd w:val="clear" w:color="auto" w:fill="FFFFFF"/>
              <w:jc w:val="both"/>
              <w:rPr>
                <w:sz w:val="20"/>
                <w:szCs w:val="20"/>
                <w:lang w:eastAsia="en-US"/>
              </w:rPr>
            </w:pPr>
            <w:r w:rsidRPr="0034083D">
              <w:rPr>
                <w:sz w:val="20"/>
                <w:szCs w:val="20"/>
                <w:lang w:eastAsia="en-US"/>
              </w:rPr>
              <w:t>e)oddelené vykonávanie úverových obchodov a investičných obchodov podľa </w:t>
            </w:r>
            <w:hyperlink r:id="rId12" w:anchor="paragraf-34" w:tooltip="Odkaz na predpis alebo ustanovenie" w:history="1">
              <w:r w:rsidRPr="0034083D">
                <w:rPr>
                  <w:sz w:val="20"/>
                  <w:szCs w:val="20"/>
                  <w:lang w:eastAsia="en-US"/>
                </w:rPr>
                <w:t>§ 34</w:t>
              </w:r>
            </w:hyperlink>
            <w:r w:rsidRPr="0034083D">
              <w:rPr>
                <w:sz w:val="20"/>
                <w:szCs w:val="20"/>
                <w:lang w:eastAsia="en-US"/>
              </w:rPr>
              <w:t>,</w:t>
            </w:r>
          </w:p>
          <w:p w14:paraId="6FEB5371" w14:textId="5B45B611" w:rsidR="00A012B7" w:rsidRPr="0034083D" w:rsidRDefault="00A012B7" w:rsidP="00A012B7">
            <w:pPr>
              <w:shd w:val="clear" w:color="auto" w:fill="FFFFFF"/>
              <w:jc w:val="both"/>
              <w:rPr>
                <w:sz w:val="20"/>
                <w:szCs w:val="20"/>
                <w:lang w:eastAsia="en-US"/>
              </w:rPr>
            </w:pPr>
            <w:r w:rsidRPr="0034083D">
              <w:rPr>
                <w:sz w:val="20"/>
                <w:szCs w:val="20"/>
                <w:lang w:eastAsia="en-US"/>
              </w:rPr>
              <w:t>f)</w:t>
            </w:r>
            <w:r>
              <w:rPr>
                <w:sz w:val="20"/>
                <w:szCs w:val="20"/>
                <w:lang w:eastAsia="en-US"/>
              </w:rPr>
              <w:t xml:space="preserve"> </w:t>
            </w:r>
            <w:r w:rsidRPr="0034083D">
              <w:rPr>
                <w:sz w:val="20"/>
                <w:szCs w:val="20"/>
                <w:lang w:eastAsia="en-US"/>
              </w:rPr>
              <w:t>oddelené sledovanie rizík, ktorým je banka vystavená pri vykonávaní bankových činností s osobami s osobitným vzťahom k banke,</w:t>
            </w:r>
          </w:p>
          <w:p w14:paraId="35F6490C" w14:textId="77777777" w:rsidR="00A012B7" w:rsidRDefault="00A012B7" w:rsidP="001E7F36">
            <w:pPr>
              <w:pStyle w:val="Normlny0"/>
              <w:jc w:val="both"/>
            </w:pPr>
          </w:p>
          <w:p w14:paraId="56A6660C" w14:textId="77777777" w:rsidR="001E7F36" w:rsidRDefault="001E7F36" w:rsidP="001E7F36">
            <w:pPr>
              <w:pStyle w:val="Normlny0"/>
              <w:jc w:val="both"/>
            </w:pPr>
          </w:p>
          <w:p w14:paraId="2CEEFE89" w14:textId="046593D3" w:rsidR="001E7F36" w:rsidRDefault="001E7F36" w:rsidP="001E7F36">
            <w:pPr>
              <w:pStyle w:val="Normlny0"/>
              <w:jc w:val="both"/>
              <w:rPr>
                <w:b/>
                <w:vertAlign w:val="superscript"/>
              </w:rPr>
            </w:pPr>
            <w:r>
              <w:lastRenderedPageBreak/>
              <w:t xml:space="preserve">g) </w:t>
            </w:r>
            <w:r w:rsidRPr="00831079">
              <w:rPr>
                <w:b/>
              </w:rPr>
              <w:t>sieť a informačný systém, ktoré sú zriadené a spravované v súlade s osobitným predpisom,</w:t>
            </w:r>
            <w:r w:rsidRPr="00831079">
              <w:rPr>
                <w:b/>
                <w:vertAlign w:val="superscript"/>
              </w:rPr>
              <w:t>25aaa)</w:t>
            </w:r>
          </w:p>
          <w:p w14:paraId="47E4B156" w14:textId="70806410" w:rsidR="0034083D" w:rsidRDefault="0034083D" w:rsidP="001E7F36">
            <w:pPr>
              <w:pStyle w:val="Normlny0"/>
              <w:jc w:val="both"/>
              <w:rPr>
                <w:b/>
                <w:vertAlign w:val="superscript"/>
              </w:rPr>
            </w:pPr>
          </w:p>
          <w:p w14:paraId="2CC4248F" w14:textId="3F4B0E0F" w:rsidR="0034083D" w:rsidRDefault="0034083D" w:rsidP="0034083D">
            <w:pPr>
              <w:shd w:val="clear" w:color="auto" w:fill="FFFFFF"/>
              <w:spacing w:before="0" w:beforeAutospacing="0" w:after="0" w:afterAutospacing="0"/>
              <w:jc w:val="both"/>
              <w:rPr>
                <w:sz w:val="20"/>
                <w:szCs w:val="20"/>
                <w:lang w:eastAsia="en-US"/>
              </w:rPr>
            </w:pPr>
            <w:r w:rsidRPr="0034083D">
              <w:rPr>
                <w:sz w:val="20"/>
                <w:szCs w:val="20"/>
                <w:lang w:eastAsia="en-US"/>
              </w:rPr>
              <w:t>h)</w:t>
            </w:r>
            <w:r>
              <w:rPr>
                <w:sz w:val="20"/>
                <w:szCs w:val="20"/>
                <w:lang w:eastAsia="en-US"/>
              </w:rPr>
              <w:t xml:space="preserve"> </w:t>
            </w:r>
            <w:r w:rsidRPr="0034083D">
              <w:rPr>
                <w:sz w:val="20"/>
                <w:szCs w:val="20"/>
                <w:lang w:eastAsia="en-US"/>
              </w:rPr>
              <w:t>ochranu pred legalizáciou príjmov z trestnej činnosti a ochranu pred financovaním terorizmu,</w:t>
            </w:r>
          </w:p>
          <w:p w14:paraId="3D67294B" w14:textId="77777777" w:rsidR="0034083D" w:rsidRPr="0034083D" w:rsidRDefault="0034083D" w:rsidP="0034083D">
            <w:pPr>
              <w:shd w:val="clear" w:color="auto" w:fill="FFFFFF"/>
              <w:spacing w:before="0" w:beforeAutospacing="0" w:after="0" w:afterAutospacing="0"/>
              <w:jc w:val="both"/>
              <w:rPr>
                <w:sz w:val="20"/>
                <w:szCs w:val="20"/>
                <w:lang w:eastAsia="en-US"/>
              </w:rPr>
            </w:pPr>
          </w:p>
          <w:p w14:paraId="595658C0" w14:textId="11861499" w:rsidR="0034083D" w:rsidRPr="0034083D" w:rsidRDefault="0034083D" w:rsidP="0034083D">
            <w:pPr>
              <w:shd w:val="clear" w:color="auto" w:fill="FFFFFF"/>
              <w:spacing w:before="0" w:beforeAutospacing="0" w:after="0" w:afterAutospacing="0"/>
              <w:jc w:val="both"/>
              <w:rPr>
                <w:sz w:val="20"/>
                <w:szCs w:val="20"/>
                <w:lang w:eastAsia="en-US"/>
              </w:rPr>
            </w:pPr>
            <w:r w:rsidRPr="0034083D">
              <w:rPr>
                <w:sz w:val="20"/>
                <w:szCs w:val="20"/>
                <w:lang w:eastAsia="en-US"/>
              </w:rPr>
              <w:t>i)</w:t>
            </w:r>
            <w:r>
              <w:rPr>
                <w:sz w:val="20"/>
                <w:szCs w:val="20"/>
                <w:lang w:eastAsia="en-US"/>
              </w:rPr>
              <w:t xml:space="preserve"> </w:t>
            </w:r>
            <w:r w:rsidRPr="0034083D">
              <w:rPr>
                <w:sz w:val="20"/>
                <w:szCs w:val="20"/>
                <w:lang w:eastAsia="en-US"/>
              </w:rPr>
              <w:t>činnosť výboru pre odmeňovanie v banke.</w:t>
            </w:r>
          </w:p>
          <w:p w14:paraId="088BB479" w14:textId="77777777" w:rsidR="0034083D" w:rsidRPr="00831079" w:rsidRDefault="0034083D" w:rsidP="001E7F36">
            <w:pPr>
              <w:pStyle w:val="Normlny0"/>
              <w:jc w:val="both"/>
              <w:rPr>
                <w:b/>
                <w:vertAlign w:val="superscript"/>
              </w:rPr>
            </w:pPr>
          </w:p>
          <w:p w14:paraId="32918D31" w14:textId="77777777" w:rsidR="001E7F36" w:rsidRDefault="001E7F36" w:rsidP="001E7F36">
            <w:pPr>
              <w:pStyle w:val="Normlny0"/>
              <w:jc w:val="both"/>
              <w:rPr>
                <w:b/>
                <w:vertAlign w:val="superscript"/>
              </w:rPr>
            </w:pPr>
          </w:p>
          <w:p w14:paraId="6AE63D5B" w14:textId="77777777" w:rsidR="001E7F36" w:rsidRDefault="001E7F36" w:rsidP="001E7F36">
            <w:pPr>
              <w:pStyle w:val="Normlny0"/>
              <w:jc w:val="both"/>
            </w:pPr>
            <w:r>
              <w:t>Poznámka pod čiarou k odkazu 25aaa) znie:</w:t>
            </w:r>
          </w:p>
          <w:p w14:paraId="1E3A7C53" w14:textId="77777777" w:rsidR="001E7F36" w:rsidRDefault="001E7F36" w:rsidP="001E7F36">
            <w:pPr>
              <w:pStyle w:val="Normlny0"/>
              <w:jc w:val="both"/>
              <w:rPr>
                <w:b/>
              </w:rPr>
            </w:pPr>
            <w:r w:rsidRPr="00905C4B">
              <w:rPr>
                <w:b/>
              </w:rPr>
              <w:t>„</w:t>
            </w:r>
            <w:r w:rsidRPr="00905C4B">
              <w:rPr>
                <w:b/>
                <w:vertAlign w:val="superscript"/>
              </w:rPr>
              <w:t xml:space="preserve">25aaa) </w:t>
            </w:r>
            <w:r w:rsidRPr="00905C4B">
              <w:rPr>
                <w:b/>
              </w:rPr>
              <w:t>Nariadenie (EÚ) 2022/2554.“.</w:t>
            </w:r>
          </w:p>
          <w:p w14:paraId="4EDA621B" w14:textId="77777777" w:rsidR="00117048" w:rsidRDefault="00117048" w:rsidP="001E7F36">
            <w:pPr>
              <w:pStyle w:val="Normlny0"/>
              <w:jc w:val="both"/>
              <w:rPr>
                <w:b/>
              </w:rPr>
            </w:pPr>
          </w:p>
          <w:p w14:paraId="6ABE07B1" w14:textId="77777777" w:rsidR="00117048" w:rsidRDefault="00117048" w:rsidP="001E7F36">
            <w:pPr>
              <w:pStyle w:val="Normlny0"/>
              <w:jc w:val="both"/>
              <w:rPr>
                <w:b/>
              </w:rPr>
            </w:pPr>
          </w:p>
          <w:p w14:paraId="41E8EFD9" w14:textId="77777777" w:rsidR="00117048" w:rsidRDefault="00117048" w:rsidP="001E7F36">
            <w:pPr>
              <w:pStyle w:val="Normlny0"/>
              <w:jc w:val="both"/>
              <w:rPr>
                <w:b/>
                <w:shd w:val="clear" w:color="auto" w:fill="FFFFFF"/>
              </w:rPr>
            </w:pPr>
          </w:p>
          <w:p w14:paraId="1443CA04" w14:textId="27924E34" w:rsidR="00117048" w:rsidRPr="00117048" w:rsidRDefault="00117048" w:rsidP="00117048">
            <w:pPr>
              <w:jc w:val="both"/>
              <w:rPr>
                <w:sz w:val="20"/>
                <w:szCs w:val="20"/>
                <w:lang w:eastAsia="en-US"/>
              </w:rPr>
            </w:pPr>
            <w:r w:rsidRPr="00117048">
              <w:rPr>
                <w:sz w:val="20"/>
                <w:szCs w:val="20"/>
                <w:lang w:eastAsia="en-US"/>
              </w:rPr>
              <w:t>2) Banka je povinná vo svojich vnútorných predpisoch upraviť podrobnosti o</w:t>
            </w:r>
          </w:p>
          <w:p w14:paraId="07A9B4ED" w14:textId="77777777" w:rsidR="00117048" w:rsidRPr="00117048" w:rsidRDefault="00117048" w:rsidP="00117048">
            <w:pPr>
              <w:ind w:left="204" w:hanging="204"/>
              <w:jc w:val="both"/>
              <w:rPr>
                <w:sz w:val="20"/>
                <w:szCs w:val="20"/>
                <w:lang w:eastAsia="en-US"/>
              </w:rPr>
            </w:pPr>
            <w:r w:rsidRPr="00117048">
              <w:rPr>
                <w:sz w:val="20"/>
                <w:szCs w:val="20"/>
                <w:lang w:eastAsia="en-US"/>
              </w:rPr>
              <w:t>a) organizačnej štruktúre banky podľa odseku 1 s dôrazom na identifikáciu zodpovedných osôb za výkon bankových činností v rámci banky,</w:t>
            </w:r>
          </w:p>
          <w:p w14:paraId="148EA7CA" w14:textId="31A30A04" w:rsidR="00117048" w:rsidRDefault="00117048" w:rsidP="00117048">
            <w:pPr>
              <w:ind w:left="204" w:hanging="204"/>
              <w:jc w:val="both"/>
              <w:rPr>
                <w:sz w:val="20"/>
                <w:szCs w:val="20"/>
                <w:lang w:eastAsia="en-US"/>
              </w:rPr>
            </w:pPr>
            <w:r w:rsidRPr="00117048">
              <w:rPr>
                <w:sz w:val="20"/>
                <w:szCs w:val="20"/>
                <w:lang w:eastAsia="en-US"/>
              </w:rPr>
              <w:t>b) systéme vnútornej kontroly, do ktorého je zahrnutý aj útvar vnútornej kontroly a vnútorného auditu,</w:t>
            </w:r>
          </w:p>
          <w:p w14:paraId="6819906C" w14:textId="77777777" w:rsidR="00117048" w:rsidRPr="00117048" w:rsidRDefault="00117048" w:rsidP="00117048">
            <w:pPr>
              <w:jc w:val="both"/>
              <w:rPr>
                <w:sz w:val="20"/>
                <w:szCs w:val="20"/>
                <w:lang w:eastAsia="en-US"/>
              </w:rPr>
            </w:pPr>
            <w:r w:rsidRPr="00850D0A">
              <w:rPr>
                <w:sz w:val="18"/>
                <w:szCs w:val="18"/>
              </w:rPr>
              <w:t>(</w:t>
            </w:r>
            <w:r w:rsidRPr="00117048">
              <w:rPr>
                <w:sz w:val="20"/>
                <w:szCs w:val="20"/>
                <w:lang w:eastAsia="en-US"/>
              </w:rPr>
              <w:t>3) Banka je v rámci systému vnútornej kontroly povinná v záujme zabránenia vzniku strát a škôd v dôsledku nedostatočného riadenia banky zabezpečiť vykonávanie</w:t>
            </w:r>
          </w:p>
          <w:p w14:paraId="37C65FAB" w14:textId="77777777" w:rsidR="00117048" w:rsidRPr="00117048" w:rsidRDefault="00117048" w:rsidP="00117048">
            <w:pPr>
              <w:ind w:left="204" w:hanging="204"/>
              <w:jc w:val="both"/>
              <w:rPr>
                <w:sz w:val="20"/>
                <w:szCs w:val="20"/>
                <w:lang w:eastAsia="en-US"/>
              </w:rPr>
            </w:pPr>
            <w:r w:rsidRPr="00117048">
              <w:rPr>
                <w:sz w:val="20"/>
                <w:szCs w:val="20"/>
                <w:lang w:eastAsia="en-US"/>
              </w:rPr>
              <w:t>a) kontrolných činností, ktoré sú súčasťou prevádzkových pracovných postupov, a vyvodzovanie opatrení na nápravu z</w:t>
            </w:r>
            <w:r w:rsidRPr="00850D0A">
              <w:rPr>
                <w:sz w:val="18"/>
                <w:szCs w:val="18"/>
              </w:rPr>
              <w:t xml:space="preserve"> </w:t>
            </w:r>
            <w:r w:rsidRPr="00117048">
              <w:rPr>
                <w:sz w:val="20"/>
                <w:szCs w:val="20"/>
                <w:lang w:eastAsia="en-US"/>
              </w:rPr>
              <w:t>vykonávania kontrolných činností a realizáciu týchto opatrení v jednotlivých organizačných útvaroch banky, pričom tieto činnosti a opatrenia vykonávajú</w:t>
            </w:r>
          </w:p>
          <w:p w14:paraId="5050F431" w14:textId="77777777" w:rsidR="00117048" w:rsidRPr="00117048" w:rsidRDefault="00117048" w:rsidP="00117048">
            <w:pPr>
              <w:ind w:left="346" w:hanging="204"/>
              <w:jc w:val="both"/>
              <w:rPr>
                <w:sz w:val="20"/>
                <w:szCs w:val="20"/>
                <w:lang w:eastAsia="en-US"/>
              </w:rPr>
            </w:pPr>
            <w:r w:rsidRPr="00117048">
              <w:rPr>
                <w:sz w:val="20"/>
                <w:szCs w:val="20"/>
                <w:lang w:eastAsia="en-US"/>
              </w:rPr>
              <w:t>1. zamestnanci alebo organizačné útvary banky, ktoré sa zúčastňujú na jednotlivých prevádzkových pracovných postupoch,</w:t>
            </w:r>
          </w:p>
          <w:p w14:paraId="4CB4EA2B" w14:textId="77777777" w:rsidR="00117048" w:rsidRPr="00117048" w:rsidRDefault="00117048" w:rsidP="00117048">
            <w:pPr>
              <w:ind w:left="346" w:hanging="204"/>
              <w:jc w:val="both"/>
              <w:rPr>
                <w:sz w:val="20"/>
                <w:szCs w:val="20"/>
                <w:lang w:eastAsia="en-US"/>
              </w:rPr>
            </w:pPr>
            <w:r w:rsidRPr="00117048">
              <w:rPr>
                <w:sz w:val="20"/>
                <w:szCs w:val="20"/>
                <w:lang w:eastAsia="en-US"/>
              </w:rPr>
              <w:lastRenderedPageBreak/>
              <w:t>2. vedúci zamestnanci jednotlivých organizačných útvarov banky zodpovední za kontrolované procesy a za výsledky ich kontroly alebo nimi poverení zamestnanci,</w:t>
            </w:r>
          </w:p>
          <w:p w14:paraId="538862D0" w14:textId="77777777" w:rsidR="00117048" w:rsidRPr="00117048" w:rsidRDefault="00117048" w:rsidP="00117048">
            <w:pPr>
              <w:ind w:left="204" w:hanging="204"/>
              <w:jc w:val="both"/>
              <w:rPr>
                <w:sz w:val="20"/>
                <w:szCs w:val="20"/>
                <w:lang w:eastAsia="en-US"/>
              </w:rPr>
            </w:pPr>
            <w:r w:rsidRPr="00117048">
              <w:rPr>
                <w:sz w:val="20"/>
                <w:szCs w:val="20"/>
                <w:lang w:eastAsia="en-US"/>
              </w:rPr>
              <w:t>b) kontroly nezávislej od prevádzkových pracovných postupov, ktorú vykonáva útvar vnútornej kontroly a vnútorného auditu, pričom vo výnimočných a vopred určených prípadoch sa môže vykonávať ako súčasť prevádzkového pracovného postupu banky, a to vtedy, ak je zabezpečené zachovanie nezávislosti a vylúčenie akéhokoľvek konfliktu záujmov.</w:t>
            </w:r>
          </w:p>
          <w:p w14:paraId="3243B4AF" w14:textId="77777777" w:rsidR="00117048" w:rsidRPr="00117048" w:rsidRDefault="00117048" w:rsidP="00117048">
            <w:pPr>
              <w:jc w:val="both"/>
              <w:rPr>
                <w:sz w:val="20"/>
                <w:szCs w:val="20"/>
                <w:lang w:eastAsia="en-US"/>
              </w:rPr>
            </w:pPr>
          </w:p>
          <w:p w14:paraId="6A775F5C" w14:textId="77777777" w:rsidR="00117048" w:rsidRPr="00117048" w:rsidRDefault="00117048" w:rsidP="00117048">
            <w:pPr>
              <w:jc w:val="both"/>
              <w:rPr>
                <w:sz w:val="20"/>
                <w:szCs w:val="20"/>
                <w:lang w:eastAsia="en-US"/>
              </w:rPr>
            </w:pPr>
            <w:r w:rsidRPr="00117048">
              <w:rPr>
                <w:sz w:val="20"/>
                <w:szCs w:val="20"/>
                <w:lang w:eastAsia="en-US"/>
              </w:rPr>
              <w:t>(5) Banka je povinná dodržiavať organizačnú štruktúru spĺňajúcu požiadavky podľa tohto zákona a iných všeobecne záväzných právnych predpisov.</w:t>
            </w:r>
          </w:p>
          <w:p w14:paraId="009238B3" w14:textId="77777777" w:rsidR="00117048" w:rsidRPr="00850D0A" w:rsidRDefault="00117048" w:rsidP="00117048">
            <w:pPr>
              <w:jc w:val="both"/>
              <w:rPr>
                <w:sz w:val="18"/>
                <w:szCs w:val="18"/>
              </w:rPr>
            </w:pPr>
          </w:p>
          <w:p w14:paraId="0495CA34" w14:textId="77777777" w:rsidR="00117048" w:rsidRPr="00117048" w:rsidRDefault="00117048" w:rsidP="00117048">
            <w:pPr>
              <w:pStyle w:val="Normlny0"/>
              <w:jc w:val="both"/>
            </w:pPr>
            <w:r w:rsidRPr="00850D0A">
              <w:rPr>
                <w:sz w:val="18"/>
                <w:szCs w:val="18"/>
              </w:rPr>
              <w:t>(</w:t>
            </w:r>
            <w:r w:rsidRPr="00117048">
              <w:t>7) Kópiu platného znenia stanov banka doručí Národnej banke Slovenska bezodkladne po každej zmene stanov banky.</w:t>
            </w:r>
          </w:p>
          <w:p w14:paraId="017ACF96" w14:textId="77777777" w:rsidR="00117048" w:rsidRPr="00117048" w:rsidRDefault="00117048" w:rsidP="00117048">
            <w:pPr>
              <w:ind w:left="253" w:hanging="253"/>
              <w:jc w:val="both"/>
              <w:rPr>
                <w:sz w:val="20"/>
                <w:szCs w:val="20"/>
                <w:lang w:eastAsia="en-US"/>
              </w:rPr>
            </w:pPr>
          </w:p>
          <w:p w14:paraId="5F7A7049" w14:textId="77777777" w:rsidR="00117048" w:rsidRPr="00117048" w:rsidRDefault="00117048" w:rsidP="00117048">
            <w:pPr>
              <w:ind w:left="253" w:hanging="253"/>
              <w:jc w:val="both"/>
              <w:rPr>
                <w:sz w:val="20"/>
                <w:szCs w:val="20"/>
                <w:lang w:eastAsia="en-US"/>
              </w:rPr>
            </w:pPr>
            <w:r w:rsidRPr="00117048">
              <w:rPr>
                <w:sz w:val="20"/>
                <w:szCs w:val="20"/>
                <w:lang w:eastAsia="en-US"/>
              </w:rPr>
              <w:t xml:space="preserve">Poznámky pod čiarou k odkazom 25, </w:t>
            </w:r>
            <w:r w:rsidRPr="00117048">
              <w:rPr>
                <w:b/>
                <w:sz w:val="20"/>
                <w:szCs w:val="20"/>
                <w:lang w:eastAsia="en-US"/>
              </w:rPr>
              <w:t>25aaa</w:t>
            </w:r>
            <w:r w:rsidRPr="00117048">
              <w:rPr>
                <w:sz w:val="20"/>
                <w:szCs w:val="20"/>
                <w:lang w:eastAsia="en-US"/>
              </w:rPr>
              <w:t xml:space="preserve"> a 27fbc znejú:</w:t>
            </w:r>
          </w:p>
          <w:p w14:paraId="77328353" w14:textId="77777777" w:rsidR="00117048" w:rsidRPr="00117048" w:rsidRDefault="00117048" w:rsidP="00117048">
            <w:pPr>
              <w:pStyle w:val="Normlny0"/>
              <w:jc w:val="both"/>
            </w:pPr>
            <w:r w:rsidRPr="00117048">
              <w:t>„</w:t>
            </w:r>
            <w:r w:rsidRPr="00117048">
              <w:rPr>
                <w:vertAlign w:val="superscript"/>
              </w:rPr>
              <w:t>25</w:t>
            </w:r>
            <w:r w:rsidRPr="00117048">
              <w:t>) § 173a 174 Obchodného zákonníka.</w:t>
            </w:r>
          </w:p>
          <w:p w14:paraId="67E50315" w14:textId="77777777" w:rsidR="00117048" w:rsidRPr="00117048" w:rsidRDefault="00117048" w:rsidP="00117048">
            <w:pPr>
              <w:pStyle w:val="Normlny0"/>
              <w:jc w:val="both"/>
            </w:pPr>
            <w:r w:rsidRPr="00117048">
              <w:rPr>
                <w:b/>
                <w:vertAlign w:val="superscript"/>
              </w:rPr>
              <w:t>25aaa</w:t>
            </w:r>
            <w:r w:rsidRPr="00117048">
              <w:rPr>
                <w:b/>
              </w:rPr>
              <w:t>) Nariadenie (EÚ) 2022/2554</w:t>
            </w:r>
            <w:r w:rsidRPr="00117048">
              <w:t>.</w:t>
            </w:r>
          </w:p>
          <w:p w14:paraId="179A0797" w14:textId="57B42740" w:rsidR="00117048" w:rsidRPr="00117048" w:rsidRDefault="00117048" w:rsidP="00117048">
            <w:pPr>
              <w:jc w:val="both"/>
              <w:rPr>
                <w:sz w:val="20"/>
                <w:szCs w:val="20"/>
                <w:lang w:eastAsia="en-US"/>
              </w:rPr>
            </w:pPr>
            <w:r w:rsidRPr="00117048">
              <w:rPr>
                <w:sz w:val="20"/>
                <w:szCs w:val="20"/>
                <w:vertAlign w:val="superscript"/>
                <w:lang w:eastAsia="en-US"/>
              </w:rPr>
              <w:t>27fbc</w:t>
            </w:r>
            <w:r w:rsidRPr="00117048">
              <w:rPr>
                <w:sz w:val="20"/>
                <w:szCs w:val="20"/>
                <w:lang w:eastAsia="en-US"/>
              </w:rPr>
              <w:t>) Zákon č. 365/2004 Z. z. o rovnakom zaobchádzaní v niektorých oblastiach a o ochrane pred diskrimináciou a o zmene a doplnení niektorých zákonov (antidiskriminačný zákon) v znení neskorších predpisov.“.</w:t>
            </w:r>
          </w:p>
          <w:p w14:paraId="7C36378E" w14:textId="086952D5" w:rsidR="00117048" w:rsidRPr="00905C4B" w:rsidRDefault="00117048" w:rsidP="001E7F36">
            <w:pPr>
              <w:pStyle w:val="Normlny0"/>
              <w:jc w:val="both"/>
              <w:rPr>
                <w:b/>
                <w:shd w:val="clear" w:color="auto" w:fill="FFFFFF"/>
              </w:rPr>
            </w:pPr>
          </w:p>
        </w:tc>
        <w:tc>
          <w:tcPr>
            <w:tcW w:w="567" w:type="dxa"/>
            <w:tcBorders>
              <w:top w:val="single" w:sz="4" w:space="0" w:color="auto"/>
              <w:left w:val="single" w:sz="4" w:space="0" w:color="auto"/>
              <w:bottom w:val="single" w:sz="4" w:space="0" w:color="auto"/>
              <w:right w:val="single" w:sz="4" w:space="0" w:color="auto"/>
            </w:tcBorders>
          </w:tcPr>
          <w:p w14:paraId="20282E63" w14:textId="77777777" w:rsidR="001E7F36" w:rsidRDefault="001E7F36" w:rsidP="001E7F36">
            <w:pPr>
              <w:autoSpaceDE w:val="0"/>
              <w:autoSpaceDN w:val="0"/>
              <w:spacing w:before="0" w:beforeAutospacing="0" w:after="0" w:afterAutospacing="0"/>
              <w:jc w:val="center"/>
            </w:pPr>
            <w:r w:rsidRPr="00AA73AF">
              <w:lastRenderedPageBreak/>
              <w:t>Ú</w:t>
            </w:r>
          </w:p>
          <w:p w14:paraId="5A572A1A" w14:textId="77777777" w:rsidR="00117048" w:rsidRDefault="00117048" w:rsidP="001E7F36">
            <w:pPr>
              <w:autoSpaceDE w:val="0"/>
              <w:autoSpaceDN w:val="0"/>
              <w:spacing w:before="0" w:beforeAutospacing="0" w:after="0" w:afterAutospacing="0"/>
              <w:jc w:val="center"/>
            </w:pPr>
          </w:p>
          <w:p w14:paraId="122E8C3C" w14:textId="77777777" w:rsidR="00117048" w:rsidRDefault="00117048" w:rsidP="001E7F36">
            <w:pPr>
              <w:autoSpaceDE w:val="0"/>
              <w:autoSpaceDN w:val="0"/>
              <w:spacing w:before="0" w:beforeAutospacing="0" w:after="0" w:afterAutospacing="0"/>
              <w:jc w:val="center"/>
            </w:pPr>
          </w:p>
          <w:p w14:paraId="328929E1" w14:textId="77777777" w:rsidR="00117048" w:rsidRDefault="00117048" w:rsidP="001E7F36">
            <w:pPr>
              <w:autoSpaceDE w:val="0"/>
              <w:autoSpaceDN w:val="0"/>
              <w:spacing w:before="0" w:beforeAutospacing="0" w:after="0" w:afterAutospacing="0"/>
              <w:jc w:val="center"/>
            </w:pPr>
          </w:p>
          <w:p w14:paraId="55080925" w14:textId="77777777" w:rsidR="00117048" w:rsidRDefault="00117048" w:rsidP="001E7F36">
            <w:pPr>
              <w:autoSpaceDE w:val="0"/>
              <w:autoSpaceDN w:val="0"/>
              <w:spacing w:before="0" w:beforeAutospacing="0" w:after="0" w:afterAutospacing="0"/>
              <w:jc w:val="center"/>
            </w:pPr>
          </w:p>
          <w:p w14:paraId="1B2CF730" w14:textId="77777777" w:rsidR="00117048" w:rsidRDefault="00117048" w:rsidP="001E7F36">
            <w:pPr>
              <w:autoSpaceDE w:val="0"/>
              <w:autoSpaceDN w:val="0"/>
              <w:spacing w:before="0" w:beforeAutospacing="0" w:after="0" w:afterAutospacing="0"/>
              <w:jc w:val="center"/>
            </w:pPr>
          </w:p>
          <w:p w14:paraId="3A19F898" w14:textId="77777777" w:rsidR="00117048" w:rsidRDefault="00117048" w:rsidP="001E7F36">
            <w:pPr>
              <w:autoSpaceDE w:val="0"/>
              <w:autoSpaceDN w:val="0"/>
              <w:spacing w:before="0" w:beforeAutospacing="0" w:after="0" w:afterAutospacing="0"/>
              <w:jc w:val="center"/>
            </w:pPr>
          </w:p>
          <w:p w14:paraId="60E8DAE3" w14:textId="77777777" w:rsidR="00117048" w:rsidRDefault="00117048" w:rsidP="001E7F36">
            <w:pPr>
              <w:autoSpaceDE w:val="0"/>
              <w:autoSpaceDN w:val="0"/>
              <w:spacing w:before="0" w:beforeAutospacing="0" w:after="0" w:afterAutospacing="0"/>
              <w:jc w:val="center"/>
            </w:pPr>
          </w:p>
          <w:p w14:paraId="4C09625D" w14:textId="77777777" w:rsidR="00117048" w:rsidRDefault="00117048" w:rsidP="001E7F36">
            <w:pPr>
              <w:autoSpaceDE w:val="0"/>
              <w:autoSpaceDN w:val="0"/>
              <w:spacing w:before="0" w:beforeAutospacing="0" w:after="0" w:afterAutospacing="0"/>
              <w:jc w:val="center"/>
            </w:pPr>
          </w:p>
          <w:p w14:paraId="46F97188" w14:textId="77777777" w:rsidR="00117048" w:rsidRDefault="00117048" w:rsidP="001E7F36">
            <w:pPr>
              <w:autoSpaceDE w:val="0"/>
              <w:autoSpaceDN w:val="0"/>
              <w:spacing w:before="0" w:beforeAutospacing="0" w:after="0" w:afterAutospacing="0"/>
              <w:jc w:val="center"/>
            </w:pPr>
          </w:p>
          <w:p w14:paraId="2CE1F989" w14:textId="77777777" w:rsidR="00117048" w:rsidRDefault="00117048" w:rsidP="001E7F36">
            <w:pPr>
              <w:autoSpaceDE w:val="0"/>
              <w:autoSpaceDN w:val="0"/>
              <w:spacing w:before="0" w:beforeAutospacing="0" w:after="0" w:afterAutospacing="0"/>
              <w:jc w:val="center"/>
            </w:pPr>
          </w:p>
          <w:p w14:paraId="64AFAD62" w14:textId="77777777" w:rsidR="00117048" w:rsidRDefault="00117048" w:rsidP="001E7F36">
            <w:pPr>
              <w:autoSpaceDE w:val="0"/>
              <w:autoSpaceDN w:val="0"/>
              <w:spacing w:before="0" w:beforeAutospacing="0" w:after="0" w:afterAutospacing="0"/>
              <w:jc w:val="center"/>
            </w:pPr>
          </w:p>
          <w:p w14:paraId="5E79B4D5" w14:textId="77777777" w:rsidR="00117048" w:rsidRDefault="00117048" w:rsidP="001E7F36">
            <w:pPr>
              <w:autoSpaceDE w:val="0"/>
              <w:autoSpaceDN w:val="0"/>
              <w:spacing w:before="0" w:beforeAutospacing="0" w:after="0" w:afterAutospacing="0"/>
              <w:jc w:val="center"/>
            </w:pPr>
          </w:p>
          <w:p w14:paraId="528A404A" w14:textId="77777777" w:rsidR="00117048" w:rsidRDefault="00117048" w:rsidP="001E7F36">
            <w:pPr>
              <w:autoSpaceDE w:val="0"/>
              <w:autoSpaceDN w:val="0"/>
              <w:spacing w:before="0" w:beforeAutospacing="0" w:after="0" w:afterAutospacing="0"/>
              <w:jc w:val="center"/>
            </w:pPr>
          </w:p>
          <w:p w14:paraId="3EDBA346" w14:textId="77777777" w:rsidR="00117048" w:rsidRDefault="00117048" w:rsidP="001E7F36">
            <w:pPr>
              <w:autoSpaceDE w:val="0"/>
              <w:autoSpaceDN w:val="0"/>
              <w:spacing w:before="0" w:beforeAutospacing="0" w:after="0" w:afterAutospacing="0"/>
              <w:jc w:val="center"/>
            </w:pPr>
          </w:p>
          <w:p w14:paraId="05839EC4" w14:textId="77777777" w:rsidR="00117048" w:rsidRDefault="00117048" w:rsidP="001E7F36">
            <w:pPr>
              <w:autoSpaceDE w:val="0"/>
              <w:autoSpaceDN w:val="0"/>
              <w:spacing w:before="0" w:beforeAutospacing="0" w:after="0" w:afterAutospacing="0"/>
              <w:jc w:val="center"/>
            </w:pPr>
          </w:p>
          <w:p w14:paraId="69B632EA" w14:textId="77777777" w:rsidR="00117048" w:rsidRDefault="00117048" w:rsidP="001E7F36">
            <w:pPr>
              <w:autoSpaceDE w:val="0"/>
              <w:autoSpaceDN w:val="0"/>
              <w:spacing w:before="0" w:beforeAutospacing="0" w:after="0" w:afterAutospacing="0"/>
              <w:jc w:val="center"/>
            </w:pPr>
          </w:p>
          <w:p w14:paraId="23D4B9D2" w14:textId="77777777" w:rsidR="00117048" w:rsidRDefault="00117048" w:rsidP="001E7F36">
            <w:pPr>
              <w:autoSpaceDE w:val="0"/>
              <w:autoSpaceDN w:val="0"/>
              <w:spacing w:before="0" w:beforeAutospacing="0" w:after="0" w:afterAutospacing="0"/>
              <w:jc w:val="center"/>
            </w:pPr>
          </w:p>
          <w:p w14:paraId="003842BC" w14:textId="77777777" w:rsidR="00117048" w:rsidRDefault="00117048" w:rsidP="001E7F36">
            <w:pPr>
              <w:autoSpaceDE w:val="0"/>
              <w:autoSpaceDN w:val="0"/>
              <w:spacing w:before="0" w:beforeAutospacing="0" w:after="0" w:afterAutospacing="0"/>
              <w:jc w:val="center"/>
            </w:pPr>
          </w:p>
          <w:p w14:paraId="5DED608D" w14:textId="77777777" w:rsidR="00117048" w:rsidRDefault="00117048" w:rsidP="001E7F36">
            <w:pPr>
              <w:autoSpaceDE w:val="0"/>
              <w:autoSpaceDN w:val="0"/>
              <w:spacing w:before="0" w:beforeAutospacing="0" w:after="0" w:afterAutospacing="0"/>
              <w:jc w:val="center"/>
            </w:pPr>
          </w:p>
          <w:p w14:paraId="366D7802" w14:textId="77777777" w:rsidR="00117048" w:rsidRDefault="00117048" w:rsidP="001E7F36">
            <w:pPr>
              <w:autoSpaceDE w:val="0"/>
              <w:autoSpaceDN w:val="0"/>
              <w:spacing w:before="0" w:beforeAutospacing="0" w:after="0" w:afterAutospacing="0"/>
              <w:jc w:val="center"/>
            </w:pPr>
          </w:p>
          <w:p w14:paraId="247A1E89" w14:textId="77777777" w:rsidR="005E6B2A" w:rsidRDefault="005E6B2A" w:rsidP="005E6B2A">
            <w:pPr>
              <w:autoSpaceDE w:val="0"/>
              <w:autoSpaceDN w:val="0"/>
              <w:spacing w:before="0" w:beforeAutospacing="0" w:after="0" w:afterAutospacing="0"/>
            </w:pPr>
          </w:p>
          <w:p w14:paraId="3B7C8E2D" w14:textId="77777777" w:rsidR="005E6B2A" w:rsidRDefault="005E6B2A" w:rsidP="005E6B2A">
            <w:pPr>
              <w:autoSpaceDE w:val="0"/>
              <w:autoSpaceDN w:val="0"/>
              <w:spacing w:before="0" w:beforeAutospacing="0" w:after="0" w:afterAutospacing="0"/>
            </w:pPr>
          </w:p>
          <w:p w14:paraId="0532267C" w14:textId="77777777" w:rsidR="005E6B2A" w:rsidRDefault="005E6B2A" w:rsidP="005E6B2A">
            <w:pPr>
              <w:autoSpaceDE w:val="0"/>
              <w:autoSpaceDN w:val="0"/>
              <w:spacing w:before="0" w:beforeAutospacing="0" w:after="0" w:afterAutospacing="0"/>
            </w:pPr>
          </w:p>
          <w:p w14:paraId="25196698" w14:textId="77777777" w:rsidR="005E6B2A" w:rsidRDefault="005E6B2A" w:rsidP="005E6B2A">
            <w:pPr>
              <w:autoSpaceDE w:val="0"/>
              <w:autoSpaceDN w:val="0"/>
              <w:spacing w:before="0" w:beforeAutospacing="0" w:after="0" w:afterAutospacing="0"/>
            </w:pPr>
          </w:p>
          <w:p w14:paraId="6B1D42B0" w14:textId="77777777" w:rsidR="005E6B2A" w:rsidRDefault="005E6B2A" w:rsidP="005E6B2A">
            <w:pPr>
              <w:autoSpaceDE w:val="0"/>
              <w:autoSpaceDN w:val="0"/>
              <w:spacing w:before="0" w:beforeAutospacing="0" w:after="0" w:afterAutospacing="0"/>
            </w:pPr>
          </w:p>
          <w:p w14:paraId="4CFE4898" w14:textId="77777777" w:rsidR="005E6B2A" w:rsidRDefault="005E6B2A" w:rsidP="005E6B2A">
            <w:pPr>
              <w:autoSpaceDE w:val="0"/>
              <w:autoSpaceDN w:val="0"/>
              <w:spacing w:before="0" w:beforeAutospacing="0" w:after="0" w:afterAutospacing="0"/>
            </w:pPr>
          </w:p>
          <w:p w14:paraId="3A6982E1" w14:textId="77777777" w:rsidR="005E6B2A" w:rsidRDefault="005E6B2A" w:rsidP="005E6B2A">
            <w:pPr>
              <w:autoSpaceDE w:val="0"/>
              <w:autoSpaceDN w:val="0"/>
              <w:spacing w:before="0" w:beforeAutospacing="0" w:after="0" w:afterAutospacing="0"/>
            </w:pPr>
          </w:p>
          <w:p w14:paraId="03F485AA" w14:textId="77777777" w:rsidR="005E6B2A" w:rsidRDefault="005E6B2A" w:rsidP="005E6B2A">
            <w:pPr>
              <w:autoSpaceDE w:val="0"/>
              <w:autoSpaceDN w:val="0"/>
              <w:spacing w:before="0" w:beforeAutospacing="0" w:after="0" w:afterAutospacing="0"/>
            </w:pPr>
          </w:p>
          <w:p w14:paraId="6E12E5EC" w14:textId="77777777" w:rsidR="005E6B2A" w:rsidRDefault="005E6B2A" w:rsidP="005E6B2A">
            <w:pPr>
              <w:autoSpaceDE w:val="0"/>
              <w:autoSpaceDN w:val="0"/>
              <w:spacing w:before="0" w:beforeAutospacing="0" w:after="0" w:afterAutospacing="0"/>
            </w:pPr>
          </w:p>
          <w:p w14:paraId="65AEE7A2" w14:textId="77777777" w:rsidR="005E6B2A" w:rsidRDefault="005E6B2A" w:rsidP="005E6B2A">
            <w:pPr>
              <w:autoSpaceDE w:val="0"/>
              <w:autoSpaceDN w:val="0"/>
              <w:spacing w:before="0" w:beforeAutospacing="0" w:after="0" w:afterAutospacing="0"/>
            </w:pPr>
          </w:p>
          <w:p w14:paraId="70638DDF" w14:textId="77777777" w:rsidR="005E6B2A" w:rsidRDefault="005E6B2A" w:rsidP="005E6B2A">
            <w:pPr>
              <w:autoSpaceDE w:val="0"/>
              <w:autoSpaceDN w:val="0"/>
              <w:spacing w:before="0" w:beforeAutospacing="0" w:after="0" w:afterAutospacing="0"/>
            </w:pPr>
          </w:p>
          <w:p w14:paraId="084FDC7E" w14:textId="77777777" w:rsidR="005E6B2A" w:rsidRDefault="005E6B2A" w:rsidP="005E6B2A">
            <w:pPr>
              <w:autoSpaceDE w:val="0"/>
              <w:autoSpaceDN w:val="0"/>
              <w:spacing w:before="0" w:beforeAutospacing="0" w:after="0" w:afterAutospacing="0"/>
            </w:pPr>
          </w:p>
          <w:p w14:paraId="6645EF40" w14:textId="77777777" w:rsidR="005E6B2A" w:rsidRDefault="005E6B2A" w:rsidP="005E6B2A">
            <w:pPr>
              <w:autoSpaceDE w:val="0"/>
              <w:autoSpaceDN w:val="0"/>
              <w:spacing w:before="0" w:beforeAutospacing="0" w:after="0" w:afterAutospacing="0"/>
            </w:pPr>
          </w:p>
          <w:p w14:paraId="6B39CDC0" w14:textId="77777777" w:rsidR="005E6B2A" w:rsidRDefault="005E6B2A" w:rsidP="005E6B2A">
            <w:pPr>
              <w:autoSpaceDE w:val="0"/>
              <w:autoSpaceDN w:val="0"/>
              <w:spacing w:before="0" w:beforeAutospacing="0" w:after="0" w:afterAutospacing="0"/>
            </w:pPr>
          </w:p>
          <w:p w14:paraId="24C1C40E" w14:textId="77777777" w:rsidR="005E6B2A" w:rsidRDefault="005E6B2A" w:rsidP="005E6B2A">
            <w:pPr>
              <w:autoSpaceDE w:val="0"/>
              <w:autoSpaceDN w:val="0"/>
              <w:spacing w:before="0" w:beforeAutospacing="0" w:after="0" w:afterAutospacing="0"/>
            </w:pPr>
          </w:p>
          <w:p w14:paraId="75103D8E" w14:textId="77777777" w:rsidR="005E6B2A" w:rsidRDefault="005E6B2A" w:rsidP="005E6B2A">
            <w:pPr>
              <w:autoSpaceDE w:val="0"/>
              <w:autoSpaceDN w:val="0"/>
              <w:spacing w:before="0" w:beforeAutospacing="0" w:after="0" w:afterAutospacing="0"/>
            </w:pPr>
          </w:p>
          <w:p w14:paraId="34905C6A" w14:textId="77777777" w:rsidR="005E6B2A" w:rsidRDefault="005E6B2A" w:rsidP="005E6B2A">
            <w:pPr>
              <w:autoSpaceDE w:val="0"/>
              <w:autoSpaceDN w:val="0"/>
              <w:spacing w:before="0" w:beforeAutospacing="0" w:after="0" w:afterAutospacing="0"/>
            </w:pPr>
          </w:p>
          <w:p w14:paraId="63B737A5" w14:textId="77777777" w:rsidR="005E6B2A" w:rsidRDefault="005E6B2A" w:rsidP="005E6B2A">
            <w:pPr>
              <w:autoSpaceDE w:val="0"/>
              <w:autoSpaceDN w:val="0"/>
              <w:spacing w:before="0" w:beforeAutospacing="0" w:after="0" w:afterAutospacing="0"/>
            </w:pPr>
          </w:p>
          <w:p w14:paraId="33A497CD" w14:textId="77777777" w:rsidR="005E6B2A" w:rsidRDefault="005E6B2A" w:rsidP="005E6B2A">
            <w:pPr>
              <w:autoSpaceDE w:val="0"/>
              <w:autoSpaceDN w:val="0"/>
              <w:spacing w:before="0" w:beforeAutospacing="0" w:after="0" w:afterAutospacing="0"/>
            </w:pPr>
          </w:p>
          <w:p w14:paraId="2D2D3EDE" w14:textId="77777777" w:rsidR="005E6B2A" w:rsidRDefault="005E6B2A" w:rsidP="005E6B2A">
            <w:pPr>
              <w:autoSpaceDE w:val="0"/>
              <w:autoSpaceDN w:val="0"/>
              <w:spacing w:before="0" w:beforeAutospacing="0" w:after="0" w:afterAutospacing="0"/>
            </w:pPr>
          </w:p>
          <w:p w14:paraId="4A34D3F4" w14:textId="77777777" w:rsidR="005E6B2A" w:rsidRDefault="005E6B2A" w:rsidP="005E6B2A">
            <w:pPr>
              <w:autoSpaceDE w:val="0"/>
              <w:autoSpaceDN w:val="0"/>
              <w:spacing w:before="0" w:beforeAutospacing="0" w:after="0" w:afterAutospacing="0"/>
            </w:pPr>
          </w:p>
          <w:p w14:paraId="53697B80" w14:textId="77777777" w:rsidR="005E6B2A" w:rsidRDefault="005E6B2A" w:rsidP="005E6B2A">
            <w:pPr>
              <w:autoSpaceDE w:val="0"/>
              <w:autoSpaceDN w:val="0"/>
              <w:spacing w:before="0" w:beforeAutospacing="0" w:after="0" w:afterAutospacing="0"/>
            </w:pPr>
          </w:p>
          <w:p w14:paraId="101A7D57" w14:textId="77777777" w:rsidR="005E6B2A" w:rsidRDefault="005E6B2A" w:rsidP="005E6B2A">
            <w:pPr>
              <w:autoSpaceDE w:val="0"/>
              <w:autoSpaceDN w:val="0"/>
              <w:spacing w:before="0" w:beforeAutospacing="0" w:after="0" w:afterAutospacing="0"/>
            </w:pPr>
          </w:p>
          <w:p w14:paraId="3541FCE9" w14:textId="77777777" w:rsidR="005E6B2A" w:rsidRDefault="005E6B2A" w:rsidP="005E6B2A">
            <w:pPr>
              <w:autoSpaceDE w:val="0"/>
              <w:autoSpaceDN w:val="0"/>
              <w:spacing w:before="0" w:beforeAutospacing="0" w:after="0" w:afterAutospacing="0"/>
            </w:pPr>
          </w:p>
          <w:p w14:paraId="27F81BA9" w14:textId="77777777" w:rsidR="005E6B2A" w:rsidRDefault="005E6B2A" w:rsidP="005E6B2A">
            <w:pPr>
              <w:autoSpaceDE w:val="0"/>
              <w:autoSpaceDN w:val="0"/>
              <w:spacing w:before="0" w:beforeAutospacing="0" w:after="0" w:afterAutospacing="0"/>
            </w:pPr>
          </w:p>
          <w:p w14:paraId="01794EE1" w14:textId="77777777" w:rsidR="005E6B2A" w:rsidRDefault="005E6B2A" w:rsidP="005E6B2A">
            <w:pPr>
              <w:autoSpaceDE w:val="0"/>
              <w:autoSpaceDN w:val="0"/>
              <w:spacing w:before="0" w:beforeAutospacing="0" w:after="0" w:afterAutospacing="0"/>
            </w:pPr>
          </w:p>
          <w:p w14:paraId="46FE4616" w14:textId="25852F6E" w:rsidR="00117048" w:rsidRPr="00AA73AF" w:rsidRDefault="00117048" w:rsidP="005E6B2A">
            <w:pPr>
              <w:autoSpaceDE w:val="0"/>
              <w:autoSpaceDN w:val="0"/>
              <w:spacing w:before="0" w:beforeAutospacing="0" w:after="0" w:afterAutospacing="0"/>
            </w:pPr>
            <w:r>
              <w:t>Ú</w:t>
            </w:r>
          </w:p>
        </w:tc>
        <w:tc>
          <w:tcPr>
            <w:tcW w:w="567" w:type="dxa"/>
            <w:tcBorders>
              <w:top w:val="single" w:sz="4" w:space="0" w:color="auto"/>
              <w:left w:val="single" w:sz="4" w:space="0" w:color="auto"/>
              <w:bottom w:val="single" w:sz="4" w:space="0" w:color="auto"/>
              <w:right w:val="single" w:sz="12" w:space="0" w:color="auto"/>
            </w:tcBorders>
          </w:tcPr>
          <w:p w14:paraId="23D38B71" w14:textId="46E69B7A" w:rsidR="001E7F36" w:rsidRPr="00AA73AF" w:rsidRDefault="001E7F36" w:rsidP="001E7F36">
            <w:pPr>
              <w:pStyle w:val="Nadpis1"/>
              <w:rPr>
                <w:b w:val="0"/>
                <w:bCs w:val="0"/>
              </w:rPr>
            </w:pPr>
          </w:p>
        </w:tc>
        <w:tc>
          <w:tcPr>
            <w:tcW w:w="567" w:type="dxa"/>
            <w:tcBorders>
              <w:top w:val="single" w:sz="4" w:space="0" w:color="auto"/>
              <w:left w:val="single" w:sz="4" w:space="0" w:color="auto"/>
              <w:bottom w:val="single" w:sz="4" w:space="0" w:color="auto"/>
              <w:right w:val="single" w:sz="12" w:space="0" w:color="auto"/>
            </w:tcBorders>
          </w:tcPr>
          <w:p w14:paraId="29186975" w14:textId="77777777" w:rsidR="001E7F36" w:rsidRDefault="001E7F36" w:rsidP="001E7F36">
            <w:pPr>
              <w:pStyle w:val="Nadpis1"/>
              <w:rPr>
                <w:b w:val="0"/>
                <w:sz w:val="16"/>
                <w:szCs w:val="16"/>
              </w:rPr>
            </w:pPr>
            <w:r w:rsidRPr="00AA73AF">
              <w:rPr>
                <w:b w:val="0"/>
                <w:sz w:val="16"/>
                <w:szCs w:val="16"/>
              </w:rPr>
              <w:t>GP- N</w:t>
            </w:r>
          </w:p>
          <w:p w14:paraId="6A371E2E" w14:textId="77777777" w:rsidR="00117048" w:rsidRDefault="00117048" w:rsidP="00117048"/>
          <w:p w14:paraId="5E1BE400" w14:textId="77777777" w:rsidR="00117048" w:rsidRDefault="00117048" w:rsidP="00117048"/>
          <w:p w14:paraId="7E8DD1FF" w14:textId="77777777" w:rsidR="00117048" w:rsidRDefault="00117048" w:rsidP="00117048"/>
          <w:p w14:paraId="68C47D12" w14:textId="77777777" w:rsidR="00117048" w:rsidRDefault="00117048" w:rsidP="00117048"/>
          <w:p w14:paraId="5A3CC9B9" w14:textId="77777777" w:rsidR="00117048" w:rsidRDefault="00117048" w:rsidP="00117048"/>
          <w:p w14:paraId="77ED4FF0" w14:textId="77777777" w:rsidR="00117048" w:rsidRDefault="00117048" w:rsidP="00117048"/>
          <w:p w14:paraId="12A4B34F" w14:textId="77777777" w:rsidR="00117048" w:rsidRDefault="00117048" w:rsidP="00117048"/>
          <w:p w14:paraId="15EDD08F" w14:textId="77777777" w:rsidR="00117048" w:rsidRDefault="00117048" w:rsidP="00117048"/>
          <w:p w14:paraId="4743F13D" w14:textId="77777777" w:rsidR="00117048" w:rsidRDefault="00117048" w:rsidP="00117048"/>
          <w:p w14:paraId="17077FF7" w14:textId="77777777" w:rsidR="00117048" w:rsidRDefault="00117048" w:rsidP="00117048"/>
          <w:p w14:paraId="4F36F682" w14:textId="77777777" w:rsidR="00117048" w:rsidRDefault="00117048" w:rsidP="00117048">
            <w:pPr>
              <w:rPr>
                <w:bCs/>
                <w:sz w:val="16"/>
                <w:szCs w:val="16"/>
              </w:rPr>
            </w:pPr>
          </w:p>
          <w:p w14:paraId="1B9960C3" w14:textId="77777777" w:rsidR="005E6B2A" w:rsidRDefault="005E6B2A" w:rsidP="00117048">
            <w:pPr>
              <w:rPr>
                <w:bCs/>
                <w:sz w:val="16"/>
                <w:szCs w:val="16"/>
              </w:rPr>
            </w:pPr>
          </w:p>
          <w:p w14:paraId="48A30FCA" w14:textId="77777777" w:rsidR="005E6B2A" w:rsidRDefault="005E6B2A" w:rsidP="00117048">
            <w:pPr>
              <w:rPr>
                <w:bCs/>
                <w:sz w:val="16"/>
                <w:szCs w:val="16"/>
              </w:rPr>
            </w:pPr>
          </w:p>
          <w:p w14:paraId="322E3B80" w14:textId="77777777" w:rsidR="005E6B2A" w:rsidRDefault="005E6B2A" w:rsidP="00117048">
            <w:pPr>
              <w:rPr>
                <w:bCs/>
                <w:sz w:val="16"/>
                <w:szCs w:val="16"/>
              </w:rPr>
            </w:pPr>
          </w:p>
          <w:p w14:paraId="2F88CE7A" w14:textId="77777777" w:rsidR="005E6B2A" w:rsidRDefault="005E6B2A" w:rsidP="00117048">
            <w:pPr>
              <w:rPr>
                <w:bCs/>
                <w:sz w:val="16"/>
                <w:szCs w:val="16"/>
              </w:rPr>
            </w:pPr>
          </w:p>
          <w:p w14:paraId="60881E45" w14:textId="77777777" w:rsidR="005E6B2A" w:rsidRDefault="005E6B2A" w:rsidP="00117048">
            <w:pPr>
              <w:rPr>
                <w:bCs/>
                <w:sz w:val="16"/>
                <w:szCs w:val="16"/>
              </w:rPr>
            </w:pPr>
          </w:p>
          <w:p w14:paraId="389C19F3" w14:textId="77777777" w:rsidR="005E6B2A" w:rsidRDefault="005E6B2A" w:rsidP="00117048">
            <w:pPr>
              <w:rPr>
                <w:bCs/>
                <w:sz w:val="16"/>
                <w:szCs w:val="16"/>
              </w:rPr>
            </w:pPr>
          </w:p>
          <w:p w14:paraId="4D5AF7EC" w14:textId="77777777" w:rsidR="005E6B2A" w:rsidRDefault="005E6B2A" w:rsidP="00117048">
            <w:pPr>
              <w:rPr>
                <w:bCs/>
                <w:sz w:val="16"/>
                <w:szCs w:val="16"/>
              </w:rPr>
            </w:pPr>
          </w:p>
          <w:p w14:paraId="70724801" w14:textId="77777777" w:rsidR="005E6B2A" w:rsidRDefault="005E6B2A" w:rsidP="00117048">
            <w:pPr>
              <w:rPr>
                <w:bCs/>
                <w:sz w:val="16"/>
                <w:szCs w:val="16"/>
              </w:rPr>
            </w:pPr>
          </w:p>
          <w:p w14:paraId="69E2417D" w14:textId="77777777" w:rsidR="005E6B2A" w:rsidRDefault="005E6B2A" w:rsidP="00117048">
            <w:pPr>
              <w:rPr>
                <w:bCs/>
                <w:sz w:val="16"/>
                <w:szCs w:val="16"/>
              </w:rPr>
            </w:pPr>
          </w:p>
          <w:p w14:paraId="1E5D3D67" w14:textId="77777777" w:rsidR="005E6B2A" w:rsidRDefault="005E6B2A" w:rsidP="00117048">
            <w:pPr>
              <w:rPr>
                <w:bCs/>
                <w:sz w:val="16"/>
                <w:szCs w:val="16"/>
              </w:rPr>
            </w:pPr>
          </w:p>
          <w:p w14:paraId="2F267B29" w14:textId="77777777" w:rsidR="005E6B2A" w:rsidRDefault="005E6B2A" w:rsidP="00117048">
            <w:pPr>
              <w:rPr>
                <w:bCs/>
                <w:sz w:val="16"/>
                <w:szCs w:val="16"/>
              </w:rPr>
            </w:pPr>
          </w:p>
          <w:p w14:paraId="4306A3CE" w14:textId="77777777" w:rsidR="005E6B2A" w:rsidRDefault="005E6B2A" w:rsidP="00117048">
            <w:pPr>
              <w:rPr>
                <w:bCs/>
                <w:sz w:val="16"/>
                <w:szCs w:val="16"/>
              </w:rPr>
            </w:pPr>
          </w:p>
          <w:p w14:paraId="400AEC8B" w14:textId="77777777" w:rsidR="005E6B2A" w:rsidRDefault="005E6B2A" w:rsidP="00117048">
            <w:pPr>
              <w:rPr>
                <w:bCs/>
                <w:sz w:val="16"/>
                <w:szCs w:val="16"/>
              </w:rPr>
            </w:pPr>
          </w:p>
          <w:p w14:paraId="018B65D6" w14:textId="77777777" w:rsidR="005E6B2A" w:rsidRDefault="005E6B2A" w:rsidP="00117048">
            <w:pPr>
              <w:rPr>
                <w:bCs/>
                <w:sz w:val="16"/>
                <w:szCs w:val="16"/>
              </w:rPr>
            </w:pPr>
          </w:p>
          <w:p w14:paraId="0599328A" w14:textId="139A8B24" w:rsidR="00117048" w:rsidRPr="00117048" w:rsidRDefault="00117048" w:rsidP="00117048">
            <w:r w:rsidRPr="00117048">
              <w:rPr>
                <w:bCs/>
                <w:sz w:val="16"/>
                <w:szCs w:val="16"/>
              </w:rPr>
              <w:t>GP - N</w:t>
            </w:r>
          </w:p>
        </w:tc>
        <w:tc>
          <w:tcPr>
            <w:tcW w:w="709" w:type="dxa"/>
            <w:tcBorders>
              <w:top w:val="single" w:sz="4" w:space="0" w:color="auto"/>
              <w:left w:val="single" w:sz="4" w:space="0" w:color="auto"/>
              <w:bottom w:val="single" w:sz="4" w:space="0" w:color="auto"/>
              <w:right w:val="single" w:sz="12" w:space="0" w:color="auto"/>
            </w:tcBorders>
          </w:tcPr>
          <w:p w14:paraId="61348C5B" w14:textId="77777777" w:rsidR="001E7F36" w:rsidRPr="00AA73AF" w:rsidRDefault="001E7F36" w:rsidP="001E7F36">
            <w:pPr>
              <w:pStyle w:val="Nadpis1"/>
              <w:rPr>
                <w:b w:val="0"/>
                <w:bCs w:val="0"/>
              </w:rPr>
            </w:pPr>
          </w:p>
        </w:tc>
      </w:tr>
      <w:tr w:rsidR="001E7F36" w:rsidRPr="00AA73AF" w14:paraId="7C0AEFFD" w14:textId="77777777" w:rsidTr="003F25C4">
        <w:trPr>
          <w:trHeight w:val="2716"/>
        </w:trPr>
        <w:tc>
          <w:tcPr>
            <w:tcW w:w="682" w:type="dxa"/>
            <w:tcBorders>
              <w:top w:val="single" w:sz="4" w:space="0" w:color="auto"/>
              <w:left w:val="single" w:sz="12" w:space="0" w:color="auto"/>
              <w:bottom w:val="single" w:sz="4" w:space="0" w:color="auto"/>
              <w:right w:val="single" w:sz="4" w:space="0" w:color="auto"/>
            </w:tcBorders>
          </w:tcPr>
          <w:p w14:paraId="774C7943" w14:textId="77777777" w:rsidR="001E7F36" w:rsidRPr="00AA73AF" w:rsidRDefault="001E7F36" w:rsidP="001E7F36">
            <w:pPr>
              <w:autoSpaceDE w:val="0"/>
              <w:autoSpaceDN w:val="0"/>
              <w:spacing w:before="0" w:beforeAutospacing="0" w:after="0" w:afterAutospacing="0"/>
              <w:jc w:val="center"/>
              <w:rPr>
                <w:sz w:val="20"/>
                <w:szCs w:val="20"/>
              </w:rPr>
            </w:pPr>
            <w:r>
              <w:rPr>
                <w:sz w:val="20"/>
                <w:szCs w:val="20"/>
              </w:rPr>
              <w:lastRenderedPageBreak/>
              <w:t>Čl.4</w:t>
            </w:r>
          </w:p>
          <w:p w14:paraId="4BD4F7AD" w14:textId="77777777" w:rsidR="001E7F36" w:rsidRPr="00AA73AF" w:rsidRDefault="001E7F36" w:rsidP="001E7F36">
            <w:pPr>
              <w:autoSpaceDE w:val="0"/>
              <w:autoSpaceDN w:val="0"/>
              <w:spacing w:before="0" w:beforeAutospacing="0" w:after="0" w:afterAutospacing="0"/>
              <w:jc w:val="center"/>
              <w:rPr>
                <w:sz w:val="20"/>
                <w:szCs w:val="20"/>
              </w:rPr>
            </w:pPr>
            <w:r w:rsidRPr="00AA73AF">
              <w:rPr>
                <w:sz w:val="20"/>
                <w:szCs w:val="20"/>
              </w:rPr>
              <w:t>O:</w:t>
            </w:r>
            <w:r>
              <w:rPr>
                <w:sz w:val="20"/>
                <w:szCs w:val="20"/>
              </w:rPr>
              <w:t>3</w:t>
            </w:r>
          </w:p>
          <w:p w14:paraId="442E76E6" w14:textId="77777777" w:rsidR="001E7F36" w:rsidRPr="00AA73AF" w:rsidRDefault="001E7F36" w:rsidP="001E7F36">
            <w:pPr>
              <w:autoSpaceDE w:val="0"/>
              <w:autoSpaceDN w:val="0"/>
              <w:spacing w:before="0" w:beforeAutospacing="0" w:after="0" w:afterAutospacing="0"/>
              <w:jc w:val="center"/>
              <w:rPr>
                <w:sz w:val="20"/>
                <w:szCs w:val="20"/>
              </w:rPr>
            </w:pPr>
          </w:p>
          <w:p w14:paraId="4594213B" w14:textId="343D4045" w:rsidR="001E7F36" w:rsidRPr="00AA73AF" w:rsidRDefault="001E7F36" w:rsidP="00A755EE">
            <w:pPr>
              <w:autoSpaceDE w:val="0"/>
              <w:autoSpaceDN w:val="0"/>
              <w:spacing w:before="0" w:beforeAutospacing="0" w:after="0" w:afterAutospacing="0"/>
              <w:jc w:val="center"/>
              <w:rPr>
                <w:sz w:val="20"/>
                <w:szCs w:val="20"/>
              </w:rPr>
            </w:pPr>
            <w:r w:rsidRPr="00AA73AF">
              <w:rPr>
                <w:sz w:val="20"/>
                <w:szCs w:val="20"/>
              </w:rPr>
              <w:t>(čl.</w:t>
            </w:r>
            <w:r>
              <w:rPr>
                <w:sz w:val="20"/>
                <w:szCs w:val="20"/>
              </w:rPr>
              <w:t>85</w:t>
            </w:r>
            <w:r w:rsidRPr="00AA73AF">
              <w:rPr>
                <w:sz w:val="20"/>
                <w:szCs w:val="20"/>
              </w:rPr>
              <w:t xml:space="preserve"> O: </w:t>
            </w:r>
            <w:r>
              <w:rPr>
                <w:sz w:val="20"/>
                <w:szCs w:val="20"/>
              </w:rPr>
              <w:t xml:space="preserve">2 </w:t>
            </w:r>
            <w:r w:rsidRPr="00AA73AF">
              <w:rPr>
                <w:sz w:val="20"/>
                <w:szCs w:val="20"/>
              </w:rPr>
              <w:t xml:space="preserve">  smer. 20</w:t>
            </w:r>
            <w:r>
              <w:rPr>
                <w:sz w:val="20"/>
                <w:szCs w:val="20"/>
              </w:rPr>
              <w:t>13</w:t>
            </w:r>
            <w:r w:rsidRPr="00AA73AF">
              <w:rPr>
                <w:sz w:val="20"/>
                <w:szCs w:val="20"/>
              </w:rPr>
              <w:t xml:space="preserve">/ </w:t>
            </w:r>
            <w:r>
              <w:rPr>
                <w:sz w:val="20"/>
                <w:szCs w:val="20"/>
              </w:rPr>
              <w:t>36</w:t>
            </w:r>
            <w:r w:rsidR="00E172C4" w:rsidRPr="00A755EE">
              <w:rPr>
                <w:sz w:val="20"/>
                <w:szCs w:val="20"/>
              </w:rPr>
              <w:t>/(EÚ)</w:t>
            </w:r>
          </w:p>
        </w:tc>
        <w:tc>
          <w:tcPr>
            <w:tcW w:w="5812" w:type="dxa"/>
            <w:tcBorders>
              <w:top w:val="single" w:sz="4" w:space="0" w:color="auto"/>
              <w:left w:val="single" w:sz="4" w:space="0" w:color="auto"/>
              <w:bottom w:val="single" w:sz="4" w:space="0" w:color="auto"/>
              <w:right w:val="single" w:sz="4" w:space="0" w:color="auto"/>
            </w:tcBorders>
          </w:tcPr>
          <w:p w14:paraId="5ECBBFCE" w14:textId="77777777" w:rsidR="001E7F36" w:rsidRPr="00E74060" w:rsidRDefault="001E7F36" w:rsidP="001E7F36">
            <w:pPr>
              <w:pStyle w:val="oj-normal"/>
              <w:shd w:val="clear" w:color="auto" w:fill="FFFFFF"/>
              <w:spacing w:before="120" w:beforeAutospacing="0" w:after="0" w:afterAutospacing="0"/>
              <w:rPr>
                <w:color w:val="333333"/>
                <w:sz w:val="20"/>
                <w:szCs w:val="20"/>
              </w:rPr>
            </w:pPr>
            <w:r w:rsidRPr="00E74060">
              <w:rPr>
                <w:color w:val="333333"/>
                <w:sz w:val="20"/>
                <w:szCs w:val="20"/>
              </w:rPr>
              <w:t>V článku 85 sa odsek 2 nahrádza takto:</w:t>
            </w:r>
          </w:p>
          <w:p w14:paraId="498A26D7" w14:textId="77777777" w:rsidR="001E7F36" w:rsidRPr="00E74060" w:rsidRDefault="001E7F36" w:rsidP="001E7F36">
            <w:pPr>
              <w:pStyle w:val="oj-normal"/>
              <w:shd w:val="clear" w:color="auto" w:fill="FFFFFF"/>
              <w:spacing w:before="120" w:beforeAutospacing="0" w:after="0" w:afterAutospacing="0"/>
              <w:rPr>
                <w:color w:val="333333"/>
                <w:sz w:val="20"/>
                <w:szCs w:val="20"/>
              </w:rPr>
            </w:pPr>
            <w:r w:rsidRPr="00E74060">
              <w:rPr>
                <w:color w:val="333333"/>
                <w:sz w:val="20"/>
                <w:szCs w:val="20"/>
              </w:rPr>
              <w:t>„2.   Príslušné orgány zabezpečia, aby inštitúcie mali primerané politiky a plány pre nepredvídané udalosti a plány na zabezpečenie kontinuity činností vrátane politík a plánov kontinuity činností v oblasti IKT a plánov reakcie a obnovy v oblasti IKT pre technológiu, ktorú používajú na oznamovanie informácií, a aby tieto plány boli vypracované, riadené a testované v súlade s článkom 11 nariadenia (EÚ) 2022/2554, s cieľom umožniť inštitúciám, aby v prípade vážneho narušenia činnosti mohli naďalej fungovať a aby obmedzili straty, ktoré v dôsledku takéhoto narušenia vznikli.“</w:t>
            </w:r>
          </w:p>
          <w:p w14:paraId="5400DA40" w14:textId="77777777" w:rsidR="001E7F36" w:rsidRPr="00E74060" w:rsidRDefault="001E7F36" w:rsidP="001E7F36">
            <w:pPr>
              <w:pStyle w:val="Default"/>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12" w:space="0" w:color="auto"/>
            </w:tcBorders>
          </w:tcPr>
          <w:p w14:paraId="3FC1A26A" w14:textId="77777777" w:rsidR="001E7F36" w:rsidRPr="00AA73AF" w:rsidRDefault="001E7F36" w:rsidP="001E7F36">
            <w:pPr>
              <w:autoSpaceDE w:val="0"/>
              <w:autoSpaceDN w:val="0"/>
              <w:spacing w:before="0" w:beforeAutospacing="0" w:after="0" w:afterAutospacing="0"/>
              <w:jc w:val="center"/>
              <w:rPr>
                <w:sz w:val="20"/>
                <w:szCs w:val="20"/>
              </w:rPr>
            </w:pPr>
            <w:r w:rsidRPr="00AA73AF">
              <w:rPr>
                <w:sz w:val="20"/>
                <w:szCs w:val="20"/>
              </w:rPr>
              <w:t>N</w:t>
            </w:r>
          </w:p>
        </w:tc>
        <w:tc>
          <w:tcPr>
            <w:tcW w:w="850" w:type="dxa"/>
            <w:tcBorders>
              <w:top w:val="single" w:sz="4" w:space="0" w:color="auto"/>
              <w:left w:val="nil"/>
              <w:bottom w:val="single" w:sz="4" w:space="0" w:color="auto"/>
              <w:right w:val="single" w:sz="4" w:space="0" w:color="auto"/>
            </w:tcBorders>
          </w:tcPr>
          <w:p w14:paraId="76DA46CB" w14:textId="52D6D2D6" w:rsidR="001E7F36" w:rsidRDefault="00805400" w:rsidP="001E7F36">
            <w:pPr>
              <w:autoSpaceDE w:val="0"/>
              <w:autoSpaceDN w:val="0"/>
              <w:spacing w:before="0" w:beforeAutospacing="0" w:after="0" w:afterAutospacing="0"/>
              <w:jc w:val="center"/>
              <w:rPr>
                <w:sz w:val="20"/>
                <w:szCs w:val="20"/>
              </w:rPr>
            </w:pPr>
            <w:r>
              <w:rPr>
                <w:sz w:val="20"/>
                <w:szCs w:val="20"/>
              </w:rPr>
              <w:t>483/2001</w:t>
            </w:r>
          </w:p>
          <w:p w14:paraId="440A8BA5" w14:textId="68D6BF98" w:rsidR="00805400" w:rsidRPr="00A755EE" w:rsidRDefault="00A755EE" w:rsidP="001E7F36">
            <w:pPr>
              <w:autoSpaceDE w:val="0"/>
              <w:autoSpaceDN w:val="0"/>
              <w:spacing w:before="0" w:beforeAutospacing="0" w:after="0" w:afterAutospacing="0"/>
              <w:jc w:val="center"/>
              <w:rPr>
                <w:b/>
                <w:sz w:val="20"/>
                <w:szCs w:val="20"/>
              </w:rPr>
            </w:pPr>
            <w:r w:rsidRPr="00A755EE">
              <w:rPr>
                <w:b/>
                <w:sz w:val="20"/>
                <w:szCs w:val="20"/>
              </w:rPr>
              <w:t>a</w:t>
            </w:r>
          </w:p>
          <w:p w14:paraId="017E5E27" w14:textId="1400B9B0" w:rsidR="00A755EE" w:rsidRPr="00A755EE" w:rsidRDefault="00A755EE" w:rsidP="001E7F36">
            <w:pPr>
              <w:autoSpaceDE w:val="0"/>
              <w:autoSpaceDN w:val="0"/>
              <w:spacing w:before="0" w:beforeAutospacing="0" w:after="0" w:afterAutospacing="0"/>
              <w:jc w:val="center"/>
              <w:rPr>
                <w:b/>
                <w:sz w:val="20"/>
                <w:szCs w:val="20"/>
              </w:rPr>
            </w:pPr>
            <w:r w:rsidRPr="00A755EE">
              <w:rPr>
                <w:b/>
                <w:sz w:val="20"/>
                <w:szCs w:val="20"/>
              </w:rPr>
              <w:t>Návrh zákona Č II</w:t>
            </w:r>
          </w:p>
          <w:p w14:paraId="20F083F8" w14:textId="77777777" w:rsidR="00805400" w:rsidRDefault="00805400" w:rsidP="001E7F36">
            <w:pPr>
              <w:autoSpaceDE w:val="0"/>
              <w:autoSpaceDN w:val="0"/>
              <w:spacing w:before="0" w:beforeAutospacing="0" w:after="0" w:afterAutospacing="0"/>
              <w:jc w:val="center"/>
              <w:rPr>
                <w:sz w:val="20"/>
                <w:szCs w:val="20"/>
              </w:rPr>
            </w:pPr>
          </w:p>
          <w:p w14:paraId="30D80856" w14:textId="77777777" w:rsidR="00805400" w:rsidRDefault="00805400" w:rsidP="001E7F36">
            <w:pPr>
              <w:autoSpaceDE w:val="0"/>
              <w:autoSpaceDN w:val="0"/>
              <w:spacing w:before="0" w:beforeAutospacing="0" w:after="0" w:afterAutospacing="0"/>
              <w:jc w:val="center"/>
              <w:rPr>
                <w:sz w:val="20"/>
                <w:szCs w:val="20"/>
              </w:rPr>
            </w:pPr>
          </w:p>
          <w:p w14:paraId="58E02B5E" w14:textId="77777777" w:rsidR="00805400" w:rsidRDefault="00805400" w:rsidP="001E7F36">
            <w:pPr>
              <w:autoSpaceDE w:val="0"/>
              <w:autoSpaceDN w:val="0"/>
              <w:spacing w:before="0" w:beforeAutospacing="0" w:after="0" w:afterAutospacing="0"/>
              <w:jc w:val="center"/>
              <w:rPr>
                <w:sz w:val="20"/>
                <w:szCs w:val="20"/>
              </w:rPr>
            </w:pPr>
          </w:p>
          <w:p w14:paraId="46512C4B" w14:textId="77777777" w:rsidR="00805400" w:rsidRDefault="00805400" w:rsidP="001E7F36">
            <w:pPr>
              <w:autoSpaceDE w:val="0"/>
              <w:autoSpaceDN w:val="0"/>
              <w:spacing w:before="0" w:beforeAutospacing="0" w:after="0" w:afterAutospacing="0"/>
              <w:jc w:val="center"/>
              <w:rPr>
                <w:sz w:val="20"/>
                <w:szCs w:val="20"/>
              </w:rPr>
            </w:pPr>
          </w:p>
          <w:p w14:paraId="32378896" w14:textId="77777777" w:rsidR="00805400" w:rsidRDefault="00805400" w:rsidP="001E7F36">
            <w:pPr>
              <w:autoSpaceDE w:val="0"/>
              <w:autoSpaceDN w:val="0"/>
              <w:spacing w:before="0" w:beforeAutospacing="0" w:after="0" w:afterAutospacing="0"/>
              <w:jc w:val="center"/>
              <w:rPr>
                <w:sz w:val="20"/>
                <w:szCs w:val="20"/>
              </w:rPr>
            </w:pPr>
          </w:p>
          <w:p w14:paraId="497F5DBF" w14:textId="77777777" w:rsidR="00805400" w:rsidRDefault="00805400" w:rsidP="001E7F36">
            <w:pPr>
              <w:autoSpaceDE w:val="0"/>
              <w:autoSpaceDN w:val="0"/>
              <w:spacing w:before="0" w:beforeAutospacing="0" w:after="0" w:afterAutospacing="0"/>
              <w:jc w:val="center"/>
              <w:rPr>
                <w:sz w:val="20"/>
                <w:szCs w:val="20"/>
              </w:rPr>
            </w:pPr>
          </w:p>
          <w:p w14:paraId="4FD0BA90" w14:textId="77777777" w:rsidR="00805400" w:rsidRDefault="00805400" w:rsidP="001E7F36">
            <w:pPr>
              <w:autoSpaceDE w:val="0"/>
              <w:autoSpaceDN w:val="0"/>
              <w:spacing w:before="0" w:beforeAutospacing="0" w:after="0" w:afterAutospacing="0"/>
              <w:jc w:val="center"/>
              <w:rPr>
                <w:sz w:val="20"/>
                <w:szCs w:val="20"/>
              </w:rPr>
            </w:pPr>
          </w:p>
          <w:p w14:paraId="60612457" w14:textId="77777777" w:rsidR="00805400" w:rsidRDefault="00805400" w:rsidP="001E7F36">
            <w:pPr>
              <w:autoSpaceDE w:val="0"/>
              <w:autoSpaceDN w:val="0"/>
              <w:spacing w:before="0" w:beforeAutospacing="0" w:after="0" w:afterAutospacing="0"/>
              <w:jc w:val="center"/>
              <w:rPr>
                <w:sz w:val="20"/>
                <w:szCs w:val="20"/>
              </w:rPr>
            </w:pPr>
          </w:p>
          <w:p w14:paraId="44124F82" w14:textId="77777777" w:rsidR="00805400" w:rsidRDefault="00805400" w:rsidP="001E7F36">
            <w:pPr>
              <w:autoSpaceDE w:val="0"/>
              <w:autoSpaceDN w:val="0"/>
              <w:spacing w:before="0" w:beforeAutospacing="0" w:after="0" w:afterAutospacing="0"/>
              <w:jc w:val="center"/>
              <w:rPr>
                <w:sz w:val="20"/>
                <w:szCs w:val="20"/>
              </w:rPr>
            </w:pPr>
          </w:p>
          <w:p w14:paraId="3CB52E3C" w14:textId="77777777" w:rsidR="00805400" w:rsidRDefault="00805400" w:rsidP="001E7F36">
            <w:pPr>
              <w:autoSpaceDE w:val="0"/>
              <w:autoSpaceDN w:val="0"/>
              <w:spacing w:before="0" w:beforeAutospacing="0" w:after="0" w:afterAutospacing="0"/>
              <w:jc w:val="center"/>
              <w:rPr>
                <w:sz w:val="20"/>
                <w:szCs w:val="20"/>
              </w:rPr>
            </w:pPr>
          </w:p>
          <w:p w14:paraId="1862D61C" w14:textId="1E675E83" w:rsidR="00805400" w:rsidRDefault="00805400" w:rsidP="009667A0">
            <w:pPr>
              <w:autoSpaceDE w:val="0"/>
              <w:autoSpaceDN w:val="0"/>
              <w:spacing w:before="0" w:beforeAutospacing="0" w:after="0" w:afterAutospacing="0"/>
              <w:rPr>
                <w:sz w:val="20"/>
                <w:szCs w:val="20"/>
              </w:rPr>
            </w:pPr>
            <w:r>
              <w:rPr>
                <w:sz w:val="20"/>
                <w:szCs w:val="20"/>
              </w:rPr>
              <w:t>OP NBS</w:t>
            </w:r>
          </w:p>
          <w:p w14:paraId="02809C32" w14:textId="1F03249B" w:rsidR="00805400" w:rsidRPr="00AA73AF" w:rsidRDefault="00805400" w:rsidP="001E7F36">
            <w:pPr>
              <w:autoSpaceDE w:val="0"/>
              <w:autoSpaceDN w:val="0"/>
              <w:spacing w:before="0" w:beforeAutospacing="0" w:after="0" w:afterAutospacing="0"/>
              <w:jc w:val="center"/>
              <w:rPr>
                <w:sz w:val="20"/>
                <w:szCs w:val="20"/>
              </w:rPr>
            </w:pPr>
            <w:r>
              <w:rPr>
                <w:sz w:val="20"/>
                <w:szCs w:val="20"/>
              </w:rPr>
              <w:t>4/2015</w:t>
            </w:r>
          </w:p>
        </w:tc>
        <w:tc>
          <w:tcPr>
            <w:tcW w:w="793" w:type="dxa"/>
            <w:tcBorders>
              <w:top w:val="single" w:sz="4" w:space="0" w:color="auto"/>
              <w:left w:val="single" w:sz="4" w:space="0" w:color="auto"/>
              <w:bottom w:val="single" w:sz="4" w:space="0" w:color="auto"/>
              <w:right w:val="single" w:sz="4" w:space="0" w:color="auto"/>
            </w:tcBorders>
          </w:tcPr>
          <w:p w14:paraId="2CB7F931" w14:textId="77777777" w:rsidR="001E7F36" w:rsidRDefault="00805400" w:rsidP="001E7F36">
            <w:pPr>
              <w:pStyle w:val="Normlny0"/>
            </w:pPr>
            <w:r>
              <w:t>§ 27</w:t>
            </w:r>
          </w:p>
          <w:p w14:paraId="2301566A" w14:textId="1ACC3A52" w:rsidR="00805400" w:rsidRDefault="00805400" w:rsidP="001E7F36">
            <w:pPr>
              <w:pStyle w:val="Normlny0"/>
            </w:pPr>
            <w:r>
              <w:t>O 14</w:t>
            </w:r>
          </w:p>
          <w:p w14:paraId="58A70707" w14:textId="77777777" w:rsidR="00805400" w:rsidRDefault="00805400" w:rsidP="001E7F36">
            <w:pPr>
              <w:pStyle w:val="Normlny0"/>
            </w:pPr>
            <w:r>
              <w:t>P a)</w:t>
            </w:r>
          </w:p>
          <w:p w14:paraId="6005F28B" w14:textId="77777777" w:rsidR="00805400" w:rsidRDefault="00805400" w:rsidP="001E7F36">
            <w:pPr>
              <w:pStyle w:val="Normlny0"/>
            </w:pPr>
          </w:p>
          <w:p w14:paraId="70E956A3" w14:textId="77777777" w:rsidR="00805400" w:rsidRDefault="00805400" w:rsidP="001E7F36">
            <w:pPr>
              <w:pStyle w:val="Normlny0"/>
            </w:pPr>
          </w:p>
          <w:p w14:paraId="45B37D86" w14:textId="77777777" w:rsidR="00805400" w:rsidRDefault="00805400" w:rsidP="001E7F36">
            <w:pPr>
              <w:pStyle w:val="Normlny0"/>
            </w:pPr>
          </w:p>
          <w:p w14:paraId="04A6DE5E" w14:textId="77777777" w:rsidR="00805400" w:rsidRDefault="00805400" w:rsidP="001E7F36">
            <w:pPr>
              <w:pStyle w:val="Normlny0"/>
            </w:pPr>
          </w:p>
          <w:p w14:paraId="7761F634" w14:textId="77777777" w:rsidR="00805400" w:rsidRDefault="00805400" w:rsidP="001E7F36">
            <w:pPr>
              <w:pStyle w:val="Normlny0"/>
            </w:pPr>
          </w:p>
          <w:p w14:paraId="49B93A83" w14:textId="77777777" w:rsidR="00805400" w:rsidRDefault="00805400" w:rsidP="001E7F36">
            <w:pPr>
              <w:pStyle w:val="Normlny0"/>
            </w:pPr>
          </w:p>
          <w:p w14:paraId="1017E11A" w14:textId="77777777" w:rsidR="00805400" w:rsidRDefault="00805400" w:rsidP="001E7F36">
            <w:pPr>
              <w:pStyle w:val="Normlny0"/>
            </w:pPr>
          </w:p>
          <w:p w14:paraId="6E5C5207" w14:textId="77777777" w:rsidR="00805400" w:rsidRDefault="00805400" w:rsidP="001E7F36">
            <w:pPr>
              <w:pStyle w:val="Normlny0"/>
            </w:pPr>
          </w:p>
          <w:p w14:paraId="18869364" w14:textId="77777777" w:rsidR="00805400" w:rsidRDefault="00805400" w:rsidP="001E7F36">
            <w:pPr>
              <w:pStyle w:val="Normlny0"/>
            </w:pPr>
          </w:p>
          <w:p w14:paraId="2E5B4ECA" w14:textId="77777777" w:rsidR="00805400" w:rsidRDefault="00805400" w:rsidP="001E7F36">
            <w:pPr>
              <w:pStyle w:val="Normlny0"/>
            </w:pPr>
          </w:p>
          <w:p w14:paraId="1E486335" w14:textId="77777777" w:rsidR="00805400" w:rsidRDefault="00805400" w:rsidP="001E7F36">
            <w:pPr>
              <w:pStyle w:val="Normlny0"/>
            </w:pPr>
          </w:p>
          <w:p w14:paraId="1376C7F8" w14:textId="77777777" w:rsidR="009667A0" w:rsidRDefault="009667A0" w:rsidP="001E7F36">
            <w:pPr>
              <w:pStyle w:val="Normlny0"/>
            </w:pPr>
          </w:p>
          <w:p w14:paraId="4FFBCD9A" w14:textId="77777777" w:rsidR="009667A0" w:rsidRDefault="009667A0" w:rsidP="001E7F36">
            <w:pPr>
              <w:pStyle w:val="Normlny0"/>
            </w:pPr>
          </w:p>
          <w:p w14:paraId="02E714D6" w14:textId="0B943682" w:rsidR="00805400" w:rsidRDefault="00805400" w:rsidP="001E7F36">
            <w:pPr>
              <w:pStyle w:val="Normlny0"/>
            </w:pPr>
            <w:r>
              <w:t>§ 13</w:t>
            </w:r>
          </w:p>
          <w:p w14:paraId="1AF4DBEB" w14:textId="519907F0" w:rsidR="00805400" w:rsidRPr="00AA73AF" w:rsidRDefault="00805400" w:rsidP="001E7F36">
            <w:pPr>
              <w:pStyle w:val="Normlny0"/>
            </w:pPr>
            <w:r>
              <w:t>O 3</w:t>
            </w:r>
          </w:p>
        </w:tc>
        <w:tc>
          <w:tcPr>
            <w:tcW w:w="4877" w:type="dxa"/>
            <w:tcBorders>
              <w:top w:val="single" w:sz="4" w:space="0" w:color="auto"/>
              <w:left w:val="single" w:sz="4" w:space="0" w:color="auto"/>
              <w:bottom w:val="single" w:sz="4" w:space="0" w:color="auto"/>
              <w:right w:val="single" w:sz="4" w:space="0" w:color="auto"/>
            </w:tcBorders>
          </w:tcPr>
          <w:p w14:paraId="30380E12" w14:textId="77777777" w:rsidR="00805400" w:rsidRPr="00805400" w:rsidRDefault="00805400" w:rsidP="00805400">
            <w:pPr>
              <w:ind w:left="253" w:hanging="253"/>
              <w:jc w:val="both"/>
              <w:rPr>
                <w:sz w:val="20"/>
                <w:szCs w:val="20"/>
                <w:lang w:eastAsia="en-US"/>
              </w:rPr>
            </w:pPr>
            <w:r w:rsidRPr="00805400">
              <w:rPr>
                <w:sz w:val="20"/>
                <w:szCs w:val="20"/>
                <w:lang w:eastAsia="en-US"/>
              </w:rPr>
              <w:t>(14) Opatrením,</w:t>
            </w:r>
            <w:r w:rsidRPr="00805400">
              <w:rPr>
                <w:sz w:val="20"/>
                <w:szCs w:val="20"/>
                <w:vertAlign w:val="superscript"/>
                <w:lang w:eastAsia="en-US"/>
              </w:rPr>
              <w:t>23</w:t>
            </w:r>
            <w:r w:rsidRPr="00805400">
              <w:rPr>
                <w:sz w:val="20"/>
                <w:szCs w:val="20"/>
                <w:lang w:eastAsia="en-US"/>
              </w:rPr>
              <w:t>) ktoré vydá Národná banka Slovenska a ktoré sa vyhlasuje v zbierke zákonov, sa ustanovia</w:t>
            </w:r>
          </w:p>
          <w:p w14:paraId="47BF6668" w14:textId="77777777" w:rsidR="00805400" w:rsidRDefault="00805400" w:rsidP="00805400">
            <w:pPr>
              <w:ind w:left="253" w:hanging="253"/>
              <w:jc w:val="both"/>
              <w:rPr>
                <w:sz w:val="20"/>
                <w:szCs w:val="20"/>
                <w:lang w:eastAsia="en-US"/>
              </w:rPr>
            </w:pPr>
            <w:r w:rsidRPr="00805400">
              <w:rPr>
                <w:sz w:val="20"/>
                <w:szCs w:val="20"/>
                <w:lang w:eastAsia="en-US"/>
              </w:rPr>
              <w:t>a) podrobnosti o systéme riadenia rizík a ostatných pravidlách podľa odse</w:t>
            </w:r>
            <w:r>
              <w:rPr>
                <w:sz w:val="20"/>
                <w:szCs w:val="20"/>
                <w:lang w:eastAsia="en-US"/>
              </w:rPr>
              <w:t xml:space="preserve">ku 2, ako aj ďalšie druhy rizík, </w:t>
            </w:r>
          </w:p>
          <w:p w14:paraId="687BD234" w14:textId="77777777" w:rsidR="00805400" w:rsidRDefault="00805400" w:rsidP="00805400">
            <w:pPr>
              <w:ind w:left="253" w:hanging="253"/>
              <w:jc w:val="both"/>
              <w:rPr>
                <w:sz w:val="20"/>
                <w:szCs w:val="20"/>
                <w:lang w:eastAsia="en-US"/>
              </w:rPr>
            </w:pPr>
            <w:r w:rsidRPr="00805400">
              <w:rPr>
                <w:sz w:val="20"/>
                <w:szCs w:val="20"/>
                <w:lang w:eastAsia="en-US"/>
              </w:rPr>
              <w:t>Poznámka pod čiarou k odkazu 23 znie:</w:t>
            </w:r>
          </w:p>
          <w:p w14:paraId="1C64ABA0" w14:textId="22606E7F" w:rsidR="00805400" w:rsidRPr="00805400" w:rsidRDefault="00805400" w:rsidP="00805400">
            <w:pPr>
              <w:ind w:left="253" w:hanging="253"/>
              <w:jc w:val="both"/>
              <w:rPr>
                <w:sz w:val="20"/>
                <w:szCs w:val="20"/>
                <w:lang w:eastAsia="en-US"/>
              </w:rPr>
            </w:pPr>
            <w:r w:rsidRPr="00805400">
              <w:rPr>
                <w:sz w:val="20"/>
                <w:szCs w:val="20"/>
                <w:lang w:eastAsia="en-US"/>
              </w:rPr>
              <w:t>„</w:t>
            </w:r>
            <w:r w:rsidRPr="00805400">
              <w:rPr>
                <w:sz w:val="20"/>
                <w:szCs w:val="20"/>
                <w:vertAlign w:val="superscript"/>
                <w:lang w:eastAsia="en-US"/>
              </w:rPr>
              <w:t>23</w:t>
            </w:r>
            <w:r w:rsidRPr="00805400">
              <w:rPr>
                <w:sz w:val="20"/>
                <w:szCs w:val="20"/>
                <w:lang w:eastAsia="en-US"/>
              </w:rPr>
              <w:t>) § 1 ods. 1 zákona Národnej rady Slovenskej republiky č. 1/1993 Z. z. o Zbierke zákonov Slovenskej republiky v znení zákona č. 44/1998 Z. z.</w:t>
            </w:r>
          </w:p>
          <w:p w14:paraId="21248EC2" w14:textId="77777777" w:rsidR="001E7F36" w:rsidRDefault="001E7F36" w:rsidP="001E7F36">
            <w:pPr>
              <w:pStyle w:val="Normlny0"/>
              <w:jc w:val="both"/>
              <w:rPr>
                <w:shd w:val="clear" w:color="auto" w:fill="FFFFFF"/>
              </w:rPr>
            </w:pPr>
          </w:p>
          <w:p w14:paraId="0796E1D2" w14:textId="77777777" w:rsidR="00805400" w:rsidRDefault="00805400" w:rsidP="001E7F36">
            <w:pPr>
              <w:pStyle w:val="Normlny0"/>
              <w:jc w:val="both"/>
              <w:rPr>
                <w:shd w:val="clear" w:color="auto" w:fill="FFFFFF"/>
              </w:rPr>
            </w:pPr>
          </w:p>
          <w:p w14:paraId="091E9C8C" w14:textId="77777777" w:rsidR="00805400" w:rsidRPr="00805400" w:rsidRDefault="00805400" w:rsidP="00805400">
            <w:pPr>
              <w:ind w:left="253" w:hanging="253"/>
              <w:jc w:val="both"/>
              <w:rPr>
                <w:sz w:val="20"/>
                <w:szCs w:val="20"/>
                <w:lang w:eastAsia="en-US"/>
              </w:rPr>
            </w:pPr>
            <w:r w:rsidRPr="00850D0A">
              <w:rPr>
                <w:sz w:val="18"/>
                <w:szCs w:val="18"/>
              </w:rPr>
              <w:t>(</w:t>
            </w:r>
            <w:r w:rsidRPr="00805400">
              <w:rPr>
                <w:sz w:val="20"/>
                <w:szCs w:val="20"/>
                <w:lang w:eastAsia="en-US"/>
              </w:rPr>
              <w:t xml:space="preserve">3) Na účely riadenia operačného rizika, vnútorné predpisy banky podľa § 27 ods. 2 zákona a v súlade so schválenou stratégiou riadenia operačného rizika obsahujú aj </w:t>
            </w:r>
          </w:p>
          <w:p w14:paraId="76684C78" w14:textId="77777777" w:rsidR="00805400" w:rsidRPr="00805400" w:rsidRDefault="00805400" w:rsidP="00805400">
            <w:pPr>
              <w:ind w:left="253" w:hanging="253"/>
              <w:jc w:val="both"/>
              <w:rPr>
                <w:sz w:val="20"/>
                <w:szCs w:val="20"/>
                <w:lang w:eastAsia="en-US"/>
              </w:rPr>
            </w:pPr>
            <w:r w:rsidRPr="00805400">
              <w:rPr>
                <w:sz w:val="20"/>
                <w:szCs w:val="20"/>
                <w:lang w:eastAsia="en-US"/>
              </w:rPr>
              <w:t xml:space="preserve">a) vypracovanie postupov pre identifikáciu zdrojov operačného rizika v obchodoch, kľúčových činnostiach, procesoch a systémoch, </w:t>
            </w:r>
          </w:p>
          <w:p w14:paraId="1A4A9ED8" w14:textId="77777777" w:rsidR="00805400" w:rsidRPr="00805400" w:rsidRDefault="00805400" w:rsidP="00805400">
            <w:pPr>
              <w:ind w:left="253" w:hanging="253"/>
              <w:jc w:val="both"/>
              <w:rPr>
                <w:sz w:val="20"/>
                <w:szCs w:val="20"/>
                <w:lang w:eastAsia="en-US"/>
              </w:rPr>
            </w:pPr>
            <w:r w:rsidRPr="00805400">
              <w:rPr>
                <w:sz w:val="20"/>
                <w:szCs w:val="20"/>
                <w:lang w:eastAsia="en-US"/>
              </w:rPr>
              <w:t xml:space="preserve">b) členenie udalostí operačného rizika a ich zatrieďovanie, </w:t>
            </w:r>
          </w:p>
          <w:p w14:paraId="3BBC72B3" w14:textId="77777777" w:rsidR="00805400" w:rsidRPr="00805400" w:rsidRDefault="00805400" w:rsidP="00805400">
            <w:pPr>
              <w:ind w:left="253" w:hanging="253"/>
              <w:jc w:val="both"/>
              <w:rPr>
                <w:sz w:val="20"/>
                <w:szCs w:val="20"/>
                <w:lang w:eastAsia="en-US"/>
              </w:rPr>
            </w:pPr>
            <w:r w:rsidRPr="00805400">
              <w:rPr>
                <w:sz w:val="20"/>
                <w:szCs w:val="20"/>
                <w:lang w:eastAsia="en-US"/>
              </w:rPr>
              <w:t xml:space="preserve">c) začlenenie sledovania a vyhodnocovania operačného rizika do každodenného výkonu činností v banke, </w:t>
            </w:r>
          </w:p>
          <w:p w14:paraId="478919A3" w14:textId="77777777" w:rsidR="00805400" w:rsidRPr="00805400" w:rsidRDefault="00805400" w:rsidP="00805400">
            <w:pPr>
              <w:ind w:left="253" w:hanging="253"/>
              <w:jc w:val="both"/>
              <w:rPr>
                <w:sz w:val="20"/>
                <w:szCs w:val="20"/>
                <w:lang w:eastAsia="en-US"/>
              </w:rPr>
            </w:pPr>
            <w:r w:rsidRPr="00850D0A">
              <w:rPr>
                <w:sz w:val="18"/>
                <w:szCs w:val="18"/>
              </w:rPr>
              <w:t>d</w:t>
            </w:r>
            <w:r w:rsidRPr="00805400">
              <w:rPr>
                <w:sz w:val="20"/>
                <w:szCs w:val="20"/>
                <w:lang w:eastAsia="en-US"/>
              </w:rPr>
              <w:t xml:space="preserve">) postup pre použitie zmierňovania operačného rizika, najmä pre udalosti operačného rizika s nízkou frekvenciou ale možnými vysokými finančnými stratami pre banku, </w:t>
            </w:r>
          </w:p>
          <w:p w14:paraId="71A96F88" w14:textId="77777777" w:rsidR="00805400" w:rsidRPr="00805400" w:rsidRDefault="00805400" w:rsidP="00805400">
            <w:pPr>
              <w:ind w:left="253" w:hanging="253"/>
              <w:jc w:val="both"/>
              <w:rPr>
                <w:sz w:val="20"/>
                <w:szCs w:val="20"/>
                <w:lang w:eastAsia="en-US"/>
              </w:rPr>
            </w:pPr>
            <w:r w:rsidRPr="00805400">
              <w:rPr>
                <w:sz w:val="20"/>
                <w:szCs w:val="20"/>
                <w:lang w:eastAsia="en-US"/>
              </w:rPr>
              <w:t xml:space="preserve">e) vypracovanie zásad a postupu riadenia rizika spojeného s činnosťami zabezpečovanými pre banku dodávateľským spôsobom, </w:t>
            </w:r>
          </w:p>
          <w:p w14:paraId="0C28B523" w14:textId="77777777" w:rsidR="00805400" w:rsidRPr="00805400" w:rsidRDefault="00805400" w:rsidP="00805400">
            <w:pPr>
              <w:ind w:left="253" w:hanging="253"/>
              <w:jc w:val="both"/>
              <w:rPr>
                <w:sz w:val="20"/>
                <w:szCs w:val="20"/>
                <w:lang w:eastAsia="en-US"/>
              </w:rPr>
            </w:pPr>
            <w:r w:rsidRPr="00805400">
              <w:rPr>
                <w:sz w:val="20"/>
                <w:szCs w:val="20"/>
                <w:lang w:eastAsia="en-US"/>
              </w:rPr>
              <w:t xml:space="preserve">f) vypracovanie plánov pre nepredvídané udalosti a pre zabezpečenie nepretržitej obchodnej činnosti banky, </w:t>
            </w:r>
          </w:p>
          <w:p w14:paraId="10B9B597" w14:textId="77777777" w:rsidR="00805400" w:rsidRPr="00805400" w:rsidRDefault="00805400" w:rsidP="00805400">
            <w:pPr>
              <w:ind w:left="253" w:hanging="253"/>
              <w:jc w:val="both"/>
              <w:rPr>
                <w:sz w:val="20"/>
                <w:szCs w:val="20"/>
                <w:lang w:eastAsia="en-US"/>
              </w:rPr>
            </w:pPr>
            <w:r w:rsidRPr="00805400">
              <w:rPr>
                <w:sz w:val="20"/>
                <w:szCs w:val="20"/>
                <w:lang w:eastAsia="en-US"/>
              </w:rPr>
              <w:lastRenderedPageBreak/>
              <w:t>g) pravidelné testovanie a prehodnocovanie plánov pre nepredvídané udalosti tak, aby zodpovedali aktuálnej obchodnej stratégii banky,</w:t>
            </w:r>
          </w:p>
          <w:p w14:paraId="3EA5913A" w14:textId="3F782C56" w:rsidR="00805400" w:rsidRPr="00AA73AF" w:rsidRDefault="00805400" w:rsidP="00805400">
            <w:pPr>
              <w:pStyle w:val="Normlny0"/>
              <w:jc w:val="both"/>
              <w:rPr>
                <w:shd w:val="clear" w:color="auto" w:fill="FFFFFF"/>
              </w:rPr>
            </w:pPr>
            <w:r w:rsidRPr="00805400">
              <w:t>h) spôsob spolupráce a výmenu informácií medzi organizačnými útvarmi, kde vzniklo operačné riziko a organizačným útvarom, ktorý vyhodnocuje operačné riziko za celú banku.</w:t>
            </w:r>
          </w:p>
        </w:tc>
        <w:tc>
          <w:tcPr>
            <w:tcW w:w="567" w:type="dxa"/>
            <w:tcBorders>
              <w:top w:val="single" w:sz="4" w:space="0" w:color="auto"/>
              <w:left w:val="single" w:sz="4" w:space="0" w:color="auto"/>
              <w:bottom w:val="single" w:sz="4" w:space="0" w:color="auto"/>
              <w:right w:val="single" w:sz="4" w:space="0" w:color="auto"/>
            </w:tcBorders>
          </w:tcPr>
          <w:p w14:paraId="70C13A28" w14:textId="60EF4102" w:rsidR="001E7F36" w:rsidRPr="00AA73AF" w:rsidRDefault="00805400" w:rsidP="001E7F36">
            <w:pPr>
              <w:autoSpaceDE w:val="0"/>
              <w:autoSpaceDN w:val="0"/>
              <w:spacing w:before="0" w:beforeAutospacing="0" w:after="0" w:afterAutospacing="0"/>
              <w:jc w:val="center"/>
            </w:pPr>
            <w:r>
              <w:lastRenderedPageBreak/>
              <w:t>Č</w:t>
            </w:r>
          </w:p>
        </w:tc>
        <w:tc>
          <w:tcPr>
            <w:tcW w:w="567" w:type="dxa"/>
            <w:tcBorders>
              <w:top w:val="single" w:sz="4" w:space="0" w:color="auto"/>
              <w:left w:val="single" w:sz="4" w:space="0" w:color="auto"/>
              <w:bottom w:val="single" w:sz="4" w:space="0" w:color="auto"/>
              <w:right w:val="single" w:sz="12" w:space="0" w:color="auto"/>
            </w:tcBorders>
          </w:tcPr>
          <w:p w14:paraId="3FE0F370" w14:textId="06C6DB1E" w:rsidR="001E7F36" w:rsidRPr="00AA73AF" w:rsidRDefault="00805400" w:rsidP="001E7F36">
            <w:pPr>
              <w:pStyle w:val="Nadpis1"/>
              <w:rPr>
                <w:b w:val="0"/>
                <w:bCs w:val="0"/>
              </w:rPr>
            </w:pPr>
            <w:r w:rsidRPr="00511B69">
              <w:rPr>
                <w:b w:val="0"/>
                <w:bCs w:val="0"/>
                <w:sz w:val="16"/>
                <w:szCs w:val="16"/>
              </w:rPr>
              <w:t>Úplná transpozícia ustanovenia sa dosiahne po novelizácii Opatrenia NBS č. 4/2015</w:t>
            </w:r>
          </w:p>
        </w:tc>
        <w:tc>
          <w:tcPr>
            <w:tcW w:w="567" w:type="dxa"/>
            <w:tcBorders>
              <w:top w:val="single" w:sz="4" w:space="0" w:color="auto"/>
              <w:left w:val="single" w:sz="4" w:space="0" w:color="auto"/>
              <w:bottom w:val="single" w:sz="4" w:space="0" w:color="auto"/>
              <w:right w:val="single" w:sz="12" w:space="0" w:color="auto"/>
            </w:tcBorders>
          </w:tcPr>
          <w:p w14:paraId="33E7E089" w14:textId="22A906E7" w:rsidR="001E7F36" w:rsidRPr="00AA73AF" w:rsidRDefault="001E7F36" w:rsidP="001E7F36">
            <w:pPr>
              <w:pStyle w:val="Nadpis1"/>
              <w:rPr>
                <w:b w:val="0"/>
                <w:sz w:val="16"/>
                <w:szCs w:val="16"/>
              </w:rPr>
            </w:pPr>
          </w:p>
        </w:tc>
        <w:tc>
          <w:tcPr>
            <w:tcW w:w="709" w:type="dxa"/>
            <w:tcBorders>
              <w:top w:val="single" w:sz="4" w:space="0" w:color="auto"/>
              <w:left w:val="single" w:sz="4" w:space="0" w:color="auto"/>
              <w:bottom w:val="single" w:sz="4" w:space="0" w:color="auto"/>
              <w:right w:val="single" w:sz="12" w:space="0" w:color="auto"/>
            </w:tcBorders>
          </w:tcPr>
          <w:p w14:paraId="619DC13B" w14:textId="77777777" w:rsidR="001E7F36" w:rsidRPr="00AA73AF" w:rsidRDefault="001E7F36" w:rsidP="001E7F36">
            <w:pPr>
              <w:pStyle w:val="Nadpis1"/>
              <w:rPr>
                <w:b w:val="0"/>
                <w:bCs w:val="0"/>
              </w:rPr>
            </w:pPr>
          </w:p>
        </w:tc>
      </w:tr>
      <w:tr w:rsidR="001E7F36" w:rsidRPr="00AA73AF" w14:paraId="48A096B3" w14:textId="77777777" w:rsidTr="003F25C4">
        <w:tc>
          <w:tcPr>
            <w:tcW w:w="682" w:type="dxa"/>
            <w:tcBorders>
              <w:top w:val="single" w:sz="4" w:space="0" w:color="auto"/>
              <w:left w:val="single" w:sz="12" w:space="0" w:color="auto"/>
              <w:bottom w:val="single" w:sz="4" w:space="0" w:color="auto"/>
              <w:right w:val="single" w:sz="4" w:space="0" w:color="auto"/>
            </w:tcBorders>
          </w:tcPr>
          <w:p w14:paraId="4AA5AAE8" w14:textId="77777777" w:rsidR="001E7F36" w:rsidRPr="00AA73AF" w:rsidRDefault="001E7F36" w:rsidP="001E7F36">
            <w:pPr>
              <w:autoSpaceDE w:val="0"/>
              <w:autoSpaceDN w:val="0"/>
              <w:spacing w:before="0" w:beforeAutospacing="0" w:after="0" w:afterAutospacing="0"/>
              <w:jc w:val="center"/>
              <w:rPr>
                <w:sz w:val="20"/>
                <w:szCs w:val="20"/>
              </w:rPr>
            </w:pPr>
            <w:r>
              <w:rPr>
                <w:sz w:val="20"/>
                <w:szCs w:val="20"/>
              </w:rPr>
              <w:t>Čl.4</w:t>
            </w:r>
          </w:p>
          <w:p w14:paraId="509A52A2" w14:textId="77777777" w:rsidR="001E7F36" w:rsidRPr="00AA73AF" w:rsidRDefault="001E7F36" w:rsidP="001E7F36">
            <w:pPr>
              <w:autoSpaceDE w:val="0"/>
              <w:autoSpaceDN w:val="0"/>
              <w:spacing w:before="0" w:beforeAutospacing="0" w:after="0" w:afterAutospacing="0"/>
              <w:jc w:val="center"/>
              <w:rPr>
                <w:sz w:val="20"/>
                <w:szCs w:val="20"/>
              </w:rPr>
            </w:pPr>
            <w:r w:rsidRPr="00AA73AF">
              <w:rPr>
                <w:sz w:val="20"/>
                <w:szCs w:val="20"/>
              </w:rPr>
              <w:t>O:</w:t>
            </w:r>
            <w:r>
              <w:rPr>
                <w:sz w:val="20"/>
                <w:szCs w:val="20"/>
              </w:rPr>
              <w:t>4</w:t>
            </w:r>
          </w:p>
          <w:p w14:paraId="4B60EE36" w14:textId="77777777" w:rsidR="001E7F36" w:rsidRPr="00AA73AF" w:rsidRDefault="001E7F36" w:rsidP="001E7F36">
            <w:pPr>
              <w:autoSpaceDE w:val="0"/>
              <w:autoSpaceDN w:val="0"/>
              <w:spacing w:before="0" w:beforeAutospacing="0" w:after="0" w:afterAutospacing="0"/>
              <w:jc w:val="center"/>
              <w:rPr>
                <w:sz w:val="20"/>
                <w:szCs w:val="20"/>
              </w:rPr>
            </w:pPr>
          </w:p>
          <w:p w14:paraId="609F73E5" w14:textId="29D19F5B" w:rsidR="001E7F36" w:rsidRPr="00AA73AF" w:rsidRDefault="001E7F36" w:rsidP="00A755EE">
            <w:pPr>
              <w:autoSpaceDE w:val="0"/>
              <w:autoSpaceDN w:val="0"/>
              <w:spacing w:before="0" w:beforeAutospacing="0" w:after="0" w:afterAutospacing="0"/>
              <w:rPr>
                <w:sz w:val="20"/>
                <w:szCs w:val="20"/>
              </w:rPr>
            </w:pPr>
            <w:r w:rsidRPr="00AA73AF">
              <w:rPr>
                <w:sz w:val="20"/>
                <w:szCs w:val="20"/>
              </w:rPr>
              <w:t>(čl.</w:t>
            </w:r>
            <w:r>
              <w:rPr>
                <w:sz w:val="20"/>
                <w:szCs w:val="20"/>
              </w:rPr>
              <w:t xml:space="preserve">97 </w:t>
            </w:r>
            <w:r w:rsidRPr="00AA73AF">
              <w:rPr>
                <w:sz w:val="20"/>
                <w:szCs w:val="20"/>
              </w:rPr>
              <w:t xml:space="preserve">O: </w:t>
            </w:r>
            <w:r>
              <w:rPr>
                <w:sz w:val="20"/>
                <w:szCs w:val="20"/>
              </w:rPr>
              <w:t xml:space="preserve">1 </w:t>
            </w:r>
            <w:r w:rsidRPr="00AA73AF">
              <w:rPr>
                <w:sz w:val="20"/>
                <w:szCs w:val="20"/>
              </w:rPr>
              <w:t xml:space="preserve">  smer. 20</w:t>
            </w:r>
            <w:r>
              <w:rPr>
                <w:sz w:val="20"/>
                <w:szCs w:val="20"/>
              </w:rPr>
              <w:t>13</w:t>
            </w:r>
            <w:r w:rsidRPr="00AA73AF">
              <w:rPr>
                <w:sz w:val="20"/>
                <w:szCs w:val="20"/>
              </w:rPr>
              <w:t xml:space="preserve">/ </w:t>
            </w:r>
            <w:r>
              <w:rPr>
                <w:sz w:val="20"/>
                <w:szCs w:val="20"/>
              </w:rPr>
              <w:t>36</w:t>
            </w:r>
            <w:r w:rsidR="00E172C4" w:rsidRPr="00A755EE">
              <w:rPr>
                <w:sz w:val="20"/>
                <w:szCs w:val="20"/>
              </w:rPr>
              <w:t>/(EÚ</w:t>
            </w:r>
            <w:r w:rsidR="00E172C4">
              <w:rPr>
                <w:sz w:val="20"/>
                <w:szCs w:val="20"/>
              </w:rPr>
              <w:t>)</w:t>
            </w:r>
            <w:r w:rsidRPr="00AA73AF">
              <w:rPr>
                <w:sz w:val="20"/>
                <w:szCs w:val="20"/>
              </w:rPr>
              <w:t>)</w:t>
            </w:r>
          </w:p>
        </w:tc>
        <w:tc>
          <w:tcPr>
            <w:tcW w:w="5812" w:type="dxa"/>
            <w:tcBorders>
              <w:top w:val="single" w:sz="4" w:space="0" w:color="auto"/>
              <w:left w:val="single" w:sz="4" w:space="0" w:color="auto"/>
              <w:bottom w:val="single" w:sz="4" w:space="0" w:color="auto"/>
              <w:right w:val="single" w:sz="4" w:space="0" w:color="auto"/>
            </w:tcBorders>
          </w:tcPr>
          <w:p w14:paraId="602DEFB5" w14:textId="77777777" w:rsidR="001E7F36" w:rsidRPr="00E74060" w:rsidRDefault="001E7F36" w:rsidP="001E7F36">
            <w:pPr>
              <w:pStyle w:val="Normlny0"/>
              <w:jc w:val="both"/>
            </w:pPr>
            <w:r w:rsidRPr="00E74060">
              <w:t>4.</w:t>
            </w:r>
            <w:r>
              <w:t xml:space="preserve"> </w:t>
            </w:r>
            <w:r w:rsidRPr="00E74060">
              <w:t>V článku 97 ods. 1 sa dopĺňa toto písmeno:</w:t>
            </w:r>
          </w:p>
          <w:p w14:paraId="5D51D296" w14:textId="77777777" w:rsidR="001E7F36" w:rsidRPr="00E74060" w:rsidRDefault="001E7F36" w:rsidP="001E7F36">
            <w:pPr>
              <w:pStyle w:val="Normlny0"/>
              <w:jc w:val="both"/>
            </w:pPr>
          </w:p>
          <w:p w14:paraId="2708AA8C" w14:textId="77777777" w:rsidR="001E7F36" w:rsidRPr="00E74060" w:rsidRDefault="001E7F36" w:rsidP="001E7F36">
            <w:pPr>
              <w:pStyle w:val="Normlny0"/>
              <w:jc w:val="both"/>
            </w:pPr>
            <w:r w:rsidRPr="00E74060">
              <w:t>„d)</w:t>
            </w:r>
            <w:r>
              <w:t xml:space="preserve"> </w:t>
            </w:r>
            <w:r w:rsidRPr="00E74060">
              <w:t>riziká zistené testovaním digitálnej prevádzkovej odolnosti v súlade s kapitolou IV nariadenia (EÚ) 2022/2554;“</w:t>
            </w:r>
          </w:p>
        </w:tc>
        <w:tc>
          <w:tcPr>
            <w:tcW w:w="567" w:type="dxa"/>
            <w:tcBorders>
              <w:top w:val="single" w:sz="4" w:space="0" w:color="auto"/>
              <w:left w:val="single" w:sz="4" w:space="0" w:color="auto"/>
              <w:bottom w:val="single" w:sz="4" w:space="0" w:color="auto"/>
              <w:right w:val="single" w:sz="12" w:space="0" w:color="auto"/>
            </w:tcBorders>
          </w:tcPr>
          <w:p w14:paraId="12837F79" w14:textId="77777777" w:rsidR="001E7F36" w:rsidRPr="00AA73AF" w:rsidRDefault="001E7F36" w:rsidP="001E7F36">
            <w:pPr>
              <w:autoSpaceDE w:val="0"/>
              <w:autoSpaceDN w:val="0"/>
              <w:spacing w:before="0" w:beforeAutospacing="0" w:after="0" w:afterAutospacing="0"/>
              <w:jc w:val="center"/>
              <w:rPr>
                <w:sz w:val="20"/>
                <w:szCs w:val="20"/>
              </w:rPr>
            </w:pPr>
            <w:r w:rsidRPr="00AA73AF">
              <w:rPr>
                <w:sz w:val="20"/>
                <w:szCs w:val="20"/>
              </w:rPr>
              <w:t>N</w:t>
            </w:r>
          </w:p>
        </w:tc>
        <w:tc>
          <w:tcPr>
            <w:tcW w:w="850" w:type="dxa"/>
            <w:tcBorders>
              <w:top w:val="single" w:sz="4" w:space="0" w:color="auto"/>
              <w:left w:val="nil"/>
              <w:bottom w:val="single" w:sz="4" w:space="0" w:color="auto"/>
              <w:right w:val="single" w:sz="4" w:space="0" w:color="auto"/>
            </w:tcBorders>
          </w:tcPr>
          <w:p w14:paraId="59BE0ACA" w14:textId="2E1F32F2" w:rsidR="001E7F36" w:rsidRPr="003B51C3" w:rsidRDefault="001E7F36" w:rsidP="001E7F36">
            <w:pPr>
              <w:autoSpaceDE w:val="0"/>
              <w:autoSpaceDN w:val="0"/>
              <w:spacing w:before="0" w:beforeAutospacing="0" w:after="0" w:afterAutospacing="0"/>
              <w:jc w:val="center"/>
              <w:rPr>
                <w:sz w:val="20"/>
                <w:szCs w:val="20"/>
              </w:rPr>
            </w:pPr>
            <w:r w:rsidRPr="003B51C3">
              <w:rPr>
                <w:sz w:val="20"/>
                <w:szCs w:val="20"/>
              </w:rPr>
              <w:t>483/2001</w:t>
            </w:r>
          </w:p>
          <w:p w14:paraId="26CA4EF4" w14:textId="3F37C789" w:rsidR="00DB706B" w:rsidRDefault="00DB706B" w:rsidP="001E7F36">
            <w:pPr>
              <w:autoSpaceDE w:val="0"/>
              <w:autoSpaceDN w:val="0"/>
              <w:spacing w:before="0" w:beforeAutospacing="0" w:after="0" w:afterAutospacing="0"/>
              <w:jc w:val="center"/>
              <w:rPr>
                <w:b/>
                <w:sz w:val="20"/>
                <w:szCs w:val="20"/>
              </w:rPr>
            </w:pPr>
          </w:p>
          <w:p w14:paraId="59EEBAFE" w14:textId="39F9C421" w:rsidR="00DB706B" w:rsidRDefault="00DB706B" w:rsidP="001E7F36">
            <w:pPr>
              <w:autoSpaceDE w:val="0"/>
              <w:autoSpaceDN w:val="0"/>
              <w:spacing w:before="0" w:beforeAutospacing="0" w:after="0" w:afterAutospacing="0"/>
              <w:jc w:val="center"/>
              <w:rPr>
                <w:b/>
                <w:sz w:val="20"/>
                <w:szCs w:val="20"/>
              </w:rPr>
            </w:pPr>
          </w:p>
          <w:p w14:paraId="3DE60825" w14:textId="34A423E2" w:rsidR="00DB706B" w:rsidRDefault="00DB706B" w:rsidP="001E7F36">
            <w:pPr>
              <w:autoSpaceDE w:val="0"/>
              <w:autoSpaceDN w:val="0"/>
              <w:spacing w:before="0" w:beforeAutospacing="0" w:after="0" w:afterAutospacing="0"/>
              <w:jc w:val="center"/>
              <w:rPr>
                <w:b/>
                <w:sz w:val="20"/>
                <w:szCs w:val="20"/>
              </w:rPr>
            </w:pPr>
          </w:p>
          <w:p w14:paraId="180172C4" w14:textId="5C9C07EF" w:rsidR="00DB706B" w:rsidRDefault="00DB706B" w:rsidP="001E7F36">
            <w:pPr>
              <w:autoSpaceDE w:val="0"/>
              <w:autoSpaceDN w:val="0"/>
              <w:spacing w:before="0" w:beforeAutospacing="0" w:after="0" w:afterAutospacing="0"/>
              <w:jc w:val="center"/>
              <w:rPr>
                <w:b/>
                <w:sz w:val="20"/>
                <w:szCs w:val="20"/>
              </w:rPr>
            </w:pPr>
          </w:p>
          <w:p w14:paraId="68E93CDB" w14:textId="74EF6226" w:rsidR="00DB706B" w:rsidRDefault="00DB706B" w:rsidP="001E7F36">
            <w:pPr>
              <w:autoSpaceDE w:val="0"/>
              <w:autoSpaceDN w:val="0"/>
              <w:spacing w:before="0" w:beforeAutospacing="0" w:after="0" w:afterAutospacing="0"/>
              <w:jc w:val="center"/>
              <w:rPr>
                <w:b/>
                <w:sz w:val="20"/>
                <w:szCs w:val="20"/>
              </w:rPr>
            </w:pPr>
          </w:p>
          <w:p w14:paraId="1E953FF2" w14:textId="69E55A9E" w:rsidR="00DB706B" w:rsidRDefault="00DB706B" w:rsidP="001E7F36">
            <w:pPr>
              <w:autoSpaceDE w:val="0"/>
              <w:autoSpaceDN w:val="0"/>
              <w:spacing w:before="0" w:beforeAutospacing="0" w:after="0" w:afterAutospacing="0"/>
              <w:jc w:val="center"/>
              <w:rPr>
                <w:b/>
                <w:sz w:val="20"/>
                <w:szCs w:val="20"/>
              </w:rPr>
            </w:pPr>
          </w:p>
          <w:p w14:paraId="1ED251E4" w14:textId="6F36F5FF" w:rsidR="00DB706B" w:rsidRDefault="00DB706B" w:rsidP="001E7F36">
            <w:pPr>
              <w:autoSpaceDE w:val="0"/>
              <w:autoSpaceDN w:val="0"/>
              <w:spacing w:before="0" w:beforeAutospacing="0" w:after="0" w:afterAutospacing="0"/>
              <w:jc w:val="center"/>
              <w:rPr>
                <w:b/>
                <w:sz w:val="20"/>
                <w:szCs w:val="20"/>
              </w:rPr>
            </w:pPr>
          </w:p>
          <w:p w14:paraId="2A8827A8" w14:textId="30A66F42" w:rsidR="00DB706B" w:rsidRDefault="00DB706B" w:rsidP="001E7F36">
            <w:pPr>
              <w:autoSpaceDE w:val="0"/>
              <w:autoSpaceDN w:val="0"/>
              <w:spacing w:before="0" w:beforeAutospacing="0" w:after="0" w:afterAutospacing="0"/>
              <w:jc w:val="center"/>
              <w:rPr>
                <w:b/>
                <w:sz w:val="20"/>
                <w:szCs w:val="20"/>
              </w:rPr>
            </w:pPr>
          </w:p>
          <w:p w14:paraId="7C06FA69" w14:textId="7CAE9BFC" w:rsidR="00DB706B" w:rsidRDefault="00DB706B" w:rsidP="001E7F36">
            <w:pPr>
              <w:autoSpaceDE w:val="0"/>
              <w:autoSpaceDN w:val="0"/>
              <w:spacing w:before="0" w:beforeAutospacing="0" w:after="0" w:afterAutospacing="0"/>
              <w:jc w:val="center"/>
              <w:rPr>
                <w:b/>
                <w:sz w:val="20"/>
                <w:szCs w:val="20"/>
              </w:rPr>
            </w:pPr>
          </w:p>
          <w:p w14:paraId="51A2FD3E" w14:textId="1B8C8548" w:rsidR="00DB706B" w:rsidRDefault="00DB706B" w:rsidP="001E7F36">
            <w:pPr>
              <w:autoSpaceDE w:val="0"/>
              <w:autoSpaceDN w:val="0"/>
              <w:spacing w:before="0" w:beforeAutospacing="0" w:after="0" w:afterAutospacing="0"/>
              <w:jc w:val="center"/>
              <w:rPr>
                <w:b/>
                <w:sz w:val="20"/>
                <w:szCs w:val="20"/>
              </w:rPr>
            </w:pPr>
          </w:p>
          <w:p w14:paraId="468F116C" w14:textId="77777777" w:rsidR="00DB706B" w:rsidRDefault="00DB706B" w:rsidP="00DB706B">
            <w:pPr>
              <w:autoSpaceDE w:val="0"/>
              <w:autoSpaceDN w:val="0"/>
              <w:spacing w:before="0" w:beforeAutospacing="0" w:after="0" w:afterAutospacing="0"/>
              <w:jc w:val="center"/>
              <w:rPr>
                <w:sz w:val="20"/>
                <w:szCs w:val="20"/>
              </w:rPr>
            </w:pPr>
          </w:p>
          <w:p w14:paraId="083C88F3" w14:textId="77777777" w:rsidR="00DB706B" w:rsidRDefault="00DB706B" w:rsidP="00DB706B">
            <w:pPr>
              <w:autoSpaceDE w:val="0"/>
              <w:autoSpaceDN w:val="0"/>
              <w:spacing w:before="0" w:beforeAutospacing="0" w:after="0" w:afterAutospacing="0"/>
              <w:jc w:val="center"/>
              <w:rPr>
                <w:sz w:val="20"/>
                <w:szCs w:val="20"/>
              </w:rPr>
            </w:pPr>
          </w:p>
          <w:p w14:paraId="7E0558BC" w14:textId="77777777" w:rsidR="00DB706B" w:rsidRDefault="00DB706B" w:rsidP="00DB706B">
            <w:pPr>
              <w:autoSpaceDE w:val="0"/>
              <w:autoSpaceDN w:val="0"/>
              <w:spacing w:before="0" w:beforeAutospacing="0" w:after="0" w:afterAutospacing="0"/>
              <w:jc w:val="center"/>
              <w:rPr>
                <w:sz w:val="20"/>
                <w:szCs w:val="20"/>
              </w:rPr>
            </w:pPr>
          </w:p>
          <w:p w14:paraId="40EDF8D6" w14:textId="77777777" w:rsidR="00DB706B" w:rsidRDefault="00DB706B" w:rsidP="00DB706B">
            <w:pPr>
              <w:autoSpaceDE w:val="0"/>
              <w:autoSpaceDN w:val="0"/>
              <w:spacing w:before="0" w:beforeAutospacing="0" w:after="0" w:afterAutospacing="0"/>
              <w:jc w:val="center"/>
              <w:rPr>
                <w:sz w:val="20"/>
                <w:szCs w:val="20"/>
              </w:rPr>
            </w:pPr>
          </w:p>
          <w:p w14:paraId="15E733F1" w14:textId="77777777" w:rsidR="00DB706B" w:rsidRDefault="00DB706B" w:rsidP="00DB706B">
            <w:pPr>
              <w:autoSpaceDE w:val="0"/>
              <w:autoSpaceDN w:val="0"/>
              <w:spacing w:before="0" w:beforeAutospacing="0" w:after="0" w:afterAutospacing="0"/>
              <w:jc w:val="center"/>
              <w:rPr>
                <w:sz w:val="20"/>
                <w:szCs w:val="20"/>
              </w:rPr>
            </w:pPr>
          </w:p>
          <w:p w14:paraId="4C1F22F2" w14:textId="77777777" w:rsidR="00DB706B" w:rsidRDefault="00DB706B" w:rsidP="00DB706B">
            <w:pPr>
              <w:autoSpaceDE w:val="0"/>
              <w:autoSpaceDN w:val="0"/>
              <w:spacing w:before="0" w:beforeAutospacing="0" w:after="0" w:afterAutospacing="0"/>
              <w:jc w:val="center"/>
              <w:rPr>
                <w:sz w:val="20"/>
                <w:szCs w:val="20"/>
              </w:rPr>
            </w:pPr>
          </w:p>
          <w:p w14:paraId="1D2DA8C3" w14:textId="77777777" w:rsidR="00DB706B" w:rsidRDefault="00DB706B" w:rsidP="00DB706B">
            <w:pPr>
              <w:autoSpaceDE w:val="0"/>
              <w:autoSpaceDN w:val="0"/>
              <w:spacing w:before="0" w:beforeAutospacing="0" w:after="0" w:afterAutospacing="0"/>
              <w:jc w:val="center"/>
              <w:rPr>
                <w:sz w:val="20"/>
                <w:szCs w:val="20"/>
              </w:rPr>
            </w:pPr>
          </w:p>
          <w:p w14:paraId="2001F1E8" w14:textId="77777777" w:rsidR="00DB706B" w:rsidRDefault="00DB706B" w:rsidP="00DB706B">
            <w:pPr>
              <w:autoSpaceDE w:val="0"/>
              <w:autoSpaceDN w:val="0"/>
              <w:spacing w:before="0" w:beforeAutospacing="0" w:after="0" w:afterAutospacing="0"/>
              <w:jc w:val="center"/>
              <w:rPr>
                <w:sz w:val="20"/>
                <w:szCs w:val="20"/>
              </w:rPr>
            </w:pPr>
          </w:p>
          <w:p w14:paraId="06CD1AAF" w14:textId="77777777" w:rsidR="00DB706B" w:rsidRDefault="00DB706B" w:rsidP="00DB706B">
            <w:pPr>
              <w:autoSpaceDE w:val="0"/>
              <w:autoSpaceDN w:val="0"/>
              <w:spacing w:before="0" w:beforeAutospacing="0" w:after="0" w:afterAutospacing="0"/>
              <w:jc w:val="center"/>
              <w:rPr>
                <w:sz w:val="20"/>
                <w:szCs w:val="20"/>
              </w:rPr>
            </w:pPr>
          </w:p>
          <w:p w14:paraId="29E46566" w14:textId="77777777" w:rsidR="00DB706B" w:rsidRDefault="00DB706B" w:rsidP="00DB706B">
            <w:pPr>
              <w:autoSpaceDE w:val="0"/>
              <w:autoSpaceDN w:val="0"/>
              <w:spacing w:before="0" w:beforeAutospacing="0" w:after="0" w:afterAutospacing="0"/>
              <w:jc w:val="center"/>
              <w:rPr>
                <w:sz w:val="20"/>
                <w:szCs w:val="20"/>
              </w:rPr>
            </w:pPr>
          </w:p>
          <w:p w14:paraId="211B408A" w14:textId="77777777" w:rsidR="00DB706B" w:rsidRDefault="00DB706B" w:rsidP="00DB706B">
            <w:pPr>
              <w:autoSpaceDE w:val="0"/>
              <w:autoSpaceDN w:val="0"/>
              <w:spacing w:before="0" w:beforeAutospacing="0" w:after="0" w:afterAutospacing="0"/>
              <w:jc w:val="center"/>
              <w:rPr>
                <w:sz w:val="20"/>
                <w:szCs w:val="20"/>
              </w:rPr>
            </w:pPr>
          </w:p>
          <w:p w14:paraId="29910168" w14:textId="77777777" w:rsidR="00DB706B" w:rsidRDefault="00DB706B" w:rsidP="00DB706B">
            <w:pPr>
              <w:autoSpaceDE w:val="0"/>
              <w:autoSpaceDN w:val="0"/>
              <w:spacing w:before="0" w:beforeAutospacing="0" w:after="0" w:afterAutospacing="0"/>
              <w:jc w:val="center"/>
              <w:rPr>
                <w:sz w:val="20"/>
                <w:szCs w:val="20"/>
              </w:rPr>
            </w:pPr>
          </w:p>
          <w:p w14:paraId="54E776AB" w14:textId="77777777" w:rsidR="00DB706B" w:rsidRDefault="00DB706B" w:rsidP="00DB706B">
            <w:pPr>
              <w:autoSpaceDE w:val="0"/>
              <w:autoSpaceDN w:val="0"/>
              <w:spacing w:before="0" w:beforeAutospacing="0" w:after="0" w:afterAutospacing="0"/>
              <w:jc w:val="center"/>
              <w:rPr>
                <w:sz w:val="20"/>
                <w:szCs w:val="20"/>
              </w:rPr>
            </w:pPr>
          </w:p>
          <w:p w14:paraId="6FF6113C" w14:textId="77777777" w:rsidR="00DB706B" w:rsidRDefault="00DB706B" w:rsidP="00DB706B">
            <w:pPr>
              <w:autoSpaceDE w:val="0"/>
              <w:autoSpaceDN w:val="0"/>
              <w:spacing w:before="0" w:beforeAutospacing="0" w:after="0" w:afterAutospacing="0"/>
              <w:jc w:val="center"/>
              <w:rPr>
                <w:sz w:val="20"/>
                <w:szCs w:val="20"/>
              </w:rPr>
            </w:pPr>
          </w:p>
          <w:p w14:paraId="27128750" w14:textId="77777777" w:rsidR="00DB706B" w:rsidRDefault="00DB706B" w:rsidP="00DB706B">
            <w:pPr>
              <w:autoSpaceDE w:val="0"/>
              <w:autoSpaceDN w:val="0"/>
              <w:spacing w:before="0" w:beforeAutospacing="0" w:after="0" w:afterAutospacing="0"/>
              <w:jc w:val="center"/>
              <w:rPr>
                <w:sz w:val="20"/>
                <w:szCs w:val="20"/>
              </w:rPr>
            </w:pPr>
          </w:p>
          <w:p w14:paraId="53D2FA66" w14:textId="77777777" w:rsidR="00DB706B" w:rsidRDefault="00DB706B" w:rsidP="00DB706B">
            <w:pPr>
              <w:autoSpaceDE w:val="0"/>
              <w:autoSpaceDN w:val="0"/>
              <w:spacing w:before="0" w:beforeAutospacing="0" w:after="0" w:afterAutospacing="0"/>
              <w:jc w:val="center"/>
              <w:rPr>
                <w:sz w:val="20"/>
                <w:szCs w:val="20"/>
              </w:rPr>
            </w:pPr>
          </w:p>
          <w:p w14:paraId="59C1CB2E" w14:textId="77777777" w:rsidR="00DB706B" w:rsidRDefault="00DB706B" w:rsidP="00DB706B">
            <w:pPr>
              <w:autoSpaceDE w:val="0"/>
              <w:autoSpaceDN w:val="0"/>
              <w:spacing w:before="0" w:beforeAutospacing="0" w:after="0" w:afterAutospacing="0"/>
              <w:jc w:val="center"/>
              <w:rPr>
                <w:sz w:val="20"/>
                <w:szCs w:val="20"/>
              </w:rPr>
            </w:pPr>
          </w:p>
          <w:p w14:paraId="6930C228" w14:textId="77777777" w:rsidR="00DB706B" w:rsidRDefault="00DB706B" w:rsidP="00DB706B">
            <w:pPr>
              <w:autoSpaceDE w:val="0"/>
              <w:autoSpaceDN w:val="0"/>
              <w:spacing w:before="0" w:beforeAutospacing="0" w:after="0" w:afterAutospacing="0"/>
              <w:jc w:val="center"/>
              <w:rPr>
                <w:sz w:val="20"/>
                <w:szCs w:val="20"/>
              </w:rPr>
            </w:pPr>
          </w:p>
          <w:p w14:paraId="0D863846" w14:textId="77777777" w:rsidR="00DB706B" w:rsidRDefault="00DB706B" w:rsidP="00DB706B">
            <w:pPr>
              <w:autoSpaceDE w:val="0"/>
              <w:autoSpaceDN w:val="0"/>
              <w:spacing w:before="0" w:beforeAutospacing="0" w:after="0" w:afterAutospacing="0"/>
              <w:jc w:val="center"/>
              <w:rPr>
                <w:sz w:val="20"/>
                <w:szCs w:val="20"/>
              </w:rPr>
            </w:pPr>
          </w:p>
          <w:p w14:paraId="3345FDAF" w14:textId="77777777" w:rsidR="00DB706B" w:rsidRDefault="00DB706B" w:rsidP="00DB706B">
            <w:pPr>
              <w:autoSpaceDE w:val="0"/>
              <w:autoSpaceDN w:val="0"/>
              <w:spacing w:before="0" w:beforeAutospacing="0" w:after="0" w:afterAutospacing="0"/>
              <w:jc w:val="center"/>
              <w:rPr>
                <w:sz w:val="20"/>
                <w:szCs w:val="20"/>
              </w:rPr>
            </w:pPr>
          </w:p>
          <w:p w14:paraId="0ECC58AC" w14:textId="77777777" w:rsidR="00DB706B" w:rsidRDefault="00DB706B" w:rsidP="00DB706B">
            <w:pPr>
              <w:autoSpaceDE w:val="0"/>
              <w:autoSpaceDN w:val="0"/>
              <w:spacing w:before="0" w:beforeAutospacing="0" w:after="0" w:afterAutospacing="0"/>
              <w:jc w:val="center"/>
              <w:rPr>
                <w:sz w:val="20"/>
                <w:szCs w:val="20"/>
              </w:rPr>
            </w:pPr>
          </w:p>
          <w:p w14:paraId="26556DED" w14:textId="77777777" w:rsidR="00DB706B" w:rsidRDefault="00DB706B" w:rsidP="00DB706B">
            <w:pPr>
              <w:autoSpaceDE w:val="0"/>
              <w:autoSpaceDN w:val="0"/>
              <w:spacing w:before="0" w:beforeAutospacing="0" w:after="0" w:afterAutospacing="0"/>
              <w:jc w:val="center"/>
              <w:rPr>
                <w:sz w:val="20"/>
                <w:szCs w:val="20"/>
              </w:rPr>
            </w:pPr>
          </w:p>
          <w:p w14:paraId="5CD2682D" w14:textId="77777777" w:rsidR="00DB706B" w:rsidRDefault="00DB706B" w:rsidP="00DB706B">
            <w:pPr>
              <w:autoSpaceDE w:val="0"/>
              <w:autoSpaceDN w:val="0"/>
              <w:spacing w:before="0" w:beforeAutospacing="0" w:after="0" w:afterAutospacing="0"/>
              <w:jc w:val="center"/>
              <w:rPr>
                <w:sz w:val="20"/>
                <w:szCs w:val="20"/>
              </w:rPr>
            </w:pPr>
          </w:p>
          <w:p w14:paraId="6917CA0D" w14:textId="77777777" w:rsidR="00DB706B" w:rsidRDefault="00DB706B" w:rsidP="00DB706B">
            <w:pPr>
              <w:autoSpaceDE w:val="0"/>
              <w:autoSpaceDN w:val="0"/>
              <w:spacing w:before="0" w:beforeAutospacing="0" w:after="0" w:afterAutospacing="0"/>
              <w:jc w:val="center"/>
              <w:rPr>
                <w:sz w:val="20"/>
                <w:szCs w:val="20"/>
              </w:rPr>
            </w:pPr>
          </w:p>
          <w:p w14:paraId="6F858E5A" w14:textId="77777777" w:rsidR="00DB706B" w:rsidRDefault="00DB706B" w:rsidP="00DB706B">
            <w:pPr>
              <w:autoSpaceDE w:val="0"/>
              <w:autoSpaceDN w:val="0"/>
              <w:spacing w:before="0" w:beforeAutospacing="0" w:after="0" w:afterAutospacing="0"/>
              <w:jc w:val="center"/>
              <w:rPr>
                <w:sz w:val="20"/>
                <w:szCs w:val="20"/>
              </w:rPr>
            </w:pPr>
          </w:p>
          <w:p w14:paraId="366DBEE9" w14:textId="77777777" w:rsidR="00E261C1" w:rsidRDefault="00E261C1" w:rsidP="00DB706B">
            <w:pPr>
              <w:autoSpaceDE w:val="0"/>
              <w:autoSpaceDN w:val="0"/>
              <w:spacing w:before="0" w:beforeAutospacing="0" w:after="0" w:afterAutospacing="0"/>
              <w:jc w:val="center"/>
              <w:rPr>
                <w:sz w:val="20"/>
                <w:szCs w:val="20"/>
              </w:rPr>
            </w:pPr>
          </w:p>
          <w:p w14:paraId="4755C400" w14:textId="77777777" w:rsidR="00E261C1" w:rsidRDefault="00E261C1" w:rsidP="00DB706B">
            <w:pPr>
              <w:autoSpaceDE w:val="0"/>
              <w:autoSpaceDN w:val="0"/>
              <w:spacing w:before="0" w:beforeAutospacing="0" w:after="0" w:afterAutospacing="0"/>
              <w:jc w:val="center"/>
              <w:rPr>
                <w:sz w:val="20"/>
                <w:szCs w:val="20"/>
              </w:rPr>
            </w:pPr>
          </w:p>
          <w:p w14:paraId="738A722D" w14:textId="77777777" w:rsidR="00E261C1" w:rsidRDefault="00E261C1" w:rsidP="00DB706B">
            <w:pPr>
              <w:autoSpaceDE w:val="0"/>
              <w:autoSpaceDN w:val="0"/>
              <w:spacing w:before="0" w:beforeAutospacing="0" w:after="0" w:afterAutospacing="0"/>
              <w:jc w:val="center"/>
              <w:rPr>
                <w:sz w:val="20"/>
                <w:szCs w:val="20"/>
              </w:rPr>
            </w:pPr>
          </w:p>
          <w:p w14:paraId="5CBA4EA2" w14:textId="77777777" w:rsidR="00E261C1" w:rsidRDefault="00E261C1" w:rsidP="00DB706B">
            <w:pPr>
              <w:autoSpaceDE w:val="0"/>
              <w:autoSpaceDN w:val="0"/>
              <w:spacing w:before="0" w:beforeAutospacing="0" w:after="0" w:afterAutospacing="0"/>
              <w:jc w:val="center"/>
              <w:rPr>
                <w:sz w:val="20"/>
                <w:szCs w:val="20"/>
              </w:rPr>
            </w:pPr>
          </w:p>
          <w:p w14:paraId="4E392A7A" w14:textId="77777777" w:rsidR="00E261C1" w:rsidRDefault="00E261C1" w:rsidP="00DB706B">
            <w:pPr>
              <w:autoSpaceDE w:val="0"/>
              <w:autoSpaceDN w:val="0"/>
              <w:spacing w:before="0" w:beforeAutospacing="0" w:after="0" w:afterAutospacing="0"/>
              <w:jc w:val="center"/>
              <w:rPr>
                <w:sz w:val="20"/>
                <w:szCs w:val="20"/>
              </w:rPr>
            </w:pPr>
          </w:p>
          <w:p w14:paraId="74617F21" w14:textId="77777777" w:rsidR="00E261C1" w:rsidRDefault="00E261C1" w:rsidP="00DB706B">
            <w:pPr>
              <w:autoSpaceDE w:val="0"/>
              <w:autoSpaceDN w:val="0"/>
              <w:spacing w:before="0" w:beforeAutospacing="0" w:after="0" w:afterAutospacing="0"/>
              <w:jc w:val="center"/>
              <w:rPr>
                <w:sz w:val="20"/>
                <w:szCs w:val="20"/>
              </w:rPr>
            </w:pPr>
          </w:p>
          <w:p w14:paraId="72DA9687" w14:textId="77777777" w:rsidR="00E261C1" w:rsidRDefault="00E261C1" w:rsidP="00DB706B">
            <w:pPr>
              <w:autoSpaceDE w:val="0"/>
              <w:autoSpaceDN w:val="0"/>
              <w:spacing w:before="0" w:beforeAutospacing="0" w:after="0" w:afterAutospacing="0"/>
              <w:jc w:val="center"/>
              <w:rPr>
                <w:sz w:val="20"/>
                <w:szCs w:val="20"/>
              </w:rPr>
            </w:pPr>
          </w:p>
          <w:p w14:paraId="472A769C" w14:textId="77777777" w:rsidR="00E261C1" w:rsidRDefault="00E261C1" w:rsidP="00DB706B">
            <w:pPr>
              <w:autoSpaceDE w:val="0"/>
              <w:autoSpaceDN w:val="0"/>
              <w:spacing w:before="0" w:beforeAutospacing="0" w:after="0" w:afterAutospacing="0"/>
              <w:jc w:val="center"/>
              <w:rPr>
                <w:sz w:val="20"/>
                <w:szCs w:val="20"/>
              </w:rPr>
            </w:pPr>
          </w:p>
          <w:p w14:paraId="3B27B335" w14:textId="77777777" w:rsidR="00E261C1" w:rsidRDefault="00E261C1" w:rsidP="00DB706B">
            <w:pPr>
              <w:autoSpaceDE w:val="0"/>
              <w:autoSpaceDN w:val="0"/>
              <w:spacing w:before="0" w:beforeAutospacing="0" w:after="0" w:afterAutospacing="0"/>
              <w:jc w:val="center"/>
              <w:rPr>
                <w:sz w:val="20"/>
                <w:szCs w:val="20"/>
              </w:rPr>
            </w:pPr>
          </w:p>
          <w:p w14:paraId="735586DD" w14:textId="77777777" w:rsidR="005E6B2A" w:rsidRDefault="005E6B2A" w:rsidP="00DB706B">
            <w:pPr>
              <w:autoSpaceDE w:val="0"/>
              <w:autoSpaceDN w:val="0"/>
              <w:spacing w:before="0" w:beforeAutospacing="0" w:after="0" w:afterAutospacing="0"/>
              <w:jc w:val="center"/>
              <w:rPr>
                <w:sz w:val="20"/>
                <w:szCs w:val="20"/>
              </w:rPr>
            </w:pPr>
          </w:p>
          <w:p w14:paraId="753121A8" w14:textId="77777777" w:rsidR="005E6B2A" w:rsidRDefault="005E6B2A" w:rsidP="00DB706B">
            <w:pPr>
              <w:autoSpaceDE w:val="0"/>
              <w:autoSpaceDN w:val="0"/>
              <w:spacing w:before="0" w:beforeAutospacing="0" w:after="0" w:afterAutospacing="0"/>
              <w:jc w:val="center"/>
              <w:rPr>
                <w:sz w:val="20"/>
                <w:szCs w:val="20"/>
              </w:rPr>
            </w:pPr>
          </w:p>
          <w:p w14:paraId="5B807B29" w14:textId="77777777" w:rsidR="005E6B2A" w:rsidRDefault="005E6B2A" w:rsidP="00DB706B">
            <w:pPr>
              <w:autoSpaceDE w:val="0"/>
              <w:autoSpaceDN w:val="0"/>
              <w:spacing w:before="0" w:beforeAutospacing="0" w:after="0" w:afterAutospacing="0"/>
              <w:jc w:val="center"/>
              <w:rPr>
                <w:sz w:val="20"/>
                <w:szCs w:val="20"/>
              </w:rPr>
            </w:pPr>
          </w:p>
          <w:p w14:paraId="20001EFB" w14:textId="77777777" w:rsidR="005E6B2A" w:rsidRDefault="005E6B2A" w:rsidP="00DB706B">
            <w:pPr>
              <w:autoSpaceDE w:val="0"/>
              <w:autoSpaceDN w:val="0"/>
              <w:spacing w:before="0" w:beforeAutospacing="0" w:after="0" w:afterAutospacing="0"/>
              <w:jc w:val="center"/>
              <w:rPr>
                <w:sz w:val="20"/>
                <w:szCs w:val="20"/>
              </w:rPr>
            </w:pPr>
          </w:p>
          <w:p w14:paraId="5301D8A9" w14:textId="35BFF3FE" w:rsidR="00DB706B" w:rsidRPr="003B51C3" w:rsidRDefault="00DB706B" w:rsidP="00DB706B">
            <w:pPr>
              <w:autoSpaceDE w:val="0"/>
              <w:autoSpaceDN w:val="0"/>
              <w:spacing w:before="0" w:beforeAutospacing="0" w:after="0" w:afterAutospacing="0"/>
              <w:jc w:val="center"/>
              <w:rPr>
                <w:sz w:val="20"/>
                <w:szCs w:val="20"/>
              </w:rPr>
            </w:pPr>
            <w:r w:rsidRPr="003B51C3">
              <w:rPr>
                <w:sz w:val="20"/>
                <w:szCs w:val="20"/>
              </w:rPr>
              <w:t>483/2001</w:t>
            </w:r>
          </w:p>
          <w:p w14:paraId="08E1B9C5" w14:textId="77777777" w:rsidR="00DB706B" w:rsidRPr="003B51C3" w:rsidRDefault="00DB706B" w:rsidP="00DB706B">
            <w:pPr>
              <w:autoSpaceDE w:val="0"/>
              <w:autoSpaceDN w:val="0"/>
              <w:spacing w:before="0" w:beforeAutospacing="0" w:after="0" w:afterAutospacing="0"/>
              <w:jc w:val="center"/>
              <w:rPr>
                <w:sz w:val="20"/>
                <w:szCs w:val="20"/>
              </w:rPr>
            </w:pPr>
            <w:r w:rsidRPr="003B51C3">
              <w:rPr>
                <w:sz w:val="20"/>
                <w:szCs w:val="20"/>
              </w:rPr>
              <w:t>a</w:t>
            </w:r>
          </w:p>
          <w:p w14:paraId="54E88D5E" w14:textId="77777777" w:rsidR="00A62851" w:rsidRDefault="00A62851" w:rsidP="00DB706B">
            <w:pPr>
              <w:autoSpaceDE w:val="0"/>
              <w:autoSpaceDN w:val="0"/>
              <w:spacing w:before="0" w:beforeAutospacing="0" w:after="0" w:afterAutospacing="0"/>
              <w:jc w:val="center"/>
              <w:rPr>
                <w:b/>
                <w:sz w:val="20"/>
                <w:szCs w:val="20"/>
              </w:rPr>
            </w:pPr>
          </w:p>
          <w:p w14:paraId="5715555A" w14:textId="77777777" w:rsidR="00A62851" w:rsidRDefault="00A62851" w:rsidP="00DB706B">
            <w:pPr>
              <w:autoSpaceDE w:val="0"/>
              <w:autoSpaceDN w:val="0"/>
              <w:spacing w:before="0" w:beforeAutospacing="0" w:after="0" w:afterAutospacing="0"/>
              <w:jc w:val="center"/>
              <w:rPr>
                <w:b/>
                <w:sz w:val="20"/>
                <w:szCs w:val="20"/>
              </w:rPr>
            </w:pPr>
          </w:p>
          <w:p w14:paraId="56A05D08" w14:textId="52A3E9B8" w:rsidR="00DB706B" w:rsidRDefault="00DB706B" w:rsidP="007D0C0D">
            <w:pPr>
              <w:autoSpaceDE w:val="0"/>
              <w:autoSpaceDN w:val="0"/>
              <w:spacing w:before="0" w:beforeAutospacing="0" w:after="0" w:afterAutospacing="0"/>
              <w:jc w:val="center"/>
              <w:rPr>
                <w:b/>
                <w:sz w:val="20"/>
                <w:szCs w:val="20"/>
              </w:rPr>
            </w:pPr>
            <w:r>
              <w:rPr>
                <w:b/>
                <w:sz w:val="20"/>
                <w:szCs w:val="20"/>
              </w:rPr>
              <w:t>Návrh zákona</w:t>
            </w:r>
          </w:p>
          <w:p w14:paraId="611DEB06" w14:textId="77777777" w:rsidR="00DB706B" w:rsidRDefault="00DB706B" w:rsidP="007D0C0D">
            <w:pPr>
              <w:autoSpaceDE w:val="0"/>
              <w:autoSpaceDN w:val="0"/>
              <w:spacing w:before="0" w:beforeAutospacing="0" w:after="0" w:afterAutospacing="0"/>
              <w:jc w:val="center"/>
              <w:rPr>
                <w:b/>
                <w:sz w:val="20"/>
                <w:szCs w:val="20"/>
              </w:rPr>
            </w:pPr>
            <w:r>
              <w:rPr>
                <w:b/>
                <w:sz w:val="20"/>
                <w:szCs w:val="20"/>
              </w:rPr>
              <w:t>Č II</w:t>
            </w:r>
          </w:p>
          <w:p w14:paraId="78E1D7B2" w14:textId="77777777" w:rsidR="00DB706B" w:rsidRDefault="00DB706B" w:rsidP="001E7F36">
            <w:pPr>
              <w:autoSpaceDE w:val="0"/>
              <w:autoSpaceDN w:val="0"/>
              <w:spacing w:before="0" w:beforeAutospacing="0" w:after="0" w:afterAutospacing="0"/>
              <w:jc w:val="center"/>
              <w:rPr>
                <w:b/>
                <w:sz w:val="20"/>
                <w:szCs w:val="20"/>
              </w:rPr>
            </w:pPr>
          </w:p>
          <w:p w14:paraId="43718B42" w14:textId="77777777" w:rsidR="001E7F36" w:rsidRPr="00E107BA" w:rsidRDefault="001E7F36" w:rsidP="001E7F36">
            <w:pPr>
              <w:rPr>
                <w:sz w:val="20"/>
                <w:szCs w:val="20"/>
              </w:rPr>
            </w:pPr>
          </w:p>
        </w:tc>
        <w:tc>
          <w:tcPr>
            <w:tcW w:w="793" w:type="dxa"/>
            <w:tcBorders>
              <w:top w:val="single" w:sz="4" w:space="0" w:color="auto"/>
              <w:left w:val="single" w:sz="4" w:space="0" w:color="auto"/>
              <w:bottom w:val="single" w:sz="4" w:space="0" w:color="auto"/>
              <w:right w:val="single" w:sz="4" w:space="0" w:color="auto"/>
            </w:tcBorders>
          </w:tcPr>
          <w:p w14:paraId="03842B0B" w14:textId="77777777" w:rsidR="001E7F36" w:rsidRDefault="001E7F36" w:rsidP="001E7F36">
            <w:pPr>
              <w:pStyle w:val="Normlny0"/>
            </w:pPr>
            <w:r>
              <w:lastRenderedPageBreak/>
              <w:t xml:space="preserve">§ 6 </w:t>
            </w:r>
          </w:p>
          <w:p w14:paraId="6D1D741E" w14:textId="220A1F4B" w:rsidR="001E7F36" w:rsidRDefault="00DB706B" w:rsidP="001E7F36">
            <w:pPr>
              <w:pStyle w:val="Normlny0"/>
            </w:pPr>
            <w:r>
              <w:t>O 2</w:t>
            </w:r>
          </w:p>
          <w:p w14:paraId="38447A8C" w14:textId="02D22427" w:rsidR="00DB706B" w:rsidRDefault="00DB706B" w:rsidP="001E7F36">
            <w:pPr>
              <w:pStyle w:val="Normlny0"/>
            </w:pPr>
          </w:p>
          <w:p w14:paraId="52C18BDD" w14:textId="00458A43" w:rsidR="00DB706B" w:rsidRDefault="00DB706B" w:rsidP="001E7F36">
            <w:pPr>
              <w:pStyle w:val="Normlny0"/>
            </w:pPr>
          </w:p>
          <w:p w14:paraId="06D5E06B" w14:textId="266FB6D9" w:rsidR="00DB706B" w:rsidRDefault="00DB706B" w:rsidP="001E7F36">
            <w:pPr>
              <w:pStyle w:val="Normlny0"/>
            </w:pPr>
          </w:p>
          <w:p w14:paraId="26C67255" w14:textId="3737CB73" w:rsidR="00DB706B" w:rsidRDefault="00DB706B" w:rsidP="001E7F36">
            <w:pPr>
              <w:pStyle w:val="Normlny0"/>
            </w:pPr>
          </w:p>
          <w:p w14:paraId="7284DBF5" w14:textId="26A39E58" w:rsidR="00DB706B" w:rsidRDefault="00DB706B" w:rsidP="001E7F36">
            <w:pPr>
              <w:pStyle w:val="Normlny0"/>
            </w:pPr>
          </w:p>
          <w:p w14:paraId="6DFE5548" w14:textId="3379378F" w:rsidR="00DB706B" w:rsidRDefault="00DB706B" w:rsidP="001E7F36">
            <w:pPr>
              <w:pStyle w:val="Normlny0"/>
            </w:pPr>
          </w:p>
          <w:p w14:paraId="4C553334" w14:textId="5D1A23AB" w:rsidR="00DB706B" w:rsidRDefault="00DB706B" w:rsidP="001E7F36">
            <w:pPr>
              <w:pStyle w:val="Normlny0"/>
            </w:pPr>
          </w:p>
          <w:p w14:paraId="4ED735D4" w14:textId="4544C41B" w:rsidR="00DB706B" w:rsidRDefault="00DB706B" w:rsidP="001E7F36">
            <w:pPr>
              <w:pStyle w:val="Normlny0"/>
            </w:pPr>
          </w:p>
          <w:p w14:paraId="7A2421D0" w14:textId="64BB8F9B" w:rsidR="00DB706B" w:rsidRDefault="00DB706B" w:rsidP="001E7F36">
            <w:pPr>
              <w:pStyle w:val="Normlny0"/>
            </w:pPr>
          </w:p>
          <w:p w14:paraId="0A812C3E" w14:textId="2C2666B2" w:rsidR="00DB706B" w:rsidRDefault="00DB706B" w:rsidP="001E7F36">
            <w:pPr>
              <w:pStyle w:val="Normlny0"/>
            </w:pPr>
          </w:p>
          <w:p w14:paraId="583E8E6F" w14:textId="2C713DFD" w:rsidR="00DB706B" w:rsidRDefault="00DB706B" w:rsidP="001E7F36">
            <w:pPr>
              <w:pStyle w:val="Normlny0"/>
            </w:pPr>
          </w:p>
          <w:p w14:paraId="0F63D779" w14:textId="6D950D60" w:rsidR="00DB706B" w:rsidRDefault="00DB706B" w:rsidP="001E7F36">
            <w:pPr>
              <w:pStyle w:val="Normlny0"/>
            </w:pPr>
          </w:p>
          <w:p w14:paraId="0A2F1AE2" w14:textId="7496EDC2" w:rsidR="00DB706B" w:rsidRDefault="00DB706B" w:rsidP="001E7F36">
            <w:pPr>
              <w:pStyle w:val="Normlny0"/>
            </w:pPr>
          </w:p>
          <w:p w14:paraId="74D82BE2" w14:textId="77777777" w:rsidR="00DB706B" w:rsidRDefault="00DB706B" w:rsidP="00DB706B">
            <w:pPr>
              <w:pStyle w:val="Normlny0"/>
            </w:pPr>
          </w:p>
          <w:p w14:paraId="39BCF822" w14:textId="77777777" w:rsidR="00DB706B" w:rsidRDefault="00DB706B" w:rsidP="00DB706B">
            <w:pPr>
              <w:pStyle w:val="Normlny0"/>
            </w:pPr>
          </w:p>
          <w:p w14:paraId="6EBF61DE" w14:textId="77777777" w:rsidR="00DB706B" w:rsidRDefault="00DB706B" w:rsidP="00DB706B">
            <w:pPr>
              <w:pStyle w:val="Normlny0"/>
            </w:pPr>
          </w:p>
          <w:p w14:paraId="44FE7481" w14:textId="77777777" w:rsidR="00DB706B" w:rsidRDefault="00DB706B" w:rsidP="00DB706B">
            <w:pPr>
              <w:pStyle w:val="Normlny0"/>
            </w:pPr>
          </w:p>
          <w:p w14:paraId="134EF836" w14:textId="77777777" w:rsidR="00DB706B" w:rsidRDefault="00DB706B" w:rsidP="00DB706B">
            <w:pPr>
              <w:pStyle w:val="Normlny0"/>
            </w:pPr>
          </w:p>
          <w:p w14:paraId="4A52605B" w14:textId="77777777" w:rsidR="00DB706B" w:rsidRDefault="00DB706B" w:rsidP="00DB706B">
            <w:pPr>
              <w:pStyle w:val="Normlny0"/>
            </w:pPr>
          </w:p>
          <w:p w14:paraId="795A1286" w14:textId="77777777" w:rsidR="00DB706B" w:rsidRDefault="00DB706B" w:rsidP="00DB706B">
            <w:pPr>
              <w:pStyle w:val="Normlny0"/>
            </w:pPr>
          </w:p>
          <w:p w14:paraId="7E3179F1" w14:textId="77777777" w:rsidR="00DB706B" w:rsidRDefault="00DB706B" w:rsidP="00DB706B">
            <w:pPr>
              <w:pStyle w:val="Normlny0"/>
            </w:pPr>
          </w:p>
          <w:p w14:paraId="2EC3AF85" w14:textId="77777777" w:rsidR="00DB706B" w:rsidRDefault="00DB706B" w:rsidP="00DB706B">
            <w:pPr>
              <w:pStyle w:val="Normlny0"/>
            </w:pPr>
          </w:p>
          <w:p w14:paraId="5E0580EC" w14:textId="77777777" w:rsidR="00DB706B" w:rsidRDefault="00DB706B" w:rsidP="00DB706B">
            <w:pPr>
              <w:pStyle w:val="Normlny0"/>
            </w:pPr>
          </w:p>
          <w:p w14:paraId="15825AA0" w14:textId="77777777" w:rsidR="00DB706B" w:rsidRDefault="00DB706B" w:rsidP="00DB706B">
            <w:pPr>
              <w:pStyle w:val="Normlny0"/>
            </w:pPr>
          </w:p>
          <w:p w14:paraId="4E871849" w14:textId="77777777" w:rsidR="00DB706B" w:rsidRDefault="00DB706B" w:rsidP="00DB706B">
            <w:pPr>
              <w:pStyle w:val="Normlny0"/>
            </w:pPr>
          </w:p>
          <w:p w14:paraId="065D8A0F" w14:textId="77777777" w:rsidR="00DB706B" w:rsidRDefault="00DB706B" w:rsidP="00DB706B">
            <w:pPr>
              <w:pStyle w:val="Normlny0"/>
            </w:pPr>
          </w:p>
          <w:p w14:paraId="723B6C2A" w14:textId="77777777" w:rsidR="00DB706B" w:rsidRDefault="00DB706B" w:rsidP="00DB706B">
            <w:pPr>
              <w:pStyle w:val="Normlny0"/>
            </w:pPr>
          </w:p>
          <w:p w14:paraId="636D1CEE" w14:textId="77777777" w:rsidR="00DB706B" w:rsidRDefault="00DB706B" w:rsidP="00DB706B">
            <w:pPr>
              <w:pStyle w:val="Normlny0"/>
            </w:pPr>
          </w:p>
          <w:p w14:paraId="72CA5D08" w14:textId="77777777" w:rsidR="00DB706B" w:rsidRDefault="00DB706B" w:rsidP="00DB706B">
            <w:pPr>
              <w:pStyle w:val="Normlny0"/>
            </w:pPr>
          </w:p>
          <w:p w14:paraId="269FFAF0" w14:textId="77777777" w:rsidR="00DB706B" w:rsidRDefault="00DB706B" w:rsidP="00DB706B">
            <w:pPr>
              <w:pStyle w:val="Normlny0"/>
            </w:pPr>
          </w:p>
          <w:p w14:paraId="3D755A10" w14:textId="77777777" w:rsidR="00DB706B" w:rsidRDefault="00DB706B" w:rsidP="00DB706B">
            <w:pPr>
              <w:pStyle w:val="Normlny0"/>
            </w:pPr>
          </w:p>
          <w:p w14:paraId="76290EEE" w14:textId="77777777" w:rsidR="00DB706B" w:rsidRDefault="00DB706B" w:rsidP="00DB706B">
            <w:pPr>
              <w:pStyle w:val="Normlny0"/>
            </w:pPr>
          </w:p>
          <w:p w14:paraId="161B4BEF" w14:textId="77777777" w:rsidR="00DB706B" w:rsidRDefault="00DB706B" w:rsidP="00DB706B">
            <w:pPr>
              <w:pStyle w:val="Normlny0"/>
            </w:pPr>
          </w:p>
          <w:p w14:paraId="26657FE9" w14:textId="77777777" w:rsidR="00DB706B" w:rsidRDefault="00DB706B" w:rsidP="00DB706B">
            <w:pPr>
              <w:pStyle w:val="Normlny0"/>
            </w:pPr>
          </w:p>
          <w:p w14:paraId="3B193E8F" w14:textId="77777777" w:rsidR="00DB706B" w:rsidRDefault="00DB706B" w:rsidP="00DB706B">
            <w:pPr>
              <w:pStyle w:val="Normlny0"/>
            </w:pPr>
          </w:p>
          <w:p w14:paraId="4B9B8602" w14:textId="77777777" w:rsidR="00DB706B" w:rsidRDefault="00DB706B" w:rsidP="00DB706B">
            <w:pPr>
              <w:pStyle w:val="Normlny0"/>
            </w:pPr>
          </w:p>
          <w:p w14:paraId="63184F4B" w14:textId="77777777" w:rsidR="00DB706B" w:rsidRDefault="00DB706B" w:rsidP="00DB706B">
            <w:pPr>
              <w:pStyle w:val="Normlny0"/>
            </w:pPr>
          </w:p>
          <w:p w14:paraId="17169F33" w14:textId="77777777" w:rsidR="00DB706B" w:rsidRDefault="00DB706B" w:rsidP="00DB706B">
            <w:pPr>
              <w:pStyle w:val="Normlny0"/>
            </w:pPr>
          </w:p>
          <w:p w14:paraId="5DBE7695" w14:textId="77777777" w:rsidR="00E261C1" w:rsidRDefault="00E261C1" w:rsidP="00DB706B">
            <w:pPr>
              <w:pStyle w:val="Normlny0"/>
            </w:pPr>
          </w:p>
          <w:p w14:paraId="13C6AF38" w14:textId="77777777" w:rsidR="00E261C1" w:rsidRDefault="00E261C1" w:rsidP="00DB706B">
            <w:pPr>
              <w:pStyle w:val="Normlny0"/>
            </w:pPr>
          </w:p>
          <w:p w14:paraId="241B9B61" w14:textId="77777777" w:rsidR="00E261C1" w:rsidRDefault="00E261C1" w:rsidP="00DB706B">
            <w:pPr>
              <w:pStyle w:val="Normlny0"/>
            </w:pPr>
          </w:p>
          <w:p w14:paraId="16743BA4" w14:textId="77777777" w:rsidR="00E261C1" w:rsidRDefault="00E261C1" w:rsidP="00DB706B">
            <w:pPr>
              <w:pStyle w:val="Normlny0"/>
            </w:pPr>
          </w:p>
          <w:p w14:paraId="1B5BD9F1" w14:textId="77777777" w:rsidR="00E261C1" w:rsidRDefault="00E261C1" w:rsidP="00DB706B">
            <w:pPr>
              <w:pStyle w:val="Normlny0"/>
            </w:pPr>
          </w:p>
          <w:p w14:paraId="7E4CC0BF" w14:textId="77777777" w:rsidR="00E261C1" w:rsidRDefault="00E261C1" w:rsidP="00DB706B">
            <w:pPr>
              <w:pStyle w:val="Normlny0"/>
            </w:pPr>
          </w:p>
          <w:p w14:paraId="186AB0FB" w14:textId="77777777" w:rsidR="00E261C1" w:rsidRDefault="00E261C1" w:rsidP="00DB706B">
            <w:pPr>
              <w:pStyle w:val="Normlny0"/>
            </w:pPr>
          </w:p>
          <w:p w14:paraId="59C8F198" w14:textId="77777777" w:rsidR="00E261C1" w:rsidRDefault="00E261C1" w:rsidP="00DB706B">
            <w:pPr>
              <w:pStyle w:val="Normlny0"/>
            </w:pPr>
          </w:p>
          <w:p w14:paraId="646261DD" w14:textId="77777777" w:rsidR="00E261C1" w:rsidRDefault="00E261C1" w:rsidP="00DB706B">
            <w:pPr>
              <w:pStyle w:val="Normlny0"/>
            </w:pPr>
          </w:p>
          <w:p w14:paraId="680C79D1" w14:textId="3DAE5792" w:rsidR="00DB706B" w:rsidRDefault="00DB706B" w:rsidP="00DB706B">
            <w:pPr>
              <w:pStyle w:val="Normlny0"/>
            </w:pPr>
            <w:r>
              <w:t xml:space="preserve">§ 6 </w:t>
            </w:r>
          </w:p>
          <w:p w14:paraId="41AA2E54" w14:textId="77777777" w:rsidR="00DB706B" w:rsidRDefault="00DB706B" w:rsidP="00DB706B">
            <w:pPr>
              <w:pStyle w:val="Normlny0"/>
            </w:pPr>
            <w:r>
              <w:t>O30</w:t>
            </w:r>
          </w:p>
          <w:p w14:paraId="5D2C3305" w14:textId="77777777" w:rsidR="00DB706B" w:rsidRDefault="00DB706B" w:rsidP="001E7F36">
            <w:pPr>
              <w:pStyle w:val="Normlny0"/>
            </w:pPr>
          </w:p>
          <w:p w14:paraId="6AB0CC4F" w14:textId="710BB146" w:rsidR="001E7F36" w:rsidRPr="00E107BA" w:rsidRDefault="001E7F36" w:rsidP="001E7F36">
            <w:pPr>
              <w:pStyle w:val="Normlny0"/>
              <w:rPr>
                <w:b/>
              </w:rPr>
            </w:pPr>
          </w:p>
        </w:tc>
        <w:tc>
          <w:tcPr>
            <w:tcW w:w="4877" w:type="dxa"/>
            <w:tcBorders>
              <w:top w:val="single" w:sz="4" w:space="0" w:color="auto"/>
              <w:left w:val="single" w:sz="4" w:space="0" w:color="auto"/>
              <w:bottom w:val="single" w:sz="4" w:space="0" w:color="auto"/>
              <w:right w:val="single" w:sz="4" w:space="0" w:color="auto"/>
            </w:tcBorders>
          </w:tcPr>
          <w:p w14:paraId="211F91E0" w14:textId="43E3704A" w:rsidR="00DB706B" w:rsidRDefault="00DB706B" w:rsidP="001E7F36">
            <w:pPr>
              <w:pStyle w:val="Normlny0"/>
              <w:jc w:val="both"/>
            </w:pPr>
            <w:bookmarkStart w:id="1" w:name="paragraf-180a.odsek-1.text"/>
            <w:bookmarkEnd w:id="1"/>
            <w:r w:rsidRPr="00DB706B">
              <w:lastRenderedPageBreak/>
              <w:t xml:space="preserve">(2) Národná banka Slovenska pri výkone dohľadu nad bankou alebo pobočkou zahraničnej banky najmä preskúmava a hodnotí organizáciu riadenia, rozdelenie zodpovednosti, prijaté stratégie, zavedené systémy a postupy pri výkone povolených bankových činností, informačné toky a riziká, ktorým banka alebo pobočka zahraničnej banky je alebo môže byť vystavená, pričom súčasne overuje ich dostatočné krytie vlastnými zdrojmi podľa § 29 ods. 3. Pri preskúmaní a hodnotení v rámci výkonu dohľadu podľa prvej vety Národná banka Slovenska uplatňuje zásadu proporcionality v súlade so všeobecnými hodnotiacimi kritériami a s metodikou zverejňovanými podľa odseku 20 písm. c). Národná banka Slovenska vykoná aspoň raz za kalendárny rok preskúmanie a hodnotenie primerane k povahe a rozsahu vykonávaných bankových činností. Na základe vykonávaného dohľadu Národná banka Slovenska posúdi, či organizácia riadenia banky alebo pobočky zahraničnej banky, prijaté stratégie, zavedené systémy a postupy pri výkone povolených bankových činností a vlastné zdroje zodpovedajú obozretnému riadeniu banky alebo pobočky zahraničnej banky, a súčasne posúdi dostatočnosť krytia rizík vlastnými zdrojmi. Národná banka Slovenska na základe tohto posúdenia oznámi banke, či jej vlastné zdroje sú dostatočné na krytie rizík; ak vlastné zdroje nie sú dostatočné na krytie rizík, Národná banka Slovenska v oznámení uvedie výšku vlastných zdrojov potrebných na krytie rizík. Národná banka Slovenska pri výkone dohľadu zohľadňuje možný vplyv svojich rozhodnutí na stabilitu finančného systému, a to najmä v kritických situáciách podľa § 48 ods. 8 písm. c). Ak Národná banka Slovenska zistí na základe vykonaného preskúmania, že banka alebo </w:t>
            </w:r>
            <w:r w:rsidRPr="00DB706B">
              <w:lastRenderedPageBreak/>
              <w:t>pobočka zahraničnej banky môže predstavovať systémové riziko, bezodkladne informuje o výsledkoch tohto preskúmania Európsky orgán dohľadu (Európsky orgán pre bankovníctvo).</w:t>
            </w:r>
            <w:r w:rsidRPr="00DB706B">
              <w:rPr>
                <w:vertAlign w:val="superscript"/>
              </w:rPr>
              <w:t>13o</w:t>
            </w:r>
            <w:r w:rsidRPr="00DB706B">
              <w:t>)</w:t>
            </w:r>
          </w:p>
          <w:p w14:paraId="0757951D" w14:textId="51F7F422" w:rsidR="00E261C1" w:rsidRDefault="00E261C1" w:rsidP="001E7F36">
            <w:pPr>
              <w:pStyle w:val="Normlny0"/>
              <w:jc w:val="both"/>
            </w:pPr>
          </w:p>
          <w:p w14:paraId="6C6DF3FD" w14:textId="235F7B79" w:rsidR="00E261C1" w:rsidRPr="00CA6F9F" w:rsidRDefault="00E261C1" w:rsidP="00E261C1">
            <w:pPr>
              <w:pStyle w:val="Normlny0"/>
              <w:jc w:val="both"/>
            </w:pPr>
            <w:r>
              <w:t>Poznámka pod čiarou k odkazu 13o</w:t>
            </w:r>
            <w:r w:rsidRPr="00CA6F9F">
              <w:t xml:space="preserve"> znie: </w:t>
            </w:r>
          </w:p>
          <w:p w14:paraId="51362B1E" w14:textId="02D0BB1B" w:rsidR="00E261C1" w:rsidRDefault="00E261C1" w:rsidP="00E261C1">
            <w:pPr>
              <w:pStyle w:val="Normlny0"/>
              <w:jc w:val="both"/>
            </w:pPr>
            <w:r w:rsidRPr="00CA6F9F">
              <w:t>„</w:t>
            </w:r>
            <w:r w:rsidRPr="00E261C1">
              <w:t>Nariadenie Európskeho parlamentu a Rady (EÚ) č. 1093/2010 z 24. novembra 2010, ktorým sa zriaďuje Európsky orgán dohľadu (Európsky orgán pre bankovníctvo) a ktorým sa mení a dopĺňa rozhodnutie č. 716/2009/ES a zrušuje rozhodnutie Komisie 2009/78/ES (Ú. v. EÚ L 331, 15. 12. 2010) v platnom znení.</w:t>
            </w:r>
            <w:r w:rsidRPr="00B42C2F">
              <w:t>“.</w:t>
            </w:r>
          </w:p>
          <w:p w14:paraId="305DA255" w14:textId="77777777" w:rsidR="00E261C1" w:rsidRDefault="00E261C1" w:rsidP="001E7F36">
            <w:pPr>
              <w:pStyle w:val="Normlny0"/>
              <w:jc w:val="both"/>
            </w:pPr>
          </w:p>
          <w:p w14:paraId="0A44243B" w14:textId="77777777" w:rsidR="00DB706B" w:rsidRDefault="00DB706B" w:rsidP="001E7F36">
            <w:pPr>
              <w:pStyle w:val="Normlny0"/>
              <w:jc w:val="both"/>
            </w:pPr>
          </w:p>
          <w:p w14:paraId="0B5EDB5C" w14:textId="77777777" w:rsidR="00DB706B" w:rsidRDefault="00DB706B" w:rsidP="00DB706B">
            <w:pPr>
              <w:pStyle w:val="Normlny0"/>
              <w:jc w:val="both"/>
            </w:pPr>
          </w:p>
          <w:p w14:paraId="6E3DBDA8" w14:textId="77777777" w:rsidR="00DB706B" w:rsidRDefault="00DB706B" w:rsidP="00DB706B">
            <w:pPr>
              <w:pStyle w:val="Normlny0"/>
              <w:jc w:val="both"/>
            </w:pPr>
          </w:p>
          <w:p w14:paraId="058BA56C" w14:textId="77777777" w:rsidR="00DB706B" w:rsidRDefault="00DB706B" w:rsidP="00DB706B">
            <w:pPr>
              <w:pStyle w:val="Normlny0"/>
              <w:jc w:val="both"/>
            </w:pPr>
          </w:p>
          <w:p w14:paraId="2FD793B5" w14:textId="77777777" w:rsidR="00DB706B" w:rsidRDefault="00DB706B" w:rsidP="00DB706B">
            <w:pPr>
              <w:pStyle w:val="Normlny0"/>
              <w:jc w:val="both"/>
            </w:pPr>
          </w:p>
          <w:p w14:paraId="5CB43974" w14:textId="084E1967" w:rsidR="00DB706B" w:rsidRDefault="00DB706B" w:rsidP="00DB706B">
            <w:pPr>
              <w:pStyle w:val="Normlny0"/>
              <w:jc w:val="both"/>
            </w:pPr>
            <w:r w:rsidRPr="00905C4B">
              <w:t>Národná banka Slovenska okrem kreditného rizika, trhového rizika a operačného rizika preskúmava a hodnotí v rámci výkonu dohľadu aj</w:t>
            </w:r>
          </w:p>
          <w:p w14:paraId="090D0C7B" w14:textId="77777777" w:rsidR="00DB706B" w:rsidRDefault="00DB706B" w:rsidP="00DB706B">
            <w:pPr>
              <w:pStyle w:val="Normlny0"/>
              <w:jc w:val="both"/>
            </w:pPr>
          </w:p>
          <w:p w14:paraId="54A48F64" w14:textId="7AF18D77" w:rsidR="00DB706B" w:rsidRDefault="00DB706B" w:rsidP="00DB706B">
            <w:pPr>
              <w:pStyle w:val="Normlny0"/>
              <w:jc w:val="both"/>
              <w:rPr>
                <w:b/>
              </w:rPr>
            </w:pPr>
            <w:r w:rsidRPr="00DB706B">
              <w:t xml:space="preserve">i) </w:t>
            </w:r>
            <w:r w:rsidRPr="00DB706B">
              <w:rPr>
                <w:b/>
              </w:rPr>
              <w:t>riziká zistené testovaním digitálnej prevádzkovej odolnosti podľa osobitného predpisu.</w:t>
            </w:r>
            <w:r w:rsidRPr="00DB706B">
              <w:rPr>
                <w:b/>
                <w:vertAlign w:val="superscript"/>
              </w:rPr>
              <w:t>20ea</w:t>
            </w:r>
            <w:r w:rsidRPr="00DB706B">
              <w:rPr>
                <w:b/>
              </w:rPr>
              <w:t>)</w:t>
            </w:r>
          </w:p>
          <w:p w14:paraId="1FCCF8DB" w14:textId="77777777" w:rsidR="00DB706B" w:rsidRPr="00DB706B" w:rsidRDefault="00DB706B" w:rsidP="00DB706B">
            <w:pPr>
              <w:pStyle w:val="Normlny0"/>
              <w:jc w:val="both"/>
            </w:pPr>
          </w:p>
          <w:p w14:paraId="481DDED2" w14:textId="77777777" w:rsidR="00DB706B" w:rsidRDefault="00DB706B" w:rsidP="00DB706B">
            <w:pPr>
              <w:pStyle w:val="Normlny0"/>
              <w:jc w:val="both"/>
            </w:pPr>
            <w:r>
              <w:t xml:space="preserve">Poznámka pod čiarou k odkazu 20ea znie: </w:t>
            </w:r>
          </w:p>
          <w:p w14:paraId="207F8F73" w14:textId="1146ED36" w:rsidR="00DB706B" w:rsidRPr="00905C4B" w:rsidRDefault="00DB706B" w:rsidP="00047528">
            <w:pPr>
              <w:pStyle w:val="Normlny0"/>
              <w:jc w:val="both"/>
            </w:pPr>
            <w:r>
              <w:t>„</w:t>
            </w:r>
            <w:r w:rsidRPr="00047528">
              <w:rPr>
                <w:vertAlign w:val="superscript"/>
              </w:rPr>
              <w:t>20ea</w:t>
            </w:r>
            <w:r w:rsidRPr="00DB706B">
              <w:t xml:space="preserve">) </w:t>
            </w:r>
            <w:r w:rsidR="00047528">
              <w:t>Kapitola IV</w:t>
            </w:r>
            <w:r w:rsidRPr="00DB706B">
              <w:t xml:space="preserve"> nariadenia Európskeho parlamentu a Rady (EÚ) 2022/2554 zo 14. decembra 2022 o digitálnej prevádzkovej odolnosti finančného sektora a o zmene nariadení (ES) č. 1060/2009, (EÚ) č. 648/2012, (EÚ) č. 600/2014, (EÚ) č. 909/2014 a (EÚ) 2016/1011 (Ú. v. EÚ L 333, 27.12.2022).</w:t>
            </w:r>
            <w:r>
              <w:t>“.</w:t>
            </w:r>
          </w:p>
        </w:tc>
        <w:tc>
          <w:tcPr>
            <w:tcW w:w="567" w:type="dxa"/>
            <w:tcBorders>
              <w:top w:val="single" w:sz="4" w:space="0" w:color="auto"/>
              <w:left w:val="single" w:sz="4" w:space="0" w:color="auto"/>
              <w:bottom w:val="single" w:sz="4" w:space="0" w:color="auto"/>
              <w:right w:val="single" w:sz="4" w:space="0" w:color="auto"/>
            </w:tcBorders>
          </w:tcPr>
          <w:p w14:paraId="3C061572" w14:textId="77777777" w:rsidR="001E7F36" w:rsidRDefault="001E7F36" w:rsidP="001E7F36">
            <w:pPr>
              <w:autoSpaceDE w:val="0"/>
              <w:autoSpaceDN w:val="0"/>
              <w:spacing w:before="0" w:beforeAutospacing="0" w:after="0" w:afterAutospacing="0"/>
              <w:jc w:val="center"/>
            </w:pPr>
            <w:r w:rsidRPr="00AA73AF">
              <w:lastRenderedPageBreak/>
              <w:t>Ú</w:t>
            </w:r>
          </w:p>
          <w:p w14:paraId="2BAD6ECF" w14:textId="77777777" w:rsidR="009667A0" w:rsidRDefault="009667A0" w:rsidP="001E7F36">
            <w:pPr>
              <w:autoSpaceDE w:val="0"/>
              <w:autoSpaceDN w:val="0"/>
              <w:spacing w:before="0" w:beforeAutospacing="0" w:after="0" w:afterAutospacing="0"/>
              <w:jc w:val="center"/>
            </w:pPr>
          </w:p>
          <w:p w14:paraId="6A83FC16" w14:textId="77777777" w:rsidR="009667A0" w:rsidRDefault="009667A0" w:rsidP="001E7F36">
            <w:pPr>
              <w:autoSpaceDE w:val="0"/>
              <w:autoSpaceDN w:val="0"/>
              <w:spacing w:before="0" w:beforeAutospacing="0" w:after="0" w:afterAutospacing="0"/>
              <w:jc w:val="center"/>
            </w:pPr>
          </w:p>
          <w:p w14:paraId="239BEDB2" w14:textId="77777777" w:rsidR="009667A0" w:rsidRDefault="009667A0" w:rsidP="001E7F36">
            <w:pPr>
              <w:autoSpaceDE w:val="0"/>
              <w:autoSpaceDN w:val="0"/>
              <w:spacing w:before="0" w:beforeAutospacing="0" w:after="0" w:afterAutospacing="0"/>
              <w:jc w:val="center"/>
            </w:pPr>
          </w:p>
          <w:p w14:paraId="19756D58" w14:textId="77777777" w:rsidR="009667A0" w:rsidRDefault="009667A0" w:rsidP="001E7F36">
            <w:pPr>
              <w:autoSpaceDE w:val="0"/>
              <w:autoSpaceDN w:val="0"/>
              <w:spacing w:before="0" w:beforeAutospacing="0" w:after="0" w:afterAutospacing="0"/>
              <w:jc w:val="center"/>
            </w:pPr>
          </w:p>
          <w:p w14:paraId="7DA3E1DA" w14:textId="77777777" w:rsidR="009667A0" w:rsidRDefault="009667A0" w:rsidP="001E7F36">
            <w:pPr>
              <w:autoSpaceDE w:val="0"/>
              <w:autoSpaceDN w:val="0"/>
              <w:spacing w:before="0" w:beforeAutospacing="0" w:after="0" w:afterAutospacing="0"/>
              <w:jc w:val="center"/>
            </w:pPr>
          </w:p>
          <w:p w14:paraId="4572E101" w14:textId="77777777" w:rsidR="009667A0" w:rsidRDefault="009667A0" w:rsidP="001E7F36">
            <w:pPr>
              <w:autoSpaceDE w:val="0"/>
              <w:autoSpaceDN w:val="0"/>
              <w:spacing w:before="0" w:beforeAutospacing="0" w:after="0" w:afterAutospacing="0"/>
              <w:jc w:val="center"/>
            </w:pPr>
          </w:p>
          <w:p w14:paraId="63752956" w14:textId="77777777" w:rsidR="009667A0" w:rsidRDefault="009667A0" w:rsidP="001E7F36">
            <w:pPr>
              <w:autoSpaceDE w:val="0"/>
              <w:autoSpaceDN w:val="0"/>
              <w:spacing w:before="0" w:beforeAutospacing="0" w:after="0" w:afterAutospacing="0"/>
              <w:jc w:val="center"/>
            </w:pPr>
          </w:p>
          <w:p w14:paraId="0D3D3C1F" w14:textId="77777777" w:rsidR="009667A0" w:rsidRDefault="009667A0" w:rsidP="001E7F36">
            <w:pPr>
              <w:autoSpaceDE w:val="0"/>
              <w:autoSpaceDN w:val="0"/>
              <w:spacing w:before="0" w:beforeAutospacing="0" w:after="0" w:afterAutospacing="0"/>
              <w:jc w:val="center"/>
            </w:pPr>
          </w:p>
          <w:p w14:paraId="00326478" w14:textId="77777777" w:rsidR="009667A0" w:rsidRDefault="009667A0" w:rsidP="001E7F36">
            <w:pPr>
              <w:autoSpaceDE w:val="0"/>
              <w:autoSpaceDN w:val="0"/>
              <w:spacing w:before="0" w:beforeAutospacing="0" w:after="0" w:afterAutospacing="0"/>
              <w:jc w:val="center"/>
            </w:pPr>
          </w:p>
          <w:p w14:paraId="16737695" w14:textId="77777777" w:rsidR="009667A0" w:rsidRDefault="009667A0" w:rsidP="001E7F36">
            <w:pPr>
              <w:autoSpaceDE w:val="0"/>
              <w:autoSpaceDN w:val="0"/>
              <w:spacing w:before="0" w:beforeAutospacing="0" w:after="0" w:afterAutospacing="0"/>
              <w:jc w:val="center"/>
            </w:pPr>
          </w:p>
          <w:p w14:paraId="1C91F652" w14:textId="77777777" w:rsidR="009667A0" w:rsidRDefault="009667A0" w:rsidP="001E7F36">
            <w:pPr>
              <w:autoSpaceDE w:val="0"/>
              <w:autoSpaceDN w:val="0"/>
              <w:spacing w:before="0" w:beforeAutospacing="0" w:after="0" w:afterAutospacing="0"/>
              <w:jc w:val="center"/>
            </w:pPr>
          </w:p>
          <w:p w14:paraId="6FECE484" w14:textId="77777777" w:rsidR="009667A0" w:rsidRDefault="009667A0" w:rsidP="001E7F36">
            <w:pPr>
              <w:autoSpaceDE w:val="0"/>
              <w:autoSpaceDN w:val="0"/>
              <w:spacing w:before="0" w:beforeAutospacing="0" w:after="0" w:afterAutospacing="0"/>
              <w:jc w:val="center"/>
            </w:pPr>
          </w:p>
          <w:p w14:paraId="1AD352F5" w14:textId="77777777" w:rsidR="009667A0" w:rsidRDefault="009667A0" w:rsidP="001E7F36">
            <w:pPr>
              <w:autoSpaceDE w:val="0"/>
              <w:autoSpaceDN w:val="0"/>
              <w:spacing w:before="0" w:beforeAutospacing="0" w:after="0" w:afterAutospacing="0"/>
              <w:jc w:val="center"/>
            </w:pPr>
          </w:p>
          <w:p w14:paraId="6D3C3A65" w14:textId="77777777" w:rsidR="009667A0" w:rsidRDefault="009667A0" w:rsidP="001E7F36">
            <w:pPr>
              <w:autoSpaceDE w:val="0"/>
              <w:autoSpaceDN w:val="0"/>
              <w:spacing w:before="0" w:beforeAutospacing="0" w:after="0" w:afterAutospacing="0"/>
              <w:jc w:val="center"/>
            </w:pPr>
          </w:p>
          <w:p w14:paraId="0A78194F" w14:textId="77777777" w:rsidR="009667A0" w:rsidRDefault="009667A0" w:rsidP="001E7F36">
            <w:pPr>
              <w:autoSpaceDE w:val="0"/>
              <w:autoSpaceDN w:val="0"/>
              <w:spacing w:before="0" w:beforeAutospacing="0" w:after="0" w:afterAutospacing="0"/>
              <w:jc w:val="center"/>
            </w:pPr>
          </w:p>
          <w:p w14:paraId="728825A7" w14:textId="77777777" w:rsidR="009667A0" w:rsidRDefault="009667A0" w:rsidP="001E7F36">
            <w:pPr>
              <w:autoSpaceDE w:val="0"/>
              <w:autoSpaceDN w:val="0"/>
              <w:spacing w:before="0" w:beforeAutospacing="0" w:after="0" w:afterAutospacing="0"/>
              <w:jc w:val="center"/>
            </w:pPr>
          </w:p>
          <w:p w14:paraId="5D9D9522" w14:textId="77777777" w:rsidR="009667A0" w:rsidRDefault="009667A0" w:rsidP="001E7F36">
            <w:pPr>
              <w:autoSpaceDE w:val="0"/>
              <w:autoSpaceDN w:val="0"/>
              <w:spacing w:before="0" w:beforeAutospacing="0" w:after="0" w:afterAutospacing="0"/>
              <w:jc w:val="center"/>
            </w:pPr>
          </w:p>
          <w:p w14:paraId="7B8EB6D9" w14:textId="77777777" w:rsidR="009667A0" w:rsidRDefault="009667A0" w:rsidP="001E7F36">
            <w:pPr>
              <w:autoSpaceDE w:val="0"/>
              <w:autoSpaceDN w:val="0"/>
              <w:spacing w:before="0" w:beforeAutospacing="0" w:after="0" w:afterAutospacing="0"/>
              <w:jc w:val="center"/>
            </w:pPr>
          </w:p>
          <w:p w14:paraId="4C988E37" w14:textId="77777777" w:rsidR="009667A0" w:rsidRDefault="009667A0" w:rsidP="001E7F36">
            <w:pPr>
              <w:autoSpaceDE w:val="0"/>
              <w:autoSpaceDN w:val="0"/>
              <w:spacing w:before="0" w:beforeAutospacing="0" w:after="0" w:afterAutospacing="0"/>
              <w:jc w:val="center"/>
            </w:pPr>
          </w:p>
          <w:p w14:paraId="16B728BA" w14:textId="77777777" w:rsidR="009667A0" w:rsidRDefault="009667A0" w:rsidP="001E7F36">
            <w:pPr>
              <w:autoSpaceDE w:val="0"/>
              <w:autoSpaceDN w:val="0"/>
              <w:spacing w:before="0" w:beforeAutospacing="0" w:after="0" w:afterAutospacing="0"/>
              <w:jc w:val="center"/>
            </w:pPr>
          </w:p>
          <w:p w14:paraId="62043B2D" w14:textId="77777777" w:rsidR="009667A0" w:rsidRDefault="009667A0" w:rsidP="001E7F36">
            <w:pPr>
              <w:autoSpaceDE w:val="0"/>
              <w:autoSpaceDN w:val="0"/>
              <w:spacing w:before="0" w:beforeAutospacing="0" w:after="0" w:afterAutospacing="0"/>
              <w:jc w:val="center"/>
            </w:pPr>
          </w:p>
          <w:p w14:paraId="69194056" w14:textId="77777777" w:rsidR="009667A0" w:rsidRDefault="009667A0" w:rsidP="001E7F36">
            <w:pPr>
              <w:autoSpaceDE w:val="0"/>
              <w:autoSpaceDN w:val="0"/>
              <w:spacing w:before="0" w:beforeAutospacing="0" w:after="0" w:afterAutospacing="0"/>
              <w:jc w:val="center"/>
            </w:pPr>
          </w:p>
          <w:p w14:paraId="123C6819" w14:textId="77777777" w:rsidR="009667A0" w:rsidRDefault="009667A0" w:rsidP="001E7F36">
            <w:pPr>
              <w:autoSpaceDE w:val="0"/>
              <w:autoSpaceDN w:val="0"/>
              <w:spacing w:before="0" w:beforeAutospacing="0" w:after="0" w:afterAutospacing="0"/>
              <w:jc w:val="center"/>
            </w:pPr>
          </w:p>
          <w:p w14:paraId="33280136" w14:textId="77777777" w:rsidR="009667A0" w:rsidRDefault="009667A0" w:rsidP="001E7F36">
            <w:pPr>
              <w:autoSpaceDE w:val="0"/>
              <w:autoSpaceDN w:val="0"/>
              <w:spacing w:before="0" w:beforeAutospacing="0" w:after="0" w:afterAutospacing="0"/>
              <w:jc w:val="center"/>
            </w:pPr>
          </w:p>
          <w:p w14:paraId="7904A0A4" w14:textId="77777777" w:rsidR="009667A0" w:rsidRDefault="009667A0" w:rsidP="001E7F36">
            <w:pPr>
              <w:autoSpaceDE w:val="0"/>
              <w:autoSpaceDN w:val="0"/>
              <w:spacing w:before="0" w:beforeAutospacing="0" w:after="0" w:afterAutospacing="0"/>
              <w:jc w:val="center"/>
            </w:pPr>
          </w:p>
          <w:p w14:paraId="2AA512DA" w14:textId="77777777" w:rsidR="009667A0" w:rsidRDefault="009667A0" w:rsidP="001E7F36">
            <w:pPr>
              <w:autoSpaceDE w:val="0"/>
              <w:autoSpaceDN w:val="0"/>
              <w:spacing w:before="0" w:beforeAutospacing="0" w:after="0" w:afterAutospacing="0"/>
              <w:jc w:val="center"/>
            </w:pPr>
          </w:p>
          <w:p w14:paraId="37A9D81C" w14:textId="77777777" w:rsidR="009667A0" w:rsidRDefault="009667A0" w:rsidP="001E7F36">
            <w:pPr>
              <w:autoSpaceDE w:val="0"/>
              <w:autoSpaceDN w:val="0"/>
              <w:spacing w:before="0" w:beforeAutospacing="0" w:after="0" w:afterAutospacing="0"/>
              <w:jc w:val="center"/>
            </w:pPr>
          </w:p>
          <w:p w14:paraId="643DC42F" w14:textId="77777777" w:rsidR="009667A0" w:rsidRDefault="009667A0" w:rsidP="001E7F36">
            <w:pPr>
              <w:autoSpaceDE w:val="0"/>
              <w:autoSpaceDN w:val="0"/>
              <w:spacing w:before="0" w:beforeAutospacing="0" w:after="0" w:afterAutospacing="0"/>
              <w:jc w:val="center"/>
            </w:pPr>
          </w:p>
          <w:p w14:paraId="08122CC8" w14:textId="77777777" w:rsidR="009667A0" w:rsidRDefault="009667A0" w:rsidP="001E7F36">
            <w:pPr>
              <w:autoSpaceDE w:val="0"/>
              <w:autoSpaceDN w:val="0"/>
              <w:spacing w:before="0" w:beforeAutospacing="0" w:after="0" w:afterAutospacing="0"/>
              <w:jc w:val="center"/>
            </w:pPr>
          </w:p>
          <w:p w14:paraId="760A76BE" w14:textId="77777777" w:rsidR="009667A0" w:rsidRDefault="009667A0" w:rsidP="001E7F36">
            <w:pPr>
              <w:autoSpaceDE w:val="0"/>
              <w:autoSpaceDN w:val="0"/>
              <w:spacing w:before="0" w:beforeAutospacing="0" w:after="0" w:afterAutospacing="0"/>
              <w:jc w:val="center"/>
            </w:pPr>
          </w:p>
          <w:p w14:paraId="159A51B5" w14:textId="77777777" w:rsidR="009667A0" w:rsidRDefault="009667A0" w:rsidP="001E7F36">
            <w:pPr>
              <w:autoSpaceDE w:val="0"/>
              <w:autoSpaceDN w:val="0"/>
              <w:spacing w:before="0" w:beforeAutospacing="0" w:after="0" w:afterAutospacing="0"/>
              <w:jc w:val="center"/>
            </w:pPr>
          </w:p>
          <w:p w14:paraId="467D7617" w14:textId="77777777" w:rsidR="009667A0" w:rsidRDefault="009667A0" w:rsidP="001E7F36">
            <w:pPr>
              <w:autoSpaceDE w:val="0"/>
              <w:autoSpaceDN w:val="0"/>
              <w:spacing w:before="0" w:beforeAutospacing="0" w:after="0" w:afterAutospacing="0"/>
              <w:jc w:val="center"/>
            </w:pPr>
          </w:p>
          <w:p w14:paraId="6B4FC8A8" w14:textId="77777777" w:rsidR="005E6B2A" w:rsidRDefault="005E6B2A" w:rsidP="001E7F36">
            <w:pPr>
              <w:autoSpaceDE w:val="0"/>
              <w:autoSpaceDN w:val="0"/>
              <w:spacing w:before="0" w:beforeAutospacing="0" w:after="0" w:afterAutospacing="0"/>
              <w:jc w:val="center"/>
            </w:pPr>
          </w:p>
          <w:p w14:paraId="59E81160" w14:textId="77777777" w:rsidR="005E6B2A" w:rsidRDefault="005E6B2A" w:rsidP="001E7F36">
            <w:pPr>
              <w:autoSpaceDE w:val="0"/>
              <w:autoSpaceDN w:val="0"/>
              <w:spacing w:before="0" w:beforeAutospacing="0" w:after="0" w:afterAutospacing="0"/>
              <w:jc w:val="center"/>
            </w:pPr>
          </w:p>
          <w:p w14:paraId="19CEB9E1" w14:textId="77777777" w:rsidR="005E6B2A" w:rsidRDefault="005E6B2A" w:rsidP="001E7F36">
            <w:pPr>
              <w:autoSpaceDE w:val="0"/>
              <w:autoSpaceDN w:val="0"/>
              <w:spacing w:before="0" w:beforeAutospacing="0" w:after="0" w:afterAutospacing="0"/>
              <w:jc w:val="center"/>
            </w:pPr>
          </w:p>
          <w:p w14:paraId="7870D4C0" w14:textId="77777777" w:rsidR="005E6B2A" w:rsidRDefault="005E6B2A" w:rsidP="001E7F36">
            <w:pPr>
              <w:autoSpaceDE w:val="0"/>
              <w:autoSpaceDN w:val="0"/>
              <w:spacing w:before="0" w:beforeAutospacing="0" w:after="0" w:afterAutospacing="0"/>
              <w:jc w:val="center"/>
            </w:pPr>
          </w:p>
          <w:p w14:paraId="62D9B270" w14:textId="77777777" w:rsidR="005E6B2A" w:rsidRDefault="005E6B2A" w:rsidP="001E7F36">
            <w:pPr>
              <w:autoSpaceDE w:val="0"/>
              <w:autoSpaceDN w:val="0"/>
              <w:spacing w:before="0" w:beforeAutospacing="0" w:after="0" w:afterAutospacing="0"/>
              <w:jc w:val="center"/>
            </w:pPr>
          </w:p>
          <w:p w14:paraId="24F48DEC" w14:textId="77777777" w:rsidR="005E6B2A" w:rsidRDefault="005E6B2A" w:rsidP="001E7F36">
            <w:pPr>
              <w:autoSpaceDE w:val="0"/>
              <w:autoSpaceDN w:val="0"/>
              <w:spacing w:before="0" w:beforeAutospacing="0" w:after="0" w:afterAutospacing="0"/>
              <w:jc w:val="center"/>
            </w:pPr>
          </w:p>
          <w:p w14:paraId="1E65FD59" w14:textId="77777777" w:rsidR="005E6B2A" w:rsidRDefault="005E6B2A" w:rsidP="001E7F36">
            <w:pPr>
              <w:autoSpaceDE w:val="0"/>
              <w:autoSpaceDN w:val="0"/>
              <w:spacing w:before="0" w:beforeAutospacing="0" w:after="0" w:afterAutospacing="0"/>
              <w:jc w:val="center"/>
            </w:pPr>
          </w:p>
          <w:p w14:paraId="26A61051" w14:textId="77777777" w:rsidR="005E6B2A" w:rsidRDefault="005E6B2A" w:rsidP="001E7F36">
            <w:pPr>
              <w:autoSpaceDE w:val="0"/>
              <w:autoSpaceDN w:val="0"/>
              <w:spacing w:before="0" w:beforeAutospacing="0" w:after="0" w:afterAutospacing="0"/>
              <w:jc w:val="center"/>
            </w:pPr>
          </w:p>
          <w:p w14:paraId="3328058E" w14:textId="6364A1F5" w:rsidR="009667A0" w:rsidRDefault="009667A0" w:rsidP="001E7F36">
            <w:pPr>
              <w:autoSpaceDE w:val="0"/>
              <w:autoSpaceDN w:val="0"/>
              <w:spacing w:before="0" w:beforeAutospacing="0" w:after="0" w:afterAutospacing="0"/>
              <w:jc w:val="center"/>
            </w:pPr>
            <w:r>
              <w:t>Ú</w:t>
            </w:r>
          </w:p>
          <w:p w14:paraId="24AA4B73" w14:textId="77777777" w:rsidR="009667A0" w:rsidRDefault="009667A0" w:rsidP="001E7F36">
            <w:pPr>
              <w:autoSpaceDE w:val="0"/>
              <w:autoSpaceDN w:val="0"/>
              <w:spacing w:before="0" w:beforeAutospacing="0" w:after="0" w:afterAutospacing="0"/>
              <w:jc w:val="center"/>
            </w:pPr>
          </w:p>
          <w:p w14:paraId="58AEE7B9" w14:textId="3714666E" w:rsidR="009667A0" w:rsidRPr="00AA73AF" w:rsidRDefault="009667A0" w:rsidP="001E7F36">
            <w:pPr>
              <w:autoSpaceDE w:val="0"/>
              <w:autoSpaceDN w:val="0"/>
              <w:spacing w:before="0" w:beforeAutospacing="0" w:after="0" w:afterAutospacing="0"/>
              <w:jc w:val="center"/>
            </w:pPr>
          </w:p>
        </w:tc>
        <w:tc>
          <w:tcPr>
            <w:tcW w:w="567" w:type="dxa"/>
            <w:tcBorders>
              <w:top w:val="single" w:sz="4" w:space="0" w:color="auto"/>
              <w:left w:val="single" w:sz="4" w:space="0" w:color="auto"/>
              <w:bottom w:val="single" w:sz="4" w:space="0" w:color="auto"/>
              <w:right w:val="single" w:sz="12" w:space="0" w:color="auto"/>
            </w:tcBorders>
          </w:tcPr>
          <w:p w14:paraId="48FC7FD8" w14:textId="77777777" w:rsidR="001E7F36" w:rsidRPr="00AA73AF" w:rsidRDefault="001E7F36" w:rsidP="001E7F36">
            <w:pPr>
              <w:pStyle w:val="Nadpis1"/>
              <w:rPr>
                <w:b w:val="0"/>
                <w:bCs w:val="0"/>
              </w:rPr>
            </w:pPr>
          </w:p>
        </w:tc>
        <w:tc>
          <w:tcPr>
            <w:tcW w:w="567" w:type="dxa"/>
            <w:tcBorders>
              <w:top w:val="single" w:sz="4" w:space="0" w:color="auto"/>
              <w:left w:val="single" w:sz="4" w:space="0" w:color="auto"/>
              <w:bottom w:val="single" w:sz="4" w:space="0" w:color="auto"/>
              <w:right w:val="single" w:sz="12" w:space="0" w:color="auto"/>
            </w:tcBorders>
          </w:tcPr>
          <w:p w14:paraId="3C09AB84" w14:textId="753E0FB6" w:rsidR="009667A0" w:rsidRDefault="009667A0" w:rsidP="009667A0">
            <w:pPr>
              <w:pStyle w:val="Nadpis1"/>
              <w:jc w:val="left"/>
              <w:rPr>
                <w:b w:val="0"/>
                <w:sz w:val="16"/>
                <w:szCs w:val="16"/>
              </w:rPr>
            </w:pPr>
            <w:r>
              <w:rPr>
                <w:b w:val="0"/>
                <w:sz w:val="16"/>
                <w:szCs w:val="16"/>
              </w:rPr>
              <w:t>GP - N</w:t>
            </w:r>
          </w:p>
          <w:p w14:paraId="3A59F773" w14:textId="77777777" w:rsidR="009667A0" w:rsidRDefault="009667A0" w:rsidP="001E7F36">
            <w:pPr>
              <w:pStyle w:val="Nadpis1"/>
              <w:rPr>
                <w:b w:val="0"/>
                <w:sz w:val="16"/>
                <w:szCs w:val="16"/>
              </w:rPr>
            </w:pPr>
          </w:p>
          <w:p w14:paraId="53EE8524" w14:textId="77777777" w:rsidR="009667A0" w:rsidRDefault="009667A0" w:rsidP="001E7F36">
            <w:pPr>
              <w:pStyle w:val="Nadpis1"/>
              <w:rPr>
                <w:b w:val="0"/>
                <w:sz w:val="16"/>
                <w:szCs w:val="16"/>
              </w:rPr>
            </w:pPr>
          </w:p>
          <w:p w14:paraId="20F2DF96" w14:textId="77777777" w:rsidR="009667A0" w:rsidRDefault="009667A0" w:rsidP="001E7F36">
            <w:pPr>
              <w:pStyle w:val="Nadpis1"/>
              <w:rPr>
                <w:b w:val="0"/>
                <w:sz w:val="16"/>
                <w:szCs w:val="16"/>
              </w:rPr>
            </w:pPr>
          </w:p>
          <w:p w14:paraId="04ABC878" w14:textId="77777777" w:rsidR="009667A0" w:rsidRDefault="009667A0" w:rsidP="001E7F36">
            <w:pPr>
              <w:pStyle w:val="Nadpis1"/>
              <w:rPr>
                <w:b w:val="0"/>
                <w:sz w:val="16"/>
                <w:szCs w:val="16"/>
              </w:rPr>
            </w:pPr>
          </w:p>
          <w:p w14:paraId="33C18F3C" w14:textId="77777777" w:rsidR="009667A0" w:rsidRDefault="009667A0" w:rsidP="001E7F36">
            <w:pPr>
              <w:pStyle w:val="Nadpis1"/>
              <w:rPr>
                <w:b w:val="0"/>
                <w:sz w:val="16"/>
                <w:szCs w:val="16"/>
              </w:rPr>
            </w:pPr>
          </w:p>
          <w:p w14:paraId="633E6C68" w14:textId="77777777" w:rsidR="009667A0" w:rsidRDefault="009667A0" w:rsidP="001E7F36">
            <w:pPr>
              <w:pStyle w:val="Nadpis1"/>
              <w:rPr>
                <w:b w:val="0"/>
                <w:sz w:val="16"/>
                <w:szCs w:val="16"/>
              </w:rPr>
            </w:pPr>
          </w:p>
          <w:p w14:paraId="289691FA" w14:textId="77777777" w:rsidR="009667A0" w:rsidRDefault="009667A0" w:rsidP="001E7F36">
            <w:pPr>
              <w:pStyle w:val="Nadpis1"/>
              <w:rPr>
                <w:b w:val="0"/>
                <w:sz w:val="16"/>
                <w:szCs w:val="16"/>
              </w:rPr>
            </w:pPr>
          </w:p>
          <w:p w14:paraId="1780EC77" w14:textId="77777777" w:rsidR="009667A0" w:rsidRDefault="009667A0" w:rsidP="001E7F36">
            <w:pPr>
              <w:pStyle w:val="Nadpis1"/>
              <w:rPr>
                <w:b w:val="0"/>
                <w:sz w:val="16"/>
                <w:szCs w:val="16"/>
              </w:rPr>
            </w:pPr>
          </w:p>
          <w:p w14:paraId="693B2F29" w14:textId="77777777" w:rsidR="009667A0" w:rsidRDefault="009667A0" w:rsidP="001E7F36">
            <w:pPr>
              <w:pStyle w:val="Nadpis1"/>
              <w:rPr>
                <w:b w:val="0"/>
                <w:sz w:val="16"/>
                <w:szCs w:val="16"/>
              </w:rPr>
            </w:pPr>
          </w:p>
          <w:p w14:paraId="471CAC78" w14:textId="77777777" w:rsidR="009667A0" w:rsidRDefault="009667A0" w:rsidP="001E7F36">
            <w:pPr>
              <w:pStyle w:val="Nadpis1"/>
              <w:rPr>
                <w:b w:val="0"/>
                <w:sz w:val="16"/>
                <w:szCs w:val="16"/>
              </w:rPr>
            </w:pPr>
          </w:p>
          <w:p w14:paraId="33CB2099" w14:textId="77777777" w:rsidR="009667A0" w:rsidRDefault="009667A0" w:rsidP="001E7F36">
            <w:pPr>
              <w:pStyle w:val="Nadpis1"/>
              <w:rPr>
                <w:b w:val="0"/>
                <w:sz w:val="16"/>
                <w:szCs w:val="16"/>
              </w:rPr>
            </w:pPr>
          </w:p>
          <w:p w14:paraId="160A5B67" w14:textId="77777777" w:rsidR="009667A0" w:rsidRDefault="009667A0" w:rsidP="001E7F36">
            <w:pPr>
              <w:pStyle w:val="Nadpis1"/>
              <w:rPr>
                <w:b w:val="0"/>
                <w:sz w:val="16"/>
                <w:szCs w:val="16"/>
              </w:rPr>
            </w:pPr>
          </w:p>
          <w:p w14:paraId="36427F9D" w14:textId="77777777" w:rsidR="009667A0" w:rsidRDefault="009667A0" w:rsidP="001E7F36">
            <w:pPr>
              <w:pStyle w:val="Nadpis1"/>
              <w:rPr>
                <w:b w:val="0"/>
                <w:sz w:val="16"/>
                <w:szCs w:val="16"/>
              </w:rPr>
            </w:pPr>
          </w:p>
          <w:p w14:paraId="0B3E064C" w14:textId="77777777" w:rsidR="009667A0" w:rsidRDefault="009667A0" w:rsidP="001E7F36">
            <w:pPr>
              <w:pStyle w:val="Nadpis1"/>
              <w:rPr>
                <w:b w:val="0"/>
                <w:sz w:val="16"/>
                <w:szCs w:val="16"/>
              </w:rPr>
            </w:pPr>
          </w:p>
          <w:p w14:paraId="56ED0FE8" w14:textId="77777777" w:rsidR="009667A0" w:rsidRDefault="009667A0" w:rsidP="001E7F36">
            <w:pPr>
              <w:pStyle w:val="Nadpis1"/>
              <w:rPr>
                <w:b w:val="0"/>
                <w:sz w:val="16"/>
                <w:szCs w:val="16"/>
              </w:rPr>
            </w:pPr>
          </w:p>
          <w:p w14:paraId="31B3938F" w14:textId="77777777" w:rsidR="009667A0" w:rsidRDefault="009667A0" w:rsidP="001E7F36">
            <w:pPr>
              <w:pStyle w:val="Nadpis1"/>
              <w:rPr>
                <w:b w:val="0"/>
                <w:sz w:val="16"/>
                <w:szCs w:val="16"/>
              </w:rPr>
            </w:pPr>
          </w:p>
          <w:p w14:paraId="0BD901A7" w14:textId="77777777" w:rsidR="009667A0" w:rsidRDefault="009667A0" w:rsidP="001E7F36">
            <w:pPr>
              <w:pStyle w:val="Nadpis1"/>
              <w:rPr>
                <w:b w:val="0"/>
                <w:sz w:val="16"/>
                <w:szCs w:val="16"/>
              </w:rPr>
            </w:pPr>
          </w:p>
          <w:p w14:paraId="6BD37161" w14:textId="77777777" w:rsidR="009667A0" w:rsidRDefault="009667A0" w:rsidP="001E7F36">
            <w:pPr>
              <w:pStyle w:val="Nadpis1"/>
              <w:rPr>
                <w:b w:val="0"/>
                <w:sz w:val="16"/>
                <w:szCs w:val="16"/>
              </w:rPr>
            </w:pPr>
          </w:p>
          <w:p w14:paraId="5B78E59D" w14:textId="77777777" w:rsidR="009667A0" w:rsidRDefault="009667A0" w:rsidP="001E7F36">
            <w:pPr>
              <w:pStyle w:val="Nadpis1"/>
              <w:rPr>
                <w:b w:val="0"/>
                <w:sz w:val="16"/>
                <w:szCs w:val="16"/>
              </w:rPr>
            </w:pPr>
          </w:p>
          <w:p w14:paraId="18BD5F7C" w14:textId="77777777" w:rsidR="009667A0" w:rsidRDefault="009667A0" w:rsidP="001E7F36">
            <w:pPr>
              <w:pStyle w:val="Nadpis1"/>
              <w:rPr>
                <w:b w:val="0"/>
                <w:sz w:val="16"/>
                <w:szCs w:val="16"/>
              </w:rPr>
            </w:pPr>
          </w:p>
          <w:p w14:paraId="0DED09CA" w14:textId="77777777" w:rsidR="009667A0" w:rsidRDefault="009667A0" w:rsidP="001E7F36">
            <w:pPr>
              <w:pStyle w:val="Nadpis1"/>
              <w:rPr>
                <w:b w:val="0"/>
                <w:sz w:val="16"/>
                <w:szCs w:val="16"/>
              </w:rPr>
            </w:pPr>
          </w:p>
          <w:p w14:paraId="1EF6F168" w14:textId="77777777" w:rsidR="009667A0" w:rsidRDefault="009667A0" w:rsidP="001E7F36">
            <w:pPr>
              <w:pStyle w:val="Nadpis1"/>
              <w:rPr>
                <w:b w:val="0"/>
                <w:sz w:val="16"/>
                <w:szCs w:val="16"/>
              </w:rPr>
            </w:pPr>
          </w:p>
          <w:p w14:paraId="225B45BA" w14:textId="77777777" w:rsidR="009667A0" w:rsidRDefault="009667A0" w:rsidP="001E7F36">
            <w:pPr>
              <w:pStyle w:val="Nadpis1"/>
              <w:rPr>
                <w:b w:val="0"/>
                <w:sz w:val="16"/>
                <w:szCs w:val="16"/>
              </w:rPr>
            </w:pPr>
          </w:p>
          <w:p w14:paraId="27F41412" w14:textId="77777777" w:rsidR="009667A0" w:rsidRDefault="009667A0" w:rsidP="001E7F36">
            <w:pPr>
              <w:pStyle w:val="Nadpis1"/>
              <w:rPr>
                <w:b w:val="0"/>
                <w:sz w:val="16"/>
                <w:szCs w:val="16"/>
              </w:rPr>
            </w:pPr>
          </w:p>
          <w:p w14:paraId="06A5FB7A" w14:textId="77777777" w:rsidR="009667A0" w:rsidRDefault="009667A0" w:rsidP="001E7F36">
            <w:pPr>
              <w:pStyle w:val="Nadpis1"/>
              <w:rPr>
                <w:b w:val="0"/>
                <w:sz w:val="16"/>
                <w:szCs w:val="16"/>
              </w:rPr>
            </w:pPr>
          </w:p>
          <w:p w14:paraId="2266BDAB" w14:textId="77777777" w:rsidR="009667A0" w:rsidRDefault="009667A0" w:rsidP="001E7F36">
            <w:pPr>
              <w:pStyle w:val="Nadpis1"/>
              <w:rPr>
                <w:b w:val="0"/>
                <w:sz w:val="16"/>
                <w:szCs w:val="16"/>
              </w:rPr>
            </w:pPr>
          </w:p>
          <w:p w14:paraId="5FF59E01" w14:textId="77777777" w:rsidR="009667A0" w:rsidRDefault="009667A0" w:rsidP="001E7F36">
            <w:pPr>
              <w:pStyle w:val="Nadpis1"/>
              <w:rPr>
                <w:b w:val="0"/>
                <w:sz w:val="16"/>
                <w:szCs w:val="16"/>
              </w:rPr>
            </w:pPr>
          </w:p>
          <w:p w14:paraId="2EF18A92" w14:textId="77777777" w:rsidR="009667A0" w:rsidRDefault="009667A0" w:rsidP="001E7F36">
            <w:pPr>
              <w:pStyle w:val="Nadpis1"/>
              <w:rPr>
                <w:b w:val="0"/>
                <w:sz w:val="16"/>
                <w:szCs w:val="16"/>
              </w:rPr>
            </w:pPr>
          </w:p>
          <w:p w14:paraId="730D059C" w14:textId="77777777" w:rsidR="009667A0" w:rsidRDefault="009667A0" w:rsidP="001E7F36">
            <w:pPr>
              <w:pStyle w:val="Nadpis1"/>
              <w:rPr>
                <w:b w:val="0"/>
                <w:sz w:val="16"/>
                <w:szCs w:val="16"/>
              </w:rPr>
            </w:pPr>
          </w:p>
          <w:p w14:paraId="1DC0A86B" w14:textId="77777777" w:rsidR="009667A0" w:rsidRDefault="009667A0" w:rsidP="001E7F36">
            <w:pPr>
              <w:pStyle w:val="Nadpis1"/>
              <w:rPr>
                <w:b w:val="0"/>
                <w:sz w:val="16"/>
                <w:szCs w:val="16"/>
              </w:rPr>
            </w:pPr>
          </w:p>
          <w:p w14:paraId="028C7908" w14:textId="77777777" w:rsidR="009667A0" w:rsidRDefault="009667A0" w:rsidP="001E7F36">
            <w:pPr>
              <w:pStyle w:val="Nadpis1"/>
              <w:rPr>
                <w:b w:val="0"/>
                <w:sz w:val="16"/>
                <w:szCs w:val="16"/>
              </w:rPr>
            </w:pPr>
          </w:p>
          <w:p w14:paraId="08E91714" w14:textId="77777777" w:rsidR="009667A0" w:rsidRDefault="009667A0" w:rsidP="001E7F36">
            <w:pPr>
              <w:pStyle w:val="Nadpis1"/>
              <w:rPr>
                <w:b w:val="0"/>
                <w:sz w:val="16"/>
                <w:szCs w:val="16"/>
              </w:rPr>
            </w:pPr>
          </w:p>
          <w:p w14:paraId="020E7957" w14:textId="77777777" w:rsidR="009667A0" w:rsidRDefault="009667A0" w:rsidP="001E7F36">
            <w:pPr>
              <w:pStyle w:val="Nadpis1"/>
              <w:rPr>
                <w:b w:val="0"/>
                <w:sz w:val="16"/>
                <w:szCs w:val="16"/>
              </w:rPr>
            </w:pPr>
          </w:p>
          <w:p w14:paraId="5BBAE52C" w14:textId="77777777" w:rsidR="009667A0" w:rsidRDefault="009667A0" w:rsidP="001E7F36">
            <w:pPr>
              <w:pStyle w:val="Nadpis1"/>
              <w:rPr>
                <w:b w:val="0"/>
                <w:sz w:val="16"/>
                <w:szCs w:val="16"/>
              </w:rPr>
            </w:pPr>
          </w:p>
          <w:p w14:paraId="7F67F857" w14:textId="77777777" w:rsidR="009667A0" w:rsidRDefault="009667A0" w:rsidP="001E7F36">
            <w:pPr>
              <w:pStyle w:val="Nadpis1"/>
              <w:rPr>
                <w:b w:val="0"/>
                <w:sz w:val="16"/>
                <w:szCs w:val="16"/>
              </w:rPr>
            </w:pPr>
          </w:p>
          <w:p w14:paraId="24E7FE24" w14:textId="77777777" w:rsidR="009667A0" w:rsidRDefault="009667A0" w:rsidP="001E7F36">
            <w:pPr>
              <w:pStyle w:val="Nadpis1"/>
              <w:rPr>
                <w:b w:val="0"/>
                <w:sz w:val="16"/>
                <w:szCs w:val="16"/>
              </w:rPr>
            </w:pPr>
          </w:p>
          <w:p w14:paraId="285C6CFB" w14:textId="77777777" w:rsidR="009667A0" w:rsidRDefault="009667A0" w:rsidP="001E7F36">
            <w:pPr>
              <w:pStyle w:val="Nadpis1"/>
              <w:rPr>
                <w:b w:val="0"/>
                <w:sz w:val="16"/>
                <w:szCs w:val="16"/>
              </w:rPr>
            </w:pPr>
          </w:p>
          <w:p w14:paraId="7AF73F6F" w14:textId="77777777" w:rsidR="009667A0" w:rsidRDefault="009667A0" w:rsidP="001E7F36">
            <w:pPr>
              <w:pStyle w:val="Nadpis1"/>
              <w:rPr>
                <w:b w:val="0"/>
                <w:sz w:val="16"/>
                <w:szCs w:val="16"/>
              </w:rPr>
            </w:pPr>
          </w:p>
          <w:p w14:paraId="67278483" w14:textId="77777777" w:rsidR="009667A0" w:rsidRDefault="009667A0" w:rsidP="001E7F36">
            <w:pPr>
              <w:pStyle w:val="Nadpis1"/>
              <w:rPr>
                <w:b w:val="0"/>
                <w:sz w:val="16"/>
                <w:szCs w:val="16"/>
              </w:rPr>
            </w:pPr>
          </w:p>
          <w:p w14:paraId="26FFCE18" w14:textId="77777777" w:rsidR="009667A0" w:rsidRDefault="009667A0" w:rsidP="001E7F36">
            <w:pPr>
              <w:pStyle w:val="Nadpis1"/>
              <w:rPr>
                <w:b w:val="0"/>
                <w:sz w:val="16"/>
                <w:szCs w:val="16"/>
              </w:rPr>
            </w:pPr>
          </w:p>
          <w:p w14:paraId="27A8D6B0" w14:textId="77777777" w:rsidR="009667A0" w:rsidRDefault="009667A0" w:rsidP="001E7F36">
            <w:pPr>
              <w:pStyle w:val="Nadpis1"/>
              <w:rPr>
                <w:b w:val="0"/>
                <w:sz w:val="16"/>
                <w:szCs w:val="16"/>
              </w:rPr>
            </w:pPr>
          </w:p>
          <w:p w14:paraId="520C7D35" w14:textId="77777777" w:rsidR="009667A0" w:rsidRDefault="009667A0" w:rsidP="001E7F36">
            <w:pPr>
              <w:pStyle w:val="Nadpis1"/>
              <w:rPr>
                <w:b w:val="0"/>
                <w:sz w:val="16"/>
                <w:szCs w:val="16"/>
              </w:rPr>
            </w:pPr>
          </w:p>
          <w:p w14:paraId="78022418" w14:textId="77777777" w:rsidR="009667A0" w:rsidRDefault="009667A0" w:rsidP="001E7F36">
            <w:pPr>
              <w:pStyle w:val="Nadpis1"/>
              <w:rPr>
                <w:b w:val="0"/>
                <w:sz w:val="16"/>
                <w:szCs w:val="16"/>
              </w:rPr>
            </w:pPr>
          </w:p>
          <w:p w14:paraId="2D17EC86" w14:textId="77777777" w:rsidR="009667A0" w:rsidRDefault="009667A0" w:rsidP="001E7F36">
            <w:pPr>
              <w:pStyle w:val="Nadpis1"/>
              <w:rPr>
                <w:b w:val="0"/>
                <w:sz w:val="16"/>
                <w:szCs w:val="16"/>
              </w:rPr>
            </w:pPr>
          </w:p>
          <w:p w14:paraId="111F5CE9" w14:textId="77777777" w:rsidR="009667A0" w:rsidRDefault="009667A0" w:rsidP="001E7F36">
            <w:pPr>
              <w:pStyle w:val="Nadpis1"/>
              <w:rPr>
                <w:b w:val="0"/>
                <w:sz w:val="16"/>
                <w:szCs w:val="16"/>
              </w:rPr>
            </w:pPr>
          </w:p>
          <w:p w14:paraId="41051D55" w14:textId="77777777" w:rsidR="009667A0" w:rsidRDefault="009667A0" w:rsidP="001E7F36">
            <w:pPr>
              <w:pStyle w:val="Nadpis1"/>
              <w:rPr>
                <w:b w:val="0"/>
                <w:sz w:val="16"/>
                <w:szCs w:val="16"/>
              </w:rPr>
            </w:pPr>
          </w:p>
          <w:p w14:paraId="47B24C8A" w14:textId="77777777" w:rsidR="009667A0" w:rsidRDefault="009667A0" w:rsidP="001E7F36">
            <w:pPr>
              <w:pStyle w:val="Nadpis1"/>
              <w:rPr>
                <w:b w:val="0"/>
                <w:sz w:val="16"/>
                <w:szCs w:val="16"/>
              </w:rPr>
            </w:pPr>
          </w:p>
          <w:p w14:paraId="4E969512" w14:textId="77777777" w:rsidR="009667A0" w:rsidRDefault="009667A0" w:rsidP="001E7F36">
            <w:pPr>
              <w:pStyle w:val="Nadpis1"/>
              <w:rPr>
                <w:b w:val="0"/>
                <w:sz w:val="16"/>
                <w:szCs w:val="16"/>
              </w:rPr>
            </w:pPr>
          </w:p>
          <w:p w14:paraId="0D77ABBC" w14:textId="77777777" w:rsidR="009667A0" w:rsidRDefault="009667A0" w:rsidP="001E7F36">
            <w:pPr>
              <w:pStyle w:val="Nadpis1"/>
              <w:rPr>
                <w:b w:val="0"/>
                <w:sz w:val="16"/>
                <w:szCs w:val="16"/>
              </w:rPr>
            </w:pPr>
          </w:p>
          <w:p w14:paraId="177AE4BD" w14:textId="77777777" w:rsidR="005E6B2A" w:rsidRDefault="005E6B2A" w:rsidP="001E7F36">
            <w:pPr>
              <w:pStyle w:val="Nadpis1"/>
              <w:rPr>
                <w:b w:val="0"/>
                <w:sz w:val="16"/>
                <w:szCs w:val="16"/>
              </w:rPr>
            </w:pPr>
          </w:p>
          <w:p w14:paraId="31303A2F" w14:textId="77777777" w:rsidR="005E6B2A" w:rsidRDefault="005E6B2A" w:rsidP="001E7F36">
            <w:pPr>
              <w:pStyle w:val="Nadpis1"/>
              <w:rPr>
                <w:b w:val="0"/>
                <w:sz w:val="16"/>
                <w:szCs w:val="16"/>
              </w:rPr>
            </w:pPr>
          </w:p>
          <w:p w14:paraId="1A018AAD" w14:textId="77777777" w:rsidR="005E6B2A" w:rsidRDefault="005E6B2A" w:rsidP="001E7F36">
            <w:pPr>
              <w:pStyle w:val="Nadpis1"/>
              <w:rPr>
                <w:b w:val="0"/>
                <w:sz w:val="16"/>
                <w:szCs w:val="16"/>
              </w:rPr>
            </w:pPr>
          </w:p>
          <w:p w14:paraId="3C3BBB4A" w14:textId="77777777" w:rsidR="005E6B2A" w:rsidRDefault="005E6B2A" w:rsidP="001E7F36">
            <w:pPr>
              <w:pStyle w:val="Nadpis1"/>
              <w:rPr>
                <w:b w:val="0"/>
                <w:sz w:val="16"/>
                <w:szCs w:val="16"/>
              </w:rPr>
            </w:pPr>
          </w:p>
          <w:p w14:paraId="323D7F14" w14:textId="77777777" w:rsidR="005E6B2A" w:rsidRDefault="005E6B2A" w:rsidP="001E7F36">
            <w:pPr>
              <w:pStyle w:val="Nadpis1"/>
              <w:rPr>
                <w:b w:val="0"/>
                <w:sz w:val="16"/>
                <w:szCs w:val="16"/>
              </w:rPr>
            </w:pPr>
          </w:p>
          <w:p w14:paraId="44BC94CD" w14:textId="77777777" w:rsidR="005E6B2A" w:rsidRDefault="005E6B2A" w:rsidP="001E7F36">
            <w:pPr>
              <w:pStyle w:val="Nadpis1"/>
              <w:rPr>
                <w:b w:val="0"/>
                <w:sz w:val="16"/>
                <w:szCs w:val="16"/>
              </w:rPr>
            </w:pPr>
          </w:p>
          <w:p w14:paraId="6AAF5BEC" w14:textId="77777777" w:rsidR="005E6B2A" w:rsidRDefault="005E6B2A" w:rsidP="001E7F36">
            <w:pPr>
              <w:pStyle w:val="Nadpis1"/>
              <w:rPr>
                <w:b w:val="0"/>
                <w:sz w:val="16"/>
                <w:szCs w:val="16"/>
              </w:rPr>
            </w:pPr>
          </w:p>
          <w:p w14:paraId="65703B26" w14:textId="77777777" w:rsidR="005E6B2A" w:rsidRDefault="005E6B2A" w:rsidP="001E7F36">
            <w:pPr>
              <w:pStyle w:val="Nadpis1"/>
              <w:rPr>
                <w:b w:val="0"/>
                <w:sz w:val="16"/>
                <w:szCs w:val="16"/>
              </w:rPr>
            </w:pPr>
          </w:p>
          <w:p w14:paraId="2B9EEA15" w14:textId="77777777" w:rsidR="005E6B2A" w:rsidRDefault="005E6B2A" w:rsidP="001E7F36">
            <w:pPr>
              <w:pStyle w:val="Nadpis1"/>
              <w:rPr>
                <w:b w:val="0"/>
                <w:sz w:val="16"/>
                <w:szCs w:val="16"/>
              </w:rPr>
            </w:pPr>
          </w:p>
          <w:p w14:paraId="36622B81" w14:textId="77777777" w:rsidR="005E6B2A" w:rsidRDefault="005E6B2A" w:rsidP="001E7F36">
            <w:pPr>
              <w:pStyle w:val="Nadpis1"/>
              <w:rPr>
                <w:b w:val="0"/>
                <w:sz w:val="16"/>
                <w:szCs w:val="16"/>
              </w:rPr>
            </w:pPr>
          </w:p>
          <w:p w14:paraId="142391CE" w14:textId="77777777" w:rsidR="005E6B2A" w:rsidRDefault="005E6B2A" w:rsidP="001E7F36">
            <w:pPr>
              <w:pStyle w:val="Nadpis1"/>
              <w:rPr>
                <w:b w:val="0"/>
                <w:sz w:val="16"/>
                <w:szCs w:val="16"/>
              </w:rPr>
            </w:pPr>
          </w:p>
          <w:p w14:paraId="19C160EE" w14:textId="198811E7" w:rsidR="001E7F36" w:rsidRPr="00AA73AF" w:rsidRDefault="001E7F36" w:rsidP="001E7F36">
            <w:pPr>
              <w:pStyle w:val="Nadpis1"/>
              <w:rPr>
                <w:b w:val="0"/>
                <w:bCs w:val="0"/>
              </w:rPr>
            </w:pPr>
            <w:r w:rsidRPr="00AA73AF">
              <w:rPr>
                <w:b w:val="0"/>
                <w:sz w:val="16"/>
                <w:szCs w:val="16"/>
              </w:rPr>
              <w:t>GP- N</w:t>
            </w:r>
          </w:p>
        </w:tc>
        <w:tc>
          <w:tcPr>
            <w:tcW w:w="709" w:type="dxa"/>
            <w:tcBorders>
              <w:top w:val="single" w:sz="4" w:space="0" w:color="auto"/>
              <w:left w:val="single" w:sz="4" w:space="0" w:color="auto"/>
              <w:bottom w:val="single" w:sz="4" w:space="0" w:color="auto"/>
              <w:right w:val="single" w:sz="12" w:space="0" w:color="auto"/>
            </w:tcBorders>
          </w:tcPr>
          <w:p w14:paraId="2AB04DAC" w14:textId="77777777" w:rsidR="001E7F36" w:rsidRPr="00AA73AF" w:rsidRDefault="001E7F36" w:rsidP="001E7F36">
            <w:pPr>
              <w:pStyle w:val="Nadpis1"/>
              <w:rPr>
                <w:b w:val="0"/>
                <w:bCs w:val="0"/>
              </w:rPr>
            </w:pPr>
          </w:p>
        </w:tc>
      </w:tr>
      <w:tr w:rsidR="001E7F36" w:rsidRPr="00AA73AF" w14:paraId="492537BB" w14:textId="77777777" w:rsidTr="003F25C4">
        <w:tc>
          <w:tcPr>
            <w:tcW w:w="682" w:type="dxa"/>
            <w:tcBorders>
              <w:top w:val="single" w:sz="4" w:space="0" w:color="auto"/>
              <w:left w:val="single" w:sz="12" w:space="0" w:color="auto"/>
              <w:bottom w:val="single" w:sz="4" w:space="0" w:color="auto"/>
              <w:right w:val="single" w:sz="4" w:space="0" w:color="auto"/>
            </w:tcBorders>
          </w:tcPr>
          <w:p w14:paraId="53C23B5A" w14:textId="77777777" w:rsidR="001E7F36" w:rsidRPr="00AA73AF" w:rsidRDefault="001E7F36" w:rsidP="001E7F36">
            <w:pPr>
              <w:autoSpaceDE w:val="0"/>
              <w:autoSpaceDN w:val="0"/>
              <w:spacing w:before="0" w:beforeAutospacing="0" w:after="0" w:afterAutospacing="0"/>
              <w:jc w:val="center"/>
              <w:rPr>
                <w:sz w:val="20"/>
                <w:szCs w:val="20"/>
              </w:rPr>
            </w:pPr>
            <w:r>
              <w:rPr>
                <w:sz w:val="20"/>
                <w:szCs w:val="20"/>
              </w:rPr>
              <w:t>Čl.5</w:t>
            </w:r>
          </w:p>
          <w:p w14:paraId="5D6BBBDE" w14:textId="77777777" w:rsidR="001E7F36" w:rsidRPr="00AA73AF" w:rsidRDefault="001E7F36" w:rsidP="001E7F36">
            <w:pPr>
              <w:autoSpaceDE w:val="0"/>
              <w:autoSpaceDN w:val="0"/>
              <w:spacing w:before="0" w:beforeAutospacing="0" w:after="0" w:afterAutospacing="0"/>
              <w:jc w:val="center"/>
              <w:rPr>
                <w:sz w:val="20"/>
                <w:szCs w:val="20"/>
              </w:rPr>
            </w:pPr>
            <w:r w:rsidRPr="00AA73AF">
              <w:rPr>
                <w:sz w:val="20"/>
                <w:szCs w:val="20"/>
              </w:rPr>
              <w:t>O:</w:t>
            </w:r>
            <w:r>
              <w:rPr>
                <w:sz w:val="20"/>
                <w:szCs w:val="20"/>
              </w:rPr>
              <w:t>1</w:t>
            </w:r>
          </w:p>
          <w:p w14:paraId="09131B21" w14:textId="77777777" w:rsidR="001E7F36" w:rsidRPr="00AA73AF" w:rsidRDefault="001E7F36" w:rsidP="001E7F36">
            <w:pPr>
              <w:autoSpaceDE w:val="0"/>
              <w:autoSpaceDN w:val="0"/>
              <w:spacing w:before="0" w:beforeAutospacing="0" w:after="0" w:afterAutospacing="0"/>
              <w:jc w:val="center"/>
              <w:rPr>
                <w:sz w:val="20"/>
                <w:szCs w:val="20"/>
              </w:rPr>
            </w:pPr>
          </w:p>
          <w:p w14:paraId="3D046E8C" w14:textId="77777777" w:rsidR="001E7F36" w:rsidRDefault="001E7F36" w:rsidP="001E7F36">
            <w:pPr>
              <w:autoSpaceDE w:val="0"/>
              <w:autoSpaceDN w:val="0"/>
              <w:spacing w:before="0" w:beforeAutospacing="0" w:after="0" w:afterAutospacing="0"/>
              <w:rPr>
                <w:sz w:val="20"/>
                <w:szCs w:val="20"/>
              </w:rPr>
            </w:pPr>
            <w:r w:rsidRPr="00AA73AF">
              <w:rPr>
                <w:sz w:val="20"/>
                <w:szCs w:val="20"/>
              </w:rPr>
              <w:t>(čl.</w:t>
            </w:r>
            <w:r>
              <w:rPr>
                <w:sz w:val="20"/>
                <w:szCs w:val="20"/>
              </w:rPr>
              <w:t xml:space="preserve">10 </w:t>
            </w:r>
          </w:p>
          <w:p w14:paraId="6E11B51E" w14:textId="324ECC2C" w:rsidR="001E7F36" w:rsidRPr="00AA73AF" w:rsidRDefault="001E7F36" w:rsidP="00A755EE">
            <w:pPr>
              <w:autoSpaceDE w:val="0"/>
              <w:autoSpaceDN w:val="0"/>
              <w:spacing w:before="0" w:beforeAutospacing="0" w:after="0" w:afterAutospacing="0"/>
              <w:rPr>
                <w:sz w:val="20"/>
                <w:szCs w:val="20"/>
              </w:rPr>
            </w:pPr>
            <w:r>
              <w:rPr>
                <w:sz w:val="20"/>
                <w:szCs w:val="20"/>
              </w:rPr>
              <w:t xml:space="preserve">O 7 </w:t>
            </w:r>
            <w:r w:rsidRPr="00AA73AF">
              <w:rPr>
                <w:sz w:val="20"/>
                <w:szCs w:val="20"/>
              </w:rPr>
              <w:t>smer. 20</w:t>
            </w:r>
            <w:r>
              <w:rPr>
                <w:sz w:val="20"/>
                <w:szCs w:val="20"/>
              </w:rPr>
              <w:t>14</w:t>
            </w:r>
            <w:r w:rsidRPr="00AA73AF">
              <w:rPr>
                <w:sz w:val="20"/>
                <w:szCs w:val="20"/>
              </w:rPr>
              <w:t xml:space="preserve">/ </w:t>
            </w:r>
            <w:r>
              <w:rPr>
                <w:sz w:val="20"/>
                <w:szCs w:val="20"/>
              </w:rPr>
              <w:t>59</w:t>
            </w:r>
            <w:r w:rsidR="00E172C4" w:rsidRPr="00A755EE">
              <w:rPr>
                <w:sz w:val="20"/>
                <w:szCs w:val="20"/>
              </w:rPr>
              <w:t>/(EÚ</w:t>
            </w:r>
            <w:r w:rsidR="00E172C4">
              <w:rPr>
                <w:sz w:val="20"/>
                <w:szCs w:val="20"/>
              </w:rPr>
              <w:t>)</w:t>
            </w:r>
          </w:p>
        </w:tc>
        <w:tc>
          <w:tcPr>
            <w:tcW w:w="5812" w:type="dxa"/>
            <w:tcBorders>
              <w:top w:val="single" w:sz="4" w:space="0" w:color="auto"/>
              <w:left w:val="single" w:sz="4" w:space="0" w:color="auto"/>
              <w:bottom w:val="single" w:sz="4" w:space="0" w:color="auto"/>
              <w:right w:val="single" w:sz="4" w:space="0" w:color="auto"/>
            </w:tcBorders>
          </w:tcPr>
          <w:p w14:paraId="26664597" w14:textId="77777777" w:rsidR="001E7F36" w:rsidRDefault="001E7F36" w:rsidP="001E7F36">
            <w:pPr>
              <w:pStyle w:val="Default"/>
              <w:jc w:val="both"/>
              <w:rPr>
                <w:rFonts w:ascii="Times New Roman" w:hAnsi="Times New Roman" w:cs="Times New Roman"/>
                <w:color w:val="auto"/>
                <w:sz w:val="20"/>
                <w:szCs w:val="20"/>
              </w:rPr>
            </w:pPr>
            <w:r>
              <w:rPr>
                <w:rFonts w:ascii="Times New Roman" w:hAnsi="Times New Roman" w:cs="Times New Roman"/>
                <w:color w:val="auto"/>
                <w:sz w:val="20"/>
                <w:szCs w:val="20"/>
              </w:rPr>
              <w:t>Zmeny smernice 2014/59/EÚ</w:t>
            </w:r>
          </w:p>
          <w:p w14:paraId="2F036CE7" w14:textId="77777777" w:rsidR="001E7F36" w:rsidRDefault="001E7F36" w:rsidP="001E7F36">
            <w:pPr>
              <w:pStyle w:val="Default"/>
              <w:jc w:val="both"/>
              <w:rPr>
                <w:rFonts w:ascii="Times New Roman" w:hAnsi="Times New Roman" w:cs="Times New Roman"/>
                <w:color w:val="auto"/>
                <w:sz w:val="20"/>
                <w:szCs w:val="20"/>
              </w:rPr>
            </w:pPr>
            <w:r>
              <w:rPr>
                <w:rFonts w:ascii="Times New Roman" w:hAnsi="Times New Roman" w:cs="Times New Roman"/>
                <w:color w:val="auto"/>
                <w:sz w:val="20"/>
                <w:szCs w:val="20"/>
              </w:rPr>
              <w:t xml:space="preserve">Smernica 2014/59/EÚ sa mení takto: </w:t>
            </w:r>
          </w:p>
          <w:p w14:paraId="385E2BF2" w14:textId="52AC1737" w:rsidR="001E7F36" w:rsidRPr="00F94811" w:rsidRDefault="001E7F36" w:rsidP="001E7F36">
            <w:pPr>
              <w:pStyle w:val="Default"/>
              <w:jc w:val="both"/>
              <w:rPr>
                <w:rFonts w:ascii="Times New Roman" w:hAnsi="Times New Roman" w:cs="Times New Roman"/>
                <w:color w:val="auto"/>
                <w:sz w:val="20"/>
                <w:szCs w:val="20"/>
              </w:rPr>
            </w:pPr>
            <w:r w:rsidRPr="00F94811">
              <w:rPr>
                <w:rFonts w:ascii="Times New Roman" w:hAnsi="Times New Roman" w:cs="Times New Roman"/>
                <w:color w:val="auto"/>
                <w:sz w:val="20"/>
                <w:szCs w:val="20"/>
              </w:rPr>
              <w:t>Článok 10 sa mení takto:</w:t>
            </w:r>
          </w:p>
          <w:p w14:paraId="0FC8BA0F" w14:textId="77777777" w:rsidR="001E7F36" w:rsidRPr="00F94811" w:rsidRDefault="001E7F36" w:rsidP="001E7F36">
            <w:pPr>
              <w:pStyle w:val="Default"/>
              <w:jc w:val="both"/>
              <w:rPr>
                <w:rFonts w:ascii="Times New Roman" w:hAnsi="Times New Roman" w:cs="Times New Roman"/>
                <w:color w:val="auto"/>
                <w:sz w:val="20"/>
                <w:szCs w:val="20"/>
              </w:rPr>
            </w:pPr>
          </w:p>
          <w:p w14:paraId="22968E71" w14:textId="77777777" w:rsidR="001E7F36" w:rsidRPr="00F94811" w:rsidRDefault="001E7F36" w:rsidP="001E7F36">
            <w:pPr>
              <w:pStyle w:val="Default"/>
              <w:jc w:val="both"/>
              <w:rPr>
                <w:rFonts w:ascii="Times New Roman" w:hAnsi="Times New Roman" w:cs="Times New Roman"/>
                <w:color w:val="auto"/>
                <w:sz w:val="20"/>
                <w:szCs w:val="20"/>
              </w:rPr>
            </w:pPr>
            <w:r w:rsidRPr="00F94811">
              <w:rPr>
                <w:rFonts w:ascii="Times New Roman" w:hAnsi="Times New Roman" w:cs="Times New Roman"/>
                <w:color w:val="auto"/>
                <w:sz w:val="20"/>
                <w:szCs w:val="20"/>
              </w:rPr>
              <w:t>a)</w:t>
            </w:r>
            <w:r>
              <w:rPr>
                <w:rFonts w:ascii="Times New Roman" w:hAnsi="Times New Roman" w:cs="Times New Roman"/>
                <w:color w:val="auto"/>
                <w:sz w:val="20"/>
                <w:szCs w:val="20"/>
              </w:rPr>
              <w:t xml:space="preserve"> </w:t>
            </w:r>
            <w:r w:rsidRPr="00F94811">
              <w:rPr>
                <w:rFonts w:ascii="Times New Roman" w:hAnsi="Times New Roman" w:cs="Times New Roman"/>
                <w:color w:val="auto"/>
                <w:sz w:val="20"/>
                <w:szCs w:val="20"/>
              </w:rPr>
              <w:t>v odseku 7 sa písmeno c) nahrádza takto:</w:t>
            </w:r>
          </w:p>
          <w:p w14:paraId="04E35959" w14:textId="77777777" w:rsidR="001E7F36" w:rsidRPr="00F94811" w:rsidRDefault="001E7F36" w:rsidP="001E7F36">
            <w:pPr>
              <w:pStyle w:val="Default"/>
              <w:jc w:val="both"/>
              <w:rPr>
                <w:rFonts w:ascii="Times New Roman" w:hAnsi="Times New Roman" w:cs="Times New Roman"/>
                <w:color w:val="auto"/>
                <w:sz w:val="20"/>
                <w:szCs w:val="20"/>
              </w:rPr>
            </w:pPr>
          </w:p>
          <w:p w14:paraId="20E76C13" w14:textId="77777777" w:rsidR="001E7F36" w:rsidRPr="00F94811" w:rsidRDefault="001E7F36" w:rsidP="001E7F36">
            <w:pPr>
              <w:pStyle w:val="Default"/>
              <w:jc w:val="both"/>
              <w:rPr>
                <w:rFonts w:ascii="Times New Roman" w:hAnsi="Times New Roman" w:cs="Times New Roman"/>
                <w:color w:val="auto"/>
                <w:sz w:val="20"/>
                <w:szCs w:val="20"/>
              </w:rPr>
            </w:pPr>
            <w:r w:rsidRPr="00F94811">
              <w:rPr>
                <w:rFonts w:ascii="Times New Roman" w:hAnsi="Times New Roman" w:cs="Times New Roman"/>
                <w:color w:val="auto"/>
                <w:sz w:val="20"/>
                <w:szCs w:val="20"/>
              </w:rPr>
              <w:t>„c)</w:t>
            </w:r>
            <w:r>
              <w:rPr>
                <w:rFonts w:ascii="Times New Roman" w:hAnsi="Times New Roman" w:cs="Times New Roman"/>
                <w:color w:val="auto"/>
                <w:sz w:val="20"/>
                <w:szCs w:val="20"/>
              </w:rPr>
              <w:t xml:space="preserve"> </w:t>
            </w:r>
            <w:r w:rsidRPr="00F94811">
              <w:rPr>
                <w:rFonts w:ascii="Times New Roman" w:hAnsi="Times New Roman" w:cs="Times New Roman"/>
                <w:color w:val="auto"/>
                <w:sz w:val="20"/>
                <w:szCs w:val="20"/>
              </w:rPr>
              <w:t>ukážku toho, ako by sa zásadné funkcie a hlavné oblasti obchodnej činnosti mohli v potrebnom rozsahu právne a ekonomicky oddeliť od ostatných funkcií, aby sa zabezpečila kontinuita a digitálna prevádzková odolnosť v prípade zlyhania inštitúcie“;</w:t>
            </w:r>
          </w:p>
          <w:p w14:paraId="029D070D" w14:textId="3852B98B" w:rsidR="001E7F36" w:rsidRPr="00F94811" w:rsidRDefault="001E7F36" w:rsidP="001E7F36">
            <w:pPr>
              <w:pStyle w:val="Default"/>
              <w:jc w:val="both"/>
              <w:rPr>
                <w:rFonts w:ascii="Times New Roman" w:hAnsi="Times New Roman" w:cs="Times New Roman"/>
                <w:color w:val="auto"/>
                <w:sz w:val="20"/>
                <w:szCs w:val="20"/>
              </w:rPr>
            </w:pPr>
            <w:r w:rsidRPr="00F94811">
              <w:rPr>
                <w:rFonts w:ascii="Times New Roman" w:hAnsi="Times New Roman" w:cs="Times New Roman"/>
                <w:color w:val="auto"/>
                <w:sz w:val="20"/>
                <w:szCs w:val="20"/>
              </w:rPr>
              <w:t>b)</w:t>
            </w:r>
            <w:r>
              <w:rPr>
                <w:rFonts w:ascii="Times New Roman" w:hAnsi="Times New Roman" w:cs="Times New Roman"/>
                <w:color w:val="auto"/>
                <w:sz w:val="20"/>
                <w:szCs w:val="20"/>
              </w:rPr>
              <w:t xml:space="preserve"> </w:t>
            </w:r>
            <w:r w:rsidRPr="00F94811">
              <w:rPr>
                <w:rFonts w:ascii="Times New Roman" w:hAnsi="Times New Roman" w:cs="Times New Roman"/>
                <w:color w:val="auto"/>
                <w:sz w:val="20"/>
                <w:szCs w:val="20"/>
              </w:rPr>
              <w:t>v odseku 7 sa písmeno q) nahrádza takto:</w:t>
            </w:r>
          </w:p>
          <w:p w14:paraId="5D244188" w14:textId="77777777" w:rsidR="001E7F36" w:rsidRPr="00F94811" w:rsidRDefault="001E7F36" w:rsidP="001E7F36">
            <w:pPr>
              <w:pStyle w:val="Default"/>
              <w:jc w:val="both"/>
              <w:rPr>
                <w:rFonts w:ascii="Times New Roman" w:hAnsi="Times New Roman" w:cs="Times New Roman"/>
                <w:color w:val="auto"/>
                <w:sz w:val="20"/>
                <w:szCs w:val="20"/>
              </w:rPr>
            </w:pPr>
          </w:p>
          <w:p w14:paraId="52F2E702" w14:textId="77777777" w:rsidR="001E7F36" w:rsidRPr="00F94811" w:rsidRDefault="001E7F36" w:rsidP="001E7F36">
            <w:pPr>
              <w:pStyle w:val="Default"/>
              <w:jc w:val="both"/>
              <w:rPr>
                <w:rFonts w:ascii="Times New Roman" w:hAnsi="Times New Roman" w:cs="Times New Roman"/>
                <w:color w:val="auto"/>
                <w:sz w:val="20"/>
                <w:szCs w:val="20"/>
              </w:rPr>
            </w:pPr>
            <w:r w:rsidRPr="00F94811">
              <w:rPr>
                <w:rFonts w:ascii="Times New Roman" w:hAnsi="Times New Roman" w:cs="Times New Roman"/>
                <w:color w:val="auto"/>
                <w:sz w:val="20"/>
                <w:szCs w:val="20"/>
              </w:rPr>
              <w:t>„q)</w:t>
            </w:r>
            <w:r>
              <w:rPr>
                <w:rFonts w:ascii="Times New Roman" w:hAnsi="Times New Roman" w:cs="Times New Roman"/>
                <w:color w:val="auto"/>
                <w:sz w:val="20"/>
                <w:szCs w:val="20"/>
              </w:rPr>
              <w:t xml:space="preserve"> </w:t>
            </w:r>
            <w:r w:rsidRPr="00F94811">
              <w:rPr>
                <w:rFonts w:ascii="Times New Roman" w:hAnsi="Times New Roman" w:cs="Times New Roman"/>
                <w:color w:val="auto"/>
                <w:sz w:val="20"/>
                <w:szCs w:val="20"/>
              </w:rPr>
              <w:t>opis základných činností a systémov na zachovanie nepretržitého fungovania prevádzkových procesov inštitúcie vrátane sietí a informačných systémov uvedených v nariadení Európskeho parlamentu a Rady (EÚ) 2022/2554 (*5);</w:t>
            </w:r>
          </w:p>
          <w:p w14:paraId="4B951815" w14:textId="77777777" w:rsidR="001E7F36" w:rsidRPr="00F94811" w:rsidRDefault="001E7F36" w:rsidP="001E7F36">
            <w:pPr>
              <w:pStyle w:val="Default"/>
              <w:jc w:val="both"/>
              <w:rPr>
                <w:rFonts w:ascii="Times New Roman" w:hAnsi="Times New Roman" w:cs="Times New Roman"/>
                <w:color w:val="auto"/>
                <w:sz w:val="20"/>
                <w:szCs w:val="20"/>
              </w:rPr>
            </w:pPr>
          </w:p>
          <w:p w14:paraId="31C9CE19" w14:textId="77777777" w:rsidR="001E7F36" w:rsidRPr="00F94811" w:rsidRDefault="001E7F36" w:rsidP="001E7F36">
            <w:pPr>
              <w:pStyle w:val="Default"/>
              <w:jc w:val="both"/>
              <w:rPr>
                <w:rFonts w:ascii="Times New Roman" w:hAnsi="Times New Roman" w:cs="Times New Roman"/>
                <w:color w:val="auto"/>
                <w:sz w:val="20"/>
                <w:szCs w:val="20"/>
              </w:rPr>
            </w:pPr>
            <w:r w:rsidRPr="00F94811">
              <w:rPr>
                <w:rFonts w:ascii="Times New Roman" w:hAnsi="Times New Roman" w:cs="Times New Roman"/>
                <w:color w:val="auto"/>
                <w:sz w:val="20"/>
                <w:szCs w:val="20"/>
              </w:rPr>
              <w:t>(*5)  Nariadenie Európskeho parlamentu a Rady (EÚ) 2022/2554 zo 14. decembra 2022 o digitálnej prevádzkovej odolnosti finančného sektora a o zmene nariadení (ES) č. 1060/2009, (EÚ) č. 648/2012, (EÚ) č. 600/2014, (EÚ) č. 909/2014 a (EÚ) 2016/1011 (Ú. v. EÚ L 333, 27.12.2022, s. 1).“;"</w:t>
            </w:r>
          </w:p>
          <w:p w14:paraId="25F46136" w14:textId="77777777" w:rsidR="001E7F36" w:rsidRPr="00F94811" w:rsidRDefault="001E7F36" w:rsidP="001E7F36">
            <w:pPr>
              <w:pStyle w:val="Default"/>
              <w:jc w:val="both"/>
              <w:rPr>
                <w:rFonts w:ascii="Times New Roman" w:hAnsi="Times New Roman" w:cs="Times New Roman"/>
                <w:color w:val="auto"/>
                <w:sz w:val="20"/>
                <w:szCs w:val="20"/>
              </w:rPr>
            </w:pPr>
          </w:p>
          <w:p w14:paraId="2B421D13" w14:textId="77777777" w:rsidR="001E7F36" w:rsidRPr="00F94811" w:rsidRDefault="001E7F36" w:rsidP="001E7F36">
            <w:pPr>
              <w:pStyle w:val="Default"/>
              <w:jc w:val="both"/>
              <w:rPr>
                <w:rFonts w:ascii="Times New Roman" w:hAnsi="Times New Roman" w:cs="Times New Roman"/>
                <w:color w:val="auto"/>
                <w:sz w:val="20"/>
                <w:szCs w:val="20"/>
              </w:rPr>
            </w:pPr>
            <w:r w:rsidRPr="00F94811">
              <w:rPr>
                <w:rFonts w:ascii="Times New Roman" w:hAnsi="Times New Roman" w:cs="Times New Roman"/>
                <w:color w:val="auto"/>
                <w:sz w:val="20"/>
                <w:szCs w:val="20"/>
              </w:rPr>
              <w:t>c)</w:t>
            </w:r>
            <w:r>
              <w:rPr>
                <w:rFonts w:ascii="Times New Roman" w:hAnsi="Times New Roman" w:cs="Times New Roman"/>
                <w:color w:val="auto"/>
                <w:sz w:val="20"/>
                <w:szCs w:val="20"/>
              </w:rPr>
              <w:t xml:space="preserve"> </w:t>
            </w:r>
            <w:r w:rsidRPr="00F94811">
              <w:rPr>
                <w:rFonts w:ascii="Times New Roman" w:hAnsi="Times New Roman" w:cs="Times New Roman"/>
                <w:color w:val="auto"/>
                <w:sz w:val="20"/>
                <w:szCs w:val="20"/>
              </w:rPr>
              <w:t>v odseku 9 sa dopĺňa tento pododsek:</w:t>
            </w:r>
          </w:p>
          <w:p w14:paraId="22622E2E" w14:textId="77777777" w:rsidR="001E7F36" w:rsidRPr="00F94811" w:rsidRDefault="001E7F36" w:rsidP="001E7F36">
            <w:pPr>
              <w:pStyle w:val="Default"/>
              <w:jc w:val="both"/>
              <w:rPr>
                <w:rFonts w:ascii="Times New Roman" w:hAnsi="Times New Roman" w:cs="Times New Roman"/>
                <w:color w:val="auto"/>
                <w:sz w:val="20"/>
                <w:szCs w:val="20"/>
              </w:rPr>
            </w:pPr>
          </w:p>
          <w:p w14:paraId="2B92711B" w14:textId="77777777" w:rsidR="001E7F36" w:rsidRPr="00AA73AF" w:rsidRDefault="001E7F36" w:rsidP="001E7F36">
            <w:pPr>
              <w:pStyle w:val="Default"/>
              <w:jc w:val="both"/>
              <w:rPr>
                <w:rFonts w:ascii="Times New Roman" w:hAnsi="Times New Roman" w:cs="Times New Roman"/>
                <w:color w:val="auto"/>
                <w:sz w:val="20"/>
                <w:szCs w:val="20"/>
              </w:rPr>
            </w:pPr>
            <w:r w:rsidRPr="00F94811">
              <w:rPr>
                <w:rFonts w:ascii="Times New Roman" w:hAnsi="Times New Roman" w:cs="Times New Roman"/>
                <w:color w:val="auto"/>
                <w:sz w:val="20"/>
                <w:szCs w:val="20"/>
              </w:rPr>
              <w:t>„EBA v súlade s článkom 10 nariadenia (EÚ) č. 1093/2010 preskúma a v prípade potreby aktualizuje regulačné technické predpisy, aby sa okrem iného zohľadnili ustanovenia kapitoly II nariadenia (EÚ) 2022/2554.“</w:t>
            </w:r>
          </w:p>
        </w:tc>
        <w:tc>
          <w:tcPr>
            <w:tcW w:w="567" w:type="dxa"/>
            <w:tcBorders>
              <w:top w:val="single" w:sz="4" w:space="0" w:color="auto"/>
              <w:left w:val="single" w:sz="4" w:space="0" w:color="auto"/>
              <w:bottom w:val="single" w:sz="4" w:space="0" w:color="auto"/>
              <w:right w:val="single" w:sz="12" w:space="0" w:color="auto"/>
            </w:tcBorders>
          </w:tcPr>
          <w:p w14:paraId="4DB36D54" w14:textId="77777777" w:rsidR="001E7F36" w:rsidRDefault="001E7F36" w:rsidP="001E7F36">
            <w:pPr>
              <w:autoSpaceDE w:val="0"/>
              <w:autoSpaceDN w:val="0"/>
              <w:spacing w:before="0" w:beforeAutospacing="0" w:after="0" w:afterAutospacing="0"/>
              <w:jc w:val="center"/>
              <w:rPr>
                <w:sz w:val="20"/>
                <w:szCs w:val="20"/>
              </w:rPr>
            </w:pPr>
          </w:p>
          <w:p w14:paraId="3FB339BD" w14:textId="77777777" w:rsidR="001E7F36" w:rsidRDefault="001E7F36" w:rsidP="001E7F36">
            <w:pPr>
              <w:autoSpaceDE w:val="0"/>
              <w:autoSpaceDN w:val="0"/>
              <w:spacing w:before="0" w:beforeAutospacing="0" w:after="0" w:afterAutospacing="0"/>
              <w:jc w:val="center"/>
              <w:rPr>
                <w:sz w:val="20"/>
                <w:szCs w:val="20"/>
              </w:rPr>
            </w:pPr>
          </w:p>
          <w:p w14:paraId="60A171F4" w14:textId="77777777" w:rsidR="001E7F36" w:rsidRDefault="001E7F36" w:rsidP="001E7F36">
            <w:pPr>
              <w:autoSpaceDE w:val="0"/>
              <w:autoSpaceDN w:val="0"/>
              <w:spacing w:before="0" w:beforeAutospacing="0" w:after="0" w:afterAutospacing="0"/>
              <w:rPr>
                <w:sz w:val="20"/>
                <w:szCs w:val="20"/>
              </w:rPr>
            </w:pPr>
            <w:r>
              <w:rPr>
                <w:sz w:val="20"/>
                <w:szCs w:val="20"/>
              </w:rPr>
              <w:t xml:space="preserve">  </w:t>
            </w:r>
            <w:r w:rsidRPr="00AA73AF">
              <w:rPr>
                <w:sz w:val="20"/>
                <w:szCs w:val="20"/>
              </w:rPr>
              <w:t>N</w:t>
            </w:r>
          </w:p>
          <w:p w14:paraId="00C84978" w14:textId="77777777" w:rsidR="001E7F36" w:rsidRDefault="001E7F36" w:rsidP="001E7F36">
            <w:pPr>
              <w:autoSpaceDE w:val="0"/>
              <w:autoSpaceDN w:val="0"/>
              <w:spacing w:before="0" w:beforeAutospacing="0" w:after="0" w:afterAutospacing="0"/>
              <w:rPr>
                <w:sz w:val="20"/>
                <w:szCs w:val="20"/>
              </w:rPr>
            </w:pPr>
          </w:p>
          <w:p w14:paraId="03B8D9B3" w14:textId="77777777" w:rsidR="001E7F36" w:rsidRDefault="001E7F36" w:rsidP="001E7F36">
            <w:pPr>
              <w:autoSpaceDE w:val="0"/>
              <w:autoSpaceDN w:val="0"/>
              <w:spacing w:before="0" w:beforeAutospacing="0" w:after="0" w:afterAutospacing="0"/>
              <w:rPr>
                <w:sz w:val="20"/>
                <w:szCs w:val="20"/>
              </w:rPr>
            </w:pPr>
          </w:p>
          <w:p w14:paraId="63B91359" w14:textId="77777777" w:rsidR="001E7F36" w:rsidRDefault="001E7F36" w:rsidP="001E7F36">
            <w:pPr>
              <w:autoSpaceDE w:val="0"/>
              <w:autoSpaceDN w:val="0"/>
              <w:spacing w:before="0" w:beforeAutospacing="0" w:after="0" w:afterAutospacing="0"/>
              <w:rPr>
                <w:sz w:val="20"/>
                <w:szCs w:val="20"/>
              </w:rPr>
            </w:pPr>
          </w:p>
          <w:p w14:paraId="55F642E6" w14:textId="77777777" w:rsidR="001E7F36" w:rsidRDefault="001E7F36" w:rsidP="001E7F36">
            <w:pPr>
              <w:autoSpaceDE w:val="0"/>
              <w:autoSpaceDN w:val="0"/>
              <w:spacing w:before="0" w:beforeAutospacing="0" w:after="0" w:afterAutospacing="0"/>
              <w:rPr>
                <w:sz w:val="20"/>
                <w:szCs w:val="20"/>
              </w:rPr>
            </w:pPr>
          </w:p>
          <w:p w14:paraId="5F93AE4D" w14:textId="77777777" w:rsidR="001E7F36" w:rsidRDefault="001E7F36" w:rsidP="001E7F36">
            <w:pPr>
              <w:autoSpaceDE w:val="0"/>
              <w:autoSpaceDN w:val="0"/>
              <w:spacing w:before="0" w:beforeAutospacing="0" w:after="0" w:afterAutospacing="0"/>
              <w:rPr>
                <w:sz w:val="20"/>
                <w:szCs w:val="20"/>
              </w:rPr>
            </w:pPr>
          </w:p>
          <w:p w14:paraId="4B4A8D22" w14:textId="77777777" w:rsidR="001E7F36" w:rsidRDefault="001E7F36" w:rsidP="001E7F36">
            <w:pPr>
              <w:autoSpaceDE w:val="0"/>
              <w:autoSpaceDN w:val="0"/>
              <w:spacing w:before="0" w:beforeAutospacing="0" w:after="0" w:afterAutospacing="0"/>
              <w:rPr>
                <w:sz w:val="20"/>
                <w:szCs w:val="20"/>
              </w:rPr>
            </w:pPr>
          </w:p>
          <w:p w14:paraId="5B980AEA" w14:textId="77777777" w:rsidR="001E7F36" w:rsidRDefault="001E7F36" w:rsidP="001E7F36">
            <w:pPr>
              <w:autoSpaceDE w:val="0"/>
              <w:autoSpaceDN w:val="0"/>
              <w:spacing w:before="0" w:beforeAutospacing="0" w:after="0" w:afterAutospacing="0"/>
              <w:rPr>
                <w:sz w:val="20"/>
                <w:szCs w:val="20"/>
              </w:rPr>
            </w:pPr>
          </w:p>
          <w:p w14:paraId="263794BA" w14:textId="77777777" w:rsidR="001E7F36" w:rsidRDefault="001E7F36" w:rsidP="001E7F36">
            <w:pPr>
              <w:autoSpaceDE w:val="0"/>
              <w:autoSpaceDN w:val="0"/>
              <w:spacing w:before="0" w:beforeAutospacing="0" w:after="0" w:afterAutospacing="0"/>
              <w:rPr>
                <w:sz w:val="20"/>
                <w:szCs w:val="20"/>
              </w:rPr>
            </w:pPr>
          </w:p>
          <w:p w14:paraId="292AD6EF" w14:textId="77777777" w:rsidR="001E7F36" w:rsidRDefault="001E7F36" w:rsidP="001E7F36">
            <w:pPr>
              <w:autoSpaceDE w:val="0"/>
              <w:autoSpaceDN w:val="0"/>
              <w:spacing w:before="0" w:beforeAutospacing="0" w:after="0" w:afterAutospacing="0"/>
              <w:rPr>
                <w:sz w:val="20"/>
                <w:szCs w:val="20"/>
              </w:rPr>
            </w:pPr>
          </w:p>
          <w:p w14:paraId="024EAB4F" w14:textId="77777777" w:rsidR="001E7F36" w:rsidRDefault="001E7F36" w:rsidP="001E7F36">
            <w:pPr>
              <w:autoSpaceDE w:val="0"/>
              <w:autoSpaceDN w:val="0"/>
              <w:spacing w:before="0" w:beforeAutospacing="0" w:after="0" w:afterAutospacing="0"/>
              <w:rPr>
                <w:sz w:val="20"/>
                <w:szCs w:val="20"/>
              </w:rPr>
            </w:pPr>
            <w:r>
              <w:rPr>
                <w:sz w:val="20"/>
                <w:szCs w:val="20"/>
              </w:rPr>
              <w:t xml:space="preserve">  N</w:t>
            </w:r>
          </w:p>
          <w:p w14:paraId="44C17661" w14:textId="77777777" w:rsidR="001E7F36" w:rsidRDefault="001E7F36" w:rsidP="001E7F36">
            <w:pPr>
              <w:autoSpaceDE w:val="0"/>
              <w:autoSpaceDN w:val="0"/>
              <w:spacing w:before="0" w:beforeAutospacing="0" w:after="0" w:afterAutospacing="0"/>
              <w:rPr>
                <w:sz w:val="20"/>
                <w:szCs w:val="20"/>
              </w:rPr>
            </w:pPr>
          </w:p>
          <w:p w14:paraId="115E5520" w14:textId="77777777" w:rsidR="001E7F36" w:rsidRDefault="001E7F36" w:rsidP="001E7F36">
            <w:pPr>
              <w:autoSpaceDE w:val="0"/>
              <w:autoSpaceDN w:val="0"/>
              <w:spacing w:before="0" w:beforeAutospacing="0" w:after="0" w:afterAutospacing="0"/>
              <w:rPr>
                <w:sz w:val="20"/>
                <w:szCs w:val="20"/>
              </w:rPr>
            </w:pPr>
          </w:p>
          <w:p w14:paraId="7FD09D9E" w14:textId="77777777" w:rsidR="001E7F36" w:rsidRDefault="001E7F36" w:rsidP="001E7F36">
            <w:pPr>
              <w:autoSpaceDE w:val="0"/>
              <w:autoSpaceDN w:val="0"/>
              <w:spacing w:before="0" w:beforeAutospacing="0" w:after="0" w:afterAutospacing="0"/>
              <w:rPr>
                <w:sz w:val="20"/>
                <w:szCs w:val="20"/>
              </w:rPr>
            </w:pPr>
          </w:p>
          <w:p w14:paraId="54B9EBEA" w14:textId="77777777" w:rsidR="001E7F36" w:rsidRDefault="001E7F36" w:rsidP="001E7F36">
            <w:pPr>
              <w:autoSpaceDE w:val="0"/>
              <w:autoSpaceDN w:val="0"/>
              <w:spacing w:before="0" w:beforeAutospacing="0" w:after="0" w:afterAutospacing="0"/>
              <w:rPr>
                <w:sz w:val="20"/>
                <w:szCs w:val="20"/>
              </w:rPr>
            </w:pPr>
          </w:p>
          <w:p w14:paraId="15AD0B97" w14:textId="77777777" w:rsidR="001E7F36" w:rsidRDefault="001E7F36" w:rsidP="001E7F36">
            <w:pPr>
              <w:autoSpaceDE w:val="0"/>
              <w:autoSpaceDN w:val="0"/>
              <w:spacing w:before="0" w:beforeAutospacing="0" w:after="0" w:afterAutospacing="0"/>
              <w:rPr>
                <w:sz w:val="20"/>
                <w:szCs w:val="20"/>
              </w:rPr>
            </w:pPr>
          </w:p>
          <w:p w14:paraId="57AA87B2" w14:textId="77777777" w:rsidR="001E7F36" w:rsidRDefault="001E7F36" w:rsidP="001E7F36">
            <w:pPr>
              <w:autoSpaceDE w:val="0"/>
              <w:autoSpaceDN w:val="0"/>
              <w:spacing w:before="0" w:beforeAutospacing="0" w:after="0" w:afterAutospacing="0"/>
              <w:rPr>
                <w:sz w:val="20"/>
                <w:szCs w:val="20"/>
              </w:rPr>
            </w:pPr>
          </w:p>
          <w:p w14:paraId="3CF4EB37" w14:textId="77777777" w:rsidR="001E7F36" w:rsidRDefault="001E7F36" w:rsidP="001E7F36">
            <w:pPr>
              <w:autoSpaceDE w:val="0"/>
              <w:autoSpaceDN w:val="0"/>
              <w:spacing w:before="0" w:beforeAutospacing="0" w:after="0" w:afterAutospacing="0"/>
              <w:rPr>
                <w:sz w:val="20"/>
                <w:szCs w:val="20"/>
              </w:rPr>
            </w:pPr>
          </w:p>
          <w:p w14:paraId="7548D7FC" w14:textId="77777777" w:rsidR="001E7F36" w:rsidRDefault="001E7F36" w:rsidP="001E7F36">
            <w:pPr>
              <w:autoSpaceDE w:val="0"/>
              <w:autoSpaceDN w:val="0"/>
              <w:spacing w:before="0" w:beforeAutospacing="0" w:after="0" w:afterAutospacing="0"/>
              <w:rPr>
                <w:sz w:val="20"/>
                <w:szCs w:val="20"/>
              </w:rPr>
            </w:pPr>
          </w:p>
          <w:p w14:paraId="6E675F23" w14:textId="77777777" w:rsidR="001E7F36" w:rsidRDefault="001E7F36" w:rsidP="001E7F36">
            <w:pPr>
              <w:autoSpaceDE w:val="0"/>
              <w:autoSpaceDN w:val="0"/>
              <w:spacing w:before="0" w:beforeAutospacing="0" w:after="0" w:afterAutospacing="0"/>
              <w:rPr>
                <w:sz w:val="20"/>
                <w:szCs w:val="20"/>
              </w:rPr>
            </w:pPr>
          </w:p>
          <w:p w14:paraId="5D4BF502" w14:textId="77777777" w:rsidR="001E7F36" w:rsidRDefault="001E7F36" w:rsidP="001E7F36">
            <w:pPr>
              <w:autoSpaceDE w:val="0"/>
              <w:autoSpaceDN w:val="0"/>
              <w:spacing w:before="0" w:beforeAutospacing="0" w:after="0" w:afterAutospacing="0"/>
              <w:rPr>
                <w:sz w:val="20"/>
                <w:szCs w:val="20"/>
              </w:rPr>
            </w:pPr>
          </w:p>
          <w:p w14:paraId="2AD83BB3" w14:textId="77777777" w:rsidR="001E7F36" w:rsidRDefault="001E7F36" w:rsidP="001E7F36">
            <w:pPr>
              <w:autoSpaceDE w:val="0"/>
              <w:autoSpaceDN w:val="0"/>
              <w:spacing w:before="0" w:beforeAutospacing="0" w:after="0" w:afterAutospacing="0"/>
              <w:rPr>
                <w:sz w:val="20"/>
                <w:szCs w:val="20"/>
              </w:rPr>
            </w:pPr>
          </w:p>
          <w:p w14:paraId="1F763E43" w14:textId="77777777" w:rsidR="001E7F36" w:rsidRDefault="001E7F36" w:rsidP="001E7F36">
            <w:pPr>
              <w:autoSpaceDE w:val="0"/>
              <w:autoSpaceDN w:val="0"/>
              <w:spacing w:before="0" w:beforeAutospacing="0" w:after="0" w:afterAutospacing="0"/>
              <w:rPr>
                <w:sz w:val="20"/>
                <w:szCs w:val="20"/>
              </w:rPr>
            </w:pPr>
          </w:p>
          <w:p w14:paraId="2853D78E" w14:textId="77777777" w:rsidR="001E7F36" w:rsidRDefault="001E7F36" w:rsidP="001E7F36">
            <w:pPr>
              <w:autoSpaceDE w:val="0"/>
              <w:autoSpaceDN w:val="0"/>
              <w:spacing w:before="0" w:beforeAutospacing="0" w:after="0" w:afterAutospacing="0"/>
              <w:rPr>
                <w:sz w:val="20"/>
                <w:szCs w:val="20"/>
              </w:rPr>
            </w:pPr>
          </w:p>
          <w:p w14:paraId="6717C478" w14:textId="77777777" w:rsidR="001E7F36" w:rsidRDefault="001E7F36" w:rsidP="001E7F36">
            <w:pPr>
              <w:autoSpaceDE w:val="0"/>
              <w:autoSpaceDN w:val="0"/>
              <w:spacing w:before="0" w:beforeAutospacing="0" w:after="0" w:afterAutospacing="0"/>
              <w:rPr>
                <w:sz w:val="20"/>
                <w:szCs w:val="20"/>
              </w:rPr>
            </w:pPr>
          </w:p>
          <w:p w14:paraId="2C09DCD8" w14:textId="31966445" w:rsidR="001E7F36" w:rsidRPr="00AA73AF" w:rsidRDefault="001E7F36" w:rsidP="001E7F36">
            <w:pPr>
              <w:autoSpaceDE w:val="0"/>
              <w:autoSpaceDN w:val="0"/>
              <w:spacing w:before="0" w:beforeAutospacing="0" w:after="0" w:afterAutospacing="0"/>
              <w:rPr>
                <w:sz w:val="20"/>
                <w:szCs w:val="20"/>
              </w:rPr>
            </w:pPr>
            <w:r>
              <w:rPr>
                <w:sz w:val="20"/>
                <w:szCs w:val="20"/>
              </w:rPr>
              <w:t>n. a.</w:t>
            </w:r>
          </w:p>
        </w:tc>
        <w:tc>
          <w:tcPr>
            <w:tcW w:w="850" w:type="dxa"/>
            <w:tcBorders>
              <w:top w:val="single" w:sz="4" w:space="0" w:color="auto"/>
              <w:left w:val="nil"/>
              <w:bottom w:val="single" w:sz="4" w:space="0" w:color="auto"/>
              <w:right w:val="single" w:sz="4" w:space="0" w:color="auto"/>
            </w:tcBorders>
          </w:tcPr>
          <w:p w14:paraId="6D136915" w14:textId="77777777" w:rsidR="001E7F36" w:rsidRDefault="001E7F36" w:rsidP="001E7F36">
            <w:pPr>
              <w:autoSpaceDE w:val="0"/>
              <w:autoSpaceDN w:val="0"/>
              <w:spacing w:before="0" w:beforeAutospacing="0" w:after="0" w:afterAutospacing="0"/>
              <w:jc w:val="center"/>
              <w:rPr>
                <w:sz w:val="20"/>
                <w:szCs w:val="20"/>
              </w:rPr>
            </w:pPr>
          </w:p>
          <w:p w14:paraId="0AEBBAFB" w14:textId="77777777" w:rsidR="001E7F36" w:rsidRDefault="001E7F36" w:rsidP="001E7F36">
            <w:pPr>
              <w:autoSpaceDE w:val="0"/>
              <w:autoSpaceDN w:val="0"/>
              <w:spacing w:before="0" w:beforeAutospacing="0" w:after="0" w:afterAutospacing="0"/>
              <w:jc w:val="center"/>
              <w:rPr>
                <w:sz w:val="20"/>
                <w:szCs w:val="20"/>
              </w:rPr>
            </w:pPr>
          </w:p>
          <w:p w14:paraId="3EFD39E8" w14:textId="39D3BC4D" w:rsidR="001E7F36" w:rsidRPr="002F5550" w:rsidRDefault="001E7F36" w:rsidP="001E7F36">
            <w:pPr>
              <w:autoSpaceDE w:val="0"/>
              <w:autoSpaceDN w:val="0"/>
              <w:spacing w:before="0" w:beforeAutospacing="0" w:after="0" w:afterAutospacing="0"/>
              <w:jc w:val="center"/>
              <w:rPr>
                <w:sz w:val="20"/>
                <w:szCs w:val="20"/>
              </w:rPr>
            </w:pPr>
            <w:r w:rsidRPr="002F5550">
              <w:rPr>
                <w:sz w:val="20"/>
                <w:szCs w:val="20"/>
              </w:rPr>
              <w:t>371/2014</w:t>
            </w:r>
          </w:p>
          <w:p w14:paraId="28460F3A" w14:textId="77777777" w:rsidR="001E7F36" w:rsidRPr="002F5550" w:rsidRDefault="001E7F36" w:rsidP="001E7F36">
            <w:pPr>
              <w:autoSpaceDE w:val="0"/>
              <w:autoSpaceDN w:val="0"/>
              <w:spacing w:before="0" w:beforeAutospacing="0" w:after="0" w:afterAutospacing="0"/>
              <w:jc w:val="center"/>
              <w:rPr>
                <w:sz w:val="20"/>
                <w:szCs w:val="20"/>
              </w:rPr>
            </w:pPr>
            <w:r w:rsidRPr="002F5550">
              <w:rPr>
                <w:sz w:val="20"/>
                <w:szCs w:val="20"/>
              </w:rPr>
              <w:t>a</w:t>
            </w:r>
          </w:p>
          <w:p w14:paraId="6F6CC573" w14:textId="3C8E4DDF" w:rsidR="001E7F36" w:rsidRDefault="001E7F36" w:rsidP="007D0C0D">
            <w:pPr>
              <w:autoSpaceDE w:val="0"/>
              <w:autoSpaceDN w:val="0"/>
              <w:spacing w:before="0" w:beforeAutospacing="0" w:after="0" w:afterAutospacing="0"/>
              <w:jc w:val="center"/>
              <w:rPr>
                <w:b/>
                <w:sz w:val="20"/>
                <w:szCs w:val="20"/>
              </w:rPr>
            </w:pPr>
            <w:r>
              <w:rPr>
                <w:b/>
                <w:sz w:val="20"/>
                <w:szCs w:val="20"/>
              </w:rPr>
              <w:t>Návrh zákona</w:t>
            </w:r>
          </w:p>
          <w:p w14:paraId="4ED22FCA" w14:textId="36DAD654" w:rsidR="001E7F36" w:rsidRDefault="001E7F36" w:rsidP="00A755EE">
            <w:pPr>
              <w:autoSpaceDE w:val="0"/>
              <w:autoSpaceDN w:val="0"/>
              <w:spacing w:before="0" w:beforeAutospacing="0" w:after="0" w:afterAutospacing="0"/>
              <w:rPr>
                <w:b/>
                <w:sz w:val="20"/>
                <w:szCs w:val="20"/>
              </w:rPr>
            </w:pPr>
            <w:r>
              <w:rPr>
                <w:b/>
                <w:sz w:val="20"/>
                <w:szCs w:val="20"/>
              </w:rPr>
              <w:t>Č VIII</w:t>
            </w:r>
          </w:p>
          <w:p w14:paraId="7E5235A3" w14:textId="77777777" w:rsidR="001E7F36" w:rsidRPr="000D34B8" w:rsidRDefault="001E7F36" w:rsidP="001E7F36">
            <w:pPr>
              <w:autoSpaceDE w:val="0"/>
              <w:autoSpaceDN w:val="0"/>
              <w:spacing w:before="0" w:beforeAutospacing="0" w:after="0" w:afterAutospacing="0"/>
              <w:jc w:val="center"/>
              <w:rPr>
                <w:sz w:val="20"/>
                <w:szCs w:val="20"/>
              </w:rPr>
            </w:pPr>
            <w:r w:rsidRPr="000D34B8">
              <w:rPr>
                <w:sz w:val="20"/>
                <w:szCs w:val="20"/>
              </w:rPr>
              <w:t>371/2014</w:t>
            </w:r>
          </w:p>
          <w:p w14:paraId="68F742B4" w14:textId="77777777" w:rsidR="001E7F36" w:rsidRPr="000D34B8" w:rsidRDefault="001E7F36" w:rsidP="001E7F36">
            <w:pPr>
              <w:autoSpaceDE w:val="0"/>
              <w:autoSpaceDN w:val="0"/>
              <w:spacing w:before="0" w:beforeAutospacing="0" w:after="0" w:afterAutospacing="0"/>
              <w:jc w:val="center"/>
              <w:rPr>
                <w:sz w:val="20"/>
                <w:szCs w:val="20"/>
              </w:rPr>
            </w:pPr>
            <w:r w:rsidRPr="000D34B8">
              <w:rPr>
                <w:sz w:val="20"/>
                <w:szCs w:val="20"/>
              </w:rPr>
              <w:t>a</w:t>
            </w:r>
          </w:p>
          <w:p w14:paraId="267C5293" w14:textId="77777777" w:rsidR="001E7F36" w:rsidRDefault="001E7F36" w:rsidP="001E7F36">
            <w:pPr>
              <w:autoSpaceDE w:val="0"/>
              <w:autoSpaceDN w:val="0"/>
              <w:spacing w:before="0" w:beforeAutospacing="0" w:after="0" w:afterAutospacing="0"/>
              <w:jc w:val="center"/>
              <w:rPr>
                <w:b/>
                <w:sz w:val="20"/>
                <w:szCs w:val="20"/>
              </w:rPr>
            </w:pPr>
            <w:r>
              <w:rPr>
                <w:b/>
                <w:sz w:val="20"/>
                <w:szCs w:val="20"/>
              </w:rPr>
              <w:t xml:space="preserve">Návrh zákona </w:t>
            </w:r>
          </w:p>
          <w:p w14:paraId="116A219D" w14:textId="5EFD4B59" w:rsidR="001E7F36" w:rsidRPr="00AA73AF" w:rsidRDefault="001E7F36" w:rsidP="001E7F36">
            <w:pPr>
              <w:autoSpaceDE w:val="0"/>
              <w:autoSpaceDN w:val="0"/>
              <w:spacing w:before="0" w:beforeAutospacing="0" w:after="0" w:afterAutospacing="0"/>
              <w:jc w:val="center"/>
              <w:rPr>
                <w:b/>
                <w:sz w:val="20"/>
                <w:szCs w:val="20"/>
              </w:rPr>
            </w:pPr>
            <w:r>
              <w:rPr>
                <w:b/>
                <w:sz w:val="20"/>
                <w:szCs w:val="20"/>
              </w:rPr>
              <w:lastRenderedPageBreak/>
              <w:t>Č VIII</w:t>
            </w:r>
          </w:p>
        </w:tc>
        <w:tc>
          <w:tcPr>
            <w:tcW w:w="793" w:type="dxa"/>
            <w:tcBorders>
              <w:top w:val="single" w:sz="4" w:space="0" w:color="auto"/>
              <w:left w:val="single" w:sz="4" w:space="0" w:color="auto"/>
              <w:bottom w:val="single" w:sz="4" w:space="0" w:color="auto"/>
              <w:right w:val="single" w:sz="4" w:space="0" w:color="auto"/>
            </w:tcBorders>
          </w:tcPr>
          <w:p w14:paraId="6FC93B3A" w14:textId="77777777" w:rsidR="001E7F36" w:rsidRDefault="001E7F36" w:rsidP="001E7F36">
            <w:pPr>
              <w:pStyle w:val="Normlny0"/>
            </w:pPr>
          </w:p>
          <w:p w14:paraId="681738C0" w14:textId="77777777" w:rsidR="001E7F36" w:rsidRDefault="001E7F36" w:rsidP="001E7F36">
            <w:pPr>
              <w:pStyle w:val="Normlny0"/>
            </w:pPr>
          </w:p>
          <w:p w14:paraId="4ACE3E8C" w14:textId="34E8F54C" w:rsidR="001E7F36" w:rsidRDefault="001E7F36" w:rsidP="001E7F36">
            <w:pPr>
              <w:pStyle w:val="Normlny0"/>
            </w:pPr>
            <w:r>
              <w:t>§ 21</w:t>
            </w:r>
          </w:p>
          <w:p w14:paraId="0E85E88E" w14:textId="74EDD8AB" w:rsidR="001E7F36" w:rsidRDefault="001E7F36" w:rsidP="001E7F36">
            <w:pPr>
              <w:pStyle w:val="Normlny0"/>
            </w:pPr>
            <w:r>
              <w:t>O 3</w:t>
            </w:r>
          </w:p>
          <w:p w14:paraId="7AA36A5D" w14:textId="77777777" w:rsidR="001E7F36" w:rsidRDefault="001E7F36" w:rsidP="001E7F36">
            <w:pPr>
              <w:pStyle w:val="Normlny0"/>
            </w:pPr>
            <w:r>
              <w:t>P c)</w:t>
            </w:r>
          </w:p>
          <w:p w14:paraId="3BAFD075" w14:textId="77777777" w:rsidR="001E7F36" w:rsidRDefault="001E7F36" w:rsidP="001E7F36">
            <w:pPr>
              <w:pStyle w:val="Normlny0"/>
            </w:pPr>
          </w:p>
          <w:p w14:paraId="29194C47" w14:textId="77777777" w:rsidR="001E7F36" w:rsidRDefault="001E7F36" w:rsidP="001E7F36">
            <w:pPr>
              <w:pStyle w:val="Normlny0"/>
            </w:pPr>
          </w:p>
          <w:p w14:paraId="2395ED14" w14:textId="77777777" w:rsidR="001E7F36" w:rsidRDefault="001E7F36" w:rsidP="001E7F36">
            <w:pPr>
              <w:pStyle w:val="Normlny0"/>
            </w:pPr>
          </w:p>
          <w:p w14:paraId="77BD7E90" w14:textId="77777777" w:rsidR="001E7F36" w:rsidRDefault="001E7F36" w:rsidP="001E7F36">
            <w:pPr>
              <w:pStyle w:val="Normlny0"/>
            </w:pPr>
          </w:p>
          <w:p w14:paraId="709EAFE2" w14:textId="77777777" w:rsidR="001E7F36" w:rsidRDefault="001E7F36" w:rsidP="001E7F36">
            <w:pPr>
              <w:pStyle w:val="Normlny0"/>
            </w:pPr>
          </w:p>
          <w:p w14:paraId="6C3814EC" w14:textId="77777777" w:rsidR="001E7F36" w:rsidRDefault="001E7F36" w:rsidP="001E7F36">
            <w:pPr>
              <w:pStyle w:val="Normlny0"/>
            </w:pPr>
          </w:p>
          <w:p w14:paraId="54FC1D46" w14:textId="77777777" w:rsidR="001E7F36" w:rsidRDefault="001E7F36" w:rsidP="001E7F36">
            <w:pPr>
              <w:pStyle w:val="Normlny0"/>
            </w:pPr>
          </w:p>
          <w:p w14:paraId="69064DE5" w14:textId="77777777" w:rsidR="001E7F36" w:rsidRDefault="001E7F36" w:rsidP="001E7F36">
            <w:pPr>
              <w:pStyle w:val="Normlny0"/>
            </w:pPr>
            <w:r>
              <w:t>§ 21</w:t>
            </w:r>
          </w:p>
          <w:p w14:paraId="596690D7" w14:textId="403495D2" w:rsidR="001E7F36" w:rsidRDefault="001E7F36" w:rsidP="001E7F36">
            <w:pPr>
              <w:pStyle w:val="Normlny0"/>
            </w:pPr>
            <w:r>
              <w:t>O 3</w:t>
            </w:r>
          </w:p>
          <w:p w14:paraId="0B1EA41B" w14:textId="358ED7F1" w:rsidR="001E7F36" w:rsidRDefault="001E7F36" w:rsidP="001E7F36">
            <w:pPr>
              <w:pStyle w:val="Normlny0"/>
            </w:pPr>
            <w:r>
              <w:t>P q)</w:t>
            </w:r>
          </w:p>
          <w:p w14:paraId="2F984107" w14:textId="02F6C8FB" w:rsidR="001E7F36" w:rsidRPr="00AA73AF" w:rsidRDefault="001E7F36" w:rsidP="001E7F36">
            <w:pPr>
              <w:pStyle w:val="Normlny0"/>
            </w:pPr>
          </w:p>
        </w:tc>
        <w:tc>
          <w:tcPr>
            <w:tcW w:w="4877" w:type="dxa"/>
            <w:tcBorders>
              <w:top w:val="single" w:sz="4" w:space="0" w:color="auto"/>
              <w:left w:val="single" w:sz="4" w:space="0" w:color="auto"/>
              <w:bottom w:val="single" w:sz="4" w:space="0" w:color="auto"/>
              <w:right w:val="single" w:sz="4" w:space="0" w:color="auto"/>
            </w:tcBorders>
          </w:tcPr>
          <w:p w14:paraId="23A75C51" w14:textId="77777777" w:rsidR="001E7F36" w:rsidRDefault="001E7F36" w:rsidP="001E7F36">
            <w:pPr>
              <w:pStyle w:val="Normlny0"/>
              <w:jc w:val="both"/>
            </w:pPr>
          </w:p>
          <w:p w14:paraId="6B1ADF6C" w14:textId="77777777" w:rsidR="001E7F36" w:rsidRDefault="001E7F36" w:rsidP="001E7F36">
            <w:pPr>
              <w:pStyle w:val="Normlny0"/>
              <w:jc w:val="both"/>
            </w:pPr>
          </w:p>
          <w:p w14:paraId="196AF025" w14:textId="1FD28A93" w:rsidR="001E7F36" w:rsidRPr="009221C2" w:rsidRDefault="001E7F36" w:rsidP="001E7F36">
            <w:pPr>
              <w:pStyle w:val="Normlny0"/>
              <w:jc w:val="both"/>
            </w:pPr>
            <w:r w:rsidRPr="009221C2">
              <w:t>Náležitosťami plánu riešenia krízových situácií vybranej inštitúcie sú najmä:</w:t>
            </w:r>
          </w:p>
          <w:p w14:paraId="26C306FC" w14:textId="135BD0EE" w:rsidR="001E7F36" w:rsidRDefault="001E7F36" w:rsidP="001E7F36">
            <w:pPr>
              <w:pStyle w:val="Normlny0"/>
              <w:jc w:val="both"/>
            </w:pPr>
            <w:r>
              <w:br/>
            </w:r>
            <w:r w:rsidRPr="009221C2">
              <w:t>c)</w:t>
            </w:r>
            <w:r>
              <w:rPr>
                <w:rFonts w:ascii="Open Sans" w:hAnsi="Open Sans" w:cs="Open Sans"/>
                <w:color w:val="494949"/>
                <w:sz w:val="21"/>
                <w:szCs w:val="21"/>
                <w:shd w:val="clear" w:color="auto" w:fill="FFFFFF"/>
              </w:rPr>
              <w:t xml:space="preserve"> </w:t>
            </w:r>
            <w:r w:rsidRPr="002F5550">
              <w:t xml:space="preserve">opis spôsobu právneho a ekonomického oddelenia kritických funkcií a hlavných oblastí obchodnej činnosti vybranej inštitúcie tak, aby </w:t>
            </w:r>
            <w:r w:rsidRPr="002F5550">
              <w:rPr>
                <w:strike/>
              </w:rPr>
              <w:t>boli pri jej zlyhaní zachované</w:t>
            </w:r>
            <w:r>
              <w:t xml:space="preserve"> </w:t>
            </w:r>
            <w:r>
              <w:rPr>
                <w:b/>
              </w:rPr>
              <w:t>bola zachovaná kontinuita a digitálna prevádzková odolnosť pri jej zlyhaní</w:t>
            </w:r>
            <w:r w:rsidRPr="002F5550">
              <w:t>,</w:t>
            </w:r>
          </w:p>
          <w:p w14:paraId="2958A89B" w14:textId="07C89A16" w:rsidR="001E7F36" w:rsidRDefault="001E7F36" w:rsidP="001E7F36">
            <w:pPr>
              <w:pStyle w:val="Normlny0"/>
              <w:jc w:val="both"/>
            </w:pPr>
          </w:p>
          <w:p w14:paraId="35CBFA3C" w14:textId="2D76CE5E" w:rsidR="001E7F36" w:rsidRDefault="001E7F36" w:rsidP="001E7F36">
            <w:pPr>
              <w:pStyle w:val="Normlny0"/>
              <w:jc w:val="both"/>
            </w:pPr>
          </w:p>
          <w:p w14:paraId="012D40C2" w14:textId="12A65C23" w:rsidR="001E7F36" w:rsidRDefault="001E7F36" w:rsidP="001E7F36">
            <w:pPr>
              <w:shd w:val="clear" w:color="auto" w:fill="FFFFFF"/>
              <w:spacing w:before="0" w:beforeAutospacing="0" w:after="0" w:afterAutospacing="0"/>
              <w:jc w:val="both"/>
              <w:rPr>
                <w:sz w:val="20"/>
                <w:szCs w:val="20"/>
                <w:lang w:eastAsia="en-US"/>
              </w:rPr>
            </w:pPr>
            <w:r w:rsidRPr="009221C2">
              <w:rPr>
                <w:sz w:val="20"/>
                <w:szCs w:val="20"/>
                <w:lang w:eastAsia="en-US"/>
              </w:rPr>
              <w:t>q)</w:t>
            </w:r>
            <w:r>
              <w:rPr>
                <w:sz w:val="20"/>
                <w:szCs w:val="20"/>
                <w:lang w:eastAsia="en-US"/>
              </w:rPr>
              <w:t xml:space="preserve"> </w:t>
            </w:r>
            <w:r w:rsidRPr="00A755EE">
              <w:rPr>
                <w:b/>
                <w:sz w:val="20"/>
                <w:szCs w:val="20"/>
                <w:lang w:eastAsia="en-US"/>
              </w:rPr>
              <w:t>opis základných činností a systémov</w:t>
            </w:r>
            <w:r>
              <w:rPr>
                <w:b/>
                <w:sz w:val="20"/>
                <w:szCs w:val="20"/>
                <w:lang w:eastAsia="en-US"/>
              </w:rPr>
              <w:t xml:space="preserve"> na zachovanie nepretržitého fungovania prevádzkových procesov inštitúcie vrátane sietí a informačných systémov podľa osobitného predpisu</w:t>
            </w:r>
            <w:r>
              <w:rPr>
                <w:b/>
                <w:color w:val="000000" w:themeColor="text1"/>
                <w:vertAlign w:val="superscript"/>
              </w:rPr>
              <w:t>65aa</w:t>
            </w:r>
            <w:r w:rsidRPr="00F7181B">
              <w:rPr>
                <w:b/>
                <w:color w:val="000000" w:themeColor="text1"/>
              </w:rPr>
              <w:t>)</w:t>
            </w:r>
            <w:r w:rsidRPr="009221C2">
              <w:rPr>
                <w:sz w:val="20"/>
                <w:szCs w:val="20"/>
                <w:lang w:eastAsia="en-US"/>
              </w:rPr>
              <w:t xml:space="preserve"> </w:t>
            </w:r>
          </w:p>
          <w:p w14:paraId="13296922" w14:textId="77777777" w:rsidR="00A755EE" w:rsidRDefault="00A755EE" w:rsidP="001E7F36">
            <w:pPr>
              <w:shd w:val="clear" w:color="auto" w:fill="FFFFFF"/>
              <w:spacing w:before="0" w:beforeAutospacing="0" w:after="0" w:afterAutospacing="0"/>
              <w:jc w:val="both"/>
              <w:rPr>
                <w:sz w:val="20"/>
                <w:szCs w:val="20"/>
                <w:lang w:eastAsia="en-US"/>
              </w:rPr>
            </w:pPr>
          </w:p>
          <w:p w14:paraId="6DE1135E" w14:textId="4E28A747" w:rsidR="001E7F36" w:rsidRPr="005B4EBC" w:rsidRDefault="001E7F36" w:rsidP="001E7F36">
            <w:pPr>
              <w:shd w:val="clear" w:color="auto" w:fill="FFFFFF"/>
              <w:spacing w:before="0" w:beforeAutospacing="0" w:after="0" w:afterAutospacing="0"/>
              <w:jc w:val="both"/>
              <w:rPr>
                <w:sz w:val="20"/>
                <w:szCs w:val="20"/>
                <w:lang w:eastAsia="en-US"/>
              </w:rPr>
            </w:pPr>
            <w:r w:rsidRPr="005B4EBC">
              <w:rPr>
                <w:sz w:val="20"/>
                <w:szCs w:val="20"/>
                <w:lang w:eastAsia="en-US"/>
              </w:rPr>
              <w:t xml:space="preserve">Poznámka pod čiarou k odkazu 65aa znie: </w:t>
            </w:r>
          </w:p>
          <w:p w14:paraId="50EF0F7C" w14:textId="03BC1BFA" w:rsidR="001E7F36" w:rsidRPr="002F5550" w:rsidRDefault="001E7F36" w:rsidP="001E7F36">
            <w:pPr>
              <w:shd w:val="clear" w:color="auto" w:fill="FFFFFF"/>
              <w:spacing w:before="0" w:beforeAutospacing="0" w:after="0" w:afterAutospacing="0"/>
              <w:jc w:val="both"/>
              <w:rPr>
                <w:b/>
                <w:sz w:val="20"/>
                <w:szCs w:val="20"/>
                <w:lang w:eastAsia="en-US"/>
              </w:rPr>
            </w:pPr>
            <w:r w:rsidRPr="002F5550">
              <w:rPr>
                <w:b/>
                <w:sz w:val="20"/>
                <w:szCs w:val="20"/>
                <w:lang w:eastAsia="en-US"/>
              </w:rPr>
              <w:t>„</w:t>
            </w:r>
            <w:r w:rsidRPr="00E261C1">
              <w:rPr>
                <w:b/>
                <w:sz w:val="20"/>
                <w:szCs w:val="20"/>
                <w:vertAlign w:val="superscript"/>
                <w:lang w:eastAsia="en-US"/>
              </w:rPr>
              <w:t>65aa</w:t>
            </w:r>
            <w:r w:rsidRPr="002F5550">
              <w:rPr>
                <w:b/>
                <w:sz w:val="20"/>
                <w:szCs w:val="20"/>
                <w:lang w:eastAsia="en-US"/>
              </w:rPr>
              <w:t>) Nariadenie Európskeho parlamentu a Rady (EÚ) 2022/2554 zo 14. decembra 2022 o digitálnej prevádzkovej odolnosti finančného sektora a o zmene nariadení (ES) č. 1060/2009, (EÚ) č. 648/2012, (EÚ) č. 600/2014, (EÚ) č. 909/2014 a (EÚ) 2016/1011 (Ú. v. EÚ L 333, 27.12.2022).“.</w:t>
            </w:r>
          </w:p>
          <w:p w14:paraId="41D7BE6B" w14:textId="77777777" w:rsidR="001E7F36" w:rsidRDefault="001E7F36" w:rsidP="001E7F36">
            <w:pPr>
              <w:pStyle w:val="Normlny0"/>
              <w:jc w:val="both"/>
            </w:pPr>
          </w:p>
          <w:p w14:paraId="7F037DD5" w14:textId="61F90599" w:rsidR="001E7F36" w:rsidRPr="009221C2" w:rsidRDefault="001E7F36" w:rsidP="001E7F36">
            <w:pPr>
              <w:pStyle w:val="Normlny0"/>
              <w:jc w:val="both"/>
            </w:pPr>
          </w:p>
        </w:tc>
        <w:tc>
          <w:tcPr>
            <w:tcW w:w="567" w:type="dxa"/>
            <w:tcBorders>
              <w:top w:val="single" w:sz="4" w:space="0" w:color="auto"/>
              <w:left w:val="single" w:sz="4" w:space="0" w:color="auto"/>
              <w:bottom w:val="single" w:sz="4" w:space="0" w:color="auto"/>
              <w:right w:val="single" w:sz="4" w:space="0" w:color="auto"/>
            </w:tcBorders>
          </w:tcPr>
          <w:p w14:paraId="04E6CA62" w14:textId="77777777" w:rsidR="001E7F36" w:rsidRDefault="001E7F36" w:rsidP="001E7F36">
            <w:pPr>
              <w:autoSpaceDE w:val="0"/>
              <w:autoSpaceDN w:val="0"/>
              <w:spacing w:before="0" w:beforeAutospacing="0" w:after="0" w:afterAutospacing="0"/>
              <w:jc w:val="center"/>
            </w:pPr>
          </w:p>
          <w:p w14:paraId="27095F02" w14:textId="77777777" w:rsidR="001E7F36" w:rsidRDefault="001E7F36" w:rsidP="001E7F36">
            <w:pPr>
              <w:autoSpaceDE w:val="0"/>
              <w:autoSpaceDN w:val="0"/>
              <w:spacing w:before="0" w:beforeAutospacing="0" w:after="0" w:afterAutospacing="0"/>
            </w:pPr>
            <w:r>
              <w:t xml:space="preserve"> </w:t>
            </w:r>
            <w:r w:rsidRPr="00AA73AF">
              <w:t>Ú</w:t>
            </w:r>
          </w:p>
          <w:p w14:paraId="2DB40CDD" w14:textId="77777777" w:rsidR="001E7F36" w:rsidRDefault="001E7F36" w:rsidP="001E7F36">
            <w:pPr>
              <w:autoSpaceDE w:val="0"/>
              <w:autoSpaceDN w:val="0"/>
              <w:spacing w:before="0" w:beforeAutospacing="0" w:after="0" w:afterAutospacing="0"/>
            </w:pPr>
          </w:p>
          <w:p w14:paraId="12197E64" w14:textId="77777777" w:rsidR="001E7F36" w:rsidRDefault="001E7F36" w:rsidP="001E7F36">
            <w:pPr>
              <w:autoSpaceDE w:val="0"/>
              <w:autoSpaceDN w:val="0"/>
              <w:spacing w:before="0" w:beforeAutospacing="0" w:after="0" w:afterAutospacing="0"/>
            </w:pPr>
          </w:p>
          <w:p w14:paraId="344B5BA1" w14:textId="77777777" w:rsidR="001E7F36" w:rsidRDefault="001E7F36" w:rsidP="001E7F36">
            <w:pPr>
              <w:autoSpaceDE w:val="0"/>
              <w:autoSpaceDN w:val="0"/>
              <w:spacing w:before="0" w:beforeAutospacing="0" w:after="0" w:afterAutospacing="0"/>
            </w:pPr>
          </w:p>
          <w:p w14:paraId="1610C852" w14:textId="77777777" w:rsidR="001E7F36" w:rsidRDefault="001E7F36" w:rsidP="001E7F36">
            <w:pPr>
              <w:autoSpaceDE w:val="0"/>
              <w:autoSpaceDN w:val="0"/>
              <w:spacing w:before="0" w:beforeAutospacing="0" w:after="0" w:afterAutospacing="0"/>
            </w:pPr>
          </w:p>
          <w:p w14:paraId="3BD0E0E4" w14:textId="77777777" w:rsidR="001E7F36" w:rsidRDefault="001E7F36" w:rsidP="001E7F36">
            <w:pPr>
              <w:autoSpaceDE w:val="0"/>
              <w:autoSpaceDN w:val="0"/>
              <w:spacing w:before="0" w:beforeAutospacing="0" w:after="0" w:afterAutospacing="0"/>
            </w:pPr>
          </w:p>
          <w:p w14:paraId="62B6864F" w14:textId="77777777" w:rsidR="001E7F36" w:rsidRDefault="001E7F36" w:rsidP="001E7F36">
            <w:pPr>
              <w:autoSpaceDE w:val="0"/>
              <w:autoSpaceDN w:val="0"/>
              <w:spacing w:before="0" w:beforeAutospacing="0" w:after="0" w:afterAutospacing="0"/>
            </w:pPr>
          </w:p>
          <w:p w14:paraId="6AA550BA" w14:textId="77777777" w:rsidR="001E7F36" w:rsidRDefault="001E7F36" w:rsidP="001E7F36">
            <w:pPr>
              <w:autoSpaceDE w:val="0"/>
              <w:autoSpaceDN w:val="0"/>
              <w:spacing w:before="0" w:beforeAutospacing="0" w:after="0" w:afterAutospacing="0"/>
            </w:pPr>
          </w:p>
          <w:p w14:paraId="730B8179" w14:textId="77777777" w:rsidR="001E7F36" w:rsidRDefault="001E7F36" w:rsidP="001E7F36">
            <w:pPr>
              <w:autoSpaceDE w:val="0"/>
              <w:autoSpaceDN w:val="0"/>
              <w:spacing w:before="0" w:beforeAutospacing="0" w:after="0" w:afterAutospacing="0"/>
            </w:pPr>
          </w:p>
          <w:p w14:paraId="50CB5939" w14:textId="77777777" w:rsidR="001E7F36" w:rsidRDefault="001E7F36" w:rsidP="001E7F36">
            <w:pPr>
              <w:autoSpaceDE w:val="0"/>
              <w:autoSpaceDN w:val="0"/>
              <w:spacing w:before="0" w:beforeAutospacing="0" w:after="0" w:afterAutospacing="0"/>
            </w:pPr>
            <w:r>
              <w:t xml:space="preserve"> Ú</w:t>
            </w:r>
          </w:p>
          <w:p w14:paraId="20E66B17" w14:textId="77777777" w:rsidR="001E7F36" w:rsidRDefault="001E7F36" w:rsidP="001E7F36">
            <w:pPr>
              <w:autoSpaceDE w:val="0"/>
              <w:autoSpaceDN w:val="0"/>
              <w:spacing w:before="0" w:beforeAutospacing="0" w:after="0" w:afterAutospacing="0"/>
            </w:pPr>
          </w:p>
          <w:p w14:paraId="14162F3F" w14:textId="77777777" w:rsidR="001E7F36" w:rsidRDefault="001E7F36" w:rsidP="001E7F36">
            <w:pPr>
              <w:autoSpaceDE w:val="0"/>
              <w:autoSpaceDN w:val="0"/>
              <w:spacing w:before="0" w:beforeAutospacing="0" w:after="0" w:afterAutospacing="0"/>
            </w:pPr>
          </w:p>
          <w:p w14:paraId="2C4EE5D0" w14:textId="77777777" w:rsidR="001E7F36" w:rsidRDefault="001E7F36" w:rsidP="001E7F36">
            <w:pPr>
              <w:autoSpaceDE w:val="0"/>
              <w:autoSpaceDN w:val="0"/>
              <w:spacing w:before="0" w:beforeAutospacing="0" w:after="0" w:afterAutospacing="0"/>
            </w:pPr>
          </w:p>
          <w:p w14:paraId="3242FA04" w14:textId="77777777" w:rsidR="001E7F36" w:rsidRDefault="001E7F36" w:rsidP="001E7F36">
            <w:pPr>
              <w:autoSpaceDE w:val="0"/>
              <w:autoSpaceDN w:val="0"/>
              <w:spacing w:before="0" w:beforeAutospacing="0" w:after="0" w:afterAutospacing="0"/>
            </w:pPr>
          </w:p>
          <w:p w14:paraId="50FCD44B" w14:textId="77777777" w:rsidR="001E7F36" w:rsidRDefault="001E7F36" w:rsidP="001E7F36">
            <w:pPr>
              <w:autoSpaceDE w:val="0"/>
              <w:autoSpaceDN w:val="0"/>
              <w:spacing w:before="0" w:beforeAutospacing="0" w:after="0" w:afterAutospacing="0"/>
            </w:pPr>
          </w:p>
          <w:p w14:paraId="219B8290" w14:textId="77777777" w:rsidR="001E7F36" w:rsidRDefault="001E7F36" w:rsidP="001E7F36">
            <w:pPr>
              <w:autoSpaceDE w:val="0"/>
              <w:autoSpaceDN w:val="0"/>
              <w:spacing w:before="0" w:beforeAutospacing="0" w:after="0" w:afterAutospacing="0"/>
            </w:pPr>
          </w:p>
          <w:p w14:paraId="5DE1CD57" w14:textId="77777777" w:rsidR="001E7F36" w:rsidRDefault="001E7F36" w:rsidP="001E7F36">
            <w:pPr>
              <w:autoSpaceDE w:val="0"/>
              <w:autoSpaceDN w:val="0"/>
              <w:spacing w:before="0" w:beforeAutospacing="0" w:after="0" w:afterAutospacing="0"/>
            </w:pPr>
          </w:p>
          <w:p w14:paraId="6D928A85" w14:textId="77777777" w:rsidR="001E7F36" w:rsidRDefault="001E7F36" w:rsidP="001E7F36">
            <w:pPr>
              <w:autoSpaceDE w:val="0"/>
              <w:autoSpaceDN w:val="0"/>
              <w:spacing w:before="0" w:beforeAutospacing="0" w:after="0" w:afterAutospacing="0"/>
            </w:pPr>
          </w:p>
          <w:p w14:paraId="14BEE932" w14:textId="77777777" w:rsidR="001E7F36" w:rsidRDefault="001E7F36" w:rsidP="001E7F36">
            <w:pPr>
              <w:autoSpaceDE w:val="0"/>
              <w:autoSpaceDN w:val="0"/>
              <w:spacing w:before="0" w:beforeAutospacing="0" w:after="0" w:afterAutospacing="0"/>
            </w:pPr>
          </w:p>
          <w:p w14:paraId="30A8E06B" w14:textId="77777777" w:rsidR="001E7F36" w:rsidRDefault="001E7F36" w:rsidP="001E7F36">
            <w:pPr>
              <w:autoSpaceDE w:val="0"/>
              <w:autoSpaceDN w:val="0"/>
              <w:spacing w:before="0" w:beforeAutospacing="0" w:after="0" w:afterAutospacing="0"/>
            </w:pPr>
          </w:p>
          <w:p w14:paraId="0DC712E7" w14:textId="77777777" w:rsidR="001E7F36" w:rsidRDefault="001E7F36" w:rsidP="001E7F36">
            <w:pPr>
              <w:autoSpaceDE w:val="0"/>
              <w:autoSpaceDN w:val="0"/>
              <w:spacing w:before="0" w:beforeAutospacing="0" w:after="0" w:afterAutospacing="0"/>
            </w:pPr>
          </w:p>
          <w:p w14:paraId="42896E79" w14:textId="77777777" w:rsidR="001E7F36" w:rsidRDefault="001E7F36" w:rsidP="001E7F36">
            <w:pPr>
              <w:autoSpaceDE w:val="0"/>
              <w:autoSpaceDN w:val="0"/>
              <w:spacing w:before="0" w:beforeAutospacing="0" w:after="0" w:afterAutospacing="0"/>
            </w:pPr>
          </w:p>
          <w:p w14:paraId="43FF61D8" w14:textId="424A3758" w:rsidR="001E7F36" w:rsidRPr="00AA73AF" w:rsidRDefault="001E7F36" w:rsidP="001E7F36">
            <w:pPr>
              <w:autoSpaceDE w:val="0"/>
              <w:autoSpaceDN w:val="0"/>
              <w:spacing w:before="0" w:beforeAutospacing="0" w:after="0" w:afterAutospacing="0"/>
            </w:pPr>
            <w:r>
              <w:t>n. a.</w:t>
            </w:r>
          </w:p>
        </w:tc>
        <w:tc>
          <w:tcPr>
            <w:tcW w:w="567" w:type="dxa"/>
            <w:tcBorders>
              <w:top w:val="single" w:sz="4" w:space="0" w:color="auto"/>
              <w:left w:val="single" w:sz="4" w:space="0" w:color="auto"/>
              <w:bottom w:val="single" w:sz="4" w:space="0" w:color="auto"/>
              <w:right w:val="single" w:sz="12" w:space="0" w:color="auto"/>
            </w:tcBorders>
          </w:tcPr>
          <w:p w14:paraId="375972E9" w14:textId="77777777" w:rsidR="001E7F36" w:rsidRPr="00AA73AF" w:rsidRDefault="001E7F36" w:rsidP="001E7F36">
            <w:pPr>
              <w:pStyle w:val="Nadpis1"/>
              <w:rPr>
                <w:b w:val="0"/>
                <w:bCs w:val="0"/>
              </w:rPr>
            </w:pPr>
          </w:p>
        </w:tc>
        <w:tc>
          <w:tcPr>
            <w:tcW w:w="567" w:type="dxa"/>
            <w:tcBorders>
              <w:top w:val="single" w:sz="4" w:space="0" w:color="auto"/>
              <w:left w:val="single" w:sz="4" w:space="0" w:color="auto"/>
              <w:bottom w:val="single" w:sz="4" w:space="0" w:color="auto"/>
              <w:right w:val="single" w:sz="12" w:space="0" w:color="auto"/>
            </w:tcBorders>
          </w:tcPr>
          <w:p w14:paraId="14821058" w14:textId="77777777" w:rsidR="001E7F36" w:rsidRDefault="001E7F36" w:rsidP="001E7F36">
            <w:pPr>
              <w:pStyle w:val="Nadpis1"/>
              <w:rPr>
                <w:b w:val="0"/>
                <w:sz w:val="16"/>
                <w:szCs w:val="16"/>
              </w:rPr>
            </w:pPr>
          </w:p>
          <w:p w14:paraId="2C828803" w14:textId="77777777" w:rsidR="001E7F36" w:rsidRDefault="001E7F36" w:rsidP="001E7F36">
            <w:pPr>
              <w:pStyle w:val="Nadpis1"/>
              <w:rPr>
                <w:b w:val="0"/>
                <w:sz w:val="16"/>
                <w:szCs w:val="16"/>
              </w:rPr>
            </w:pPr>
          </w:p>
          <w:p w14:paraId="16A92A9C" w14:textId="77777777" w:rsidR="001E7F36" w:rsidRDefault="001E7F36" w:rsidP="001E7F36">
            <w:pPr>
              <w:pStyle w:val="Nadpis1"/>
              <w:rPr>
                <w:b w:val="0"/>
                <w:sz w:val="16"/>
                <w:szCs w:val="16"/>
              </w:rPr>
            </w:pPr>
            <w:r w:rsidRPr="00AA73AF">
              <w:rPr>
                <w:b w:val="0"/>
                <w:sz w:val="16"/>
                <w:szCs w:val="16"/>
              </w:rPr>
              <w:t>GP- N</w:t>
            </w:r>
          </w:p>
          <w:p w14:paraId="224F5FE5" w14:textId="77777777" w:rsidR="001E7F36" w:rsidRDefault="001E7F36" w:rsidP="001E7F36"/>
          <w:p w14:paraId="57528052" w14:textId="77777777" w:rsidR="001E7F36" w:rsidRDefault="001E7F36" w:rsidP="001E7F36"/>
          <w:p w14:paraId="77712740" w14:textId="77777777" w:rsidR="001E7F36" w:rsidRDefault="001E7F36" w:rsidP="001E7F36"/>
          <w:p w14:paraId="101A22BA" w14:textId="77777777" w:rsidR="001E7F36" w:rsidRDefault="001E7F36" w:rsidP="001E7F36">
            <w:pPr>
              <w:pStyle w:val="Nadpis1"/>
              <w:jc w:val="left"/>
              <w:rPr>
                <w:b w:val="0"/>
                <w:bCs w:val="0"/>
              </w:rPr>
            </w:pPr>
          </w:p>
          <w:p w14:paraId="7D9A2D82" w14:textId="63860A8F" w:rsidR="001E7F36" w:rsidRPr="00AE6D89" w:rsidRDefault="001E7F36" w:rsidP="001E7F36">
            <w:pPr>
              <w:pStyle w:val="Nadpis1"/>
              <w:jc w:val="left"/>
            </w:pPr>
            <w:r w:rsidRPr="00AE6D89">
              <w:rPr>
                <w:b w:val="0"/>
                <w:sz w:val="16"/>
                <w:szCs w:val="16"/>
              </w:rPr>
              <w:t>GP - N</w:t>
            </w:r>
          </w:p>
        </w:tc>
        <w:tc>
          <w:tcPr>
            <w:tcW w:w="709" w:type="dxa"/>
            <w:tcBorders>
              <w:top w:val="single" w:sz="4" w:space="0" w:color="auto"/>
              <w:left w:val="single" w:sz="4" w:space="0" w:color="auto"/>
              <w:bottom w:val="single" w:sz="4" w:space="0" w:color="auto"/>
              <w:right w:val="single" w:sz="12" w:space="0" w:color="auto"/>
            </w:tcBorders>
          </w:tcPr>
          <w:p w14:paraId="1ED0BE67" w14:textId="77777777" w:rsidR="001E7F36" w:rsidRPr="00AA73AF" w:rsidRDefault="001E7F36" w:rsidP="001E7F36">
            <w:pPr>
              <w:pStyle w:val="Nadpis1"/>
              <w:rPr>
                <w:b w:val="0"/>
                <w:bCs w:val="0"/>
              </w:rPr>
            </w:pPr>
          </w:p>
        </w:tc>
      </w:tr>
      <w:tr w:rsidR="001E7F36" w:rsidRPr="00AA73AF" w14:paraId="1518866D" w14:textId="77777777" w:rsidTr="003F25C4">
        <w:trPr>
          <w:trHeight w:val="2258"/>
        </w:trPr>
        <w:tc>
          <w:tcPr>
            <w:tcW w:w="682" w:type="dxa"/>
            <w:tcBorders>
              <w:top w:val="single" w:sz="4" w:space="0" w:color="auto"/>
              <w:left w:val="single" w:sz="12" w:space="0" w:color="auto"/>
              <w:bottom w:val="single" w:sz="4" w:space="0" w:color="auto"/>
              <w:right w:val="single" w:sz="4" w:space="0" w:color="auto"/>
            </w:tcBorders>
          </w:tcPr>
          <w:p w14:paraId="33D7D142" w14:textId="77777777" w:rsidR="001E7F36" w:rsidRPr="00AA73AF" w:rsidRDefault="001E7F36" w:rsidP="001E7F36">
            <w:pPr>
              <w:autoSpaceDE w:val="0"/>
              <w:autoSpaceDN w:val="0"/>
              <w:spacing w:before="0" w:beforeAutospacing="0" w:after="0" w:afterAutospacing="0"/>
              <w:jc w:val="center"/>
              <w:rPr>
                <w:sz w:val="20"/>
                <w:szCs w:val="20"/>
              </w:rPr>
            </w:pPr>
            <w:r>
              <w:rPr>
                <w:sz w:val="20"/>
                <w:szCs w:val="20"/>
              </w:rPr>
              <w:t>Čl.5</w:t>
            </w:r>
          </w:p>
          <w:p w14:paraId="7983A006" w14:textId="77777777" w:rsidR="001E7F36" w:rsidRPr="00AA73AF" w:rsidRDefault="001E7F36" w:rsidP="001E7F36">
            <w:pPr>
              <w:autoSpaceDE w:val="0"/>
              <w:autoSpaceDN w:val="0"/>
              <w:spacing w:before="0" w:beforeAutospacing="0" w:after="0" w:afterAutospacing="0"/>
              <w:jc w:val="center"/>
              <w:rPr>
                <w:sz w:val="20"/>
                <w:szCs w:val="20"/>
              </w:rPr>
            </w:pPr>
            <w:r w:rsidRPr="00AA73AF">
              <w:rPr>
                <w:sz w:val="20"/>
                <w:szCs w:val="20"/>
              </w:rPr>
              <w:t>O:</w:t>
            </w:r>
            <w:r>
              <w:rPr>
                <w:sz w:val="20"/>
                <w:szCs w:val="20"/>
              </w:rPr>
              <w:t>2</w:t>
            </w:r>
          </w:p>
          <w:p w14:paraId="499EF838" w14:textId="77777777" w:rsidR="001E7F36" w:rsidRPr="00AA73AF" w:rsidRDefault="001E7F36" w:rsidP="001E7F36">
            <w:pPr>
              <w:autoSpaceDE w:val="0"/>
              <w:autoSpaceDN w:val="0"/>
              <w:spacing w:before="0" w:beforeAutospacing="0" w:after="0" w:afterAutospacing="0"/>
              <w:jc w:val="center"/>
              <w:rPr>
                <w:sz w:val="20"/>
                <w:szCs w:val="20"/>
              </w:rPr>
            </w:pPr>
          </w:p>
          <w:p w14:paraId="72A567DD" w14:textId="4FC5F832" w:rsidR="001E7F36" w:rsidRPr="00AA73AF" w:rsidRDefault="001E7F36" w:rsidP="001E7F36">
            <w:pPr>
              <w:autoSpaceDE w:val="0"/>
              <w:autoSpaceDN w:val="0"/>
              <w:spacing w:before="0" w:beforeAutospacing="0" w:after="0" w:afterAutospacing="0"/>
              <w:rPr>
                <w:sz w:val="20"/>
                <w:szCs w:val="20"/>
              </w:rPr>
            </w:pPr>
            <w:r w:rsidRPr="00AA73AF">
              <w:rPr>
                <w:sz w:val="20"/>
                <w:szCs w:val="20"/>
              </w:rPr>
              <w:t>(</w:t>
            </w:r>
            <w:r>
              <w:rPr>
                <w:sz w:val="20"/>
                <w:szCs w:val="20"/>
              </w:rPr>
              <w:t xml:space="preserve">Príloha </w:t>
            </w:r>
            <w:r w:rsidRPr="00AA73AF">
              <w:rPr>
                <w:sz w:val="20"/>
                <w:szCs w:val="20"/>
              </w:rPr>
              <w:t>smer</w:t>
            </w:r>
            <w:r w:rsidRPr="00A755EE">
              <w:rPr>
                <w:sz w:val="20"/>
                <w:szCs w:val="20"/>
              </w:rPr>
              <w:t>.</w:t>
            </w:r>
            <w:r w:rsidR="00E172C4" w:rsidRPr="00A755EE">
              <w:rPr>
                <w:sz w:val="20"/>
                <w:szCs w:val="20"/>
              </w:rPr>
              <w:t>(EÚ)</w:t>
            </w:r>
            <w:r w:rsidRPr="00AA73AF">
              <w:rPr>
                <w:sz w:val="20"/>
                <w:szCs w:val="20"/>
              </w:rPr>
              <w:t xml:space="preserve"> 20</w:t>
            </w:r>
            <w:r>
              <w:rPr>
                <w:sz w:val="20"/>
                <w:szCs w:val="20"/>
              </w:rPr>
              <w:t>14</w:t>
            </w:r>
            <w:r w:rsidRPr="00AA73AF">
              <w:rPr>
                <w:sz w:val="20"/>
                <w:szCs w:val="20"/>
              </w:rPr>
              <w:t xml:space="preserve">/ </w:t>
            </w:r>
            <w:r>
              <w:rPr>
                <w:sz w:val="20"/>
                <w:szCs w:val="20"/>
              </w:rPr>
              <w:t>59</w:t>
            </w:r>
            <w:r w:rsidRPr="00AA73AF">
              <w:rPr>
                <w:sz w:val="20"/>
                <w:szCs w:val="20"/>
              </w:rPr>
              <w:t>)</w:t>
            </w:r>
          </w:p>
        </w:tc>
        <w:tc>
          <w:tcPr>
            <w:tcW w:w="5812" w:type="dxa"/>
            <w:tcBorders>
              <w:top w:val="single" w:sz="4" w:space="0" w:color="auto"/>
              <w:left w:val="single" w:sz="4" w:space="0" w:color="auto"/>
              <w:bottom w:val="single" w:sz="4" w:space="0" w:color="auto"/>
              <w:right w:val="single" w:sz="4" w:space="0" w:color="auto"/>
            </w:tcBorders>
          </w:tcPr>
          <w:p w14:paraId="4E8E7C39" w14:textId="77777777" w:rsidR="001E7F36" w:rsidRPr="00F94811" w:rsidRDefault="001E7F36" w:rsidP="001E7F36">
            <w:pPr>
              <w:pStyle w:val="Default"/>
              <w:jc w:val="both"/>
              <w:rPr>
                <w:rFonts w:ascii="Times New Roman" w:hAnsi="Times New Roman" w:cs="Times New Roman"/>
                <w:color w:val="auto"/>
                <w:sz w:val="20"/>
                <w:szCs w:val="20"/>
              </w:rPr>
            </w:pPr>
            <w:r w:rsidRPr="00F94811">
              <w:rPr>
                <w:rFonts w:ascii="Times New Roman" w:hAnsi="Times New Roman" w:cs="Times New Roman"/>
                <w:color w:val="auto"/>
                <w:sz w:val="20"/>
                <w:szCs w:val="20"/>
              </w:rPr>
              <w:t>Príloha sa mení takto:</w:t>
            </w:r>
          </w:p>
          <w:p w14:paraId="4B40891F" w14:textId="77777777" w:rsidR="001E7F36" w:rsidRPr="00F94811" w:rsidRDefault="001E7F36" w:rsidP="001E7F36">
            <w:pPr>
              <w:pStyle w:val="Default"/>
              <w:jc w:val="both"/>
              <w:rPr>
                <w:rFonts w:ascii="Times New Roman" w:hAnsi="Times New Roman" w:cs="Times New Roman"/>
                <w:color w:val="auto"/>
                <w:sz w:val="20"/>
                <w:szCs w:val="20"/>
              </w:rPr>
            </w:pPr>
          </w:p>
          <w:p w14:paraId="05D9521E" w14:textId="77777777" w:rsidR="001E7F36" w:rsidRPr="00F94811" w:rsidRDefault="001E7F36" w:rsidP="001E7F36">
            <w:pPr>
              <w:pStyle w:val="Default"/>
              <w:jc w:val="both"/>
              <w:rPr>
                <w:rFonts w:ascii="Times New Roman" w:hAnsi="Times New Roman" w:cs="Times New Roman"/>
                <w:color w:val="auto"/>
                <w:sz w:val="20"/>
                <w:szCs w:val="20"/>
              </w:rPr>
            </w:pPr>
            <w:r w:rsidRPr="00F94811">
              <w:rPr>
                <w:rFonts w:ascii="Times New Roman" w:hAnsi="Times New Roman" w:cs="Times New Roman"/>
                <w:color w:val="auto"/>
                <w:sz w:val="20"/>
                <w:szCs w:val="20"/>
              </w:rPr>
              <w:t>a)</w:t>
            </w:r>
            <w:r>
              <w:rPr>
                <w:rFonts w:ascii="Times New Roman" w:hAnsi="Times New Roman" w:cs="Times New Roman"/>
                <w:color w:val="auto"/>
                <w:sz w:val="20"/>
                <w:szCs w:val="20"/>
              </w:rPr>
              <w:t xml:space="preserve"> </w:t>
            </w:r>
            <w:r w:rsidRPr="00F94811">
              <w:rPr>
                <w:rFonts w:ascii="Times New Roman" w:hAnsi="Times New Roman" w:cs="Times New Roman"/>
                <w:color w:val="auto"/>
                <w:sz w:val="20"/>
                <w:szCs w:val="20"/>
              </w:rPr>
              <w:t>v oddiele A sa bod 16 nahrádza takto:</w:t>
            </w:r>
          </w:p>
          <w:p w14:paraId="7D2FF2EE" w14:textId="77777777" w:rsidR="001E7F36" w:rsidRPr="00F94811" w:rsidRDefault="001E7F36" w:rsidP="001E7F36">
            <w:pPr>
              <w:pStyle w:val="Default"/>
              <w:jc w:val="both"/>
              <w:rPr>
                <w:rFonts w:ascii="Times New Roman" w:hAnsi="Times New Roman" w:cs="Times New Roman"/>
                <w:color w:val="auto"/>
                <w:sz w:val="20"/>
                <w:szCs w:val="20"/>
              </w:rPr>
            </w:pPr>
          </w:p>
          <w:p w14:paraId="338790D8" w14:textId="77777777" w:rsidR="001E7F36" w:rsidRPr="00F94811" w:rsidRDefault="001E7F36" w:rsidP="001E7F36">
            <w:pPr>
              <w:pStyle w:val="Default"/>
              <w:jc w:val="both"/>
              <w:rPr>
                <w:rFonts w:ascii="Times New Roman" w:hAnsi="Times New Roman" w:cs="Times New Roman"/>
                <w:color w:val="auto"/>
                <w:sz w:val="20"/>
                <w:szCs w:val="20"/>
              </w:rPr>
            </w:pPr>
            <w:r w:rsidRPr="00F94811">
              <w:rPr>
                <w:rFonts w:ascii="Times New Roman" w:hAnsi="Times New Roman" w:cs="Times New Roman"/>
                <w:color w:val="auto"/>
                <w:sz w:val="20"/>
                <w:szCs w:val="20"/>
              </w:rPr>
              <w:t>„16.</w:t>
            </w:r>
            <w:r>
              <w:rPr>
                <w:rFonts w:ascii="Times New Roman" w:hAnsi="Times New Roman" w:cs="Times New Roman"/>
                <w:color w:val="auto"/>
                <w:sz w:val="20"/>
                <w:szCs w:val="20"/>
              </w:rPr>
              <w:t xml:space="preserve"> </w:t>
            </w:r>
            <w:r w:rsidRPr="00F94811">
              <w:rPr>
                <w:rFonts w:ascii="Times New Roman" w:hAnsi="Times New Roman" w:cs="Times New Roman"/>
                <w:color w:val="auto"/>
                <w:sz w:val="20"/>
                <w:szCs w:val="20"/>
              </w:rPr>
              <w:t>mechanizmy a opatrenia potrebné na zachovanie nepretržitého fungovania prevádzkových procesov inštitúcie vrátane sietí a informačných systémov, ktoré sú zriadené a spravované v súlade s nariadením (EÚ) 2022/2554;“;</w:t>
            </w:r>
          </w:p>
          <w:p w14:paraId="72CC7606" w14:textId="77777777" w:rsidR="001E7F36" w:rsidRPr="00F94811" w:rsidRDefault="001E7F36" w:rsidP="001E7F36">
            <w:pPr>
              <w:pStyle w:val="Default"/>
              <w:jc w:val="both"/>
              <w:rPr>
                <w:rFonts w:ascii="Times New Roman" w:hAnsi="Times New Roman" w:cs="Times New Roman"/>
                <w:color w:val="auto"/>
                <w:sz w:val="20"/>
                <w:szCs w:val="20"/>
              </w:rPr>
            </w:pPr>
          </w:p>
          <w:p w14:paraId="744DE4C0" w14:textId="77777777" w:rsidR="001E7F36" w:rsidRDefault="001E7F36" w:rsidP="001E7F36">
            <w:pPr>
              <w:pStyle w:val="Default"/>
              <w:jc w:val="both"/>
              <w:rPr>
                <w:rFonts w:ascii="Times New Roman" w:hAnsi="Times New Roman" w:cs="Times New Roman"/>
                <w:color w:val="auto"/>
                <w:sz w:val="20"/>
                <w:szCs w:val="20"/>
              </w:rPr>
            </w:pPr>
          </w:p>
          <w:p w14:paraId="198392D6" w14:textId="77777777" w:rsidR="001E7F36" w:rsidRDefault="001E7F36" w:rsidP="001E7F36">
            <w:pPr>
              <w:pStyle w:val="Default"/>
              <w:jc w:val="both"/>
              <w:rPr>
                <w:rFonts w:ascii="Times New Roman" w:hAnsi="Times New Roman" w:cs="Times New Roman"/>
                <w:color w:val="auto"/>
                <w:sz w:val="20"/>
                <w:szCs w:val="20"/>
              </w:rPr>
            </w:pPr>
          </w:p>
          <w:p w14:paraId="28D8AFEE" w14:textId="2776F436" w:rsidR="001E7F36" w:rsidRPr="00F94811" w:rsidRDefault="001E7F36" w:rsidP="001E7F36">
            <w:pPr>
              <w:pStyle w:val="Default"/>
              <w:jc w:val="both"/>
              <w:rPr>
                <w:rFonts w:ascii="Times New Roman" w:hAnsi="Times New Roman" w:cs="Times New Roman"/>
                <w:color w:val="auto"/>
                <w:sz w:val="20"/>
                <w:szCs w:val="20"/>
              </w:rPr>
            </w:pPr>
            <w:r w:rsidRPr="00F94811">
              <w:rPr>
                <w:rFonts w:ascii="Times New Roman" w:hAnsi="Times New Roman" w:cs="Times New Roman"/>
                <w:color w:val="auto"/>
                <w:sz w:val="20"/>
                <w:szCs w:val="20"/>
              </w:rPr>
              <w:t>b)</w:t>
            </w:r>
            <w:r>
              <w:rPr>
                <w:rFonts w:ascii="Times New Roman" w:hAnsi="Times New Roman" w:cs="Times New Roman"/>
                <w:color w:val="auto"/>
                <w:sz w:val="20"/>
                <w:szCs w:val="20"/>
              </w:rPr>
              <w:t xml:space="preserve"> </w:t>
            </w:r>
            <w:r w:rsidRPr="00F94811">
              <w:rPr>
                <w:rFonts w:ascii="Times New Roman" w:hAnsi="Times New Roman" w:cs="Times New Roman"/>
                <w:color w:val="auto"/>
                <w:sz w:val="20"/>
                <w:szCs w:val="20"/>
              </w:rPr>
              <w:t>oddiel B sa mení takto:</w:t>
            </w:r>
          </w:p>
          <w:p w14:paraId="1BE1F8BB" w14:textId="77777777" w:rsidR="001E7F36" w:rsidRPr="00F94811" w:rsidRDefault="001E7F36" w:rsidP="001E7F36">
            <w:pPr>
              <w:pStyle w:val="Default"/>
              <w:jc w:val="both"/>
              <w:rPr>
                <w:rFonts w:ascii="Times New Roman" w:hAnsi="Times New Roman" w:cs="Times New Roman"/>
                <w:color w:val="auto"/>
                <w:sz w:val="20"/>
                <w:szCs w:val="20"/>
              </w:rPr>
            </w:pPr>
          </w:p>
          <w:p w14:paraId="470FEB69" w14:textId="77777777" w:rsidR="001E7F36" w:rsidRPr="00F94811" w:rsidRDefault="001E7F36" w:rsidP="001E7F36">
            <w:pPr>
              <w:pStyle w:val="Default"/>
              <w:jc w:val="both"/>
              <w:rPr>
                <w:rFonts w:ascii="Times New Roman" w:hAnsi="Times New Roman" w:cs="Times New Roman"/>
                <w:color w:val="auto"/>
                <w:sz w:val="20"/>
                <w:szCs w:val="20"/>
              </w:rPr>
            </w:pPr>
            <w:r w:rsidRPr="00F94811">
              <w:rPr>
                <w:rFonts w:ascii="Times New Roman" w:hAnsi="Times New Roman" w:cs="Times New Roman"/>
                <w:color w:val="auto"/>
                <w:sz w:val="20"/>
                <w:szCs w:val="20"/>
              </w:rPr>
              <w:t>i)</w:t>
            </w:r>
            <w:r>
              <w:rPr>
                <w:rFonts w:ascii="Times New Roman" w:hAnsi="Times New Roman" w:cs="Times New Roman"/>
                <w:color w:val="auto"/>
                <w:sz w:val="20"/>
                <w:szCs w:val="20"/>
              </w:rPr>
              <w:t xml:space="preserve"> </w:t>
            </w:r>
            <w:r w:rsidRPr="00F94811">
              <w:rPr>
                <w:rFonts w:ascii="Times New Roman" w:hAnsi="Times New Roman" w:cs="Times New Roman"/>
                <w:color w:val="auto"/>
                <w:sz w:val="20"/>
                <w:szCs w:val="20"/>
              </w:rPr>
              <w:t>bod 14 sa nahrádza takto:</w:t>
            </w:r>
          </w:p>
          <w:p w14:paraId="48C6EDF1" w14:textId="77777777" w:rsidR="001E7F36" w:rsidRPr="00F94811" w:rsidRDefault="001E7F36" w:rsidP="001E7F36">
            <w:pPr>
              <w:pStyle w:val="Default"/>
              <w:jc w:val="both"/>
              <w:rPr>
                <w:rFonts w:ascii="Times New Roman" w:hAnsi="Times New Roman" w:cs="Times New Roman"/>
                <w:color w:val="auto"/>
                <w:sz w:val="20"/>
                <w:szCs w:val="20"/>
              </w:rPr>
            </w:pPr>
          </w:p>
          <w:p w14:paraId="12A30561" w14:textId="28772867" w:rsidR="001E7F36" w:rsidRDefault="001E7F36" w:rsidP="001E7F36">
            <w:pPr>
              <w:pStyle w:val="Default"/>
              <w:jc w:val="both"/>
              <w:rPr>
                <w:rFonts w:ascii="Times New Roman" w:hAnsi="Times New Roman" w:cs="Times New Roman"/>
                <w:color w:val="auto"/>
                <w:sz w:val="20"/>
                <w:szCs w:val="20"/>
              </w:rPr>
            </w:pPr>
            <w:r w:rsidRPr="00F94811">
              <w:rPr>
                <w:rFonts w:ascii="Times New Roman" w:hAnsi="Times New Roman" w:cs="Times New Roman"/>
                <w:color w:val="auto"/>
                <w:sz w:val="20"/>
                <w:szCs w:val="20"/>
              </w:rPr>
              <w:t>„14.</w:t>
            </w:r>
            <w:r>
              <w:rPr>
                <w:rFonts w:ascii="Times New Roman" w:hAnsi="Times New Roman" w:cs="Times New Roman"/>
                <w:color w:val="auto"/>
                <w:sz w:val="20"/>
                <w:szCs w:val="20"/>
              </w:rPr>
              <w:t xml:space="preserve"> </w:t>
            </w:r>
            <w:r w:rsidRPr="00F94811">
              <w:rPr>
                <w:rFonts w:ascii="Times New Roman" w:hAnsi="Times New Roman" w:cs="Times New Roman"/>
                <w:color w:val="auto"/>
                <w:sz w:val="20"/>
                <w:szCs w:val="20"/>
              </w:rPr>
              <w:t>identifikácia vlastníkov systémov uvedených v bode 13, s nimi súvisiacich dohôd o úrovni poskytovaných služieb a všetkých softvérov a systémov alebo licencií vrátane priradenia k ich právnickým osobám, kritickým operáciám a hlavným oblastiam obchodnej činnosti, ako aj identifikácia kritických externých poskytovateľov IKT služieb vymedzených v článku 3 bode 23 nariadenia (EÚ) 2022/2554;“;</w:t>
            </w:r>
          </w:p>
          <w:p w14:paraId="7E55AFB0" w14:textId="2011F65C" w:rsidR="001E7F36" w:rsidRDefault="001E7F36" w:rsidP="001E7F36">
            <w:pPr>
              <w:pStyle w:val="Default"/>
              <w:jc w:val="both"/>
              <w:rPr>
                <w:rFonts w:ascii="Times New Roman" w:hAnsi="Times New Roman" w:cs="Times New Roman"/>
                <w:color w:val="auto"/>
                <w:sz w:val="20"/>
                <w:szCs w:val="20"/>
              </w:rPr>
            </w:pPr>
          </w:p>
          <w:p w14:paraId="6C24E2D6" w14:textId="3755E93D" w:rsidR="001E7F36" w:rsidRDefault="001E7F36" w:rsidP="001E7F36">
            <w:pPr>
              <w:pStyle w:val="Default"/>
              <w:jc w:val="both"/>
              <w:rPr>
                <w:rFonts w:ascii="Times New Roman" w:hAnsi="Times New Roman" w:cs="Times New Roman"/>
                <w:color w:val="auto"/>
                <w:sz w:val="20"/>
                <w:szCs w:val="20"/>
              </w:rPr>
            </w:pPr>
          </w:p>
          <w:p w14:paraId="75E19E33" w14:textId="409C6B05" w:rsidR="001E7F36" w:rsidRDefault="001E7F36" w:rsidP="001E7F36">
            <w:pPr>
              <w:pStyle w:val="Default"/>
              <w:jc w:val="both"/>
              <w:rPr>
                <w:rFonts w:ascii="Times New Roman" w:hAnsi="Times New Roman" w:cs="Times New Roman"/>
                <w:color w:val="auto"/>
                <w:sz w:val="20"/>
                <w:szCs w:val="20"/>
              </w:rPr>
            </w:pPr>
          </w:p>
          <w:p w14:paraId="4BC27429" w14:textId="612E9BA6" w:rsidR="001E7F36" w:rsidRDefault="001E7F36" w:rsidP="001E7F36">
            <w:pPr>
              <w:pStyle w:val="Default"/>
              <w:jc w:val="both"/>
              <w:rPr>
                <w:rFonts w:ascii="Times New Roman" w:hAnsi="Times New Roman" w:cs="Times New Roman"/>
                <w:color w:val="auto"/>
                <w:sz w:val="20"/>
                <w:szCs w:val="20"/>
              </w:rPr>
            </w:pPr>
          </w:p>
          <w:p w14:paraId="54161428" w14:textId="3DC88113" w:rsidR="001E7F36" w:rsidRDefault="001E7F36" w:rsidP="001E7F36">
            <w:pPr>
              <w:pStyle w:val="Default"/>
              <w:jc w:val="both"/>
              <w:rPr>
                <w:rFonts w:ascii="Times New Roman" w:hAnsi="Times New Roman" w:cs="Times New Roman"/>
                <w:color w:val="auto"/>
                <w:sz w:val="20"/>
                <w:szCs w:val="20"/>
              </w:rPr>
            </w:pPr>
          </w:p>
          <w:p w14:paraId="500C8494" w14:textId="77777777" w:rsidR="001E7F36" w:rsidRPr="00F94811" w:rsidRDefault="001E7F36" w:rsidP="001E7F36">
            <w:pPr>
              <w:pStyle w:val="Default"/>
              <w:jc w:val="both"/>
              <w:rPr>
                <w:rFonts w:ascii="Times New Roman" w:hAnsi="Times New Roman" w:cs="Times New Roman"/>
                <w:color w:val="auto"/>
                <w:sz w:val="20"/>
                <w:szCs w:val="20"/>
              </w:rPr>
            </w:pPr>
          </w:p>
          <w:p w14:paraId="13121104" w14:textId="77777777" w:rsidR="001E7F36" w:rsidRPr="00F94811" w:rsidRDefault="001E7F36" w:rsidP="001E7F36">
            <w:pPr>
              <w:pStyle w:val="Default"/>
              <w:jc w:val="both"/>
              <w:rPr>
                <w:rFonts w:ascii="Times New Roman" w:hAnsi="Times New Roman" w:cs="Times New Roman"/>
                <w:color w:val="auto"/>
                <w:sz w:val="20"/>
                <w:szCs w:val="20"/>
              </w:rPr>
            </w:pPr>
          </w:p>
          <w:p w14:paraId="393EC1FA" w14:textId="77777777" w:rsidR="001E7F36" w:rsidRDefault="001E7F36" w:rsidP="001E7F36">
            <w:pPr>
              <w:pStyle w:val="Default"/>
              <w:jc w:val="both"/>
              <w:rPr>
                <w:rFonts w:ascii="Times New Roman" w:hAnsi="Times New Roman" w:cs="Times New Roman"/>
                <w:color w:val="auto"/>
                <w:sz w:val="20"/>
                <w:szCs w:val="20"/>
              </w:rPr>
            </w:pPr>
          </w:p>
          <w:p w14:paraId="6EA7EC7B" w14:textId="77777777" w:rsidR="001E7F36" w:rsidRDefault="001E7F36" w:rsidP="001E7F36">
            <w:pPr>
              <w:pStyle w:val="Default"/>
              <w:jc w:val="both"/>
              <w:rPr>
                <w:rFonts w:ascii="Times New Roman" w:hAnsi="Times New Roman" w:cs="Times New Roman"/>
                <w:color w:val="auto"/>
                <w:sz w:val="20"/>
                <w:szCs w:val="20"/>
              </w:rPr>
            </w:pPr>
          </w:p>
          <w:p w14:paraId="37237176" w14:textId="2050F6D2" w:rsidR="001E7F36" w:rsidRPr="00F94811" w:rsidRDefault="001E7F36" w:rsidP="001E7F36">
            <w:pPr>
              <w:pStyle w:val="Default"/>
              <w:jc w:val="both"/>
              <w:rPr>
                <w:rFonts w:ascii="Times New Roman" w:hAnsi="Times New Roman" w:cs="Times New Roman"/>
                <w:color w:val="auto"/>
                <w:sz w:val="20"/>
                <w:szCs w:val="20"/>
              </w:rPr>
            </w:pPr>
            <w:r w:rsidRPr="00F94811">
              <w:rPr>
                <w:rFonts w:ascii="Times New Roman" w:hAnsi="Times New Roman" w:cs="Times New Roman"/>
                <w:color w:val="auto"/>
                <w:sz w:val="20"/>
                <w:szCs w:val="20"/>
              </w:rPr>
              <w:t>ii)</w:t>
            </w:r>
            <w:r>
              <w:rPr>
                <w:rFonts w:ascii="Times New Roman" w:hAnsi="Times New Roman" w:cs="Times New Roman"/>
                <w:color w:val="auto"/>
                <w:sz w:val="20"/>
                <w:szCs w:val="20"/>
              </w:rPr>
              <w:t xml:space="preserve"> </w:t>
            </w:r>
            <w:r w:rsidRPr="00F94811">
              <w:rPr>
                <w:rFonts w:ascii="Times New Roman" w:hAnsi="Times New Roman" w:cs="Times New Roman"/>
                <w:color w:val="auto"/>
                <w:sz w:val="20"/>
                <w:szCs w:val="20"/>
              </w:rPr>
              <w:t>vkladá sa tento bod:</w:t>
            </w:r>
          </w:p>
          <w:p w14:paraId="65C49FBF" w14:textId="77777777" w:rsidR="001E7F36" w:rsidRPr="00F94811" w:rsidRDefault="001E7F36" w:rsidP="001E7F36">
            <w:pPr>
              <w:pStyle w:val="Default"/>
              <w:jc w:val="both"/>
              <w:rPr>
                <w:rFonts w:ascii="Times New Roman" w:hAnsi="Times New Roman" w:cs="Times New Roman"/>
                <w:color w:val="auto"/>
                <w:sz w:val="20"/>
                <w:szCs w:val="20"/>
              </w:rPr>
            </w:pPr>
          </w:p>
          <w:p w14:paraId="43314119" w14:textId="77777777" w:rsidR="001E7F36" w:rsidRPr="00F94811" w:rsidRDefault="001E7F36" w:rsidP="001E7F36">
            <w:pPr>
              <w:pStyle w:val="Default"/>
              <w:jc w:val="both"/>
              <w:rPr>
                <w:rFonts w:ascii="Times New Roman" w:hAnsi="Times New Roman" w:cs="Times New Roman"/>
                <w:color w:val="auto"/>
                <w:sz w:val="20"/>
                <w:szCs w:val="20"/>
              </w:rPr>
            </w:pPr>
            <w:r w:rsidRPr="00F94811">
              <w:rPr>
                <w:rFonts w:ascii="Times New Roman" w:hAnsi="Times New Roman" w:cs="Times New Roman"/>
                <w:color w:val="auto"/>
                <w:sz w:val="20"/>
                <w:szCs w:val="20"/>
              </w:rPr>
              <w:t>„14a.</w:t>
            </w:r>
            <w:r>
              <w:rPr>
                <w:rFonts w:ascii="Times New Roman" w:hAnsi="Times New Roman" w:cs="Times New Roman"/>
                <w:color w:val="auto"/>
                <w:sz w:val="20"/>
                <w:szCs w:val="20"/>
              </w:rPr>
              <w:t xml:space="preserve"> </w:t>
            </w:r>
            <w:r w:rsidRPr="00F94811">
              <w:rPr>
                <w:rFonts w:ascii="Times New Roman" w:hAnsi="Times New Roman" w:cs="Times New Roman"/>
                <w:color w:val="auto"/>
                <w:sz w:val="20"/>
                <w:szCs w:val="20"/>
              </w:rPr>
              <w:t>výsledky testovania digitálnej prevádzkovej odolnosti inštitúcií podľa nariadenia (EÚ) 2022/2554;“;</w:t>
            </w:r>
          </w:p>
          <w:p w14:paraId="539B2656" w14:textId="77777777" w:rsidR="001E7F36" w:rsidRPr="00F94811" w:rsidRDefault="001E7F36" w:rsidP="001E7F36">
            <w:pPr>
              <w:pStyle w:val="Default"/>
              <w:jc w:val="both"/>
              <w:rPr>
                <w:rFonts w:ascii="Times New Roman" w:hAnsi="Times New Roman" w:cs="Times New Roman"/>
                <w:color w:val="auto"/>
                <w:sz w:val="20"/>
                <w:szCs w:val="20"/>
              </w:rPr>
            </w:pPr>
          </w:p>
          <w:p w14:paraId="528D1940" w14:textId="77777777" w:rsidR="001E7F36" w:rsidRDefault="001E7F36" w:rsidP="001E7F36">
            <w:pPr>
              <w:pStyle w:val="Default"/>
              <w:jc w:val="both"/>
              <w:rPr>
                <w:rFonts w:ascii="Times New Roman" w:hAnsi="Times New Roman" w:cs="Times New Roman"/>
                <w:color w:val="auto"/>
                <w:sz w:val="20"/>
                <w:szCs w:val="20"/>
              </w:rPr>
            </w:pPr>
          </w:p>
          <w:p w14:paraId="6FEF65CB" w14:textId="77777777" w:rsidR="001E7F36" w:rsidRDefault="001E7F36" w:rsidP="001E7F36">
            <w:pPr>
              <w:pStyle w:val="Default"/>
              <w:jc w:val="both"/>
              <w:rPr>
                <w:rFonts w:ascii="Times New Roman" w:hAnsi="Times New Roman" w:cs="Times New Roman"/>
                <w:color w:val="auto"/>
                <w:sz w:val="20"/>
                <w:szCs w:val="20"/>
              </w:rPr>
            </w:pPr>
          </w:p>
          <w:p w14:paraId="53E4EFEE" w14:textId="77777777" w:rsidR="001E7F36" w:rsidRDefault="001E7F36" w:rsidP="001E7F36">
            <w:pPr>
              <w:pStyle w:val="Default"/>
              <w:jc w:val="both"/>
              <w:rPr>
                <w:rFonts w:ascii="Times New Roman" w:hAnsi="Times New Roman" w:cs="Times New Roman"/>
                <w:color w:val="auto"/>
                <w:sz w:val="20"/>
                <w:szCs w:val="20"/>
              </w:rPr>
            </w:pPr>
          </w:p>
          <w:p w14:paraId="00D25D98" w14:textId="77777777" w:rsidR="001E7F36" w:rsidRDefault="001E7F36" w:rsidP="001E7F36">
            <w:pPr>
              <w:pStyle w:val="Default"/>
              <w:jc w:val="both"/>
              <w:rPr>
                <w:rFonts w:ascii="Times New Roman" w:hAnsi="Times New Roman" w:cs="Times New Roman"/>
                <w:color w:val="auto"/>
                <w:sz w:val="20"/>
                <w:szCs w:val="20"/>
              </w:rPr>
            </w:pPr>
          </w:p>
          <w:p w14:paraId="7CA2FB0D" w14:textId="77777777" w:rsidR="001E7F36" w:rsidRDefault="001E7F36" w:rsidP="001E7F36">
            <w:pPr>
              <w:pStyle w:val="Default"/>
              <w:jc w:val="both"/>
              <w:rPr>
                <w:rFonts w:ascii="Times New Roman" w:hAnsi="Times New Roman" w:cs="Times New Roman"/>
                <w:color w:val="auto"/>
                <w:sz w:val="20"/>
                <w:szCs w:val="20"/>
              </w:rPr>
            </w:pPr>
          </w:p>
          <w:p w14:paraId="1C68CC13" w14:textId="77777777" w:rsidR="001E7F36" w:rsidRDefault="001E7F36" w:rsidP="001E7F36">
            <w:pPr>
              <w:pStyle w:val="Default"/>
              <w:jc w:val="both"/>
              <w:rPr>
                <w:rFonts w:ascii="Times New Roman" w:hAnsi="Times New Roman" w:cs="Times New Roman"/>
                <w:color w:val="auto"/>
                <w:sz w:val="20"/>
                <w:szCs w:val="20"/>
              </w:rPr>
            </w:pPr>
          </w:p>
          <w:p w14:paraId="54E1D7AE" w14:textId="77777777" w:rsidR="001E7F36" w:rsidRDefault="001E7F36" w:rsidP="001E7F36">
            <w:pPr>
              <w:pStyle w:val="Default"/>
              <w:jc w:val="both"/>
              <w:rPr>
                <w:rFonts w:ascii="Times New Roman" w:hAnsi="Times New Roman" w:cs="Times New Roman"/>
                <w:color w:val="auto"/>
                <w:sz w:val="20"/>
                <w:szCs w:val="20"/>
              </w:rPr>
            </w:pPr>
          </w:p>
          <w:p w14:paraId="21701B3C" w14:textId="77777777" w:rsidR="001E7F36" w:rsidRDefault="001E7F36" w:rsidP="001E7F36">
            <w:pPr>
              <w:pStyle w:val="Default"/>
              <w:jc w:val="both"/>
              <w:rPr>
                <w:rFonts w:ascii="Times New Roman" w:hAnsi="Times New Roman" w:cs="Times New Roman"/>
                <w:color w:val="auto"/>
                <w:sz w:val="20"/>
                <w:szCs w:val="20"/>
              </w:rPr>
            </w:pPr>
          </w:p>
          <w:p w14:paraId="021A8B4F" w14:textId="72F44E63" w:rsidR="001E7F36" w:rsidRPr="00F94811" w:rsidRDefault="001E7F36" w:rsidP="001E7F36">
            <w:pPr>
              <w:pStyle w:val="Default"/>
              <w:jc w:val="both"/>
              <w:rPr>
                <w:rFonts w:ascii="Times New Roman" w:hAnsi="Times New Roman" w:cs="Times New Roman"/>
                <w:color w:val="auto"/>
                <w:sz w:val="20"/>
                <w:szCs w:val="20"/>
              </w:rPr>
            </w:pPr>
            <w:r w:rsidRPr="00F94811">
              <w:rPr>
                <w:rFonts w:ascii="Times New Roman" w:hAnsi="Times New Roman" w:cs="Times New Roman"/>
                <w:color w:val="auto"/>
                <w:sz w:val="20"/>
                <w:szCs w:val="20"/>
              </w:rPr>
              <w:t>c)</w:t>
            </w:r>
            <w:r>
              <w:rPr>
                <w:rFonts w:ascii="Times New Roman" w:hAnsi="Times New Roman" w:cs="Times New Roman"/>
                <w:color w:val="auto"/>
                <w:sz w:val="20"/>
                <w:szCs w:val="20"/>
              </w:rPr>
              <w:t xml:space="preserve"> </w:t>
            </w:r>
            <w:r w:rsidRPr="00F94811">
              <w:rPr>
                <w:rFonts w:ascii="Times New Roman" w:hAnsi="Times New Roman" w:cs="Times New Roman"/>
                <w:color w:val="auto"/>
                <w:sz w:val="20"/>
                <w:szCs w:val="20"/>
              </w:rPr>
              <w:t>oddiel C sa mení takto:</w:t>
            </w:r>
          </w:p>
          <w:p w14:paraId="4F5F15EA" w14:textId="77777777" w:rsidR="001E7F36" w:rsidRPr="00F94811" w:rsidRDefault="001E7F36" w:rsidP="001E7F36">
            <w:pPr>
              <w:pStyle w:val="Default"/>
              <w:jc w:val="both"/>
              <w:rPr>
                <w:rFonts w:ascii="Times New Roman" w:hAnsi="Times New Roman" w:cs="Times New Roman"/>
                <w:color w:val="auto"/>
                <w:sz w:val="20"/>
                <w:szCs w:val="20"/>
              </w:rPr>
            </w:pPr>
          </w:p>
          <w:p w14:paraId="0DD87F0A" w14:textId="77777777" w:rsidR="001E7F36" w:rsidRPr="00F94811" w:rsidRDefault="001E7F36" w:rsidP="001E7F36">
            <w:pPr>
              <w:pStyle w:val="Default"/>
              <w:jc w:val="both"/>
              <w:rPr>
                <w:rFonts w:ascii="Times New Roman" w:hAnsi="Times New Roman" w:cs="Times New Roman"/>
                <w:color w:val="auto"/>
                <w:sz w:val="20"/>
                <w:szCs w:val="20"/>
              </w:rPr>
            </w:pPr>
            <w:r w:rsidRPr="00F94811">
              <w:rPr>
                <w:rFonts w:ascii="Times New Roman" w:hAnsi="Times New Roman" w:cs="Times New Roman"/>
                <w:color w:val="auto"/>
                <w:sz w:val="20"/>
                <w:szCs w:val="20"/>
              </w:rPr>
              <w:t>i)</w:t>
            </w:r>
            <w:r>
              <w:rPr>
                <w:rFonts w:ascii="Times New Roman" w:hAnsi="Times New Roman" w:cs="Times New Roman"/>
                <w:color w:val="auto"/>
                <w:sz w:val="20"/>
                <w:szCs w:val="20"/>
              </w:rPr>
              <w:t xml:space="preserve"> </w:t>
            </w:r>
            <w:r w:rsidRPr="00F94811">
              <w:rPr>
                <w:rFonts w:ascii="Times New Roman" w:hAnsi="Times New Roman" w:cs="Times New Roman"/>
                <w:color w:val="auto"/>
                <w:sz w:val="20"/>
                <w:szCs w:val="20"/>
              </w:rPr>
              <w:t>bod 4 sa nahrádza takto:</w:t>
            </w:r>
          </w:p>
          <w:p w14:paraId="458E629F" w14:textId="77777777" w:rsidR="001E7F36" w:rsidRPr="00F94811" w:rsidRDefault="001E7F36" w:rsidP="001E7F36">
            <w:pPr>
              <w:pStyle w:val="Default"/>
              <w:jc w:val="both"/>
              <w:rPr>
                <w:rFonts w:ascii="Times New Roman" w:hAnsi="Times New Roman" w:cs="Times New Roman"/>
                <w:color w:val="auto"/>
                <w:sz w:val="20"/>
                <w:szCs w:val="20"/>
              </w:rPr>
            </w:pPr>
          </w:p>
          <w:p w14:paraId="026A4C40" w14:textId="77777777" w:rsidR="001E7F36" w:rsidRPr="00F94811" w:rsidRDefault="001E7F36" w:rsidP="001E7F36">
            <w:pPr>
              <w:pStyle w:val="Default"/>
              <w:jc w:val="both"/>
              <w:rPr>
                <w:rFonts w:ascii="Times New Roman" w:hAnsi="Times New Roman" w:cs="Times New Roman"/>
                <w:color w:val="auto"/>
                <w:sz w:val="20"/>
                <w:szCs w:val="20"/>
              </w:rPr>
            </w:pPr>
            <w:r w:rsidRPr="00F94811">
              <w:rPr>
                <w:rFonts w:ascii="Times New Roman" w:hAnsi="Times New Roman" w:cs="Times New Roman"/>
                <w:color w:val="auto"/>
                <w:sz w:val="20"/>
                <w:szCs w:val="20"/>
              </w:rPr>
              <w:t>„4.</w:t>
            </w:r>
            <w:r>
              <w:rPr>
                <w:rFonts w:ascii="Times New Roman" w:hAnsi="Times New Roman" w:cs="Times New Roman"/>
                <w:color w:val="auto"/>
                <w:sz w:val="20"/>
                <w:szCs w:val="20"/>
              </w:rPr>
              <w:t xml:space="preserve"> </w:t>
            </w:r>
            <w:r w:rsidRPr="00F94811">
              <w:rPr>
                <w:rFonts w:ascii="Times New Roman" w:hAnsi="Times New Roman" w:cs="Times New Roman"/>
                <w:color w:val="auto"/>
                <w:sz w:val="20"/>
                <w:szCs w:val="20"/>
              </w:rPr>
              <w:t>rozsah, v ktorom sú dohody o službách vrátane zmluvných dojednaní o využívaní IKT služieb, ktoré inštitúcia uzatvorila, spoľahlivé a plne vymáhateľné v prípade riešenia krízovej situácie inštitúcie;“;</w:t>
            </w:r>
          </w:p>
          <w:p w14:paraId="42FBE899" w14:textId="77777777" w:rsidR="001E7F36" w:rsidRPr="00F94811" w:rsidRDefault="001E7F36" w:rsidP="001E7F36">
            <w:pPr>
              <w:pStyle w:val="Default"/>
              <w:jc w:val="both"/>
              <w:rPr>
                <w:rFonts w:ascii="Times New Roman" w:hAnsi="Times New Roman" w:cs="Times New Roman"/>
                <w:color w:val="auto"/>
                <w:sz w:val="20"/>
                <w:szCs w:val="20"/>
              </w:rPr>
            </w:pPr>
          </w:p>
          <w:p w14:paraId="024480BE" w14:textId="77777777" w:rsidR="001E7F36" w:rsidRDefault="001E7F36" w:rsidP="001E7F36">
            <w:pPr>
              <w:pStyle w:val="Default"/>
              <w:jc w:val="both"/>
              <w:rPr>
                <w:rFonts w:ascii="Times New Roman" w:hAnsi="Times New Roman" w:cs="Times New Roman"/>
                <w:color w:val="auto"/>
                <w:sz w:val="20"/>
                <w:szCs w:val="20"/>
              </w:rPr>
            </w:pPr>
          </w:p>
          <w:p w14:paraId="256E1D54" w14:textId="77777777" w:rsidR="001E7F36" w:rsidRDefault="001E7F36" w:rsidP="001E7F36">
            <w:pPr>
              <w:pStyle w:val="Default"/>
              <w:jc w:val="both"/>
              <w:rPr>
                <w:rFonts w:ascii="Times New Roman" w:hAnsi="Times New Roman" w:cs="Times New Roman"/>
                <w:color w:val="auto"/>
                <w:sz w:val="20"/>
                <w:szCs w:val="20"/>
              </w:rPr>
            </w:pPr>
          </w:p>
          <w:p w14:paraId="0E70ED16" w14:textId="77777777" w:rsidR="001E7F36" w:rsidRDefault="001E7F36" w:rsidP="001E7F36">
            <w:pPr>
              <w:pStyle w:val="Default"/>
              <w:jc w:val="both"/>
              <w:rPr>
                <w:rFonts w:ascii="Times New Roman" w:hAnsi="Times New Roman" w:cs="Times New Roman"/>
                <w:color w:val="auto"/>
                <w:sz w:val="20"/>
                <w:szCs w:val="20"/>
              </w:rPr>
            </w:pPr>
          </w:p>
          <w:p w14:paraId="53B41C29" w14:textId="77777777" w:rsidR="001E7F36" w:rsidRDefault="001E7F36" w:rsidP="001E7F36">
            <w:pPr>
              <w:pStyle w:val="Default"/>
              <w:jc w:val="both"/>
              <w:rPr>
                <w:rFonts w:ascii="Times New Roman" w:hAnsi="Times New Roman" w:cs="Times New Roman"/>
                <w:color w:val="auto"/>
                <w:sz w:val="20"/>
                <w:szCs w:val="20"/>
              </w:rPr>
            </w:pPr>
          </w:p>
          <w:p w14:paraId="77366756" w14:textId="77777777" w:rsidR="001E7F36" w:rsidRDefault="001E7F36" w:rsidP="001E7F36">
            <w:pPr>
              <w:pStyle w:val="Default"/>
              <w:jc w:val="both"/>
              <w:rPr>
                <w:rFonts w:ascii="Times New Roman" w:hAnsi="Times New Roman" w:cs="Times New Roman"/>
                <w:color w:val="auto"/>
                <w:sz w:val="20"/>
                <w:szCs w:val="20"/>
              </w:rPr>
            </w:pPr>
          </w:p>
          <w:p w14:paraId="02D22502" w14:textId="77777777" w:rsidR="001E7F36" w:rsidRDefault="001E7F36" w:rsidP="001E7F36">
            <w:pPr>
              <w:pStyle w:val="Default"/>
              <w:jc w:val="both"/>
              <w:rPr>
                <w:rFonts w:ascii="Times New Roman" w:hAnsi="Times New Roman" w:cs="Times New Roman"/>
                <w:color w:val="auto"/>
                <w:sz w:val="20"/>
                <w:szCs w:val="20"/>
              </w:rPr>
            </w:pPr>
          </w:p>
          <w:p w14:paraId="7D0243C4" w14:textId="77777777" w:rsidR="001E7F36" w:rsidRDefault="001E7F36" w:rsidP="001E7F36">
            <w:pPr>
              <w:pStyle w:val="Default"/>
              <w:jc w:val="both"/>
              <w:rPr>
                <w:rFonts w:ascii="Times New Roman" w:hAnsi="Times New Roman" w:cs="Times New Roman"/>
                <w:color w:val="auto"/>
                <w:sz w:val="20"/>
                <w:szCs w:val="20"/>
              </w:rPr>
            </w:pPr>
          </w:p>
          <w:p w14:paraId="66923135" w14:textId="77777777" w:rsidR="001E7F36" w:rsidRDefault="001E7F36" w:rsidP="001E7F36">
            <w:pPr>
              <w:pStyle w:val="Default"/>
              <w:jc w:val="both"/>
              <w:rPr>
                <w:rFonts w:ascii="Times New Roman" w:hAnsi="Times New Roman" w:cs="Times New Roman"/>
                <w:color w:val="auto"/>
                <w:sz w:val="20"/>
                <w:szCs w:val="20"/>
              </w:rPr>
            </w:pPr>
          </w:p>
          <w:p w14:paraId="55171C03" w14:textId="3C9CCDDB" w:rsidR="001E7F36" w:rsidRPr="00F94811" w:rsidRDefault="001E7F36" w:rsidP="001E7F36">
            <w:pPr>
              <w:pStyle w:val="Default"/>
              <w:jc w:val="both"/>
              <w:rPr>
                <w:rFonts w:ascii="Times New Roman" w:hAnsi="Times New Roman" w:cs="Times New Roman"/>
                <w:color w:val="auto"/>
                <w:sz w:val="20"/>
                <w:szCs w:val="20"/>
              </w:rPr>
            </w:pPr>
            <w:r w:rsidRPr="00F94811">
              <w:rPr>
                <w:rFonts w:ascii="Times New Roman" w:hAnsi="Times New Roman" w:cs="Times New Roman"/>
                <w:color w:val="auto"/>
                <w:sz w:val="20"/>
                <w:szCs w:val="20"/>
              </w:rPr>
              <w:t>ii)</w:t>
            </w:r>
            <w:r>
              <w:rPr>
                <w:rFonts w:ascii="Times New Roman" w:hAnsi="Times New Roman" w:cs="Times New Roman"/>
                <w:color w:val="auto"/>
                <w:sz w:val="20"/>
                <w:szCs w:val="20"/>
              </w:rPr>
              <w:t xml:space="preserve"> </w:t>
            </w:r>
            <w:r w:rsidRPr="00F94811">
              <w:rPr>
                <w:rFonts w:ascii="Times New Roman" w:hAnsi="Times New Roman" w:cs="Times New Roman"/>
                <w:color w:val="auto"/>
                <w:sz w:val="20"/>
                <w:szCs w:val="20"/>
              </w:rPr>
              <w:t>vkladá sa tento bod:</w:t>
            </w:r>
          </w:p>
          <w:p w14:paraId="729A752E" w14:textId="77777777" w:rsidR="001E7F36" w:rsidRPr="00F94811" w:rsidRDefault="001E7F36" w:rsidP="001E7F36">
            <w:pPr>
              <w:pStyle w:val="Default"/>
              <w:jc w:val="both"/>
              <w:rPr>
                <w:rFonts w:ascii="Times New Roman" w:hAnsi="Times New Roman" w:cs="Times New Roman"/>
                <w:color w:val="auto"/>
                <w:sz w:val="20"/>
                <w:szCs w:val="20"/>
              </w:rPr>
            </w:pPr>
          </w:p>
          <w:p w14:paraId="28DA6C93" w14:textId="77777777" w:rsidR="001E7F36" w:rsidRDefault="001E7F36" w:rsidP="001E7F36">
            <w:pPr>
              <w:pStyle w:val="Default"/>
              <w:jc w:val="both"/>
              <w:rPr>
                <w:rFonts w:ascii="Times New Roman" w:hAnsi="Times New Roman" w:cs="Times New Roman"/>
                <w:color w:val="auto"/>
                <w:sz w:val="20"/>
                <w:szCs w:val="20"/>
              </w:rPr>
            </w:pPr>
            <w:r w:rsidRPr="00F94811">
              <w:rPr>
                <w:rFonts w:ascii="Times New Roman" w:hAnsi="Times New Roman" w:cs="Times New Roman"/>
                <w:color w:val="auto"/>
                <w:sz w:val="20"/>
                <w:szCs w:val="20"/>
              </w:rPr>
              <w:t>„4a.</w:t>
            </w:r>
            <w:r>
              <w:rPr>
                <w:rFonts w:ascii="Times New Roman" w:hAnsi="Times New Roman" w:cs="Times New Roman"/>
                <w:color w:val="auto"/>
                <w:sz w:val="20"/>
                <w:szCs w:val="20"/>
              </w:rPr>
              <w:t xml:space="preserve"> </w:t>
            </w:r>
            <w:r w:rsidRPr="00F94811">
              <w:rPr>
                <w:rFonts w:ascii="Times New Roman" w:hAnsi="Times New Roman" w:cs="Times New Roman"/>
                <w:color w:val="auto"/>
                <w:sz w:val="20"/>
                <w:szCs w:val="20"/>
              </w:rPr>
              <w:t>digitálna prevádzková odolnosť sietí a informačných systémov, ktoré podporujú zásadné funkcie a hlavné oblasti obchodnej činnosti inštitúcie, s prihliadnutím na oznámenia o závažných incidentoch súvisiacich s IKT a na výsledky testovania digitálnej prevádzkovej odolnosti podľa nariadenia (EÚ) 2022/2554.“</w:t>
            </w:r>
          </w:p>
          <w:p w14:paraId="5515AE7A" w14:textId="77777777" w:rsidR="001E7F36" w:rsidRDefault="001E7F36" w:rsidP="001E7F36">
            <w:pPr>
              <w:pStyle w:val="Default"/>
              <w:jc w:val="both"/>
              <w:rPr>
                <w:rFonts w:ascii="Times New Roman" w:hAnsi="Times New Roman" w:cs="Times New Roman"/>
                <w:color w:val="auto"/>
                <w:sz w:val="20"/>
                <w:szCs w:val="20"/>
              </w:rPr>
            </w:pPr>
          </w:p>
          <w:p w14:paraId="2A8E5A9A" w14:textId="454F9F5C" w:rsidR="001E7F36" w:rsidRPr="00AA73AF" w:rsidRDefault="001E7F36" w:rsidP="001E7F36">
            <w:pPr>
              <w:pStyle w:val="Default"/>
              <w:jc w:val="both"/>
              <w:rPr>
                <w:rFonts w:ascii="Times New Roman" w:hAnsi="Times New Roman" w:cs="Times New Roman"/>
                <w:color w:val="auto"/>
                <w:sz w:val="20"/>
                <w:szCs w:val="20"/>
              </w:rPr>
            </w:pPr>
          </w:p>
        </w:tc>
        <w:tc>
          <w:tcPr>
            <w:tcW w:w="567" w:type="dxa"/>
            <w:tcBorders>
              <w:top w:val="single" w:sz="4" w:space="0" w:color="auto"/>
              <w:left w:val="single" w:sz="4" w:space="0" w:color="auto"/>
              <w:bottom w:val="single" w:sz="4" w:space="0" w:color="auto"/>
              <w:right w:val="single" w:sz="12" w:space="0" w:color="auto"/>
            </w:tcBorders>
          </w:tcPr>
          <w:p w14:paraId="5F2C6295" w14:textId="77777777" w:rsidR="001E7F36" w:rsidRDefault="001E7F36" w:rsidP="001E7F36">
            <w:pPr>
              <w:autoSpaceDE w:val="0"/>
              <w:autoSpaceDN w:val="0"/>
              <w:spacing w:before="0" w:beforeAutospacing="0" w:after="0" w:afterAutospacing="0"/>
              <w:jc w:val="center"/>
              <w:rPr>
                <w:sz w:val="20"/>
                <w:szCs w:val="20"/>
              </w:rPr>
            </w:pPr>
            <w:r w:rsidRPr="00AA73AF">
              <w:rPr>
                <w:sz w:val="20"/>
                <w:szCs w:val="20"/>
              </w:rPr>
              <w:lastRenderedPageBreak/>
              <w:t>N</w:t>
            </w:r>
          </w:p>
          <w:p w14:paraId="1887E979" w14:textId="77777777" w:rsidR="001E7F36" w:rsidRDefault="001E7F36" w:rsidP="001E7F36">
            <w:pPr>
              <w:autoSpaceDE w:val="0"/>
              <w:autoSpaceDN w:val="0"/>
              <w:spacing w:before="0" w:beforeAutospacing="0" w:after="0" w:afterAutospacing="0"/>
              <w:jc w:val="center"/>
              <w:rPr>
                <w:sz w:val="20"/>
                <w:szCs w:val="20"/>
              </w:rPr>
            </w:pPr>
          </w:p>
          <w:p w14:paraId="79DF4C0D" w14:textId="77777777" w:rsidR="001E7F36" w:rsidRDefault="001E7F36" w:rsidP="001E7F36">
            <w:pPr>
              <w:autoSpaceDE w:val="0"/>
              <w:autoSpaceDN w:val="0"/>
              <w:spacing w:before="0" w:beforeAutospacing="0" w:after="0" w:afterAutospacing="0"/>
              <w:jc w:val="center"/>
              <w:rPr>
                <w:sz w:val="20"/>
                <w:szCs w:val="20"/>
              </w:rPr>
            </w:pPr>
          </w:p>
          <w:p w14:paraId="69AEB4C8" w14:textId="77777777" w:rsidR="001E7F36" w:rsidRDefault="001E7F36" w:rsidP="001E7F36">
            <w:pPr>
              <w:autoSpaceDE w:val="0"/>
              <w:autoSpaceDN w:val="0"/>
              <w:spacing w:before="0" w:beforeAutospacing="0" w:after="0" w:afterAutospacing="0"/>
              <w:jc w:val="center"/>
              <w:rPr>
                <w:sz w:val="20"/>
                <w:szCs w:val="20"/>
              </w:rPr>
            </w:pPr>
          </w:p>
          <w:p w14:paraId="7E3C274A" w14:textId="77777777" w:rsidR="001E7F36" w:rsidRDefault="001E7F36" w:rsidP="001E7F36">
            <w:pPr>
              <w:autoSpaceDE w:val="0"/>
              <w:autoSpaceDN w:val="0"/>
              <w:spacing w:before="0" w:beforeAutospacing="0" w:after="0" w:afterAutospacing="0"/>
              <w:jc w:val="center"/>
              <w:rPr>
                <w:sz w:val="20"/>
                <w:szCs w:val="20"/>
              </w:rPr>
            </w:pPr>
          </w:p>
          <w:p w14:paraId="5C04CA13" w14:textId="77777777" w:rsidR="001E7F36" w:rsidRDefault="001E7F36" w:rsidP="001E7F36">
            <w:pPr>
              <w:autoSpaceDE w:val="0"/>
              <w:autoSpaceDN w:val="0"/>
              <w:spacing w:before="0" w:beforeAutospacing="0" w:after="0" w:afterAutospacing="0"/>
              <w:jc w:val="center"/>
              <w:rPr>
                <w:sz w:val="20"/>
                <w:szCs w:val="20"/>
              </w:rPr>
            </w:pPr>
          </w:p>
          <w:p w14:paraId="7FB2A3DD" w14:textId="77777777" w:rsidR="001E7F36" w:rsidRDefault="001E7F36" w:rsidP="001E7F36">
            <w:pPr>
              <w:autoSpaceDE w:val="0"/>
              <w:autoSpaceDN w:val="0"/>
              <w:spacing w:before="0" w:beforeAutospacing="0" w:after="0" w:afterAutospacing="0"/>
              <w:jc w:val="center"/>
              <w:rPr>
                <w:sz w:val="20"/>
                <w:szCs w:val="20"/>
              </w:rPr>
            </w:pPr>
          </w:p>
          <w:p w14:paraId="63D5D289" w14:textId="77777777" w:rsidR="001E7F36" w:rsidRDefault="001E7F36" w:rsidP="001E7F36">
            <w:pPr>
              <w:autoSpaceDE w:val="0"/>
              <w:autoSpaceDN w:val="0"/>
              <w:spacing w:before="0" w:beforeAutospacing="0" w:after="0" w:afterAutospacing="0"/>
              <w:jc w:val="center"/>
              <w:rPr>
                <w:sz w:val="20"/>
                <w:szCs w:val="20"/>
              </w:rPr>
            </w:pPr>
          </w:p>
          <w:p w14:paraId="5F34BCA1" w14:textId="77777777" w:rsidR="001E7F36" w:rsidRDefault="001E7F36" w:rsidP="001E7F36">
            <w:pPr>
              <w:autoSpaceDE w:val="0"/>
              <w:autoSpaceDN w:val="0"/>
              <w:spacing w:before="0" w:beforeAutospacing="0" w:after="0" w:afterAutospacing="0"/>
              <w:jc w:val="center"/>
              <w:rPr>
                <w:sz w:val="20"/>
                <w:szCs w:val="20"/>
              </w:rPr>
            </w:pPr>
          </w:p>
          <w:p w14:paraId="3B4D06BD" w14:textId="77777777" w:rsidR="001E7F36" w:rsidRDefault="001E7F36" w:rsidP="001E7F36">
            <w:pPr>
              <w:autoSpaceDE w:val="0"/>
              <w:autoSpaceDN w:val="0"/>
              <w:spacing w:before="0" w:beforeAutospacing="0" w:after="0" w:afterAutospacing="0"/>
              <w:jc w:val="center"/>
              <w:rPr>
                <w:sz w:val="20"/>
                <w:szCs w:val="20"/>
              </w:rPr>
            </w:pPr>
          </w:p>
          <w:p w14:paraId="4CD32B25" w14:textId="77777777" w:rsidR="001E7F36" w:rsidRDefault="001E7F36" w:rsidP="001E7F36">
            <w:pPr>
              <w:autoSpaceDE w:val="0"/>
              <w:autoSpaceDN w:val="0"/>
              <w:spacing w:before="0" w:beforeAutospacing="0" w:after="0" w:afterAutospacing="0"/>
              <w:jc w:val="center"/>
              <w:rPr>
                <w:sz w:val="20"/>
                <w:szCs w:val="20"/>
              </w:rPr>
            </w:pPr>
          </w:p>
          <w:p w14:paraId="22288859" w14:textId="77777777" w:rsidR="007E1B47" w:rsidRDefault="007E1B47" w:rsidP="001E7F36">
            <w:pPr>
              <w:autoSpaceDE w:val="0"/>
              <w:autoSpaceDN w:val="0"/>
              <w:spacing w:before="0" w:beforeAutospacing="0" w:after="0" w:afterAutospacing="0"/>
              <w:jc w:val="center"/>
              <w:rPr>
                <w:sz w:val="20"/>
                <w:szCs w:val="20"/>
              </w:rPr>
            </w:pPr>
          </w:p>
          <w:p w14:paraId="712D23AF" w14:textId="77777777" w:rsidR="007E1B47" w:rsidRDefault="007E1B47" w:rsidP="001E7F36">
            <w:pPr>
              <w:autoSpaceDE w:val="0"/>
              <w:autoSpaceDN w:val="0"/>
              <w:spacing w:before="0" w:beforeAutospacing="0" w:after="0" w:afterAutospacing="0"/>
              <w:jc w:val="center"/>
              <w:rPr>
                <w:sz w:val="20"/>
                <w:szCs w:val="20"/>
              </w:rPr>
            </w:pPr>
          </w:p>
          <w:p w14:paraId="4807D85A" w14:textId="77777777" w:rsidR="007E1B47" w:rsidRDefault="007E1B47" w:rsidP="001E7F36">
            <w:pPr>
              <w:autoSpaceDE w:val="0"/>
              <w:autoSpaceDN w:val="0"/>
              <w:spacing w:before="0" w:beforeAutospacing="0" w:after="0" w:afterAutospacing="0"/>
              <w:jc w:val="center"/>
              <w:rPr>
                <w:sz w:val="20"/>
                <w:szCs w:val="20"/>
              </w:rPr>
            </w:pPr>
          </w:p>
          <w:p w14:paraId="7AB90799" w14:textId="77777777" w:rsidR="007E1B47" w:rsidRDefault="007E1B47" w:rsidP="001E7F36">
            <w:pPr>
              <w:autoSpaceDE w:val="0"/>
              <w:autoSpaceDN w:val="0"/>
              <w:spacing w:before="0" w:beforeAutospacing="0" w:after="0" w:afterAutospacing="0"/>
              <w:jc w:val="center"/>
              <w:rPr>
                <w:sz w:val="20"/>
                <w:szCs w:val="20"/>
              </w:rPr>
            </w:pPr>
          </w:p>
          <w:p w14:paraId="63758049" w14:textId="77777777" w:rsidR="007E1B47" w:rsidRDefault="007E1B47" w:rsidP="001E7F36">
            <w:pPr>
              <w:autoSpaceDE w:val="0"/>
              <w:autoSpaceDN w:val="0"/>
              <w:spacing w:before="0" w:beforeAutospacing="0" w:after="0" w:afterAutospacing="0"/>
              <w:jc w:val="center"/>
              <w:rPr>
                <w:sz w:val="20"/>
                <w:szCs w:val="20"/>
              </w:rPr>
            </w:pPr>
          </w:p>
          <w:p w14:paraId="3DD4F2BC" w14:textId="5F5538EB" w:rsidR="001E7F36" w:rsidRDefault="001E7F36" w:rsidP="001E7F36">
            <w:pPr>
              <w:autoSpaceDE w:val="0"/>
              <w:autoSpaceDN w:val="0"/>
              <w:spacing w:before="0" w:beforeAutospacing="0" w:after="0" w:afterAutospacing="0"/>
              <w:jc w:val="center"/>
              <w:rPr>
                <w:sz w:val="20"/>
                <w:szCs w:val="20"/>
              </w:rPr>
            </w:pPr>
            <w:r>
              <w:rPr>
                <w:sz w:val="20"/>
                <w:szCs w:val="20"/>
              </w:rPr>
              <w:t>N</w:t>
            </w:r>
          </w:p>
          <w:p w14:paraId="48F2BAB8" w14:textId="77777777" w:rsidR="001E7F36" w:rsidRDefault="001E7F36" w:rsidP="001E7F36">
            <w:pPr>
              <w:autoSpaceDE w:val="0"/>
              <w:autoSpaceDN w:val="0"/>
              <w:spacing w:before="0" w:beforeAutospacing="0" w:after="0" w:afterAutospacing="0"/>
              <w:jc w:val="center"/>
              <w:rPr>
                <w:sz w:val="20"/>
                <w:szCs w:val="20"/>
              </w:rPr>
            </w:pPr>
          </w:p>
          <w:p w14:paraId="7A938FFF" w14:textId="77777777" w:rsidR="001E7F36" w:rsidRDefault="001E7F36" w:rsidP="001E7F36">
            <w:pPr>
              <w:autoSpaceDE w:val="0"/>
              <w:autoSpaceDN w:val="0"/>
              <w:spacing w:before="0" w:beforeAutospacing="0" w:after="0" w:afterAutospacing="0"/>
              <w:jc w:val="center"/>
              <w:rPr>
                <w:sz w:val="20"/>
                <w:szCs w:val="20"/>
              </w:rPr>
            </w:pPr>
          </w:p>
          <w:p w14:paraId="0661AD91" w14:textId="77777777" w:rsidR="001E7F36" w:rsidRDefault="001E7F36" w:rsidP="001E7F36">
            <w:pPr>
              <w:autoSpaceDE w:val="0"/>
              <w:autoSpaceDN w:val="0"/>
              <w:spacing w:before="0" w:beforeAutospacing="0" w:after="0" w:afterAutospacing="0"/>
              <w:jc w:val="center"/>
              <w:rPr>
                <w:sz w:val="20"/>
                <w:szCs w:val="20"/>
              </w:rPr>
            </w:pPr>
          </w:p>
          <w:p w14:paraId="2F73F924" w14:textId="77777777" w:rsidR="001E7F36" w:rsidRDefault="001E7F36" w:rsidP="001E7F36">
            <w:pPr>
              <w:autoSpaceDE w:val="0"/>
              <w:autoSpaceDN w:val="0"/>
              <w:spacing w:before="0" w:beforeAutospacing="0" w:after="0" w:afterAutospacing="0"/>
              <w:jc w:val="center"/>
              <w:rPr>
                <w:sz w:val="20"/>
                <w:szCs w:val="20"/>
              </w:rPr>
            </w:pPr>
          </w:p>
          <w:p w14:paraId="34528A33" w14:textId="77777777" w:rsidR="001E7F36" w:rsidRDefault="001E7F36" w:rsidP="001E7F36">
            <w:pPr>
              <w:autoSpaceDE w:val="0"/>
              <w:autoSpaceDN w:val="0"/>
              <w:spacing w:before="0" w:beforeAutospacing="0" w:after="0" w:afterAutospacing="0"/>
              <w:jc w:val="center"/>
              <w:rPr>
                <w:sz w:val="20"/>
                <w:szCs w:val="20"/>
              </w:rPr>
            </w:pPr>
          </w:p>
          <w:p w14:paraId="7EB44115" w14:textId="77777777" w:rsidR="001E7F36" w:rsidRDefault="001E7F36" w:rsidP="001E7F36">
            <w:pPr>
              <w:autoSpaceDE w:val="0"/>
              <w:autoSpaceDN w:val="0"/>
              <w:spacing w:before="0" w:beforeAutospacing="0" w:after="0" w:afterAutospacing="0"/>
              <w:jc w:val="center"/>
              <w:rPr>
                <w:sz w:val="20"/>
                <w:szCs w:val="20"/>
              </w:rPr>
            </w:pPr>
          </w:p>
          <w:p w14:paraId="7C5B79C1" w14:textId="77777777" w:rsidR="001E7F36" w:rsidRDefault="001E7F36" w:rsidP="001E7F36">
            <w:pPr>
              <w:autoSpaceDE w:val="0"/>
              <w:autoSpaceDN w:val="0"/>
              <w:spacing w:before="0" w:beforeAutospacing="0" w:after="0" w:afterAutospacing="0"/>
              <w:jc w:val="center"/>
              <w:rPr>
                <w:sz w:val="20"/>
                <w:szCs w:val="20"/>
              </w:rPr>
            </w:pPr>
          </w:p>
          <w:p w14:paraId="155735D0" w14:textId="77777777" w:rsidR="001E7F36" w:rsidRDefault="001E7F36" w:rsidP="001E7F36">
            <w:pPr>
              <w:autoSpaceDE w:val="0"/>
              <w:autoSpaceDN w:val="0"/>
              <w:spacing w:before="0" w:beforeAutospacing="0" w:after="0" w:afterAutospacing="0"/>
              <w:jc w:val="center"/>
              <w:rPr>
                <w:sz w:val="20"/>
                <w:szCs w:val="20"/>
              </w:rPr>
            </w:pPr>
          </w:p>
          <w:p w14:paraId="2EF5280B" w14:textId="77777777" w:rsidR="001E7F36" w:rsidRDefault="001E7F36" w:rsidP="001E7F36">
            <w:pPr>
              <w:autoSpaceDE w:val="0"/>
              <w:autoSpaceDN w:val="0"/>
              <w:spacing w:before="0" w:beforeAutospacing="0" w:after="0" w:afterAutospacing="0"/>
              <w:jc w:val="center"/>
              <w:rPr>
                <w:sz w:val="20"/>
                <w:szCs w:val="20"/>
              </w:rPr>
            </w:pPr>
          </w:p>
          <w:p w14:paraId="37AFE66E" w14:textId="77777777" w:rsidR="001E7F36" w:rsidRDefault="001E7F36" w:rsidP="001E7F36">
            <w:pPr>
              <w:autoSpaceDE w:val="0"/>
              <w:autoSpaceDN w:val="0"/>
              <w:spacing w:before="0" w:beforeAutospacing="0" w:after="0" w:afterAutospacing="0"/>
              <w:jc w:val="center"/>
              <w:rPr>
                <w:sz w:val="20"/>
                <w:szCs w:val="20"/>
              </w:rPr>
            </w:pPr>
          </w:p>
          <w:p w14:paraId="4F0C97ED" w14:textId="77777777" w:rsidR="001E7F36" w:rsidRDefault="001E7F36" w:rsidP="001E7F36">
            <w:pPr>
              <w:autoSpaceDE w:val="0"/>
              <w:autoSpaceDN w:val="0"/>
              <w:spacing w:before="0" w:beforeAutospacing="0" w:after="0" w:afterAutospacing="0"/>
              <w:jc w:val="center"/>
              <w:rPr>
                <w:sz w:val="20"/>
                <w:szCs w:val="20"/>
              </w:rPr>
            </w:pPr>
          </w:p>
          <w:p w14:paraId="50C13C15" w14:textId="77777777" w:rsidR="001E7F36" w:rsidRDefault="001E7F36" w:rsidP="001E7F36">
            <w:pPr>
              <w:autoSpaceDE w:val="0"/>
              <w:autoSpaceDN w:val="0"/>
              <w:spacing w:before="0" w:beforeAutospacing="0" w:after="0" w:afterAutospacing="0"/>
              <w:jc w:val="center"/>
              <w:rPr>
                <w:sz w:val="20"/>
                <w:szCs w:val="20"/>
              </w:rPr>
            </w:pPr>
          </w:p>
          <w:p w14:paraId="5BCDC6C9" w14:textId="77777777" w:rsidR="001E7F36" w:rsidRDefault="001E7F36" w:rsidP="001E7F36">
            <w:pPr>
              <w:autoSpaceDE w:val="0"/>
              <w:autoSpaceDN w:val="0"/>
              <w:spacing w:before="0" w:beforeAutospacing="0" w:after="0" w:afterAutospacing="0"/>
              <w:jc w:val="center"/>
              <w:rPr>
                <w:sz w:val="20"/>
                <w:szCs w:val="20"/>
              </w:rPr>
            </w:pPr>
          </w:p>
          <w:p w14:paraId="22BDCB45" w14:textId="77777777" w:rsidR="001E7F36" w:rsidRDefault="001E7F36" w:rsidP="001E7F36">
            <w:pPr>
              <w:autoSpaceDE w:val="0"/>
              <w:autoSpaceDN w:val="0"/>
              <w:spacing w:before="0" w:beforeAutospacing="0" w:after="0" w:afterAutospacing="0"/>
              <w:jc w:val="center"/>
              <w:rPr>
                <w:sz w:val="20"/>
                <w:szCs w:val="20"/>
              </w:rPr>
            </w:pPr>
          </w:p>
          <w:p w14:paraId="2C67C434" w14:textId="77777777" w:rsidR="001E7F36" w:rsidRDefault="001E7F36" w:rsidP="001E7F36">
            <w:pPr>
              <w:autoSpaceDE w:val="0"/>
              <w:autoSpaceDN w:val="0"/>
              <w:spacing w:before="0" w:beforeAutospacing="0" w:after="0" w:afterAutospacing="0"/>
              <w:jc w:val="center"/>
              <w:rPr>
                <w:sz w:val="20"/>
                <w:szCs w:val="20"/>
              </w:rPr>
            </w:pPr>
          </w:p>
          <w:p w14:paraId="501CC6DD" w14:textId="77777777" w:rsidR="001E7F36" w:rsidRDefault="001E7F36" w:rsidP="001E7F36">
            <w:pPr>
              <w:autoSpaceDE w:val="0"/>
              <w:autoSpaceDN w:val="0"/>
              <w:spacing w:before="0" w:beforeAutospacing="0" w:after="0" w:afterAutospacing="0"/>
              <w:jc w:val="center"/>
              <w:rPr>
                <w:sz w:val="20"/>
                <w:szCs w:val="20"/>
              </w:rPr>
            </w:pPr>
          </w:p>
          <w:p w14:paraId="3DCCA109" w14:textId="77777777" w:rsidR="001E7F36" w:rsidRDefault="001E7F36" w:rsidP="001E7F36">
            <w:pPr>
              <w:autoSpaceDE w:val="0"/>
              <w:autoSpaceDN w:val="0"/>
              <w:spacing w:before="0" w:beforeAutospacing="0" w:after="0" w:afterAutospacing="0"/>
              <w:jc w:val="center"/>
              <w:rPr>
                <w:sz w:val="20"/>
                <w:szCs w:val="20"/>
              </w:rPr>
            </w:pPr>
          </w:p>
          <w:p w14:paraId="33F64D87" w14:textId="77777777" w:rsidR="001E7F36" w:rsidRDefault="001E7F36" w:rsidP="001E7F36">
            <w:pPr>
              <w:autoSpaceDE w:val="0"/>
              <w:autoSpaceDN w:val="0"/>
              <w:spacing w:before="0" w:beforeAutospacing="0" w:after="0" w:afterAutospacing="0"/>
              <w:jc w:val="center"/>
              <w:rPr>
                <w:sz w:val="20"/>
                <w:szCs w:val="20"/>
              </w:rPr>
            </w:pPr>
          </w:p>
          <w:p w14:paraId="35DDA90A" w14:textId="77777777" w:rsidR="001E7F36" w:rsidRDefault="001E7F36" w:rsidP="001E7F36">
            <w:pPr>
              <w:autoSpaceDE w:val="0"/>
              <w:autoSpaceDN w:val="0"/>
              <w:spacing w:before="0" w:beforeAutospacing="0" w:after="0" w:afterAutospacing="0"/>
              <w:jc w:val="center"/>
              <w:rPr>
                <w:sz w:val="20"/>
                <w:szCs w:val="20"/>
              </w:rPr>
            </w:pPr>
            <w:r>
              <w:rPr>
                <w:sz w:val="20"/>
                <w:szCs w:val="20"/>
              </w:rPr>
              <w:t>N</w:t>
            </w:r>
          </w:p>
          <w:p w14:paraId="05B3D874" w14:textId="77777777" w:rsidR="001E7F36" w:rsidRDefault="001E7F36" w:rsidP="001E7F36">
            <w:pPr>
              <w:autoSpaceDE w:val="0"/>
              <w:autoSpaceDN w:val="0"/>
              <w:spacing w:before="0" w:beforeAutospacing="0" w:after="0" w:afterAutospacing="0"/>
              <w:jc w:val="center"/>
              <w:rPr>
                <w:sz w:val="20"/>
                <w:szCs w:val="20"/>
              </w:rPr>
            </w:pPr>
          </w:p>
          <w:p w14:paraId="6561C254" w14:textId="77777777" w:rsidR="001E7F36" w:rsidRDefault="001E7F36" w:rsidP="001E7F36">
            <w:pPr>
              <w:autoSpaceDE w:val="0"/>
              <w:autoSpaceDN w:val="0"/>
              <w:spacing w:before="0" w:beforeAutospacing="0" w:after="0" w:afterAutospacing="0"/>
              <w:jc w:val="center"/>
              <w:rPr>
                <w:sz w:val="20"/>
                <w:szCs w:val="20"/>
              </w:rPr>
            </w:pPr>
          </w:p>
          <w:p w14:paraId="5C682F09" w14:textId="77777777" w:rsidR="001E7F36" w:rsidRDefault="001E7F36" w:rsidP="001E7F36">
            <w:pPr>
              <w:autoSpaceDE w:val="0"/>
              <w:autoSpaceDN w:val="0"/>
              <w:spacing w:before="0" w:beforeAutospacing="0" w:after="0" w:afterAutospacing="0"/>
              <w:jc w:val="center"/>
              <w:rPr>
                <w:sz w:val="20"/>
                <w:szCs w:val="20"/>
              </w:rPr>
            </w:pPr>
          </w:p>
          <w:p w14:paraId="0AC588CB" w14:textId="77777777" w:rsidR="001E7F36" w:rsidRDefault="001E7F36" w:rsidP="001E7F36">
            <w:pPr>
              <w:autoSpaceDE w:val="0"/>
              <w:autoSpaceDN w:val="0"/>
              <w:spacing w:before="0" w:beforeAutospacing="0" w:after="0" w:afterAutospacing="0"/>
              <w:jc w:val="center"/>
              <w:rPr>
                <w:sz w:val="20"/>
                <w:szCs w:val="20"/>
              </w:rPr>
            </w:pPr>
          </w:p>
          <w:p w14:paraId="5FA0329F" w14:textId="77777777" w:rsidR="001E7F36" w:rsidRDefault="001E7F36" w:rsidP="001E7F36">
            <w:pPr>
              <w:autoSpaceDE w:val="0"/>
              <w:autoSpaceDN w:val="0"/>
              <w:spacing w:before="0" w:beforeAutospacing="0" w:after="0" w:afterAutospacing="0"/>
              <w:jc w:val="center"/>
              <w:rPr>
                <w:sz w:val="20"/>
                <w:szCs w:val="20"/>
              </w:rPr>
            </w:pPr>
          </w:p>
          <w:p w14:paraId="638F46DF" w14:textId="77777777" w:rsidR="001E7F36" w:rsidRDefault="001E7F36" w:rsidP="001E7F36">
            <w:pPr>
              <w:autoSpaceDE w:val="0"/>
              <w:autoSpaceDN w:val="0"/>
              <w:spacing w:before="0" w:beforeAutospacing="0" w:after="0" w:afterAutospacing="0"/>
              <w:jc w:val="center"/>
              <w:rPr>
                <w:sz w:val="20"/>
                <w:szCs w:val="20"/>
              </w:rPr>
            </w:pPr>
          </w:p>
          <w:p w14:paraId="778C7EAF" w14:textId="77777777" w:rsidR="001E7F36" w:rsidRDefault="001E7F36" w:rsidP="001E7F36">
            <w:pPr>
              <w:autoSpaceDE w:val="0"/>
              <w:autoSpaceDN w:val="0"/>
              <w:spacing w:before="0" w:beforeAutospacing="0" w:after="0" w:afterAutospacing="0"/>
              <w:jc w:val="center"/>
              <w:rPr>
                <w:sz w:val="20"/>
                <w:szCs w:val="20"/>
              </w:rPr>
            </w:pPr>
          </w:p>
          <w:p w14:paraId="1D900FCB" w14:textId="77777777" w:rsidR="001E7F36" w:rsidRDefault="001E7F36" w:rsidP="001E7F36">
            <w:pPr>
              <w:autoSpaceDE w:val="0"/>
              <w:autoSpaceDN w:val="0"/>
              <w:spacing w:before="0" w:beforeAutospacing="0" w:after="0" w:afterAutospacing="0"/>
              <w:jc w:val="center"/>
              <w:rPr>
                <w:sz w:val="20"/>
                <w:szCs w:val="20"/>
              </w:rPr>
            </w:pPr>
          </w:p>
          <w:p w14:paraId="7F791FBA" w14:textId="77777777" w:rsidR="001E7F36" w:rsidRDefault="001E7F36" w:rsidP="001E7F36">
            <w:pPr>
              <w:autoSpaceDE w:val="0"/>
              <w:autoSpaceDN w:val="0"/>
              <w:spacing w:before="0" w:beforeAutospacing="0" w:after="0" w:afterAutospacing="0"/>
              <w:jc w:val="center"/>
              <w:rPr>
                <w:sz w:val="20"/>
                <w:szCs w:val="20"/>
              </w:rPr>
            </w:pPr>
          </w:p>
          <w:p w14:paraId="53C76F6C" w14:textId="77777777" w:rsidR="001E7F36" w:rsidRDefault="001E7F36" w:rsidP="001E7F36">
            <w:pPr>
              <w:autoSpaceDE w:val="0"/>
              <w:autoSpaceDN w:val="0"/>
              <w:spacing w:before="0" w:beforeAutospacing="0" w:after="0" w:afterAutospacing="0"/>
              <w:jc w:val="center"/>
              <w:rPr>
                <w:sz w:val="20"/>
                <w:szCs w:val="20"/>
              </w:rPr>
            </w:pPr>
          </w:p>
          <w:p w14:paraId="781F43C8" w14:textId="77777777" w:rsidR="001E7F36" w:rsidRDefault="001E7F36" w:rsidP="001E7F36">
            <w:pPr>
              <w:autoSpaceDE w:val="0"/>
              <w:autoSpaceDN w:val="0"/>
              <w:spacing w:before="0" w:beforeAutospacing="0" w:after="0" w:afterAutospacing="0"/>
              <w:jc w:val="center"/>
              <w:rPr>
                <w:sz w:val="20"/>
                <w:szCs w:val="20"/>
              </w:rPr>
            </w:pPr>
          </w:p>
          <w:p w14:paraId="0DFF836C" w14:textId="77777777" w:rsidR="001E7F36" w:rsidRDefault="001E7F36" w:rsidP="001E7F36">
            <w:pPr>
              <w:autoSpaceDE w:val="0"/>
              <w:autoSpaceDN w:val="0"/>
              <w:spacing w:before="0" w:beforeAutospacing="0" w:after="0" w:afterAutospacing="0"/>
              <w:jc w:val="center"/>
              <w:rPr>
                <w:sz w:val="20"/>
                <w:szCs w:val="20"/>
              </w:rPr>
            </w:pPr>
          </w:p>
          <w:p w14:paraId="2B887C8D" w14:textId="77777777" w:rsidR="001E7F36" w:rsidRDefault="001E7F36" w:rsidP="001E7F36">
            <w:pPr>
              <w:autoSpaceDE w:val="0"/>
              <w:autoSpaceDN w:val="0"/>
              <w:spacing w:before="0" w:beforeAutospacing="0" w:after="0" w:afterAutospacing="0"/>
              <w:jc w:val="center"/>
              <w:rPr>
                <w:sz w:val="20"/>
                <w:szCs w:val="20"/>
              </w:rPr>
            </w:pPr>
          </w:p>
          <w:p w14:paraId="096AE364" w14:textId="77777777" w:rsidR="001E7F36" w:rsidRDefault="001E7F36" w:rsidP="001E7F36">
            <w:pPr>
              <w:autoSpaceDE w:val="0"/>
              <w:autoSpaceDN w:val="0"/>
              <w:spacing w:before="0" w:beforeAutospacing="0" w:after="0" w:afterAutospacing="0"/>
              <w:jc w:val="center"/>
              <w:rPr>
                <w:sz w:val="20"/>
                <w:szCs w:val="20"/>
              </w:rPr>
            </w:pPr>
          </w:p>
          <w:p w14:paraId="7C3628B5" w14:textId="77777777" w:rsidR="001E7F36" w:rsidRDefault="001E7F36" w:rsidP="001E7F36">
            <w:pPr>
              <w:autoSpaceDE w:val="0"/>
              <w:autoSpaceDN w:val="0"/>
              <w:spacing w:before="0" w:beforeAutospacing="0" w:after="0" w:afterAutospacing="0"/>
              <w:jc w:val="center"/>
              <w:rPr>
                <w:sz w:val="20"/>
                <w:szCs w:val="20"/>
              </w:rPr>
            </w:pPr>
            <w:r>
              <w:rPr>
                <w:sz w:val="20"/>
                <w:szCs w:val="20"/>
              </w:rPr>
              <w:t>N</w:t>
            </w:r>
          </w:p>
          <w:p w14:paraId="028C1DBE" w14:textId="77777777" w:rsidR="001E7F36" w:rsidRDefault="001E7F36" w:rsidP="001E7F36">
            <w:pPr>
              <w:autoSpaceDE w:val="0"/>
              <w:autoSpaceDN w:val="0"/>
              <w:spacing w:before="0" w:beforeAutospacing="0" w:after="0" w:afterAutospacing="0"/>
              <w:jc w:val="center"/>
              <w:rPr>
                <w:sz w:val="20"/>
                <w:szCs w:val="20"/>
              </w:rPr>
            </w:pPr>
          </w:p>
          <w:p w14:paraId="19421658" w14:textId="77777777" w:rsidR="001E7F36" w:rsidRDefault="001E7F36" w:rsidP="001E7F36">
            <w:pPr>
              <w:autoSpaceDE w:val="0"/>
              <w:autoSpaceDN w:val="0"/>
              <w:spacing w:before="0" w:beforeAutospacing="0" w:after="0" w:afterAutospacing="0"/>
              <w:jc w:val="center"/>
              <w:rPr>
                <w:sz w:val="20"/>
                <w:szCs w:val="20"/>
              </w:rPr>
            </w:pPr>
          </w:p>
          <w:p w14:paraId="62CAD1A3" w14:textId="77777777" w:rsidR="001E7F36" w:rsidRDefault="001E7F36" w:rsidP="001E7F36">
            <w:pPr>
              <w:autoSpaceDE w:val="0"/>
              <w:autoSpaceDN w:val="0"/>
              <w:spacing w:before="0" w:beforeAutospacing="0" w:after="0" w:afterAutospacing="0"/>
              <w:jc w:val="center"/>
              <w:rPr>
                <w:sz w:val="20"/>
                <w:szCs w:val="20"/>
              </w:rPr>
            </w:pPr>
          </w:p>
          <w:p w14:paraId="221C6E09" w14:textId="77777777" w:rsidR="001E7F36" w:rsidRDefault="001E7F36" w:rsidP="001E7F36">
            <w:pPr>
              <w:autoSpaceDE w:val="0"/>
              <w:autoSpaceDN w:val="0"/>
              <w:spacing w:before="0" w:beforeAutospacing="0" w:after="0" w:afterAutospacing="0"/>
              <w:jc w:val="center"/>
              <w:rPr>
                <w:sz w:val="20"/>
                <w:szCs w:val="20"/>
              </w:rPr>
            </w:pPr>
          </w:p>
          <w:p w14:paraId="7B504A32" w14:textId="77777777" w:rsidR="001E7F36" w:rsidRDefault="001E7F36" w:rsidP="001E7F36">
            <w:pPr>
              <w:autoSpaceDE w:val="0"/>
              <w:autoSpaceDN w:val="0"/>
              <w:spacing w:before="0" w:beforeAutospacing="0" w:after="0" w:afterAutospacing="0"/>
              <w:jc w:val="center"/>
              <w:rPr>
                <w:sz w:val="20"/>
                <w:szCs w:val="20"/>
              </w:rPr>
            </w:pPr>
          </w:p>
          <w:p w14:paraId="036FE29D" w14:textId="77777777" w:rsidR="001E7F36" w:rsidRDefault="001E7F36" w:rsidP="001E7F36">
            <w:pPr>
              <w:autoSpaceDE w:val="0"/>
              <w:autoSpaceDN w:val="0"/>
              <w:spacing w:before="0" w:beforeAutospacing="0" w:after="0" w:afterAutospacing="0"/>
              <w:jc w:val="center"/>
              <w:rPr>
                <w:sz w:val="20"/>
                <w:szCs w:val="20"/>
              </w:rPr>
            </w:pPr>
          </w:p>
          <w:p w14:paraId="64A2D525" w14:textId="77777777" w:rsidR="001E7F36" w:rsidRDefault="001E7F36" w:rsidP="001E7F36">
            <w:pPr>
              <w:autoSpaceDE w:val="0"/>
              <w:autoSpaceDN w:val="0"/>
              <w:spacing w:before="0" w:beforeAutospacing="0" w:after="0" w:afterAutospacing="0"/>
              <w:jc w:val="center"/>
              <w:rPr>
                <w:sz w:val="20"/>
                <w:szCs w:val="20"/>
              </w:rPr>
            </w:pPr>
          </w:p>
          <w:p w14:paraId="06CB1C88" w14:textId="77777777" w:rsidR="001E7F36" w:rsidRDefault="001E7F36" w:rsidP="001E7F36">
            <w:pPr>
              <w:autoSpaceDE w:val="0"/>
              <w:autoSpaceDN w:val="0"/>
              <w:spacing w:before="0" w:beforeAutospacing="0" w:after="0" w:afterAutospacing="0"/>
              <w:jc w:val="center"/>
              <w:rPr>
                <w:sz w:val="20"/>
                <w:szCs w:val="20"/>
              </w:rPr>
            </w:pPr>
          </w:p>
          <w:p w14:paraId="0C17CEE7" w14:textId="77777777" w:rsidR="001E7F36" w:rsidRDefault="001E7F36" w:rsidP="001E7F36">
            <w:pPr>
              <w:autoSpaceDE w:val="0"/>
              <w:autoSpaceDN w:val="0"/>
              <w:spacing w:before="0" w:beforeAutospacing="0" w:after="0" w:afterAutospacing="0"/>
              <w:jc w:val="center"/>
              <w:rPr>
                <w:sz w:val="20"/>
                <w:szCs w:val="20"/>
              </w:rPr>
            </w:pPr>
          </w:p>
          <w:p w14:paraId="1F77DC49" w14:textId="77777777" w:rsidR="001E7F36" w:rsidRDefault="001E7F36" w:rsidP="001E7F36">
            <w:pPr>
              <w:autoSpaceDE w:val="0"/>
              <w:autoSpaceDN w:val="0"/>
              <w:spacing w:before="0" w:beforeAutospacing="0" w:after="0" w:afterAutospacing="0"/>
              <w:jc w:val="center"/>
              <w:rPr>
                <w:sz w:val="20"/>
                <w:szCs w:val="20"/>
              </w:rPr>
            </w:pPr>
          </w:p>
          <w:p w14:paraId="3D502680" w14:textId="77777777" w:rsidR="001E7F36" w:rsidRDefault="001E7F36" w:rsidP="001E7F36">
            <w:pPr>
              <w:autoSpaceDE w:val="0"/>
              <w:autoSpaceDN w:val="0"/>
              <w:spacing w:before="0" w:beforeAutospacing="0" w:after="0" w:afterAutospacing="0"/>
              <w:jc w:val="center"/>
              <w:rPr>
                <w:sz w:val="20"/>
                <w:szCs w:val="20"/>
              </w:rPr>
            </w:pPr>
          </w:p>
          <w:p w14:paraId="5E31806E" w14:textId="77777777" w:rsidR="001E7F36" w:rsidRDefault="001E7F36" w:rsidP="001E7F36">
            <w:pPr>
              <w:autoSpaceDE w:val="0"/>
              <w:autoSpaceDN w:val="0"/>
              <w:spacing w:before="0" w:beforeAutospacing="0" w:after="0" w:afterAutospacing="0"/>
              <w:jc w:val="center"/>
              <w:rPr>
                <w:sz w:val="20"/>
                <w:szCs w:val="20"/>
              </w:rPr>
            </w:pPr>
          </w:p>
          <w:p w14:paraId="165A3BBC" w14:textId="77777777" w:rsidR="001E7F36" w:rsidRDefault="001E7F36" w:rsidP="001E7F36">
            <w:pPr>
              <w:autoSpaceDE w:val="0"/>
              <w:autoSpaceDN w:val="0"/>
              <w:spacing w:before="0" w:beforeAutospacing="0" w:after="0" w:afterAutospacing="0"/>
              <w:jc w:val="center"/>
              <w:rPr>
                <w:sz w:val="20"/>
                <w:szCs w:val="20"/>
              </w:rPr>
            </w:pPr>
          </w:p>
          <w:p w14:paraId="6D246CDE" w14:textId="77777777" w:rsidR="001E7F36" w:rsidRDefault="001E7F36" w:rsidP="001E7F36">
            <w:pPr>
              <w:autoSpaceDE w:val="0"/>
              <w:autoSpaceDN w:val="0"/>
              <w:spacing w:before="0" w:beforeAutospacing="0" w:after="0" w:afterAutospacing="0"/>
              <w:jc w:val="center"/>
              <w:rPr>
                <w:sz w:val="20"/>
                <w:szCs w:val="20"/>
              </w:rPr>
            </w:pPr>
            <w:r>
              <w:rPr>
                <w:sz w:val="20"/>
                <w:szCs w:val="20"/>
              </w:rPr>
              <w:t>N</w:t>
            </w:r>
          </w:p>
          <w:p w14:paraId="12F0E8D6" w14:textId="77777777" w:rsidR="001E7F36" w:rsidRDefault="001E7F36" w:rsidP="001E7F36">
            <w:pPr>
              <w:autoSpaceDE w:val="0"/>
              <w:autoSpaceDN w:val="0"/>
              <w:spacing w:before="0" w:beforeAutospacing="0" w:after="0" w:afterAutospacing="0"/>
              <w:jc w:val="center"/>
              <w:rPr>
                <w:sz w:val="20"/>
                <w:szCs w:val="20"/>
              </w:rPr>
            </w:pPr>
          </w:p>
          <w:p w14:paraId="6D6253A7" w14:textId="77777777" w:rsidR="001E7F36" w:rsidRDefault="001E7F36" w:rsidP="001E7F36">
            <w:pPr>
              <w:autoSpaceDE w:val="0"/>
              <w:autoSpaceDN w:val="0"/>
              <w:spacing w:before="0" w:beforeAutospacing="0" w:after="0" w:afterAutospacing="0"/>
              <w:jc w:val="center"/>
              <w:rPr>
                <w:sz w:val="20"/>
                <w:szCs w:val="20"/>
              </w:rPr>
            </w:pPr>
          </w:p>
          <w:p w14:paraId="70FD2577" w14:textId="77777777" w:rsidR="001E7F36" w:rsidRDefault="001E7F36" w:rsidP="001E7F36">
            <w:pPr>
              <w:autoSpaceDE w:val="0"/>
              <w:autoSpaceDN w:val="0"/>
              <w:spacing w:before="0" w:beforeAutospacing="0" w:after="0" w:afterAutospacing="0"/>
              <w:jc w:val="center"/>
              <w:rPr>
                <w:sz w:val="20"/>
                <w:szCs w:val="20"/>
              </w:rPr>
            </w:pPr>
          </w:p>
          <w:p w14:paraId="25D0B9CB" w14:textId="77777777" w:rsidR="001E7F36" w:rsidRDefault="001E7F36" w:rsidP="001E7F36">
            <w:pPr>
              <w:autoSpaceDE w:val="0"/>
              <w:autoSpaceDN w:val="0"/>
              <w:spacing w:before="0" w:beforeAutospacing="0" w:after="0" w:afterAutospacing="0"/>
              <w:jc w:val="center"/>
              <w:rPr>
                <w:sz w:val="20"/>
                <w:szCs w:val="20"/>
              </w:rPr>
            </w:pPr>
          </w:p>
          <w:p w14:paraId="151413AE" w14:textId="77777777" w:rsidR="001E7F36" w:rsidRDefault="001E7F36" w:rsidP="001E7F36">
            <w:pPr>
              <w:autoSpaceDE w:val="0"/>
              <w:autoSpaceDN w:val="0"/>
              <w:spacing w:before="0" w:beforeAutospacing="0" w:after="0" w:afterAutospacing="0"/>
              <w:jc w:val="center"/>
              <w:rPr>
                <w:sz w:val="20"/>
                <w:szCs w:val="20"/>
              </w:rPr>
            </w:pPr>
          </w:p>
          <w:p w14:paraId="49F70338" w14:textId="77777777" w:rsidR="001E7F36" w:rsidRDefault="001E7F36" w:rsidP="001E7F36">
            <w:pPr>
              <w:autoSpaceDE w:val="0"/>
              <w:autoSpaceDN w:val="0"/>
              <w:spacing w:before="0" w:beforeAutospacing="0" w:after="0" w:afterAutospacing="0"/>
              <w:jc w:val="center"/>
              <w:rPr>
                <w:sz w:val="20"/>
                <w:szCs w:val="20"/>
              </w:rPr>
            </w:pPr>
          </w:p>
          <w:p w14:paraId="78F324D0" w14:textId="77777777" w:rsidR="001E7F36" w:rsidRDefault="001E7F36" w:rsidP="001E7F36">
            <w:pPr>
              <w:autoSpaceDE w:val="0"/>
              <w:autoSpaceDN w:val="0"/>
              <w:spacing w:before="0" w:beforeAutospacing="0" w:after="0" w:afterAutospacing="0"/>
              <w:jc w:val="center"/>
              <w:rPr>
                <w:sz w:val="20"/>
                <w:szCs w:val="20"/>
              </w:rPr>
            </w:pPr>
          </w:p>
          <w:p w14:paraId="67C38778" w14:textId="77777777" w:rsidR="001E7F36" w:rsidRDefault="001E7F36" w:rsidP="001E7F36">
            <w:pPr>
              <w:autoSpaceDE w:val="0"/>
              <w:autoSpaceDN w:val="0"/>
              <w:spacing w:before="0" w:beforeAutospacing="0" w:after="0" w:afterAutospacing="0"/>
              <w:jc w:val="center"/>
              <w:rPr>
                <w:sz w:val="20"/>
                <w:szCs w:val="20"/>
              </w:rPr>
            </w:pPr>
          </w:p>
          <w:p w14:paraId="1DE815D4" w14:textId="77777777" w:rsidR="001E7F36" w:rsidRDefault="001E7F36" w:rsidP="001E7F36">
            <w:pPr>
              <w:autoSpaceDE w:val="0"/>
              <w:autoSpaceDN w:val="0"/>
              <w:spacing w:before="0" w:beforeAutospacing="0" w:after="0" w:afterAutospacing="0"/>
              <w:jc w:val="center"/>
              <w:rPr>
                <w:sz w:val="20"/>
                <w:szCs w:val="20"/>
              </w:rPr>
            </w:pPr>
          </w:p>
          <w:p w14:paraId="736A31AB" w14:textId="77777777" w:rsidR="001E7F36" w:rsidRDefault="001E7F36" w:rsidP="001E7F36">
            <w:pPr>
              <w:autoSpaceDE w:val="0"/>
              <w:autoSpaceDN w:val="0"/>
              <w:spacing w:before="0" w:beforeAutospacing="0" w:after="0" w:afterAutospacing="0"/>
              <w:jc w:val="center"/>
              <w:rPr>
                <w:sz w:val="20"/>
                <w:szCs w:val="20"/>
              </w:rPr>
            </w:pPr>
          </w:p>
          <w:p w14:paraId="3C1816FB" w14:textId="77777777" w:rsidR="001E7F36" w:rsidRDefault="001E7F36" w:rsidP="001E7F36">
            <w:pPr>
              <w:autoSpaceDE w:val="0"/>
              <w:autoSpaceDN w:val="0"/>
              <w:spacing w:before="0" w:beforeAutospacing="0" w:after="0" w:afterAutospacing="0"/>
              <w:jc w:val="center"/>
              <w:rPr>
                <w:sz w:val="20"/>
                <w:szCs w:val="20"/>
              </w:rPr>
            </w:pPr>
          </w:p>
          <w:p w14:paraId="0698B29D" w14:textId="77777777" w:rsidR="001E7F36" w:rsidRDefault="001E7F36" w:rsidP="001E7F36">
            <w:pPr>
              <w:autoSpaceDE w:val="0"/>
              <w:autoSpaceDN w:val="0"/>
              <w:spacing w:before="0" w:beforeAutospacing="0" w:after="0" w:afterAutospacing="0"/>
              <w:jc w:val="center"/>
              <w:rPr>
                <w:sz w:val="20"/>
                <w:szCs w:val="20"/>
              </w:rPr>
            </w:pPr>
          </w:p>
          <w:p w14:paraId="54E2FF00" w14:textId="77777777" w:rsidR="001E7F36" w:rsidRDefault="001E7F36" w:rsidP="001E7F36">
            <w:pPr>
              <w:autoSpaceDE w:val="0"/>
              <w:autoSpaceDN w:val="0"/>
              <w:spacing w:before="0" w:beforeAutospacing="0" w:after="0" w:afterAutospacing="0"/>
              <w:jc w:val="center"/>
              <w:rPr>
                <w:sz w:val="20"/>
                <w:szCs w:val="20"/>
              </w:rPr>
            </w:pPr>
          </w:p>
          <w:p w14:paraId="0C692782" w14:textId="77777777" w:rsidR="001E7F36" w:rsidRDefault="001E7F36" w:rsidP="001E7F36">
            <w:pPr>
              <w:autoSpaceDE w:val="0"/>
              <w:autoSpaceDN w:val="0"/>
              <w:spacing w:before="0" w:beforeAutospacing="0" w:after="0" w:afterAutospacing="0"/>
              <w:jc w:val="center"/>
              <w:rPr>
                <w:sz w:val="20"/>
                <w:szCs w:val="20"/>
              </w:rPr>
            </w:pPr>
          </w:p>
          <w:p w14:paraId="370096D1" w14:textId="77777777" w:rsidR="001E7F36" w:rsidRDefault="001E7F36" w:rsidP="001E7F36">
            <w:pPr>
              <w:autoSpaceDE w:val="0"/>
              <w:autoSpaceDN w:val="0"/>
              <w:spacing w:before="0" w:beforeAutospacing="0" w:after="0" w:afterAutospacing="0"/>
              <w:jc w:val="center"/>
              <w:rPr>
                <w:sz w:val="20"/>
                <w:szCs w:val="20"/>
              </w:rPr>
            </w:pPr>
          </w:p>
          <w:p w14:paraId="14496AD0" w14:textId="77777777" w:rsidR="001E7F36" w:rsidRDefault="001E7F36" w:rsidP="001E7F36">
            <w:pPr>
              <w:autoSpaceDE w:val="0"/>
              <w:autoSpaceDN w:val="0"/>
              <w:spacing w:before="0" w:beforeAutospacing="0" w:after="0" w:afterAutospacing="0"/>
              <w:jc w:val="center"/>
              <w:rPr>
                <w:sz w:val="20"/>
                <w:szCs w:val="20"/>
              </w:rPr>
            </w:pPr>
          </w:p>
          <w:p w14:paraId="63C7420F" w14:textId="77777777" w:rsidR="001E7F36" w:rsidRDefault="001E7F36" w:rsidP="001E7F36">
            <w:pPr>
              <w:autoSpaceDE w:val="0"/>
              <w:autoSpaceDN w:val="0"/>
              <w:spacing w:before="0" w:beforeAutospacing="0" w:after="0" w:afterAutospacing="0"/>
              <w:jc w:val="center"/>
              <w:rPr>
                <w:sz w:val="20"/>
                <w:szCs w:val="20"/>
              </w:rPr>
            </w:pPr>
          </w:p>
          <w:p w14:paraId="57763893" w14:textId="77777777" w:rsidR="001E7F36" w:rsidRDefault="001E7F36" w:rsidP="001E7F36">
            <w:pPr>
              <w:autoSpaceDE w:val="0"/>
              <w:autoSpaceDN w:val="0"/>
              <w:spacing w:before="0" w:beforeAutospacing="0" w:after="0" w:afterAutospacing="0"/>
              <w:jc w:val="center"/>
              <w:rPr>
                <w:sz w:val="20"/>
                <w:szCs w:val="20"/>
              </w:rPr>
            </w:pPr>
          </w:p>
          <w:p w14:paraId="3467F665" w14:textId="77777777" w:rsidR="001E7F36" w:rsidRDefault="001E7F36" w:rsidP="001E7F36">
            <w:pPr>
              <w:autoSpaceDE w:val="0"/>
              <w:autoSpaceDN w:val="0"/>
              <w:spacing w:before="0" w:beforeAutospacing="0" w:after="0" w:afterAutospacing="0"/>
              <w:jc w:val="center"/>
              <w:rPr>
                <w:sz w:val="20"/>
                <w:szCs w:val="20"/>
              </w:rPr>
            </w:pPr>
          </w:p>
          <w:p w14:paraId="0C24A888" w14:textId="77777777" w:rsidR="001E7F36" w:rsidRDefault="001E7F36" w:rsidP="001E7F36">
            <w:pPr>
              <w:autoSpaceDE w:val="0"/>
              <w:autoSpaceDN w:val="0"/>
              <w:spacing w:before="0" w:beforeAutospacing="0" w:after="0" w:afterAutospacing="0"/>
              <w:jc w:val="center"/>
              <w:rPr>
                <w:sz w:val="20"/>
                <w:szCs w:val="20"/>
              </w:rPr>
            </w:pPr>
          </w:p>
          <w:p w14:paraId="6E828703" w14:textId="77777777" w:rsidR="001E7F36" w:rsidRDefault="001E7F36" w:rsidP="001E7F36">
            <w:pPr>
              <w:autoSpaceDE w:val="0"/>
              <w:autoSpaceDN w:val="0"/>
              <w:spacing w:before="0" w:beforeAutospacing="0" w:after="0" w:afterAutospacing="0"/>
              <w:jc w:val="center"/>
              <w:rPr>
                <w:sz w:val="20"/>
                <w:szCs w:val="20"/>
              </w:rPr>
            </w:pPr>
          </w:p>
          <w:p w14:paraId="7FFAD159" w14:textId="77777777" w:rsidR="001E7F36" w:rsidRDefault="001E7F36" w:rsidP="001E7F36">
            <w:pPr>
              <w:autoSpaceDE w:val="0"/>
              <w:autoSpaceDN w:val="0"/>
              <w:spacing w:before="0" w:beforeAutospacing="0" w:after="0" w:afterAutospacing="0"/>
              <w:jc w:val="center"/>
              <w:rPr>
                <w:sz w:val="20"/>
                <w:szCs w:val="20"/>
              </w:rPr>
            </w:pPr>
          </w:p>
          <w:p w14:paraId="10E9486F" w14:textId="77777777" w:rsidR="001E7F36" w:rsidRDefault="001E7F36" w:rsidP="001E7F36">
            <w:pPr>
              <w:autoSpaceDE w:val="0"/>
              <w:autoSpaceDN w:val="0"/>
              <w:spacing w:before="0" w:beforeAutospacing="0" w:after="0" w:afterAutospacing="0"/>
              <w:jc w:val="center"/>
              <w:rPr>
                <w:sz w:val="20"/>
                <w:szCs w:val="20"/>
              </w:rPr>
            </w:pPr>
          </w:p>
          <w:p w14:paraId="56B5A8D2" w14:textId="77777777" w:rsidR="001E7F36" w:rsidRDefault="001E7F36" w:rsidP="001E7F36">
            <w:pPr>
              <w:autoSpaceDE w:val="0"/>
              <w:autoSpaceDN w:val="0"/>
              <w:spacing w:before="0" w:beforeAutospacing="0" w:after="0" w:afterAutospacing="0"/>
              <w:jc w:val="center"/>
              <w:rPr>
                <w:sz w:val="20"/>
                <w:szCs w:val="20"/>
              </w:rPr>
            </w:pPr>
          </w:p>
          <w:p w14:paraId="068A552C" w14:textId="77777777" w:rsidR="001E7F36" w:rsidRDefault="001E7F36" w:rsidP="001E7F36">
            <w:pPr>
              <w:autoSpaceDE w:val="0"/>
              <w:autoSpaceDN w:val="0"/>
              <w:spacing w:before="0" w:beforeAutospacing="0" w:after="0" w:afterAutospacing="0"/>
              <w:jc w:val="center"/>
              <w:rPr>
                <w:sz w:val="20"/>
                <w:szCs w:val="20"/>
              </w:rPr>
            </w:pPr>
          </w:p>
          <w:p w14:paraId="4B36E629" w14:textId="77777777" w:rsidR="001E7F36" w:rsidRDefault="001E7F36" w:rsidP="001E7F36">
            <w:pPr>
              <w:autoSpaceDE w:val="0"/>
              <w:autoSpaceDN w:val="0"/>
              <w:spacing w:before="0" w:beforeAutospacing="0" w:after="0" w:afterAutospacing="0"/>
              <w:jc w:val="center"/>
              <w:rPr>
                <w:sz w:val="20"/>
                <w:szCs w:val="20"/>
              </w:rPr>
            </w:pPr>
          </w:p>
          <w:p w14:paraId="32368736" w14:textId="441221F4" w:rsidR="001E7F36" w:rsidRPr="00AA73AF" w:rsidRDefault="001E7F36" w:rsidP="001E7F36">
            <w:pPr>
              <w:autoSpaceDE w:val="0"/>
              <w:autoSpaceDN w:val="0"/>
              <w:spacing w:before="0" w:beforeAutospacing="0" w:after="0" w:afterAutospacing="0"/>
              <w:rPr>
                <w:sz w:val="20"/>
                <w:szCs w:val="20"/>
              </w:rPr>
            </w:pPr>
          </w:p>
        </w:tc>
        <w:tc>
          <w:tcPr>
            <w:tcW w:w="850" w:type="dxa"/>
            <w:tcBorders>
              <w:top w:val="single" w:sz="4" w:space="0" w:color="auto"/>
              <w:left w:val="nil"/>
              <w:bottom w:val="single" w:sz="4" w:space="0" w:color="auto"/>
              <w:right w:val="single" w:sz="4" w:space="0" w:color="auto"/>
            </w:tcBorders>
          </w:tcPr>
          <w:p w14:paraId="753036B5" w14:textId="77777777" w:rsidR="001E7F36" w:rsidRPr="003B51C3" w:rsidRDefault="001E7F36" w:rsidP="001E7F36">
            <w:pPr>
              <w:autoSpaceDE w:val="0"/>
              <w:autoSpaceDN w:val="0"/>
              <w:spacing w:before="0" w:beforeAutospacing="0" w:after="0" w:afterAutospacing="0"/>
              <w:rPr>
                <w:sz w:val="20"/>
                <w:szCs w:val="20"/>
              </w:rPr>
            </w:pPr>
            <w:r w:rsidRPr="003B51C3">
              <w:rPr>
                <w:sz w:val="20"/>
                <w:szCs w:val="20"/>
              </w:rPr>
              <w:lastRenderedPageBreak/>
              <w:t>483/2001</w:t>
            </w:r>
          </w:p>
          <w:p w14:paraId="55AFA59B" w14:textId="77777777" w:rsidR="001E7F36" w:rsidRPr="003B51C3" w:rsidRDefault="001E7F36" w:rsidP="00A755EE">
            <w:pPr>
              <w:autoSpaceDE w:val="0"/>
              <w:autoSpaceDN w:val="0"/>
              <w:spacing w:before="0" w:beforeAutospacing="0" w:after="0" w:afterAutospacing="0"/>
              <w:jc w:val="center"/>
              <w:rPr>
                <w:sz w:val="20"/>
                <w:szCs w:val="20"/>
              </w:rPr>
            </w:pPr>
            <w:r w:rsidRPr="003B51C3">
              <w:rPr>
                <w:sz w:val="20"/>
                <w:szCs w:val="20"/>
              </w:rPr>
              <w:t>a</w:t>
            </w:r>
          </w:p>
          <w:p w14:paraId="4E70FBDB" w14:textId="77777777" w:rsidR="001E7F36" w:rsidRDefault="001E7F36" w:rsidP="00A755EE">
            <w:pPr>
              <w:autoSpaceDE w:val="0"/>
              <w:autoSpaceDN w:val="0"/>
              <w:spacing w:before="0" w:beforeAutospacing="0" w:after="0" w:afterAutospacing="0"/>
              <w:jc w:val="center"/>
              <w:rPr>
                <w:b/>
                <w:sz w:val="20"/>
                <w:szCs w:val="20"/>
              </w:rPr>
            </w:pPr>
            <w:r>
              <w:rPr>
                <w:b/>
                <w:sz w:val="20"/>
                <w:szCs w:val="20"/>
              </w:rPr>
              <w:t>Návrh zákona</w:t>
            </w:r>
          </w:p>
          <w:p w14:paraId="5F7AE483" w14:textId="71ECA89E" w:rsidR="001E7F36" w:rsidRDefault="001E7F36" w:rsidP="00A755EE">
            <w:pPr>
              <w:autoSpaceDE w:val="0"/>
              <w:autoSpaceDN w:val="0"/>
              <w:spacing w:before="0" w:beforeAutospacing="0" w:after="0" w:afterAutospacing="0"/>
              <w:jc w:val="center"/>
              <w:rPr>
                <w:b/>
                <w:sz w:val="20"/>
                <w:szCs w:val="20"/>
              </w:rPr>
            </w:pPr>
            <w:r>
              <w:rPr>
                <w:b/>
                <w:sz w:val="20"/>
                <w:szCs w:val="20"/>
              </w:rPr>
              <w:t>Č II</w:t>
            </w:r>
          </w:p>
          <w:p w14:paraId="4E77A51C" w14:textId="77777777" w:rsidR="001E7F36" w:rsidRDefault="001E7F36" w:rsidP="001E7F36">
            <w:pPr>
              <w:autoSpaceDE w:val="0"/>
              <w:autoSpaceDN w:val="0"/>
              <w:spacing w:before="0" w:beforeAutospacing="0" w:after="0" w:afterAutospacing="0"/>
              <w:jc w:val="center"/>
              <w:rPr>
                <w:b/>
                <w:sz w:val="20"/>
                <w:szCs w:val="20"/>
              </w:rPr>
            </w:pPr>
          </w:p>
          <w:p w14:paraId="46E7E440" w14:textId="77777777" w:rsidR="001E7F36" w:rsidRDefault="001E7F36" w:rsidP="001E7F36">
            <w:pPr>
              <w:autoSpaceDE w:val="0"/>
              <w:autoSpaceDN w:val="0"/>
              <w:spacing w:before="0" w:beforeAutospacing="0" w:after="0" w:afterAutospacing="0"/>
              <w:jc w:val="center"/>
              <w:rPr>
                <w:b/>
                <w:sz w:val="20"/>
                <w:szCs w:val="20"/>
              </w:rPr>
            </w:pPr>
          </w:p>
          <w:p w14:paraId="082631D1" w14:textId="77777777" w:rsidR="001E7F36" w:rsidRDefault="001E7F36" w:rsidP="001E7F36">
            <w:pPr>
              <w:autoSpaceDE w:val="0"/>
              <w:autoSpaceDN w:val="0"/>
              <w:spacing w:before="0" w:beforeAutospacing="0" w:after="0" w:afterAutospacing="0"/>
              <w:jc w:val="center"/>
              <w:rPr>
                <w:b/>
                <w:sz w:val="20"/>
                <w:szCs w:val="20"/>
              </w:rPr>
            </w:pPr>
          </w:p>
          <w:p w14:paraId="6B7D029D" w14:textId="77777777" w:rsidR="001E7F36" w:rsidRDefault="001E7F36" w:rsidP="001E7F36">
            <w:pPr>
              <w:autoSpaceDE w:val="0"/>
              <w:autoSpaceDN w:val="0"/>
              <w:spacing w:before="0" w:beforeAutospacing="0" w:after="0" w:afterAutospacing="0"/>
              <w:jc w:val="center"/>
              <w:rPr>
                <w:b/>
                <w:sz w:val="20"/>
                <w:szCs w:val="20"/>
              </w:rPr>
            </w:pPr>
          </w:p>
          <w:p w14:paraId="30458494" w14:textId="77777777" w:rsidR="001E7F36" w:rsidRDefault="001E7F36" w:rsidP="001E7F36">
            <w:pPr>
              <w:autoSpaceDE w:val="0"/>
              <w:autoSpaceDN w:val="0"/>
              <w:spacing w:before="0" w:beforeAutospacing="0" w:after="0" w:afterAutospacing="0"/>
              <w:rPr>
                <w:sz w:val="20"/>
                <w:szCs w:val="20"/>
              </w:rPr>
            </w:pPr>
          </w:p>
          <w:p w14:paraId="1A3769FA" w14:textId="77777777" w:rsidR="001E7F36" w:rsidRDefault="001E7F36" w:rsidP="001E7F36">
            <w:pPr>
              <w:autoSpaceDE w:val="0"/>
              <w:autoSpaceDN w:val="0"/>
              <w:spacing w:before="0" w:beforeAutospacing="0" w:after="0" w:afterAutospacing="0"/>
              <w:rPr>
                <w:sz w:val="20"/>
                <w:szCs w:val="20"/>
              </w:rPr>
            </w:pPr>
          </w:p>
          <w:p w14:paraId="6951AF50" w14:textId="77777777" w:rsidR="007E1B47" w:rsidRDefault="007E1B47" w:rsidP="001E7F36">
            <w:pPr>
              <w:autoSpaceDE w:val="0"/>
              <w:autoSpaceDN w:val="0"/>
              <w:spacing w:before="0" w:beforeAutospacing="0" w:after="0" w:afterAutospacing="0"/>
              <w:rPr>
                <w:sz w:val="20"/>
                <w:szCs w:val="20"/>
              </w:rPr>
            </w:pPr>
          </w:p>
          <w:p w14:paraId="7D850188" w14:textId="77777777" w:rsidR="007E1B47" w:rsidRDefault="007E1B47" w:rsidP="001E7F36">
            <w:pPr>
              <w:autoSpaceDE w:val="0"/>
              <w:autoSpaceDN w:val="0"/>
              <w:spacing w:before="0" w:beforeAutospacing="0" w:after="0" w:afterAutospacing="0"/>
              <w:rPr>
                <w:sz w:val="20"/>
                <w:szCs w:val="20"/>
              </w:rPr>
            </w:pPr>
          </w:p>
          <w:p w14:paraId="28F8ECE0" w14:textId="77777777" w:rsidR="007E1B47" w:rsidRDefault="007E1B47" w:rsidP="001E7F36">
            <w:pPr>
              <w:autoSpaceDE w:val="0"/>
              <w:autoSpaceDN w:val="0"/>
              <w:spacing w:before="0" w:beforeAutospacing="0" w:after="0" w:afterAutospacing="0"/>
              <w:rPr>
                <w:sz w:val="20"/>
                <w:szCs w:val="20"/>
              </w:rPr>
            </w:pPr>
          </w:p>
          <w:p w14:paraId="19225549" w14:textId="77777777" w:rsidR="007E1B47" w:rsidRDefault="007E1B47" w:rsidP="001E7F36">
            <w:pPr>
              <w:autoSpaceDE w:val="0"/>
              <w:autoSpaceDN w:val="0"/>
              <w:spacing w:before="0" w:beforeAutospacing="0" w:after="0" w:afterAutospacing="0"/>
              <w:rPr>
                <w:sz w:val="20"/>
                <w:szCs w:val="20"/>
              </w:rPr>
            </w:pPr>
          </w:p>
          <w:p w14:paraId="0E1F5F48" w14:textId="77777777" w:rsidR="007E1B47" w:rsidRDefault="007E1B47" w:rsidP="001E7F36">
            <w:pPr>
              <w:autoSpaceDE w:val="0"/>
              <w:autoSpaceDN w:val="0"/>
              <w:spacing w:before="0" w:beforeAutospacing="0" w:after="0" w:afterAutospacing="0"/>
              <w:rPr>
                <w:sz w:val="20"/>
                <w:szCs w:val="20"/>
              </w:rPr>
            </w:pPr>
          </w:p>
          <w:p w14:paraId="2A45CA89" w14:textId="1A0B32A3" w:rsidR="001E7F36" w:rsidRPr="0011241B" w:rsidRDefault="001E7F36" w:rsidP="001E7F36">
            <w:pPr>
              <w:autoSpaceDE w:val="0"/>
              <w:autoSpaceDN w:val="0"/>
              <w:spacing w:before="0" w:beforeAutospacing="0" w:after="0" w:afterAutospacing="0"/>
              <w:rPr>
                <w:sz w:val="20"/>
                <w:szCs w:val="20"/>
              </w:rPr>
            </w:pPr>
            <w:r w:rsidRPr="0011241B">
              <w:rPr>
                <w:sz w:val="20"/>
                <w:szCs w:val="20"/>
              </w:rPr>
              <w:t>371/2014</w:t>
            </w:r>
          </w:p>
          <w:p w14:paraId="105785C3" w14:textId="17C99884" w:rsidR="001E7F36" w:rsidRPr="0011241B" w:rsidRDefault="001E7F36" w:rsidP="001E7F36">
            <w:pPr>
              <w:autoSpaceDE w:val="0"/>
              <w:autoSpaceDN w:val="0"/>
              <w:spacing w:before="0" w:beforeAutospacing="0" w:after="0" w:afterAutospacing="0"/>
              <w:jc w:val="center"/>
              <w:rPr>
                <w:sz w:val="20"/>
                <w:szCs w:val="20"/>
              </w:rPr>
            </w:pPr>
            <w:r w:rsidRPr="0011241B">
              <w:rPr>
                <w:sz w:val="20"/>
                <w:szCs w:val="20"/>
              </w:rPr>
              <w:t>a</w:t>
            </w:r>
          </w:p>
          <w:p w14:paraId="2BECC8C9" w14:textId="50045E4A" w:rsidR="001E7F36" w:rsidRDefault="001E7F36" w:rsidP="001E7F36">
            <w:pPr>
              <w:autoSpaceDE w:val="0"/>
              <w:autoSpaceDN w:val="0"/>
              <w:spacing w:before="0" w:beforeAutospacing="0" w:after="0" w:afterAutospacing="0"/>
              <w:jc w:val="center"/>
              <w:rPr>
                <w:b/>
                <w:sz w:val="20"/>
                <w:szCs w:val="20"/>
              </w:rPr>
            </w:pPr>
            <w:r>
              <w:rPr>
                <w:b/>
                <w:sz w:val="20"/>
                <w:szCs w:val="20"/>
              </w:rPr>
              <w:t xml:space="preserve">Návrh zákona </w:t>
            </w:r>
          </w:p>
          <w:p w14:paraId="52A21453" w14:textId="6DF1F240" w:rsidR="001E7F36" w:rsidRDefault="001E7F36" w:rsidP="001E7F36">
            <w:pPr>
              <w:autoSpaceDE w:val="0"/>
              <w:autoSpaceDN w:val="0"/>
              <w:spacing w:before="0" w:beforeAutospacing="0" w:after="0" w:afterAutospacing="0"/>
              <w:jc w:val="center"/>
              <w:rPr>
                <w:b/>
                <w:sz w:val="20"/>
                <w:szCs w:val="20"/>
              </w:rPr>
            </w:pPr>
            <w:r>
              <w:rPr>
                <w:b/>
                <w:sz w:val="20"/>
                <w:szCs w:val="20"/>
              </w:rPr>
              <w:t>Č VIII</w:t>
            </w:r>
          </w:p>
          <w:p w14:paraId="5857CDE7" w14:textId="7EF25CCB" w:rsidR="001E7F36" w:rsidRDefault="001E7F36" w:rsidP="001E7F36">
            <w:pPr>
              <w:autoSpaceDE w:val="0"/>
              <w:autoSpaceDN w:val="0"/>
              <w:spacing w:before="0" w:beforeAutospacing="0" w:after="0" w:afterAutospacing="0"/>
              <w:jc w:val="center"/>
              <w:rPr>
                <w:b/>
                <w:sz w:val="20"/>
                <w:szCs w:val="20"/>
              </w:rPr>
            </w:pPr>
          </w:p>
          <w:p w14:paraId="32DEE463" w14:textId="407F6598" w:rsidR="001E7F36" w:rsidRDefault="001E7F36" w:rsidP="001E7F36">
            <w:pPr>
              <w:autoSpaceDE w:val="0"/>
              <w:autoSpaceDN w:val="0"/>
              <w:spacing w:before="0" w:beforeAutospacing="0" w:after="0" w:afterAutospacing="0"/>
              <w:jc w:val="center"/>
              <w:rPr>
                <w:b/>
                <w:sz w:val="20"/>
                <w:szCs w:val="20"/>
              </w:rPr>
            </w:pPr>
          </w:p>
          <w:p w14:paraId="72695128" w14:textId="561034CA" w:rsidR="001E7F36" w:rsidRDefault="001E7F36" w:rsidP="001E7F36">
            <w:pPr>
              <w:autoSpaceDE w:val="0"/>
              <w:autoSpaceDN w:val="0"/>
              <w:spacing w:before="0" w:beforeAutospacing="0" w:after="0" w:afterAutospacing="0"/>
              <w:jc w:val="center"/>
              <w:rPr>
                <w:b/>
                <w:sz w:val="20"/>
                <w:szCs w:val="20"/>
              </w:rPr>
            </w:pPr>
          </w:p>
          <w:p w14:paraId="46C60B77" w14:textId="78CD3B41" w:rsidR="001E7F36" w:rsidRDefault="001E7F36" w:rsidP="001E7F36">
            <w:pPr>
              <w:autoSpaceDE w:val="0"/>
              <w:autoSpaceDN w:val="0"/>
              <w:spacing w:before="0" w:beforeAutospacing="0" w:after="0" w:afterAutospacing="0"/>
              <w:jc w:val="center"/>
              <w:rPr>
                <w:b/>
                <w:sz w:val="20"/>
                <w:szCs w:val="20"/>
              </w:rPr>
            </w:pPr>
          </w:p>
          <w:p w14:paraId="7467264B" w14:textId="2520C63A" w:rsidR="001E7F36" w:rsidRDefault="001E7F36" w:rsidP="001E7F36">
            <w:pPr>
              <w:autoSpaceDE w:val="0"/>
              <w:autoSpaceDN w:val="0"/>
              <w:spacing w:before="0" w:beforeAutospacing="0" w:after="0" w:afterAutospacing="0"/>
              <w:jc w:val="center"/>
              <w:rPr>
                <w:b/>
                <w:sz w:val="20"/>
                <w:szCs w:val="20"/>
              </w:rPr>
            </w:pPr>
          </w:p>
          <w:p w14:paraId="75616653" w14:textId="43705040" w:rsidR="001E7F36" w:rsidRDefault="001E7F36" w:rsidP="001E7F36">
            <w:pPr>
              <w:autoSpaceDE w:val="0"/>
              <w:autoSpaceDN w:val="0"/>
              <w:spacing w:before="0" w:beforeAutospacing="0" w:after="0" w:afterAutospacing="0"/>
              <w:jc w:val="center"/>
              <w:rPr>
                <w:b/>
                <w:sz w:val="20"/>
                <w:szCs w:val="20"/>
              </w:rPr>
            </w:pPr>
          </w:p>
          <w:p w14:paraId="46C38463" w14:textId="2779D00C" w:rsidR="001E7F36" w:rsidRDefault="001E7F36" w:rsidP="001E7F36">
            <w:pPr>
              <w:autoSpaceDE w:val="0"/>
              <w:autoSpaceDN w:val="0"/>
              <w:spacing w:before="0" w:beforeAutospacing="0" w:after="0" w:afterAutospacing="0"/>
              <w:jc w:val="center"/>
              <w:rPr>
                <w:b/>
                <w:sz w:val="20"/>
                <w:szCs w:val="20"/>
              </w:rPr>
            </w:pPr>
          </w:p>
          <w:p w14:paraId="072F1888" w14:textId="1280618B" w:rsidR="001E7F36" w:rsidRDefault="001E7F36" w:rsidP="001E7F36">
            <w:pPr>
              <w:autoSpaceDE w:val="0"/>
              <w:autoSpaceDN w:val="0"/>
              <w:spacing w:before="0" w:beforeAutospacing="0" w:after="0" w:afterAutospacing="0"/>
              <w:jc w:val="center"/>
              <w:rPr>
                <w:b/>
                <w:sz w:val="20"/>
                <w:szCs w:val="20"/>
              </w:rPr>
            </w:pPr>
          </w:p>
          <w:p w14:paraId="622AC9FE" w14:textId="236A53E2" w:rsidR="001E7F36" w:rsidRDefault="001E7F36" w:rsidP="001E7F36">
            <w:pPr>
              <w:autoSpaceDE w:val="0"/>
              <w:autoSpaceDN w:val="0"/>
              <w:spacing w:before="0" w:beforeAutospacing="0" w:after="0" w:afterAutospacing="0"/>
              <w:jc w:val="center"/>
              <w:rPr>
                <w:b/>
                <w:sz w:val="20"/>
                <w:szCs w:val="20"/>
              </w:rPr>
            </w:pPr>
          </w:p>
          <w:p w14:paraId="4120DC05" w14:textId="4EC1CCA5" w:rsidR="001E7F36" w:rsidRDefault="001E7F36" w:rsidP="001E7F36">
            <w:pPr>
              <w:autoSpaceDE w:val="0"/>
              <w:autoSpaceDN w:val="0"/>
              <w:spacing w:before="0" w:beforeAutospacing="0" w:after="0" w:afterAutospacing="0"/>
              <w:jc w:val="center"/>
              <w:rPr>
                <w:b/>
                <w:sz w:val="20"/>
                <w:szCs w:val="20"/>
              </w:rPr>
            </w:pPr>
          </w:p>
          <w:p w14:paraId="7BD4C0F0" w14:textId="6424A655" w:rsidR="001E7F36" w:rsidRDefault="001E7F36" w:rsidP="001E7F36">
            <w:pPr>
              <w:autoSpaceDE w:val="0"/>
              <w:autoSpaceDN w:val="0"/>
              <w:spacing w:before="0" w:beforeAutospacing="0" w:after="0" w:afterAutospacing="0"/>
              <w:jc w:val="center"/>
              <w:rPr>
                <w:b/>
                <w:sz w:val="20"/>
                <w:szCs w:val="20"/>
              </w:rPr>
            </w:pPr>
          </w:p>
          <w:p w14:paraId="6D0DE491" w14:textId="625DB62D" w:rsidR="001E7F36" w:rsidRDefault="001E7F36" w:rsidP="001E7F36">
            <w:pPr>
              <w:autoSpaceDE w:val="0"/>
              <w:autoSpaceDN w:val="0"/>
              <w:spacing w:before="0" w:beforeAutospacing="0" w:after="0" w:afterAutospacing="0"/>
              <w:jc w:val="center"/>
              <w:rPr>
                <w:b/>
                <w:sz w:val="20"/>
                <w:szCs w:val="20"/>
              </w:rPr>
            </w:pPr>
          </w:p>
          <w:p w14:paraId="458D203E" w14:textId="77777777" w:rsidR="005E6B2A" w:rsidRDefault="005E6B2A" w:rsidP="001116A1">
            <w:pPr>
              <w:autoSpaceDE w:val="0"/>
              <w:autoSpaceDN w:val="0"/>
              <w:spacing w:before="0" w:beforeAutospacing="0" w:after="0" w:afterAutospacing="0"/>
              <w:rPr>
                <w:sz w:val="20"/>
                <w:szCs w:val="20"/>
              </w:rPr>
            </w:pPr>
          </w:p>
          <w:p w14:paraId="5B871445" w14:textId="77777777" w:rsidR="005E6B2A" w:rsidRDefault="005E6B2A" w:rsidP="001116A1">
            <w:pPr>
              <w:autoSpaceDE w:val="0"/>
              <w:autoSpaceDN w:val="0"/>
              <w:spacing w:before="0" w:beforeAutospacing="0" w:after="0" w:afterAutospacing="0"/>
              <w:rPr>
                <w:sz w:val="20"/>
                <w:szCs w:val="20"/>
              </w:rPr>
            </w:pPr>
          </w:p>
          <w:p w14:paraId="73420691" w14:textId="77777777" w:rsidR="005E6B2A" w:rsidRDefault="005E6B2A" w:rsidP="001116A1">
            <w:pPr>
              <w:autoSpaceDE w:val="0"/>
              <w:autoSpaceDN w:val="0"/>
              <w:spacing w:before="0" w:beforeAutospacing="0" w:after="0" w:afterAutospacing="0"/>
              <w:rPr>
                <w:sz w:val="20"/>
                <w:szCs w:val="20"/>
              </w:rPr>
            </w:pPr>
          </w:p>
          <w:p w14:paraId="583E25B8" w14:textId="77777777" w:rsidR="005E6B2A" w:rsidRDefault="005E6B2A" w:rsidP="001116A1">
            <w:pPr>
              <w:autoSpaceDE w:val="0"/>
              <w:autoSpaceDN w:val="0"/>
              <w:spacing w:before="0" w:beforeAutospacing="0" w:after="0" w:afterAutospacing="0"/>
              <w:rPr>
                <w:sz w:val="20"/>
                <w:szCs w:val="20"/>
              </w:rPr>
            </w:pPr>
          </w:p>
          <w:p w14:paraId="703A00B9" w14:textId="77777777" w:rsidR="005E6B2A" w:rsidRDefault="005E6B2A" w:rsidP="001116A1">
            <w:pPr>
              <w:autoSpaceDE w:val="0"/>
              <w:autoSpaceDN w:val="0"/>
              <w:spacing w:before="0" w:beforeAutospacing="0" w:after="0" w:afterAutospacing="0"/>
              <w:rPr>
                <w:sz w:val="20"/>
                <w:szCs w:val="20"/>
              </w:rPr>
            </w:pPr>
          </w:p>
          <w:p w14:paraId="2904F528" w14:textId="36337C72" w:rsidR="001116A1" w:rsidRPr="0011241B" w:rsidRDefault="001116A1" w:rsidP="001116A1">
            <w:pPr>
              <w:autoSpaceDE w:val="0"/>
              <w:autoSpaceDN w:val="0"/>
              <w:spacing w:before="0" w:beforeAutospacing="0" w:after="0" w:afterAutospacing="0"/>
              <w:rPr>
                <w:sz w:val="20"/>
                <w:szCs w:val="20"/>
              </w:rPr>
            </w:pPr>
            <w:r w:rsidRPr="0011241B">
              <w:rPr>
                <w:sz w:val="20"/>
                <w:szCs w:val="20"/>
              </w:rPr>
              <w:t>371/2014</w:t>
            </w:r>
          </w:p>
          <w:p w14:paraId="3E3DB70E" w14:textId="77777777" w:rsidR="001116A1" w:rsidRPr="0011241B" w:rsidRDefault="001116A1" w:rsidP="001116A1">
            <w:pPr>
              <w:autoSpaceDE w:val="0"/>
              <w:autoSpaceDN w:val="0"/>
              <w:spacing w:before="0" w:beforeAutospacing="0" w:after="0" w:afterAutospacing="0"/>
              <w:jc w:val="center"/>
              <w:rPr>
                <w:sz w:val="20"/>
                <w:szCs w:val="20"/>
              </w:rPr>
            </w:pPr>
            <w:r w:rsidRPr="0011241B">
              <w:rPr>
                <w:sz w:val="20"/>
                <w:szCs w:val="20"/>
              </w:rPr>
              <w:t>a</w:t>
            </w:r>
          </w:p>
          <w:p w14:paraId="1F09AAB0" w14:textId="5469A8DA" w:rsidR="001E7F36" w:rsidRDefault="001E7F36" w:rsidP="00A755EE">
            <w:pPr>
              <w:autoSpaceDE w:val="0"/>
              <w:autoSpaceDN w:val="0"/>
              <w:spacing w:before="0" w:beforeAutospacing="0" w:after="0" w:afterAutospacing="0"/>
              <w:rPr>
                <w:b/>
                <w:sz w:val="20"/>
                <w:szCs w:val="20"/>
              </w:rPr>
            </w:pPr>
            <w:r>
              <w:rPr>
                <w:b/>
                <w:sz w:val="20"/>
                <w:szCs w:val="20"/>
              </w:rPr>
              <w:t xml:space="preserve">Návrh zákona </w:t>
            </w:r>
          </w:p>
          <w:p w14:paraId="747F8D8E" w14:textId="43EA5B45" w:rsidR="001E7F36" w:rsidRDefault="001E7F36" w:rsidP="001E7F36">
            <w:pPr>
              <w:autoSpaceDE w:val="0"/>
              <w:autoSpaceDN w:val="0"/>
              <w:spacing w:before="0" w:beforeAutospacing="0" w:after="0" w:afterAutospacing="0"/>
              <w:jc w:val="center"/>
              <w:rPr>
                <w:b/>
                <w:sz w:val="20"/>
                <w:szCs w:val="20"/>
              </w:rPr>
            </w:pPr>
            <w:r>
              <w:rPr>
                <w:b/>
                <w:sz w:val="20"/>
                <w:szCs w:val="20"/>
              </w:rPr>
              <w:t>Č VIII</w:t>
            </w:r>
          </w:p>
          <w:p w14:paraId="5EABB9C1" w14:textId="77777777" w:rsidR="001E7F36" w:rsidRDefault="001E7F36" w:rsidP="001E7F36">
            <w:pPr>
              <w:autoSpaceDE w:val="0"/>
              <w:autoSpaceDN w:val="0"/>
              <w:spacing w:before="0" w:beforeAutospacing="0" w:after="0" w:afterAutospacing="0"/>
              <w:jc w:val="center"/>
              <w:rPr>
                <w:b/>
                <w:sz w:val="20"/>
                <w:szCs w:val="20"/>
              </w:rPr>
            </w:pPr>
          </w:p>
          <w:p w14:paraId="18CDB292" w14:textId="77777777" w:rsidR="001E7F36" w:rsidRDefault="001E7F36" w:rsidP="001E7F36">
            <w:pPr>
              <w:autoSpaceDE w:val="0"/>
              <w:autoSpaceDN w:val="0"/>
              <w:spacing w:before="0" w:beforeAutospacing="0" w:after="0" w:afterAutospacing="0"/>
              <w:jc w:val="center"/>
              <w:rPr>
                <w:sz w:val="20"/>
                <w:szCs w:val="20"/>
              </w:rPr>
            </w:pPr>
          </w:p>
          <w:p w14:paraId="60AA60BF" w14:textId="77777777" w:rsidR="001E7F36" w:rsidRDefault="001E7F36" w:rsidP="001E7F36">
            <w:pPr>
              <w:autoSpaceDE w:val="0"/>
              <w:autoSpaceDN w:val="0"/>
              <w:spacing w:before="0" w:beforeAutospacing="0" w:after="0" w:afterAutospacing="0"/>
              <w:jc w:val="center"/>
              <w:rPr>
                <w:sz w:val="20"/>
                <w:szCs w:val="20"/>
              </w:rPr>
            </w:pPr>
          </w:p>
          <w:p w14:paraId="689BD10D" w14:textId="77777777" w:rsidR="001E7F36" w:rsidRDefault="001E7F36" w:rsidP="001E7F36">
            <w:pPr>
              <w:autoSpaceDE w:val="0"/>
              <w:autoSpaceDN w:val="0"/>
              <w:spacing w:before="0" w:beforeAutospacing="0" w:after="0" w:afterAutospacing="0"/>
              <w:jc w:val="center"/>
              <w:rPr>
                <w:sz w:val="20"/>
                <w:szCs w:val="20"/>
              </w:rPr>
            </w:pPr>
          </w:p>
          <w:p w14:paraId="2ADDEECF" w14:textId="77777777" w:rsidR="001E7F36" w:rsidRDefault="001E7F36" w:rsidP="001E7F36">
            <w:pPr>
              <w:autoSpaceDE w:val="0"/>
              <w:autoSpaceDN w:val="0"/>
              <w:spacing w:before="0" w:beforeAutospacing="0" w:after="0" w:afterAutospacing="0"/>
              <w:jc w:val="center"/>
              <w:rPr>
                <w:sz w:val="20"/>
                <w:szCs w:val="20"/>
              </w:rPr>
            </w:pPr>
          </w:p>
          <w:p w14:paraId="50328726" w14:textId="77777777" w:rsidR="001E7F36" w:rsidRDefault="001E7F36" w:rsidP="001E7F36">
            <w:pPr>
              <w:autoSpaceDE w:val="0"/>
              <w:autoSpaceDN w:val="0"/>
              <w:spacing w:before="0" w:beforeAutospacing="0" w:after="0" w:afterAutospacing="0"/>
              <w:jc w:val="center"/>
              <w:rPr>
                <w:sz w:val="20"/>
                <w:szCs w:val="20"/>
              </w:rPr>
            </w:pPr>
          </w:p>
          <w:p w14:paraId="064FB749" w14:textId="77777777" w:rsidR="001E7F36" w:rsidRDefault="001E7F36" w:rsidP="001E7F36">
            <w:pPr>
              <w:autoSpaceDE w:val="0"/>
              <w:autoSpaceDN w:val="0"/>
              <w:spacing w:before="0" w:beforeAutospacing="0" w:after="0" w:afterAutospacing="0"/>
              <w:jc w:val="center"/>
              <w:rPr>
                <w:sz w:val="20"/>
                <w:szCs w:val="20"/>
              </w:rPr>
            </w:pPr>
          </w:p>
          <w:p w14:paraId="4D95E7F9" w14:textId="2A0EFD5C" w:rsidR="001E7F36" w:rsidRPr="0011241B" w:rsidRDefault="001E7F36" w:rsidP="005E6B2A">
            <w:pPr>
              <w:autoSpaceDE w:val="0"/>
              <w:autoSpaceDN w:val="0"/>
              <w:spacing w:before="0" w:beforeAutospacing="0" w:after="0" w:afterAutospacing="0"/>
              <w:rPr>
                <w:sz w:val="20"/>
                <w:szCs w:val="20"/>
              </w:rPr>
            </w:pPr>
            <w:r w:rsidRPr="0011241B">
              <w:rPr>
                <w:sz w:val="20"/>
                <w:szCs w:val="20"/>
              </w:rPr>
              <w:t>371/2014</w:t>
            </w:r>
          </w:p>
          <w:p w14:paraId="5415B93E" w14:textId="73F667FD" w:rsidR="001E7F36" w:rsidRDefault="001E7F36" w:rsidP="001E7F36">
            <w:pPr>
              <w:autoSpaceDE w:val="0"/>
              <w:autoSpaceDN w:val="0"/>
              <w:spacing w:before="0" w:beforeAutospacing="0" w:after="0" w:afterAutospacing="0"/>
              <w:jc w:val="center"/>
              <w:rPr>
                <w:b/>
                <w:sz w:val="20"/>
                <w:szCs w:val="20"/>
              </w:rPr>
            </w:pPr>
            <w:r w:rsidRPr="0011241B">
              <w:rPr>
                <w:sz w:val="20"/>
                <w:szCs w:val="20"/>
              </w:rPr>
              <w:t>a</w:t>
            </w:r>
          </w:p>
          <w:p w14:paraId="4F003844" w14:textId="223FF75B" w:rsidR="001E7F36" w:rsidRDefault="001E7F36" w:rsidP="001E7F36">
            <w:pPr>
              <w:autoSpaceDE w:val="0"/>
              <w:autoSpaceDN w:val="0"/>
              <w:spacing w:before="0" w:beforeAutospacing="0" w:after="0" w:afterAutospacing="0"/>
              <w:jc w:val="center"/>
              <w:rPr>
                <w:b/>
                <w:sz w:val="20"/>
                <w:szCs w:val="20"/>
              </w:rPr>
            </w:pPr>
            <w:r>
              <w:rPr>
                <w:b/>
                <w:sz w:val="20"/>
                <w:szCs w:val="20"/>
              </w:rPr>
              <w:t>Návrh zákona</w:t>
            </w:r>
          </w:p>
          <w:p w14:paraId="0B0117AF" w14:textId="2FD4F65D" w:rsidR="001E7F36" w:rsidRDefault="001E7F36" w:rsidP="001E7F36">
            <w:pPr>
              <w:autoSpaceDE w:val="0"/>
              <w:autoSpaceDN w:val="0"/>
              <w:spacing w:before="0" w:beforeAutospacing="0" w:after="0" w:afterAutospacing="0"/>
              <w:jc w:val="center"/>
              <w:rPr>
                <w:b/>
                <w:sz w:val="20"/>
                <w:szCs w:val="20"/>
              </w:rPr>
            </w:pPr>
            <w:r>
              <w:rPr>
                <w:b/>
                <w:sz w:val="20"/>
                <w:szCs w:val="20"/>
              </w:rPr>
              <w:t>Č VIII</w:t>
            </w:r>
          </w:p>
          <w:p w14:paraId="774F9933" w14:textId="1557CC21" w:rsidR="001E7F36" w:rsidRDefault="001E7F36" w:rsidP="001E7F36">
            <w:pPr>
              <w:autoSpaceDE w:val="0"/>
              <w:autoSpaceDN w:val="0"/>
              <w:spacing w:before="0" w:beforeAutospacing="0" w:after="0" w:afterAutospacing="0"/>
              <w:jc w:val="center"/>
              <w:rPr>
                <w:b/>
                <w:sz w:val="20"/>
                <w:szCs w:val="20"/>
              </w:rPr>
            </w:pPr>
          </w:p>
          <w:p w14:paraId="643EDD7C" w14:textId="5BDAE172" w:rsidR="001E7F36" w:rsidRDefault="001E7F36" w:rsidP="001E7F36">
            <w:pPr>
              <w:autoSpaceDE w:val="0"/>
              <w:autoSpaceDN w:val="0"/>
              <w:spacing w:before="0" w:beforeAutospacing="0" w:after="0" w:afterAutospacing="0"/>
              <w:jc w:val="center"/>
              <w:rPr>
                <w:b/>
                <w:sz w:val="20"/>
                <w:szCs w:val="20"/>
              </w:rPr>
            </w:pPr>
          </w:p>
          <w:p w14:paraId="7707BD8F" w14:textId="7D786ACA" w:rsidR="001E7F36" w:rsidRDefault="001E7F36" w:rsidP="001E7F36">
            <w:pPr>
              <w:autoSpaceDE w:val="0"/>
              <w:autoSpaceDN w:val="0"/>
              <w:spacing w:before="0" w:beforeAutospacing="0" w:after="0" w:afterAutospacing="0"/>
              <w:jc w:val="center"/>
              <w:rPr>
                <w:b/>
                <w:sz w:val="20"/>
                <w:szCs w:val="20"/>
              </w:rPr>
            </w:pPr>
          </w:p>
          <w:p w14:paraId="0FA5CF4E" w14:textId="6EB16CC8" w:rsidR="001E7F36" w:rsidRDefault="001E7F36" w:rsidP="001E7F36">
            <w:pPr>
              <w:autoSpaceDE w:val="0"/>
              <w:autoSpaceDN w:val="0"/>
              <w:spacing w:before="0" w:beforeAutospacing="0" w:after="0" w:afterAutospacing="0"/>
              <w:jc w:val="center"/>
              <w:rPr>
                <w:b/>
                <w:sz w:val="20"/>
                <w:szCs w:val="20"/>
              </w:rPr>
            </w:pPr>
          </w:p>
          <w:p w14:paraId="27A72C2B" w14:textId="57BAA252" w:rsidR="001E7F36" w:rsidRDefault="001E7F36" w:rsidP="001E7F36">
            <w:pPr>
              <w:autoSpaceDE w:val="0"/>
              <w:autoSpaceDN w:val="0"/>
              <w:spacing w:before="0" w:beforeAutospacing="0" w:after="0" w:afterAutospacing="0"/>
              <w:jc w:val="center"/>
              <w:rPr>
                <w:b/>
                <w:sz w:val="20"/>
                <w:szCs w:val="20"/>
              </w:rPr>
            </w:pPr>
          </w:p>
          <w:p w14:paraId="2DF21382" w14:textId="1E701973" w:rsidR="001E7F36" w:rsidRDefault="001E7F36" w:rsidP="001E7F36">
            <w:pPr>
              <w:autoSpaceDE w:val="0"/>
              <w:autoSpaceDN w:val="0"/>
              <w:spacing w:before="0" w:beforeAutospacing="0" w:after="0" w:afterAutospacing="0"/>
              <w:jc w:val="center"/>
              <w:rPr>
                <w:b/>
                <w:sz w:val="20"/>
                <w:szCs w:val="20"/>
              </w:rPr>
            </w:pPr>
          </w:p>
          <w:p w14:paraId="4D8D0B39" w14:textId="28372478" w:rsidR="001E7F36" w:rsidRDefault="001E7F36" w:rsidP="001E7F36">
            <w:pPr>
              <w:autoSpaceDE w:val="0"/>
              <w:autoSpaceDN w:val="0"/>
              <w:spacing w:before="0" w:beforeAutospacing="0" w:after="0" w:afterAutospacing="0"/>
              <w:jc w:val="center"/>
              <w:rPr>
                <w:b/>
                <w:sz w:val="20"/>
                <w:szCs w:val="20"/>
              </w:rPr>
            </w:pPr>
          </w:p>
          <w:p w14:paraId="667ED2A7" w14:textId="4171CB6F" w:rsidR="001E7F36" w:rsidRDefault="001E7F36" w:rsidP="001E7F36">
            <w:pPr>
              <w:autoSpaceDE w:val="0"/>
              <w:autoSpaceDN w:val="0"/>
              <w:spacing w:before="0" w:beforeAutospacing="0" w:after="0" w:afterAutospacing="0"/>
              <w:jc w:val="center"/>
              <w:rPr>
                <w:b/>
                <w:sz w:val="20"/>
                <w:szCs w:val="20"/>
              </w:rPr>
            </w:pPr>
          </w:p>
          <w:p w14:paraId="067C8ED8" w14:textId="0261EFD5" w:rsidR="001E7F36" w:rsidRPr="0011241B" w:rsidRDefault="001E7F36" w:rsidP="001E7F36">
            <w:pPr>
              <w:autoSpaceDE w:val="0"/>
              <w:autoSpaceDN w:val="0"/>
              <w:spacing w:before="0" w:beforeAutospacing="0" w:after="0" w:afterAutospacing="0"/>
              <w:rPr>
                <w:sz w:val="20"/>
                <w:szCs w:val="20"/>
              </w:rPr>
            </w:pPr>
            <w:r w:rsidRPr="0011241B">
              <w:rPr>
                <w:sz w:val="20"/>
                <w:szCs w:val="20"/>
              </w:rPr>
              <w:t>371/2014</w:t>
            </w:r>
          </w:p>
          <w:p w14:paraId="29A88AE5" w14:textId="5460E3BF" w:rsidR="001E7F36" w:rsidRPr="0011241B" w:rsidRDefault="001E7F36" w:rsidP="001E7F36">
            <w:pPr>
              <w:autoSpaceDE w:val="0"/>
              <w:autoSpaceDN w:val="0"/>
              <w:spacing w:before="0" w:beforeAutospacing="0" w:after="0" w:afterAutospacing="0"/>
              <w:jc w:val="center"/>
              <w:rPr>
                <w:sz w:val="20"/>
                <w:szCs w:val="20"/>
              </w:rPr>
            </w:pPr>
            <w:r w:rsidRPr="0011241B">
              <w:rPr>
                <w:sz w:val="20"/>
                <w:szCs w:val="20"/>
              </w:rPr>
              <w:t>a</w:t>
            </w:r>
          </w:p>
          <w:p w14:paraId="240E07D5" w14:textId="1649AD73" w:rsidR="001E7F36" w:rsidRDefault="001E7F36" w:rsidP="001E7F36">
            <w:pPr>
              <w:autoSpaceDE w:val="0"/>
              <w:autoSpaceDN w:val="0"/>
              <w:spacing w:before="0" w:beforeAutospacing="0" w:after="0" w:afterAutospacing="0"/>
              <w:jc w:val="center"/>
              <w:rPr>
                <w:b/>
                <w:sz w:val="20"/>
                <w:szCs w:val="20"/>
              </w:rPr>
            </w:pPr>
            <w:r>
              <w:rPr>
                <w:b/>
                <w:sz w:val="20"/>
                <w:szCs w:val="20"/>
              </w:rPr>
              <w:t xml:space="preserve">Návrh zákona </w:t>
            </w:r>
          </w:p>
          <w:p w14:paraId="238FD5D1" w14:textId="6C971DE2" w:rsidR="001E7F36" w:rsidRDefault="001E7F36" w:rsidP="001E7F36">
            <w:pPr>
              <w:autoSpaceDE w:val="0"/>
              <w:autoSpaceDN w:val="0"/>
              <w:spacing w:before="0" w:beforeAutospacing="0" w:after="0" w:afterAutospacing="0"/>
              <w:jc w:val="center"/>
              <w:rPr>
                <w:b/>
                <w:sz w:val="20"/>
                <w:szCs w:val="20"/>
              </w:rPr>
            </w:pPr>
            <w:r>
              <w:rPr>
                <w:b/>
                <w:sz w:val="20"/>
                <w:szCs w:val="20"/>
              </w:rPr>
              <w:t>Č VIII</w:t>
            </w:r>
          </w:p>
          <w:p w14:paraId="7C625BFD" w14:textId="66430B11" w:rsidR="00A012B7" w:rsidRDefault="00A012B7" w:rsidP="001E7F36">
            <w:pPr>
              <w:autoSpaceDE w:val="0"/>
              <w:autoSpaceDN w:val="0"/>
              <w:spacing w:before="0" w:beforeAutospacing="0" w:after="0" w:afterAutospacing="0"/>
              <w:jc w:val="center"/>
              <w:rPr>
                <w:b/>
                <w:sz w:val="20"/>
                <w:szCs w:val="20"/>
              </w:rPr>
            </w:pPr>
          </w:p>
          <w:p w14:paraId="350C7A38" w14:textId="71AD44AF" w:rsidR="00A012B7" w:rsidRDefault="00A012B7" w:rsidP="001E7F36">
            <w:pPr>
              <w:autoSpaceDE w:val="0"/>
              <w:autoSpaceDN w:val="0"/>
              <w:spacing w:before="0" w:beforeAutospacing="0" w:after="0" w:afterAutospacing="0"/>
              <w:jc w:val="center"/>
              <w:rPr>
                <w:b/>
                <w:sz w:val="20"/>
                <w:szCs w:val="20"/>
              </w:rPr>
            </w:pPr>
          </w:p>
          <w:p w14:paraId="1F30E5D6" w14:textId="0DE33303" w:rsidR="00A012B7" w:rsidRDefault="00A012B7" w:rsidP="001E7F36">
            <w:pPr>
              <w:autoSpaceDE w:val="0"/>
              <w:autoSpaceDN w:val="0"/>
              <w:spacing w:before="0" w:beforeAutospacing="0" w:after="0" w:afterAutospacing="0"/>
              <w:jc w:val="center"/>
              <w:rPr>
                <w:b/>
                <w:sz w:val="20"/>
                <w:szCs w:val="20"/>
              </w:rPr>
            </w:pPr>
          </w:p>
          <w:p w14:paraId="6028A5B2" w14:textId="594760E4" w:rsidR="00A012B7" w:rsidRDefault="00A012B7" w:rsidP="001E7F36">
            <w:pPr>
              <w:autoSpaceDE w:val="0"/>
              <w:autoSpaceDN w:val="0"/>
              <w:spacing w:before="0" w:beforeAutospacing="0" w:after="0" w:afterAutospacing="0"/>
              <w:jc w:val="center"/>
              <w:rPr>
                <w:b/>
                <w:sz w:val="20"/>
                <w:szCs w:val="20"/>
              </w:rPr>
            </w:pPr>
          </w:p>
          <w:p w14:paraId="225CF707" w14:textId="28D0ED3E" w:rsidR="00A012B7" w:rsidRDefault="00A012B7" w:rsidP="001E7F36">
            <w:pPr>
              <w:autoSpaceDE w:val="0"/>
              <w:autoSpaceDN w:val="0"/>
              <w:spacing w:before="0" w:beforeAutospacing="0" w:after="0" w:afterAutospacing="0"/>
              <w:jc w:val="center"/>
              <w:rPr>
                <w:b/>
                <w:sz w:val="20"/>
                <w:szCs w:val="20"/>
              </w:rPr>
            </w:pPr>
          </w:p>
          <w:p w14:paraId="722A332B" w14:textId="44503742" w:rsidR="00A012B7" w:rsidRDefault="00A012B7" w:rsidP="001E7F36">
            <w:pPr>
              <w:autoSpaceDE w:val="0"/>
              <w:autoSpaceDN w:val="0"/>
              <w:spacing w:before="0" w:beforeAutospacing="0" w:after="0" w:afterAutospacing="0"/>
              <w:jc w:val="center"/>
              <w:rPr>
                <w:b/>
                <w:sz w:val="20"/>
                <w:szCs w:val="20"/>
              </w:rPr>
            </w:pPr>
          </w:p>
          <w:p w14:paraId="5464A7BB" w14:textId="7DCCFAB3" w:rsidR="00A012B7" w:rsidRDefault="00A012B7" w:rsidP="001E7F36">
            <w:pPr>
              <w:autoSpaceDE w:val="0"/>
              <w:autoSpaceDN w:val="0"/>
              <w:spacing w:before="0" w:beforeAutospacing="0" w:after="0" w:afterAutospacing="0"/>
              <w:jc w:val="center"/>
              <w:rPr>
                <w:b/>
                <w:sz w:val="20"/>
                <w:szCs w:val="20"/>
              </w:rPr>
            </w:pPr>
          </w:p>
          <w:p w14:paraId="3BBAA3CE" w14:textId="142C6141" w:rsidR="00A012B7" w:rsidRDefault="00A012B7" w:rsidP="001E7F36">
            <w:pPr>
              <w:autoSpaceDE w:val="0"/>
              <w:autoSpaceDN w:val="0"/>
              <w:spacing w:before="0" w:beforeAutospacing="0" w:after="0" w:afterAutospacing="0"/>
              <w:jc w:val="center"/>
              <w:rPr>
                <w:b/>
                <w:sz w:val="20"/>
                <w:szCs w:val="20"/>
              </w:rPr>
            </w:pPr>
          </w:p>
          <w:p w14:paraId="059BB848" w14:textId="1B4CA5CC" w:rsidR="00A012B7" w:rsidRDefault="00A012B7" w:rsidP="001E7F36">
            <w:pPr>
              <w:autoSpaceDE w:val="0"/>
              <w:autoSpaceDN w:val="0"/>
              <w:spacing w:before="0" w:beforeAutospacing="0" w:after="0" w:afterAutospacing="0"/>
              <w:jc w:val="center"/>
              <w:rPr>
                <w:b/>
                <w:sz w:val="20"/>
                <w:szCs w:val="20"/>
              </w:rPr>
            </w:pPr>
          </w:p>
          <w:p w14:paraId="668152E8" w14:textId="36B96CF5" w:rsidR="00A012B7" w:rsidRDefault="00A012B7" w:rsidP="001E7F36">
            <w:pPr>
              <w:autoSpaceDE w:val="0"/>
              <w:autoSpaceDN w:val="0"/>
              <w:spacing w:before="0" w:beforeAutospacing="0" w:after="0" w:afterAutospacing="0"/>
              <w:jc w:val="center"/>
              <w:rPr>
                <w:b/>
                <w:sz w:val="20"/>
                <w:szCs w:val="20"/>
              </w:rPr>
            </w:pPr>
          </w:p>
          <w:p w14:paraId="0295BE03" w14:textId="57268411" w:rsidR="00A012B7" w:rsidRDefault="00A012B7" w:rsidP="001E7F36">
            <w:pPr>
              <w:autoSpaceDE w:val="0"/>
              <w:autoSpaceDN w:val="0"/>
              <w:spacing w:before="0" w:beforeAutospacing="0" w:after="0" w:afterAutospacing="0"/>
              <w:jc w:val="center"/>
              <w:rPr>
                <w:b/>
                <w:sz w:val="20"/>
                <w:szCs w:val="20"/>
              </w:rPr>
            </w:pPr>
          </w:p>
          <w:p w14:paraId="7BA568C6" w14:textId="049A17A8" w:rsidR="00A012B7" w:rsidRDefault="00A012B7" w:rsidP="001E7F36">
            <w:pPr>
              <w:autoSpaceDE w:val="0"/>
              <w:autoSpaceDN w:val="0"/>
              <w:spacing w:before="0" w:beforeAutospacing="0" w:after="0" w:afterAutospacing="0"/>
              <w:jc w:val="center"/>
              <w:rPr>
                <w:b/>
                <w:sz w:val="20"/>
                <w:szCs w:val="20"/>
              </w:rPr>
            </w:pPr>
          </w:p>
          <w:p w14:paraId="268A403B" w14:textId="4D973C41" w:rsidR="00A012B7" w:rsidRDefault="00A012B7" w:rsidP="001E7F36">
            <w:pPr>
              <w:autoSpaceDE w:val="0"/>
              <w:autoSpaceDN w:val="0"/>
              <w:spacing w:before="0" w:beforeAutospacing="0" w:after="0" w:afterAutospacing="0"/>
              <w:jc w:val="center"/>
              <w:rPr>
                <w:b/>
                <w:sz w:val="20"/>
                <w:szCs w:val="20"/>
              </w:rPr>
            </w:pPr>
          </w:p>
          <w:p w14:paraId="3DEF6EC4" w14:textId="1DE9CBD3" w:rsidR="00A012B7" w:rsidRDefault="00A012B7" w:rsidP="001E7F36">
            <w:pPr>
              <w:autoSpaceDE w:val="0"/>
              <w:autoSpaceDN w:val="0"/>
              <w:spacing w:before="0" w:beforeAutospacing="0" w:after="0" w:afterAutospacing="0"/>
              <w:jc w:val="center"/>
              <w:rPr>
                <w:b/>
                <w:sz w:val="20"/>
                <w:szCs w:val="20"/>
              </w:rPr>
            </w:pPr>
          </w:p>
          <w:p w14:paraId="4B49B393" w14:textId="6417D99E" w:rsidR="00A012B7" w:rsidRPr="00A012B7" w:rsidRDefault="00A012B7" w:rsidP="00A012B7">
            <w:pPr>
              <w:autoSpaceDE w:val="0"/>
              <w:autoSpaceDN w:val="0"/>
              <w:spacing w:before="0" w:beforeAutospacing="0" w:after="0" w:afterAutospacing="0"/>
              <w:rPr>
                <w:b/>
                <w:sz w:val="20"/>
                <w:szCs w:val="20"/>
              </w:rPr>
            </w:pPr>
          </w:p>
          <w:p w14:paraId="6DAEBBC5" w14:textId="1003E21E" w:rsidR="00A012B7" w:rsidRDefault="00A012B7" w:rsidP="00A012B7">
            <w:pPr>
              <w:autoSpaceDE w:val="0"/>
              <w:autoSpaceDN w:val="0"/>
              <w:spacing w:before="0" w:beforeAutospacing="0" w:after="0" w:afterAutospacing="0"/>
              <w:rPr>
                <w:b/>
                <w:sz w:val="20"/>
                <w:szCs w:val="20"/>
              </w:rPr>
            </w:pPr>
          </w:p>
          <w:p w14:paraId="175C6229" w14:textId="67587B73" w:rsidR="001E7F36" w:rsidRDefault="001E7F36" w:rsidP="001E7F36">
            <w:pPr>
              <w:autoSpaceDE w:val="0"/>
              <w:autoSpaceDN w:val="0"/>
              <w:spacing w:before="0" w:beforeAutospacing="0" w:after="0" w:afterAutospacing="0"/>
              <w:jc w:val="center"/>
              <w:rPr>
                <w:b/>
                <w:sz w:val="20"/>
                <w:szCs w:val="20"/>
              </w:rPr>
            </w:pPr>
          </w:p>
          <w:p w14:paraId="4884DE3E" w14:textId="30674E98" w:rsidR="001E7F36" w:rsidRDefault="001E7F36" w:rsidP="001E7F36">
            <w:pPr>
              <w:autoSpaceDE w:val="0"/>
              <w:autoSpaceDN w:val="0"/>
              <w:spacing w:before="0" w:beforeAutospacing="0" w:after="0" w:afterAutospacing="0"/>
              <w:jc w:val="center"/>
              <w:rPr>
                <w:b/>
                <w:sz w:val="20"/>
                <w:szCs w:val="20"/>
              </w:rPr>
            </w:pPr>
          </w:p>
          <w:p w14:paraId="063EF351" w14:textId="25ACF764" w:rsidR="001E7F36" w:rsidRDefault="001E7F36" w:rsidP="001E7F36">
            <w:pPr>
              <w:autoSpaceDE w:val="0"/>
              <w:autoSpaceDN w:val="0"/>
              <w:spacing w:before="0" w:beforeAutospacing="0" w:after="0" w:afterAutospacing="0"/>
              <w:jc w:val="center"/>
              <w:rPr>
                <w:b/>
                <w:sz w:val="20"/>
                <w:szCs w:val="20"/>
              </w:rPr>
            </w:pPr>
          </w:p>
          <w:p w14:paraId="779B8BD8" w14:textId="54939C0B" w:rsidR="001E7F36" w:rsidRDefault="001E7F36" w:rsidP="001E7F36">
            <w:pPr>
              <w:autoSpaceDE w:val="0"/>
              <w:autoSpaceDN w:val="0"/>
              <w:spacing w:before="0" w:beforeAutospacing="0" w:after="0" w:afterAutospacing="0"/>
              <w:jc w:val="center"/>
              <w:rPr>
                <w:b/>
                <w:sz w:val="20"/>
                <w:szCs w:val="20"/>
              </w:rPr>
            </w:pPr>
          </w:p>
          <w:p w14:paraId="3DD6253E" w14:textId="5FB003A5" w:rsidR="001E7F36" w:rsidRDefault="001E7F36" w:rsidP="001E7F36">
            <w:pPr>
              <w:autoSpaceDE w:val="0"/>
              <w:autoSpaceDN w:val="0"/>
              <w:spacing w:before="0" w:beforeAutospacing="0" w:after="0" w:afterAutospacing="0"/>
              <w:jc w:val="center"/>
              <w:rPr>
                <w:b/>
                <w:sz w:val="20"/>
                <w:szCs w:val="20"/>
              </w:rPr>
            </w:pPr>
          </w:p>
          <w:p w14:paraId="7E88BC4F" w14:textId="34FE97E0" w:rsidR="001E7F36" w:rsidRDefault="001E7F36" w:rsidP="001E7F36">
            <w:pPr>
              <w:autoSpaceDE w:val="0"/>
              <w:autoSpaceDN w:val="0"/>
              <w:spacing w:before="0" w:beforeAutospacing="0" w:after="0" w:afterAutospacing="0"/>
              <w:jc w:val="center"/>
              <w:rPr>
                <w:b/>
                <w:sz w:val="20"/>
                <w:szCs w:val="20"/>
              </w:rPr>
            </w:pPr>
          </w:p>
          <w:p w14:paraId="261538CE" w14:textId="71BB10E9" w:rsidR="001E7F36" w:rsidRDefault="001E7F36" w:rsidP="001E7F36">
            <w:pPr>
              <w:autoSpaceDE w:val="0"/>
              <w:autoSpaceDN w:val="0"/>
              <w:spacing w:before="0" w:beforeAutospacing="0" w:after="0" w:afterAutospacing="0"/>
              <w:jc w:val="center"/>
              <w:rPr>
                <w:b/>
                <w:sz w:val="20"/>
                <w:szCs w:val="20"/>
              </w:rPr>
            </w:pPr>
          </w:p>
          <w:p w14:paraId="3084BE72" w14:textId="7D7011F4" w:rsidR="001E7F36" w:rsidRDefault="001E7F36" w:rsidP="001E7F36">
            <w:pPr>
              <w:autoSpaceDE w:val="0"/>
              <w:autoSpaceDN w:val="0"/>
              <w:spacing w:before="0" w:beforeAutospacing="0" w:after="0" w:afterAutospacing="0"/>
              <w:jc w:val="center"/>
              <w:rPr>
                <w:b/>
                <w:sz w:val="20"/>
                <w:szCs w:val="20"/>
              </w:rPr>
            </w:pPr>
          </w:p>
          <w:p w14:paraId="4F6DC03D" w14:textId="4728E811" w:rsidR="001E7F36" w:rsidRDefault="001E7F36" w:rsidP="001E7F36">
            <w:pPr>
              <w:autoSpaceDE w:val="0"/>
              <w:autoSpaceDN w:val="0"/>
              <w:spacing w:before="0" w:beforeAutospacing="0" w:after="0" w:afterAutospacing="0"/>
              <w:jc w:val="center"/>
              <w:rPr>
                <w:b/>
                <w:sz w:val="20"/>
                <w:szCs w:val="20"/>
              </w:rPr>
            </w:pPr>
          </w:p>
          <w:p w14:paraId="075B9DFC" w14:textId="77EFE111" w:rsidR="001E7F36" w:rsidRDefault="001E7F36" w:rsidP="001E7F36">
            <w:pPr>
              <w:autoSpaceDE w:val="0"/>
              <w:autoSpaceDN w:val="0"/>
              <w:spacing w:before="0" w:beforeAutospacing="0" w:after="0" w:afterAutospacing="0"/>
              <w:jc w:val="center"/>
              <w:rPr>
                <w:b/>
                <w:sz w:val="20"/>
                <w:szCs w:val="20"/>
              </w:rPr>
            </w:pPr>
          </w:p>
          <w:p w14:paraId="489A4089" w14:textId="58B8D00E" w:rsidR="001E7F36" w:rsidRDefault="001E7F36" w:rsidP="001E7F36">
            <w:pPr>
              <w:autoSpaceDE w:val="0"/>
              <w:autoSpaceDN w:val="0"/>
              <w:spacing w:before="0" w:beforeAutospacing="0" w:after="0" w:afterAutospacing="0"/>
              <w:jc w:val="center"/>
              <w:rPr>
                <w:b/>
                <w:sz w:val="20"/>
                <w:szCs w:val="20"/>
              </w:rPr>
            </w:pPr>
          </w:p>
          <w:p w14:paraId="4512961B" w14:textId="7D670E3B" w:rsidR="001E7F36" w:rsidRDefault="001E7F36" w:rsidP="001E7F36">
            <w:pPr>
              <w:autoSpaceDE w:val="0"/>
              <w:autoSpaceDN w:val="0"/>
              <w:spacing w:before="0" w:beforeAutospacing="0" w:after="0" w:afterAutospacing="0"/>
              <w:jc w:val="center"/>
              <w:rPr>
                <w:b/>
                <w:sz w:val="20"/>
                <w:szCs w:val="20"/>
              </w:rPr>
            </w:pPr>
          </w:p>
          <w:p w14:paraId="7599E7CA" w14:textId="34AD24FC" w:rsidR="001E7F36" w:rsidRDefault="001E7F36" w:rsidP="001E7F36">
            <w:pPr>
              <w:autoSpaceDE w:val="0"/>
              <w:autoSpaceDN w:val="0"/>
              <w:spacing w:before="0" w:beforeAutospacing="0" w:after="0" w:afterAutospacing="0"/>
              <w:jc w:val="center"/>
              <w:rPr>
                <w:b/>
                <w:sz w:val="20"/>
                <w:szCs w:val="20"/>
              </w:rPr>
            </w:pPr>
          </w:p>
          <w:p w14:paraId="7170B175" w14:textId="311D02AC" w:rsidR="001E7F36" w:rsidRDefault="001E7F36" w:rsidP="001E7F36">
            <w:pPr>
              <w:autoSpaceDE w:val="0"/>
              <w:autoSpaceDN w:val="0"/>
              <w:spacing w:before="0" w:beforeAutospacing="0" w:after="0" w:afterAutospacing="0"/>
              <w:jc w:val="center"/>
              <w:rPr>
                <w:b/>
                <w:sz w:val="20"/>
                <w:szCs w:val="20"/>
              </w:rPr>
            </w:pPr>
          </w:p>
          <w:p w14:paraId="40FC5C1F" w14:textId="038AC8EE" w:rsidR="001E7F36" w:rsidRDefault="001E7F36" w:rsidP="001E7F36">
            <w:pPr>
              <w:autoSpaceDE w:val="0"/>
              <w:autoSpaceDN w:val="0"/>
              <w:spacing w:before="0" w:beforeAutospacing="0" w:after="0" w:afterAutospacing="0"/>
              <w:jc w:val="center"/>
              <w:rPr>
                <w:b/>
                <w:sz w:val="20"/>
                <w:szCs w:val="20"/>
              </w:rPr>
            </w:pPr>
          </w:p>
          <w:p w14:paraId="7E4B0EDA" w14:textId="14258F99" w:rsidR="001E7F36" w:rsidRDefault="001E7F36" w:rsidP="001E7F36">
            <w:pPr>
              <w:autoSpaceDE w:val="0"/>
              <w:autoSpaceDN w:val="0"/>
              <w:spacing w:before="0" w:beforeAutospacing="0" w:after="0" w:afterAutospacing="0"/>
              <w:jc w:val="center"/>
              <w:rPr>
                <w:b/>
                <w:sz w:val="20"/>
                <w:szCs w:val="20"/>
              </w:rPr>
            </w:pPr>
          </w:p>
          <w:p w14:paraId="00029D21" w14:textId="2C2B834D" w:rsidR="001E7F36" w:rsidRDefault="001E7F36" w:rsidP="001E7F36">
            <w:pPr>
              <w:autoSpaceDE w:val="0"/>
              <w:autoSpaceDN w:val="0"/>
              <w:spacing w:before="0" w:beforeAutospacing="0" w:after="0" w:afterAutospacing="0"/>
              <w:jc w:val="center"/>
              <w:rPr>
                <w:b/>
                <w:sz w:val="20"/>
                <w:szCs w:val="20"/>
              </w:rPr>
            </w:pPr>
          </w:p>
          <w:p w14:paraId="1C58EAC8" w14:textId="164E6EBD" w:rsidR="001E7F36" w:rsidRDefault="001E7F36" w:rsidP="001E7F36">
            <w:pPr>
              <w:autoSpaceDE w:val="0"/>
              <w:autoSpaceDN w:val="0"/>
              <w:spacing w:before="0" w:beforeAutospacing="0" w:after="0" w:afterAutospacing="0"/>
              <w:jc w:val="center"/>
              <w:rPr>
                <w:b/>
                <w:sz w:val="20"/>
                <w:szCs w:val="20"/>
              </w:rPr>
            </w:pPr>
          </w:p>
          <w:p w14:paraId="59FAF7DD" w14:textId="3513C95A" w:rsidR="001E7F36" w:rsidRDefault="001E7F36" w:rsidP="001E7F36">
            <w:pPr>
              <w:autoSpaceDE w:val="0"/>
              <w:autoSpaceDN w:val="0"/>
              <w:spacing w:before="0" w:beforeAutospacing="0" w:after="0" w:afterAutospacing="0"/>
              <w:jc w:val="center"/>
              <w:rPr>
                <w:b/>
                <w:sz w:val="20"/>
                <w:szCs w:val="20"/>
              </w:rPr>
            </w:pPr>
          </w:p>
          <w:p w14:paraId="532049C7" w14:textId="65FCB9B0" w:rsidR="001E7F36" w:rsidRDefault="001E7F36" w:rsidP="001E7F36">
            <w:pPr>
              <w:autoSpaceDE w:val="0"/>
              <w:autoSpaceDN w:val="0"/>
              <w:spacing w:before="0" w:beforeAutospacing="0" w:after="0" w:afterAutospacing="0"/>
              <w:jc w:val="center"/>
              <w:rPr>
                <w:b/>
                <w:sz w:val="20"/>
                <w:szCs w:val="20"/>
              </w:rPr>
            </w:pPr>
          </w:p>
          <w:p w14:paraId="2B6C9059" w14:textId="37C4E52F" w:rsidR="001E7F36" w:rsidRDefault="001E7F36" w:rsidP="001E7F36">
            <w:pPr>
              <w:autoSpaceDE w:val="0"/>
              <w:autoSpaceDN w:val="0"/>
              <w:spacing w:before="0" w:beforeAutospacing="0" w:after="0" w:afterAutospacing="0"/>
              <w:jc w:val="center"/>
              <w:rPr>
                <w:b/>
                <w:sz w:val="20"/>
                <w:szCs w:val="20"/>
              </w:rPr>
            </w:pPr>
          </w:p>
          <w:p w14:paraId="752D997F" w14:textId="334793E3" w:rsidR="001E7F36" w:rsidRDefault="001E7F36" w:rsidP="001E7F36">
            <w:pPr>
              <w:autoSpaceDE w:val="0"/>
              <w:autoSpaceDN w:val="0"/>
              <w:spacing w:before="0" w:beforeAutospacing="0" w:after="0" w:afterAutospacing="0"/>
              <w:rPr>
                <w:b/>
                <w:sz w:val="20"/>
                <w:szCs w:val="20"/>
              </w:rPr>
            </w:pPr>
          </w:p>
          <w:p w14:paraId="2B40DE5F" w14:textId="77777777" w:rsidR="001E7F36" w:rsidRDefault="001E7F36" w:rsidP="001E7F36">
            <w:pPr>
              <w:autoSpaceDE w:val="0"/>
              <w:autoSpaceDN w:val="0"/>
              <w:spacing w:before="0" w:beforeAutospacing="0" w:after="0" w:afterAutospacing="0"/>
              <w:jc w:val="center"/>
              <w:rPr>
                <w:b/>
                <w:sz w:val="20"/>
                <w:szCs w:val="20"/>
              </w:rPr>
            </w:pPr>
          </w:p>
          <w:p w14:paraId="746FDC81" w14:textId="77777777" w:rsidR="001E7F36" w:rsidRDefault="001E7F36" w:rsidP="001E7F36">
            <w:pPr>
              <w:autoSpaceDE w:val="0"/>
              <w:autoSpaceDN w:val="0"/>
              <w:spacing w:before="0" w:beforeAutospacing="0" w:after="0" w:afterAutospacing="0"/>
              <w:jc w:val="center"/>
              <w:rPr>
                <w:b/>
                <w:sz w:val="20"/>
                <w:szCs w:val="20"/>
              </w:rPr>
            </w:pPr>
          </w:p>
          <w:p w14:paraId="48A7B659" w14:textId="77777777" w:rsidR="001E7F36" w:rsidRDefault="001E7F36" w:rsidP="001E7F36">
            <w:pPr>
              <w:autoSpaceDE w:val="0"/>
              <w:autoSpaceDN w:val="0"/>
              <w:spacing w:before="0" w:beforeAutospacing="0" w:after="0" w:afterAutospacing="0"/>
              <w:jc w:val="center"/>
              <w:rPr>
                <w:b/>
                <w:sz w:val="20"/>
                <w:szCs w:val="20"/>
              </w:rPr>
            </w:pPr>
          </w:p>
          <w:p w14:paraId="7981D417" w14:textId="77777777" w:rsidR="001E7F36" w:rsidRDefault="001E7F36" w:rsidP="001E7F36">
            <w:pPr>
              <w:autoSpaceDE w:val="0"/>
              <w:autoSpaceDN w:val="0"/>
              <w:spacing w:before="0" w:beforeAutospacing="0" w:after="0" w:afterAutospacing="0"/>
              <w:jc w:val="center"/>
              <w:rPr>
                <w:b/>
                <w:sz w:val="20"/>
                <w:szCs w:val="20"/>
              </w:rPr>
            </w:pPr>
          </w:p>
          <w:p w14:paraId="1D8134D0" w14:textId="77777777" w:rsidR="001E7F36" w:rsidRDefault="001E7F36" w:rsidP="001E7F36">
            <w:pPr>
              <w:autoSpaceDE w:val="0"/>
              <w:autoSpaceDN w:val="0"/>
              <w:spacing w:before="0" w:beforeAutospacing="0" w:after="0" w:afterAutospacing="0"/>
              <w:jc w:val="center"/>
              <w:rPr>
                <w:b/>
                <w:sz w:val="20"/>
                <w:szCs w:val="20"/>
              </w:rPr>
            </w:pPr>
          </w:p>
          <w:p w14:paraId="27771854" w14:textId="77777777" w:rsidR="001E7F36" w:rsidRDefault="001E7F36" w:rsidP="001E7F36">
            <w:pPr>
              <w:autoSpaceDE w:val="0"/>
              <w:autoSpaceDN w:val="0"/>
              <w:spacing w:before="0" w:beforeAutospacing="0" w:after="0" w:afterAutospacing="0"/>
              <w:jc w:val="center"/>
              <w:rPr>
                <w:b/>
                <w:sz w:val="20"/>
                <w:szCs w:val="20"/>
              </w:rPr>
            </w:pPr>
          </w:p>
          <w:p w14:paraId="70EDDE1C" w14:textId="325E5139" w:rsidR="001E7F36" w:rsidRPr="00AA73AF" w:rsidRDefault="001E7F36" w:rsidP="001E7F36">
            <w:pPr>
              <w:autoSpaceDE w:val="0"/>
              <w:autoSpaceDN w:val="0"/>
              <w:spacing w:before="0" w:beforeAutospacing="0" w:after="0" w:afterAutospacing="0"/>
              <w:rPr>
                <w:b/>
                <w:sz w:val="20"/>
                <w:szCs w:val="20"/>
              </w:rPr>
            </w:pPr>
          </w:p>
        </w:tc>
        <w:tc>
          <w:tcPr>
            <w:tcW w:w="793" w:type="dxa"/>
            <w:tcBorders>
              <w:top w:val="single" w:sz="4" w:space="0" w:color="auto"/>
              <w:left w:val="single" w:sz="4" w:space="0" w:color="auto"/>
              <w:bottom w:val="single" w:sz="4" w:space="0" w:color="auto"/>
              <w:right w:val="single" w:sz="4" w:space="0" w:color="auto"/>
            </w:tcBorders>
          </w:tcPr>
          <w:p w14:paraId="568EB500" w14:textId="77777777" w:rsidR="001E7F36" w:rsidRDefault="001E7F36" w:rsidP="001E7F36">
            <w:pPr>
              <w:pStyle w:val="Normlny0"/>
            </w:pPr>
            <w:r>
              <w:lastRenderedPageBreak/>
              <w:t>§ 33o</w:t>
            </w:r>
          </w:p>
          <w:p w14:paraId="3BC2A43E" w14:textId="77777777" w:rsidR="001E7F36" w:rsidRDefault="001E7F36" w:rsidP="001E7F36">
            <w:pPr>
              <w:pStyle w:val="Normlny0"/>
            </w:pPr>
            <w:r>
              <w:t>O 2</w:t>
            </w:r>
          </w:p>
          <w:p w14:paraId="3523BB96" w14:textId="77777777" w:rsidR="001E7F36" w:rsidRDefault="001E7F36" w:rsidP="001E7F36">
            <w:pPr>
              <w:pStyle w:val="Normlny0"/>
            </w:pPr>
            <w:r>
              <w:t>P p)</w:t>
            </w:r>
          </w:p>
          <w:p w14:paraId="2D96B698" w14:textId="77777777" w:rsidR="001E7F36" w:rsidRDefault="001E7F36" w:rsidP="001E7F36">
            <w:pPr>
              <w:pStyle w:val="Normlny0"/>
            </w:pPr>
          </w:p>
          <w:p w14:paraId="4D6B13BD" w14:textId="77777777" w:rsidR="001E7F36" w:rsidRDefault="001E7F36" w:rsidP="001E7F36">
            <w:pPr>
              <w:pStyle w:val="Normlny0"/>
            </w:pPr>
          </w:p>
          <w:p w14:paraId="40329FBE" w14:textId="77777777" w:rsidR="001E7F36" w:rsidRDefault="001E7F36" w:rsidP="001E7F36">
            <w:pPr>
              <w:pStyle w:val="Normlny0"/>
            </w:pPr>
          </w:p>
          <w:p w14:paraId="2AAC6D42" w14:textId="77777777" w:rsidR="001E7F36" w:rsidRDefault="001E7F36" w:rsidP="001E7F36">
            <w:pPr>
              <w:pStyle w:val="Normlny0"/>
            </w:pPr>
          </w:p>
          <w:p w14:paraId="4DBE9AA1" w14:textId="77777777" w:rsidR="001E7F36" w:rsidRDefault="001E7F36" w:rsidP="001E7F36">
            <w:pPr>
              <w:pStyle w:val="Normlny0"/>
            </w:pPr>
          </w:p>
          <w:p w14:paraId="7831E6FE" w14:textId="77777777" w:rsidR="001E7F36" w:rsidRDefault="001E7F36" w:rsidP="001E7F36">
            <w:pPr>
              <w:pStyle w:val="Normlny0"/>
            </w:pPr>
          </w:p>
          <w:p w14:paraId="129182F0" w14:textId="77777777" w:rsidR="001E7F36" w:rsidRDefault="001E7F36" w:rsidP="001E7F36">
            <w:pPr>
              <w:pStyle w:val="Normlny0"/>
            </w:pPr>
          </w:p>
          <w:p w14:paraId="6AC365A1" w14:textId="77777777" w:rsidR="007E1B47" w:rsidRDefault="007E1B47" w:rsidP="001E7F36">
            <w:pPr>
              <w:pStyle w:val="Normlny0"/>
            </w:pPr>
          </w:p>
          <w:p w14:paraId="733D36FB" w14:textId="77777777" w:rsidR="007E1B47" w:rsidRDefault="007E1B47" w:rsidP="001E7F36">
            <w:pPr>
              <w:pStyle w:val="Normlny0"/>
            </w:pPr>
          </w:p>
          <w:p w14:paraId="4F992A9E" w14:textId="77777777" w:rsidR="007E1B47" w:rsidRDefault="007E1B47" w:rsidP="001E7F36">
            <w:pPr>
              <w:pStyle w:val="Normlny0"/>
            </w:pPr>
          </w:p>
          <w:p w14:paraId="52929F52" w14:textId="77777777" w:rsidR="007E1B47" w:rsidRDefault="007E1B47" w:rsidP="001E7F36">
            <w:pPr>
              <w:pStyle w:val="Normlny0"/>
            </w:pPr>
          </w:p>
          <w:p w14:paraId="36BB5334" w14:textId="77777777" w:rsidR="007E1B47" w:rsidRDefault="007E1B47" w:rsidP="001E7F36">
            <w:pPr>
              <w:pStyle w:val="Normlny0"/>
            </w:pPr>
          </w:p>
          <w:p w14:paraId="303495FD" w14:textId="2DC341AD" w:rsidR="001E7F36" w:rsidRDefault="001E7F36" w:rsidP="001E7F36">
            <w:pPr>
              <w:pStyle w:val="Normlny0"/>
            </w:pPr>
            <w:r>
              <w:t>§ 22</w:t>
            </w:r>
          </w:p>
          <w:p w14:paraId="6B953A4A" w14:textId="69E2EA6A" w:rsidR="001E7F36" w:rsidRDefault="001E7F36" w:rsidP="001E7F36">
            <w:pPr>
              <w:pStyle w:val="Normlny0"/>
            </w:pPr>
            <w:r>
              <w:t>O 2</w:t>
            </w:r>
          </w:p>
          <w:p w14:paraId="25C64BB3" w14:textId="77777777" w:rsidR="001E7F36" w:rsidRDefault="001E7F36" w:rsidP="001E7F36">
            <w:pPr>
              <w:pStyle w:val="Normlny0"/>
            </w:pPr>
            <w:r>
              <w:t>P m)</w:t>
            </w:r>
          </w:p>
          <w:p w14:paraId="3F010F24" w14:textId="77777777" w:rsidR="001E7F36" w:rsidRDefault="001E7F36" w:rsidP="001E7F36">
            <w:pPr>
              <w:pStyle w:val="Normlny0"/>
            </w:pPr>
          </w:p>
          <w:p w14:paraId="5B68AB78" w14:textId="77777777" w:rsidR="001E7F36" w:rsidRDefault="001E7F36" w:rsidP="001E7F36">
            <w:pPr>
              <w:pStyle w:val="Normlny0"/>
            </w:pPr>
          </w:p>
          <w:p w14:paraId="6AB6967E" w14:textId="77777777" w:rsidR="001E7F36" w:rsidRDefault="001E7F36" w:rsidP="001E7F36">
            <w:pPr>
              <w:pStyle w:val="Normlny0"/>
            </w:pPr>
          </w:p>
          <w:p w14:paraId="08DE790E" w14:textId="77777777" w:rsidR="001E7F36" w:rsidRDefault="001E7F36" w:rsidP="001E7F36">
            <w:pPr>
              <w:pStyle w:val="Normlny0"/>
            </w:pPr>
          </w:p>
          <w:p w14:paraId="35747033" w14:textId="77777777" w:rsidR="001E7F36" w:rsidRDefault="001E7F36" w:rsidP="001E7F36">
            <w:pPr>
              <w:pStyle w:val="Normlny0"/>
            </w:pPr>
          </w:p>
          <w:p w14:paraId="7DCECC18" w14:textId="77777777" w:rsidR="001E7F36" w:rsidRDefault="001E7F36" w:rsidP="001E7F36">
            <w:pPr>
              <w:pStyle w:val="Normlny0"/>
            </w:pPr>
          </w:p>
          <w:p w14:paraId="74E1776C" w14:textId="77777777" w:rsidR="001E7F36" w:rsidRDefault="001E7F36" w:rsidP="001E7F36">
            <w:pPr>
              <w:pStyle w:val="Normlny0"/>
            </w:pPr>
          </w:p>
          <w:p w14:paraId="1342E83F" w14:textId="77777777" w:rsidR="001E7F36" w:rsidRDefault="001E7F36" w:rsidP="001E7F36">
            <w:pPr>
              <w:pStyle w:val="Normlny0"/>
            </w:pPr>
          </w:p>
          <w:p w14:paraId="23C2BCFA" w14:textId="77777777" w:rsidR="001E7F36" w:rsidRDefault="001E7F36" w:rsidP="001E7F36">
            <w:pPr>
              <w:pStyle w:val="Normlny0"/>
            </w:pPr>
          </w:p>
          <w:p w14:paraId="740D0A41" w14:textId="77777777" w:rsidR="001E7F36" w:rsidRDefault="001E7F36" w:rsidP="001E7F36">
            <w:pPr>
              <w:pStyle w:val="Normlny0"/>
            </w:pPr>
          </w:p>
          <w:p w14:paraId="26C6F12C" w14:textId="77777777" w:rsidR="001E7F36" w:rsidRDefault="001E7F36" w:rsidP="001E7F36">
            <w:pPr>
              <w:pStyle w:val="Normlny0"/>
            </w:pPr>
          </w:p>
          <w:p w14:paraId="6D63E7D4" w14:textId="77777777" w:rsidR="001E7F36" w:rsidRDefault="001E7F36" w:rsidP="001E7F36">
            <w:pPr>
              <w:pStyle w:val="Normlny0"/>
            </w:pPr>
          </w:p>
          <w:p w14:paraId="1606FE8F" w14:textId="77777777" w:rsidR="001E7F36" w:rsidRDefault="001E7F36" w:rsidP="001E7F36">
            <w:pPr>
              <w:pStyle w:val="Normlny0"/>
            </w:pPr>
          </w:p>
          <w:p w14:paraId="4D8792A1" w14:textId="77777777" w:rsidR="001E7F36" w:rsidRDefault="001E7F36" w:rsidP="001E7F36">
            <w:pPr>
              <w:pStyle w:val="Normlny0"/>
            </w:pPr>
          </w:p>
          <w:p w14:paraId="1F648013" w14:textId="77777777" w:rsidR="001E7F36" w:rsidRDefault="001E7F36" w:rsidP="001E7F36">
            <w:pPr>
              <w:pStyle w:val="Normlny0"/>
            </w:pPr>
          </w:p>
          <w:p w14:paraId="5EE02694" w14:textId="77777777" w:rsidR="001E7F36" w:rsidRDefault="001E7F36" w:rsidP="001E7F36">
            <w:pPr>
              <w:pStyle w:val="Normlny0"/>
            </w:pPr>
          </w:p>
          <w:p w14:paraId="463A9548" w14:textId="77777777" w:rsidR="005E6B2A" w:rsidRDefault="005E6B2A" w:rsidP="001E7F36">
            <w:pPr>
              <w:pStyle w:val="Normlny0"/>
            </w:pPr>
          </w:p>
          <w:p w14:paraId="3C9502FD" w14:textId="77777777" w:rsidR="005E6B2A" w:rsidRDefault="005E6B2A" w:rsidP="001E7F36">
            <w:pPr>
              <w:pStyle w:val="Normlny0"/>
            </w:pPr>
          </w:p>
          <w:p w14:paraId="55EFCCFC" w14:textId="77777777" w:rsidR="005E6B2A" w:rsidRDefault="005E6B2A" w:rsidP="001E7F36">
            <w:pPr>
              <w:pStyle w:val="Normlny0"/>
            </w:pPr>
          </w:p>
          <w:p w14:paraId="3C346E36" w14:textId="77777777" w:rsidR="005E6B2A" w:rsidRDefault="005E6B2A" w:rsidP="001E7F36">
            <w:pPr>
              <w:pStyle w:val="Normlny0"/>
            </w:pPr>
          </w:p>
          <w:p w14:paraId="6D0C9C9F" w14:textId="6A8CF233" w:rsidR="001E7F36" w:rsidRDefault="001E7F36" w:rsidP="001E7F36">
            <w:pPr>
              <w:pStyle w:val="Normlny0"/>
            </w:pPr>
            <w:r>
              <w:t xml:space="preserve">§ 22 </w:t>
            </w:r>
          </w:p>
          <w:p w14:paraId="5EE7FC8C" w14:textId="2E025661" w:rsidR="001E7F36" w:rsidRDefault="001E7F36" w:rsidP="001E7F36">
            <w:pPr>
              <w:pStyle w:val="Normlny0"/>
            </w:pPr>
            <w:r>
              <w:t>O 2</w:t>
            </w:r>
          </w:p>
          <w:p w14:paraId="11B92102" w14:textId="77777777" w:rsidR="001E7F36" w:rsidRDefault="001E7F36" w:rsidP="001E7F36">
            <w:pPr>
              <w:pStyle w:val="Normlny0"/>
            </w:pPr>
            <w:r>
              <w:t>P n)</w:t>
            </w:r>
          </w:p>
          <w:p w14:paraId="28C95715" w14:textId="77777777" w:rsidR="001E7F36" w:rsidRDefault="001E7F36" w:rsidP="001E7F36">
            <w:pPr>
              <w:pStyle w:val="Normlny0"/>
            </w:pPr>
          </w:p>
          <w:p w14:paraId="6CACA783" w14:textId="77777777" w:rsidR="001E7F36" w:rsidRDefault="001E7F36" w:rsidP="001E7F36">
            <w:pPr>
              <w:pStyle w:val="Normlny0"/>
            </w:pPr>
          </w:p>
          <w:p w14:paraId="09964319" w14:textId="77777777" w:rsidR="001E7F36" w:rsidRDefault="001E7F36" w:rsidP="001E7F36">
            <w:pPr>
              <w:pStyle w:val="Normlny0"/>
            </w:pPr>
          </w:p>
          <w:p w14:paraId="1E520707" w14:textId="77777777" w:rsidR="001E7F36" w:rsidRDefault="001E7F36" w:rsidP="001E7F36">
            <w:pPr>
              <w:pStyle w:val="Normlny0"/>
            </w:pPr>
          </w:p>
          <w:p w14:paraId="7789BAC4" w14:textId="77777777" w:rsidR="001E7F36" w:rsidRDefault="001E7F36" w:rsidP="001E7F36">
            <w:pPr>
              <w:pStyle w:val="Normlny0"/>
            </w:pPr>
          </w:p>
          <w:p w14:paraId="50E3C0E8" w14:textId="77777777" w:rsidR="001E7F36" w:rsidRDefault="001E7F36" w:rsidP="001E7F36">
            <w:pPr>
              <w:pStyle w:val="Normlny0"/>
            </w:pPr>
          </w:p>
          <w:p w14:paraId="33A3848A" w14:textId="77777777" w:rsidR="001E7F36" w:rsidRDefault="001E7F36" w:rsidP="001E7F36">
            <w:pPr>
              <w:pStyle w:val="Normlny0"/>
            </w:pPr>
          </w:p>
          <w:p w14:paraId="1BC7EA23" w14:textId="77777777" w:rsidR="001E7F36" w:rsidRDefault="001E7F36" w:rsidP="001E7F36">
            <w:pPr>
              <w:pStyle w:val="Normlny0"/>
            </w:pPr>
          </w:p>
          <w:p w14:paraId="12E0F0E8" w14:textId="77777777" w:rsidR="001E7F36" w:rsidRDefault="001E7F36" w:rsidP="001E7F36">
            <w:pPr>
              <w:pStyle w:val="Normlny0"/>
            </w:pPr>
          </w:p>
          <w:p w14:paraId="3F51318D" w14:textId="15F3769C" w:rsidR="001E7F36" w:rsidRDefault="001E7F36" w:rsidP="001E7F36">
            <w:pPr>
              <w:pStyle w:val="Normlny0"/>
            </w:pPr>
            <w:r>
              <w:t>§ 28</w:t>
            </w:r>
          </w:p>
          <w:p w14:paraId="4ADF9998" w14:textId="56524D0D" w:rsidR="001E7F36" w:rsidRDefault="001E7F36" w:rsidP="001E7F36">
            <w:pPr>
              <w:pStyle w:val="Normlny0"/>
            </w:pPr>
            <w:r>
              <w:t>O 6</w:t>
            </w:r>
          </w:p>
          <w:p w14:paraId="7FC79163" w14:textId="77777777" w:rsidR="001E7F36" w:rsidRDefault="001E7F36" w:rsidP="001E7F36">
            <w:pPr>
              <w:pStyle w:val="Normlny0"/>
            </w:pPr>
            <w:r>
              <w:t>P d)</w:t>
            </w:r>
          </w:p>
          <w:p w14:paraId="61272C31" w14:textId="77777777" w:rsidR="001E7F36" w:rsidRDefault="001E7F36" w:rsidP="001E7F36">
            <w:pPr>
              <w:pStyle w:val="Normlny0"/>
            </w:pPr>
          </w:p>
          <w:p w14:paraId="315CBF6D" w14:textId="77777777" w:rsidR="001E7F36" w:rsidRDefault="001E7F36" w:rsidP="001E7F36">
            <w:pPr>
              <w:pStyle w:val="Normlny0"/>
            </w:pPr>
          </w:p>
          <w:p w14:paraId="29DE93FF" w14:textId="77777777" w:rsidR="001E7F36" w:rsidRDefault="001E7F36" w:rsidP="001E7F36">
            <w:pPr>
              <w:pStyle w:val="Normlny0"/>
            </w:pPr>
          </w:p>
          <w:p w14:paraId="1275007D" w14:textId="77777777" w:rsidR="001E7F36" w:rsidRDefault="001E7F36" w:rsidP="001E7F36">
            <w:pPr>
              <w:pStyle w:val="Normlny0"/>
            </w:pPr>
          </w:p>
          <w:p w14:paraId="31CE9E4E" w14:textId="77777777" w:rsidR="001E7F36" w:rsidRDefault="001E7F36" w:rsidP="001E7F36">
            <w:pPr>
              <w:pStyle w:val="Normlny0"/>
            </w:pPr>
          </w:p>
          <w:p w14:paraId="652EFB61" w14:textId="77777777" w:rsidR="001E7F36" w:rsidRDefault="001E7F36" w:rsidP="001E7F36">
            <w:pPr>
              <w:pStyle w:val="Normlny0"/>
            </w:pPr>
          </w:p>
          <w:p w14:paraId="0E47277A" w14:textId="77777777" w:rsidR="001E7F36" w:rsidRDefault="001E7F36" w:rsidP="001E7F36">
            <w:pPr>
              <w:pStyle w:val="Normlny0"/>
            </w:pPr>
          </w:p>
          <w:p w14:paraId="6016A38B" w14:textId="77777777" w:rsidR="001E7F36" w:rsidRDefault="001E7F36" w:rsidP="001E7F36">
            <w:pPr>
              <w:pStyle w:val="Normlny0"/>
            </w:pPr>
          </w:p>
          <w:p w14:paraId="334079BB" w14:textId="77777777" w:rsidR="001E7F36" w:rsidRDefault="001E7F36" w:rsidP="001E7F36">
            <w:pPr>
              <w:pStyle w:val="Normlny0"/>
            </w:pPr>
          </w:p>
          <w:p w14:paraId="11F7C582" w14:textId="77777777" w:rsidR="001E7F36" w:rsidRDefault="001E7F36" w:rsidP="001E7F36">
            <w:pPr>
              <w:pStyle w:val="Normlny0"/>
            </w:pPr>
          </w:p>
          <w:p w14:paraId="09E2305E" w14:textId="7E496848" w:rsidR="001E7F36" w:rsidRDefault="001E7F36" w:rsidP="001E7F36">
            <w:pPr>
              <w:pStyle w:val="Normlny0"/>
            </w:pPr>
            <w:r>
              <w:t>§ 28</w:t>
            </w:r>
          </w:p>
          <w:p w14:paraId="69A0C689" w14:textId="1DFBF8EB" w:rsidR="001E7F36" w:rsidRDefault="001E7F36" w:rsidP="001E7F36">
            <w:pPr>
              <w:pStyle w:val="Normlny0"/>
            </w:pPr>
            <w:r>
              <w:t>O 6</w:t>
            </w:r>
          </w:p>
          <w:p w14:paraId="0C08FE72" w14:textId="7EAD6AAE" w:rsidR="001E7F36" w:rsidRDefault="001E7F36" w:rsidP="001E7F36">
            <w:pPr>
              <w:pStyle w:val="Normlny0"/>
            </w:pPr>
            <w:r>
              <w:t>P e)</w:t>
            </w:r>
          </w:p>
          <w:p w14:paraId="5DE2878D" w14:textId="592FB15D" w:rsidR="00A012B7" w:rsidRDefault="00A012B7" w:rsidP="001E7F36">
            <w:pPr>
              <w:pStyle w:val="Normlny0"/>
            </w:pPr>
          </w:p>
          <w:p w14:paraId="15B42DEE" w14:textId="79911F7E" w:rsidR="00A012B7" w:rsidRDefault="00A012B7" w:rsidP="001E7F36">
            <w:pPr>
              <w:pStyle w:val="Normlny0"/>
            </w:pPr>
          </w:p>
          <w:p w14:paraId="4F721E02" w14:textId="1A26B504" w:rsidR="00A012B7" w:rsidRDefault="00A012B7" w:rsidP="001E7F36">
            <w:pPr>
              <w:pStyle w:val="Normlny0"/>
            </w:pPr>
          </w:p>
          <w:p w14:paraId="59FB26BB" w14:textId="76F7BB44" w:rsidR="00A012B7" w:rsidRDefault="00A012B7" w:rsidP="001E7F36">
            <w:pPr>
              <w:pStyle w:val="Normlny0"/>
            </w:pPr>
          </w:p>
          <w:p w14:paraId="18D8174B" w14:textId="3ECF4606" w:rsidR="00A012B7" w:rsidRDefault="00A012B7" w:rsidP="001E7F36">
            <w:pPr>
              <w:pStyle w:val="Normlny0"/>
            </w:pPr>
          </w:p>
          <w:p w14:paraId="30BE1F69" w14:textId="2318E042" w:rsidR="00A012B7" w:rsidRDefault="00A012B7" w:rsidP="001E7F36">
            <w:pPr>
              <w:pStyle w:val="Normlny0"/>
            </w:pPr>
          </w:p>
          <w:p w14:paraId="0C5FFD00" w14:textId="3777B7AB" w:rsidR="00A012B7" w:rsidRDefault="00A012B7" w:rsidP="001E7F36">
            <w:pPr>
              <w:pStyle w:val="Normlny0"/>
            </w:pPr>
          </w:p>
          <w:p w14:paraId="06CDF723" w14:textId="31C4EFFB" w:rsidR="00A012B7" w:rsidRDefault="00A012B7" w:rsidP="001E7F36">
            <w:pPr>
              <w:pStyle w:val="Normlny0"/>
            </w:pPr>
          </w:p>
          <w:p w14:paraId="6B374C31" w14:textId="6A7579C2" w:rsidR="00A012B7" w:rsidRDefault="00A012B7" w:rsidP="001E7F36">
            <w:pPr>
              <w:pStyle w:val="Normlny0"/>
            </w:pPr>
          </w:p>
          <w:p w14:paraId="37CCE596" w14:textId="4C40A058" w:rsidR="00A012B7" w:rsidRDefault="00A012B7" w:rsidP="001E7F36">
            <w:pPr>
              <w:pStyle w:val="Normlny0"/>
            </w:pPr>
          </w:p>
          <w:p w14:paraId="66541D4B" w14:textId="71648907" w:rsidR="00A012B7" w:rsidRDefault="00A012B7" w:rsidP="001E7F36">
            <w:pPr>
              <w:pStyle w:val="Normlny0"/>
            </w:pPr>
          </w:p>
          <w:p w14:paraId="38E9B81F" w14:textId="0986A278" w:rsidR="00A012B7" w:rsidRDefault="00A012B7" w:rsidP="001E7F36">
            <w:pPr>
              <w:pStyle w:val="Normlny0"/>
            </w:pPr>
          </w:p>
          <w:p w14:paraId="0D1387B9" w14:textId="0A8AA1C6" w:rsidR="00A012B7" w:rsidRDefault="00A012B7" w:rsidP="001E7F36">
            <w:pPr>
              <w:pStyle w:val="Normlny0"/>
            </w:pPr>
          </w:p>
          <w:p w14:paraId="036CD43E" w14:textId="4E2A2EEF" w:rsidR="00A012B7" w:rsidRDefault="00A012B7" w:rsidP="001E7F36">
            <w:pPr>
              <w:pStyle w:val="Normlny0"/>
            </w:pPr>
          </w:p>
          <w:p w14:paraId="43576A1B" w14:textId="46F6AEBF" w:rsidR="00A012B7" w:rsidRDefault="00A012B7" w:rsidP="001E7F36">
            <w:pPr>
              <w:pStyle w:val="Normlny0"/>
            </w:pPr>
          </w:p>
          <w:p w14:paraId="639450FC" w14:textId="13EF0000" w:rsidR="00A012B7" w:rsidRDefault="00A012B7" w:rsidP="001E7F36">
            <w:pPr>
              <w:pStyle w:val="Normlny0"/>
            </w:pPr>
          </w:p>
          <w:p w14:paraId="0308D9AF" w14:textId="0FD17EDC" w:rsidR="00A012B7" w:rsidRDefault="00A012B7" w:rsidP="001E7F36">
            <w:pPr>
              <w:pStyle w:val="Normlny0"/>
            </w:pPr>
          </w:p>
          <w:p w14:paraId="346D56AB" w14:textId="5AAD606A" w:rsidR="001E7F36" w:rsidRDefault="001E7F36" w:rsidP="001E7F36">
            <w:pPr>
              <w:pStyle w:val="Normlny0"/>
            </w:pPr>
          </w:p>
          <w:p w14:paraId="4858B872" w14:textId="13A37223" w:rsidR="001E7F36" w:rsidRDefault="001E7F36" w:rsidP="001E7F36">
            <w:pPr>
              <w:pStyle w:val="Normlny0"/>
            </w:pPr>
          </w:p>
          <w:p w14:paraId="005E6B1B" w14:textId="08F86C21" w:rsidR="001E7F36" w:rsidRDefault="001E7F36" w:rsidP="001E7F36">
            <w:pPr>
              <w:pStyle w:val="Normlny0"/>
            </w:pPr>
          </w:p>
          <w:p w14:paraId="3D58E968" w14:textId="7B7FF64F" w:rsidR="001E7F36" w:rsidRDefault="001E7F36" w:rsidP="001E7F36">
            <w:pPr>
              <w:pStyle w:val="Normlny0"/>
            </w:pPr>
          </w:p>
          <w:p w14:paraId="77194143" w14:textId="1A5D31A9" w:rsidR="001E7F36" w:rsidRDefault="001E7F36" w:rsidP="001E7F36">
            <w:pPr>
              <w:pStyle w:val="Normlny0"/>
            </w:pPr>
          </w:p>
          <w:p w14:paraId="0446CFFA" w14:textId="4734663C" w:rsidR="001E7F36" w:rsidRDefault="001E7F36" w:rsidP="001E7F36">
            <w:pPr>
              <w:pStyle w:val="Normlny0"/>
            </w:pPr>
          </w:p>
          <w:p w14:paraId="4042EC3B" w14:textId="5E49F08F" w:rsidR="001E7F36" w:rsidRDefault="001E7F36" w:rsidP="001E7F36">
            <w:pPr>
              <w:pStyle w:val="Normlny0"/>
            </w:pPr>
          </w:p>
          <w:p w14:paraId="559E7AB6" w14:textId="25E7B3A0" w:rsidR="001E7F36" w:rsidRDefault="001E7F36" w:rsidP="001E7F36">
            <w:pPr>
              <w:pStyle w:val="Normlny0"/>
            </w:pPr>
          </w:p>
          <w:p w14:paraId="44E2DAAA" w14:textId="155C93D3" w:rsidR="001E7F36" w:rsidRDefault="001E7F36" w:rsidP="001E7F36">
            <w:pPr>
              <w:pStyle w:val="Normlny0"/>
            </w:pPr>
          </w:p>
          <w:p w14:paraId="1B9FD4EE" w14:textId="78ACB4E6" w:rsidR="001E7F36" w:rsidRDefault="001E7F36" w:rsidP="001E7F36">
            <w:pPr>
              <w:pStyle w:val="Normlny0"/>
            </w:pPr>
          </w:p>
          <w:p w14:paraId="14A4C847" w14:textId="76006BA7" w:rsidR="001E7F36" w:rsidRDefault="001E7F36" w:rsidP="001E7F36">
            <w:pPr>
              <w:pStyle w:val="Normlny0"/>
            </w:pPr>
          </w:p>
          <w:p w14:paraId="092EDDB5" w14:textId="2E94E449" w:rsidR="001E7F36" w:rsidRDefault="001E7F36" w:rsidP="001E7F36">
            <w:pPr>
              <w:pStyle w:val="Normlny0"/>
            </w:pPr>
          </w:p>
          <w:p w14:paraId="210695E5" w14:textId="5E577E4A" w:rsidR="001E7F36" w:rsidRDefault="001E7F36" w:rsidP="001E7F36">
            <w:pPr>
              <w:pStyle w:val="Normlny0"/>
            </w:pPr>
          </w:p>
          <w:p w14:paraId="5D94CABA" w14:textId="7E41EEE8" w:rsidR="001E7F36" w:rsidRDefault="001E7F36" w:rsidP="001E7F36">
            <w:pPr>
              <w:pStyle w:val="Normlny0"/>
            </w:pPr>
          </w:p>
          <w:p w14:paraId="427745DF" w14:textId="702DC889" w:rsidR="001E7F36" w:rsidRDefault="001E7F36" w:rsidP="001E7F36">
            <w:pPr>
              <w:pStyle w:val="Normlny0"/>
            </w:pPr>
          </w:p>
          <w:p w14:paraId="2773293B" w14:textId="3E4386F6" w:rsidR="001E7F36" w:rsidRDefault="001E7F36" w:rsidP="001E7F36">
            <w:pPr>
              <w:pStyle w:val="Normlny0"/>
            </w:pPr>
          </w:p>
          <w:p w14:paraId="3F9D594B" w14:textId="2FB8D843" w:rsidR="001E7F36" w:rsidRDefault="001E7F36" w:rsidP="001E7F36">
            <w:pPr>
              <w:pStyle w:val="Normlny0"/>
            </w:pPr>
          </w:p>
          <w:p w14:paraId="614D5C7A" w14:textId="3CDDBB3B" w:rsidR="001E7F36" w:rsidRDefault="001E7F36" w:rsidP="001E7F36">
            <w:pPr>
              <w:pStyle w:val="Normlny0"/>
            </w:pPr>
          </w:p>
          <w:p w14:paraId="2164A3B9" w14:textId="299397DE" w:rsidR="001E7F36" w:rsidRDefault="001E7F36" w:rsidP="001E7F36">
            <w:pPr>
              <w:pStyle w:val="Normlny0"/>
            </w:pPr>
          </w:p>
          <w:p w14:paraId="1E35DB98" w14:textId="7A8107AF" w:rsidR="001E7F36" w:rsidRDefault="001E7F36" w:rsidP="001E7F36">
            <w:pPr>
              <w:pStyle w:val="Normlny0"/>
            </w:pPr>
          </w:p>
          <w:p w14:paraId="4310C2E7" w14:textId="6E016BE4" w:rsidR="001E7F36" w:rsidRDefault="001E7F36" w:rsidP="001E7F36">
            <w:pPr>
              <w:pStyle w:val="Normlny0"/>
            </w:pPr>
          </w:p>
          <w:p w14:paraId="4795023D" w14:textId="43834AAD" w:rsidR="001E7F36" w:rsidRDefault="001E7F36" w:rsidP="001E7F36">
            <w:pPr>
              <w:pStyle w:val="Normlny0"/>
            </w:pPr>
          </w:p>
          <w:p w14:paraId="1ED49E6D" w14:textId="50E03C57" w:rsidR="001E7F36" w:rsidRDefault="001E7F36" w:rsidP="001E7F36">
            <w:pPr>
              <w:pStyle w:val="Normlny0"/>
            </w:pPr>
          </w:p>
          <w:p w14:paraId="4577BB48" w14:textId="079C5FEB" w:rsidR="001E7F36" w:rsidRDefault="001E7F36" w:rsidP="001E7F36">
            <w:pPr>
              <w:pStyle w:val="Normlny0"/>
            </w:pPr>
          </w:p>
          <w:p w14:paraId="1114C5DB" w14:textId="7EBA6B3C" w:rsidR="001E7F36" w:rsidRPr="004E73A5" w:rsidRDefault="001E7F36" w:rsidP="001E7F36">
            <w:pPr>
              <w:pStyle w:val="Normlny0"/>
            </w:pPr>
          </w:p>
          <w:p w14:paraId="2A153BA6" w14:textId="77777777" w:rsidR="001E7F36" w:rsidRDefault="001E7F36" w:rsidP="001E7F36">
            <w:pPr>
              <w:pStyle w:val="Normlny0"/>
            </w:pPr>
          </w:p>
          <w:p w14:paraId="3AD37E2E" w14:textId="77777777" w:rsidR="001E7F36" w:rsidRDefault="001E7F36" w:rsidP="001E7F36">
            <w:pPr>
              <w:pStyle w:val="Normlny0"/>
            </w:pPr>
          </w:p>
          <w:p w14:paraId="60B0EF3D" w14:textId="77777777" w:rsidR="001E7F36" w:rsidRDefault="001E7F36" w:rsidP="001E7F36">
            <w:pPr>
              <w:pStyle w:val="Normlny0"/>
            </w:pPr>
          </w:p>
          <w:p w14:paraId="7BCAA244" w14:textId="77777777" w:rsidR="001E7F36" w:rsidRDefault="001E7F36" w:rsidP="001E7F36">
            <w:pPr>
              <w:pStyle w:val="Normlny0"/>
            </w:pPr>
          </w:p>
          <w:p w14:paraId="5209A21F" w14:textId="77777777" w:rsidR="001E7F36" w:rsidRDefault="001E7F36" w:rsidP="001E7F36">
            <w:pPr>
              <w:pStyle w:val="Normlny0"/>
            </w:pPr>
          </w:p>
          <w:p w14:paraId="3239B03D" w14:textId="77777777" w:rsidR="001E7F36" w:rsidRDefault="001E7F36" w:rsidP="001E7F36">
            <w:pPr>
              <w:pStyle w:val="Normlny0"/>
            </w:pPr>
          </w:p>
          <w:p w14:paraId="29616D1A" w14:textId="77777777" w:rsidR="001E7F36" w:rsidRDefault="001E7F36" w:rsidP="001E7F36">
            <w:pPr>
              <w:pStyle w:val="Normlny0"/>
            </w:pPr>
          </w:p>
          <w:p w14:paraId="7AF839D7" w14:textId="77777777" w:rsidR="001E7F36" w:rsidRDefault="001E7F36" w:rsidP="001E7F36">
            <w:pPr>
              <w:pStyle w:val="Normlny0"/>
            </w:pPr>
          </w:p>
          <w:p w14:paraId="7B2A7941" w14:textId="77777777" w:rsidR="001E7F36" w:rsidRDefault="001E7F36" w:rsidP="001E7F36">
            <w:pPr>
              <w:pStyle w:val="Normlny0"/>
            </w:pPr>
          </w:p>
          <w:p w14:paraId="583BC90A" w14:textId="77777777" w:rsidR="001E7F36" w:rsidRDefault="001E7F36" w:rsidP="001E7F36">
            <w:pPr>
              <w:pStyle w:val="Normlny0"/>
            </w:pPr>
          </w:p>
          <w:p w14:paraId="57F4DB36" w14:textId="77777777" w:rsidR="001E7F36" w:rsidRDefault="001E7F36" w:rsidP="001E7F36">
            <w:pPr>
              <w:pStyle w:val="Normlny0"/>
            </w:pPr>
          </w:p>
          <w:p w14:paraId="5F18B57D" w14:textId="77777777" w:rsidR="001E7F36" w:rsidRDefault="001E7F36" w:rsidP="001E7F36">
            <w:pPr>
              <w:pStyle w:val="Normlny0"/>
            </w:pPr>
          </w:p>
          <w:p w14:paraId="3740F038" w14:textId="77777777" w:rsidR="001E7F36" w:rsidRDefault="001E7F36" w:rsidP="001E7F36">
            <w:pPr>
              <w:pStyle w:val="Normlny0"/>
            </w:pPr>
          </w:p>
          <w:p w14:paraId="29F7141B" w14:textId="77777777" w:rsidR="001E7F36" w:rsidRDefault="001E7F36" w:rsidP="001E7F36">
            <w:pPr>
              <w:pStyle w:val="Normlny0"/>
            </w:pPr>
          </w:p>
          <w:p w14:paraId="5870EFB3" w14:textId="77777777" w:rsidR="001E7F36" w:rsidRDefault="001E7F36" w:rsidP="001E7F36">
            <w:pPr>
              <w:pStyle w:val="Normlny0"/>
            </w:pPr>
          </w:p>
          <w:p w14:paraId="092E84E2" w14:textId="77777777" w:rsidR="001E7F36" w:rsidRDefault="001E7F36" w:rsidP="001E7F36">
            <w:pPr>
              <w:pStyle w:val="Normlny0"/>
            </w:pPr>
          </w:p>
          <w:p w14:paraId="451B9555" w14:textId="77777777" w:rsidR="001E7F36" w:rsidRDefault="001E7F36" w:rsidP="001E7F36">
            <w:pPr>
              <w:pStyle w:val="Normlny0"/>
            </w:pPr>
          </w:p>
          <w:p w14:paraId="40B01B4F" w14:textId="77777777" w:rsidR="001E7F36" w:rsidRDefault="001E7F36" w:rsidP="001E7F36">
            <w:pPr>
              <w:pStyle w:val="Normlny0"/>
            </w:pPr>
          </w:p>
          <w:p w14:paraId="6D14AD60" w14:textId="77777777" w:rsidR="001E7F36" w:rsidRDefault="001E7F36" w:rsidP="001E7F36">
            <w:pPr>
              <w:pStyle w:val="Normlny0"/>
            </w:pPr>
          </w:p>
          <w:p w14:paraId="5568345A" w14:textId="77777777" w:rsidR="001E7F36" w:rsidRDefault="001E7F36" w:rsidP="001E7F36">
            <w:pPr>
              <w:pStyle w:val="Normlny0"/>
            </w:pPr>
          </w:p>
          <w:p w14:paraId="61229535" w14:textId="77777777" w:rsidR="001E7F36" w:rsidRDefault="001E7F36" w:rsidP="001E7F36">
            <w:pPr>
              <w:pStyle w:val="Normlny0"/>
            </w:pPr>
          </w:p>
          <w:p w14:paraId="2EB938E6" w14:textId="77777777" w:rsidR="001E7F36" w:rsidRDefault="001E7F36" w:rsidP="001E7F36">
            <w:pPr>
              <w:pStyle w:val="Normlny0"/>
            </w:pPr>
          </w:p>
          <w:p w14:paraId="1A4D9FBF" w14:textId="77777777" w:rsidR="001E7F36" w:rsidRDefault="001E7F36" w:rsidP="001E7F36">
            <w:pPr>
              <w:pStyle w:val="Normlny0"/>
            </w:pPr>
          </w:p>
          <w:p w14:paraId="420A2FD4" w14:textId="77777777" w:rsidR="001E7F36" w:rsidRDefault="001E7F36" w:rsidP="001E7F36">
            <w:pPr>
              <w:pStyle w:val="Normlny0"/>
            </w:pPr>
          </w:p>
          <w:p w14:paraId="1C5D0CD7" w14:textId="77777777" w:rsidR="001E7F36" w:rsidRDefault="001E7F36" w:rsidP="001E7F36">
            <w:pPr>
              <w:pStyle w:val="Normlny0"/>
            </w:pPr>
          </w:p>
          <w:p w14:paraId="7B23696A" w14:textId="77777777" w:rsidR="001E7F36" w:rsidRDefault="001E7F36" w:rsidP="001E7F36">
            <w:pPr>
              <w:pStyle w:val="Normlny0"/>
            </w:pPr>
          </w:p>
          <w:p w14:paraId="5BB834B0" w14:textId="77777777" w:rsidR="001E7F36" w:rsidRDefault="001E7F36" w:rsidP="001E7F36">
            <w:pPr>
              <w:pStyle w:val="Normlny0"/>
            </w:pPr>
          </w:p>
          <w:p w14:paraId="6E87EE2F" w14:textId="77777777" w:rsidR="001E7F36" w:rsidRDefault="001E7F36" w:rsidP="001E7F36">
            <w:pPr>
              <w:pStyle w:val="Normlny0"/>
            </w:pPr>
          </w:p>
          <w:p w14:paraId="62B27131" w14:textId="77777777" w:rsidR="001E7F36" w:rsidRDefault="001E7F36" w:rsidP="001E7F36">
            <w:pPr>
              <w:pStyle w:val="Normlny0"/>
            </w:pPr>
          </w:p>
          <w:p w14:paraId="5C3445CF" w14:textId="77777777" w:rsidR="001E7F36" w:rsidRDefault="001E7F36" w:rsidP="001E7F36">
            <w:pPr>
              <w:pStyle w:val="Normlny0"/>
            </w:pPr>
          </w:p>
          <w:p w14:paraId="125C1A5A" w14:textId="77777777" w:rsidR="001E7F36" w:rsidRDefault="001E7F36" w:rsidP="001E7F36">
            <w:pPr>
              <w:pStyle w:val="Normlny0"/>
            </w:pPr>
          </w:p>
          <w:p w14:paraId="016D00E6" w14:textId="77777777" w:rsidR="001E7F36" w:rsidRDefault="001E7F36" w:rsidP="001E7F36">
            <w:pPr>
              <w:pStyle w:val="Normlny0"/>
            </w:pPr>
          </w:p>
          <w:p w14:paraId="2316CFA3" w14:textId="77777777" w:rsidR="001E7F36" w:rsidRDefault="001E7F36" w:rsidP="001E7F36">
            <w:pPr>
              <w:pStyle w:val="Normlny0"/>
            </w:pPr>
          </w:p>
          <w:p w14:paraId="659E3DE6" w14:textId="77777777" w:rsidR="001E7F36" w:rsidRDefault="001E7F36" w:rsidP="001E7F36">
            <w:pPr>
              <w:pStyle w:val="Normlny0"/>
            </w:pPr>
          </w:p>
          <w:p w14:paraId="25F497E3" w14:textId="77777777" w:rsidR="001E7F36" w:rsidRDefault="001E7F36" w:rsidP="001E7F36">
            <w:pPr>
              <w:pStyle w:val="Normlny0"/>
            </w:pPr>
          </w:p>
          <w:p w14:paraId="6C2369DF" w14:textId="77777777" w:rsidR="001E7F36" w:rsidRDefault="001E7F36" w:rsidP="001E7F36">
            <w:pPr>
              <w:pStyle w:val="Normlny0"/>
            </w:pPr>
          </w:p>
          <w:p w14:paraId="0B514ABC" w14:textId="77777777" w:rsidR="001E7F36" w:rsidRDefault="001E7F36" w:rsidP="001E7F36">
            <w:pPr>
              <w:pStyle w:val="Normlny0"/>
            </w:pPr>
          </w:p>
          <w:p w14:paraId="2BCFBDDF" w14:textId="77777777" w:rsidR="001E7F36" w:rsidRDefault="001E7F36" w:rsidP="001E7F36">
            <w:pPr>
              <w:pStyle w:val="Normlny0"/>
            </w:pPr>
          </w:p>
          <w:p w14:paraId="4D52BC5F" w14:textId="77777777" w:rsidR="001E7F36" w:rsidRDefault="001E7F36" w:rsidP="001E7F36">
            <w:pPr>
              <w:pStyle w:val="Normlny0"/>
            </w:pPr>
          </w:p>
          <w:p w14:paraId="1DCCF7C6" w14:textId="77777777" w:rsidR="001E7F36" w:rsidRDefault="001E7F36" w:rsidP="001E7F36">
            <w:pPr>
              <w:pStyle w:val="Normlny0"/>
            </w:pPr>
          </w:p>
          <w:p w14:paraId="08696D4E" w14:textId="77777777" w:rsidR="001E7F36" w:rsidRDefault="001E7F36" w:rsidP="001E7F36">
            <w:pPr>
              <w:pStyle w:val="Normlny0"/>
            </w:pPr>
          </w:p>
          <w:p w14:paraId="09D1F8D9" w14:textId="77777777" w:rsidR="001E7F36" w:rsidRDefault="001E7F36" w:rsidP="001E7F36">
            <w:pPr>
              <w:pStyle w:val="Normlny0"/>
            </w:pPr>
          </w:p>
          <w:p w14:paraId="48D98825" w14:textId="77777777" w:rsidR="001E7F36" w:rsidRDefault="001E7F36" w:rsidP="001E7F36">
            <w:pPr>
              <w:pStyle w:val="Normlny0"/>
            </w:pPr>
          </w:p>
          <w:p w14:paraId="687FBFE8" w14:textId="77777777" w:rsidR="001E7F36" w:rsidRDefault="001E7F36" w:rsidP="001E7F36">
            <w:pPr>
              <w:pStyle w:val="Normlny0"/>
            </w:pPr>
          </w:p>
          <w:p w14:paraId="7D170FE5" w14:textId="77777777" w:rsidR="001E7F36" w:rsidRDefault="001E7F36" w:rsidP="001E7F36">
            <w:pPr>
              <w:pStyle w:val="Normlny0"/>
            </w:pPr>
          </w:p>
          <w:p w14:paraId="5B42CD0A" w14:textId="77777777" w:rsidR="001E7F36" w:rsidRDefault="001E7F36" w:rsidP="001E7F36">
            <w:pPr>
              <w:pStyle w:val="Normlny0"/>
            </w:pPr>
          </w:p>
          <w:p w14:paraId="229FB6C6" w14:textId="77777777" w:rsidR="001E7F36" w:rsidRDefault="001E7F36" w:rsidP="001E7F36">
            <w:pPr>
              <w:pStyle w:val="Normlny0"/>
            </w:pPr>
          </w:p>
          <w:p w14:paraId="34541080" w14:textId="77777777" w:rsidR="001E7F36" w:rsidRDefault="001E7F36" w:rsidP="001E7F36">
            <w:pPr>
              <w:pStyle w:val="Normlny0"/>
            </w:pPr>
          </w:p>
          <w:p w14:paraId="37A1CCA1" w14:textId="77777777" w:rsidR="001E7F36" w:rsidRDefault="001E7F36" w:rsidP="001E7F36">
            <w:pPr>
              <w:pStyle w:val="Normlny0"/>
            </w:pPr>
          </w:p>
          <w:p w14:paraId="330A29B8" w14:textId="57225E9D" w:rsidR="001E7F36" w:rsidRDefault="001E7F36" w:rsidP="001E7F36">
            <w:pPr>
              <w:pStyle w:val="Normlny0"/>
              <w:rPr>
                <w:b/>
              </w:rPr>
            </w:pPr>
          </w:p>
          <w:p w14:paraId="4E492B57" w14:textId="77777777" w:rsidR="001E7F36" w:rsidRDefault="001E7F36" w:rsidP="001E7F36">
            <w:pPr>
              <w:pStyle w:val="Normlny0"/>
              <w:rPr>
                <w:b/>
              </w:rPr>
            </w:pPr>
          </w:p>
          <w:p w14:paraId="095E9FB2" w14:textId="77777777" w:rsidR="001E7F36" w:rsidRDefault="001E7F36" w:rsidP="001E7F36">
            <w:pPr>
              <w:pStyle w:val="Normlny0"/>
              <w:rPr>
                <w:b/>
              </w:rPr>
            </w:pPr>
          </w:p>
          <w:p w14:paraId="40D6A3BB" w14:textId="77777777" w:rsidR="001E7F36" w:rsidRDefault="001E7F36" w:rsidP="001E7F36">
            <w:pPr>
              <w:pStyle w:val="Normlny0"/>
              <w:rPr>
                <w:b/>
              </w:rPr>
            </w:pPr>
          </w:p>
          <w:p w14:paraId="6F00C0A1" w14:textId="77777777" w:rsidR="001E7F36" w:rsidRDefault="001E7F36" w:rsidP="001E7F36">
            <w:pPr>
              <w:pStyle w:val="Normlny0"/>
              <w:rPr>
                <w:b/>
              </w:rPr>
            </w:pPr>
          </w:p>
          <w:p w14:paraId="1D08456D" w14:textId="77777777" w:rsidR="001E7F36" w:rsidRDefault="001E7F36" w:rsidP="001E7F36">
            <w:pPr>
              <w:pStyle w:val="Normlny0"/>
              <w:rPr>
                <w:b/>
              </w:rPr>
            </w:pPr>
          </w:p>
          <w:p w14:paraId="13D16BEF" w14:textId="77777777" w:rsidR="001E7F36" w:rsidRDefault="001E7F36" w:rsidP="001E7F36">
            <w:pPr>
              <w:pStyle w:val="Normlny0"/>
              <w:rPr>
                <w:b/>
              </w:rPr>
            </w:pPr>
          </w:p>
          <w:p w14:paraId="3C5AEEE9" w14:textId="77777777" w:rsidR="001E7F36" w:rsidRDefault="001E7F36" w:rsidP="001E7F36">
            <w:pPr>
              <w:pStyle w:val="Normlny0"/>
              <w:rPr>
                <w:b/>
              </w:rPr>
            </w:pPr>
          </w:p>
          <w:p w14:paraId="07FE3F61" w14:textId="77777777" w:rsidR="001E7F36" w:rsidRDefault="001E7F36" w:rsidP="001E7F36">
            <w:pPr>
              <w:pStyle w:val="Normlny0"/>
              <w:rPr>
                <w:b/>
              </w:rPr>
            </w:pPr>
          </w:p>
          <w:p w14:paraId="059ACE79" w14:textId="77777777" w:rsidR="001E7F36" w:rsidRDefault="001E7F36" w:rsidP="001E7F36">
            <w:pPr>
              <w:pStyle w:val="Normlny0"/>
              <w:rPr>
                <w:b/>
              </w:rPr>
            </w:pPr>
          </w:p>
          <w:p w14:paraId="706EBA8D" w14:textId="53235264" w:rsidR="001E7F36" w:rsidRPr="00AA73AF" w:rsidRDefault="001E7F36" w:rsidP="001E7F36">
            <w:pPr>
              <w:pStyle w:val="Normlny0"/>
            </w:pPr>
          </w:p>
        </w:tc>
        <w:tc>
          <w:tcPr>
            <w:tcW w:w="4877" w:type="dxa"/>
            <w:tcBorders>
              <w:top w:val="single" w:sz="4" w:space="0" w:color="auto"/>
              <w:left w:val="single" w:sz="4" w:space="0" w:color="auto"/>
              <w:bottom w:val="single" w:sz="4" w:space="0" w:color="auto"/>
              <w:right w:val="single" w:sz="4" w:space="0" w:color="auto"/>
            </w:tcBorders>
          </w:tcPr>
          <w:p w14:paraId="22A14455" w14:textId="77777777" w:rsidR="001E7F36" w:rsidRDefault="001E7F36" w:rsidP="001E7F36">
            <w:pPr>
              <w:pStyle w:val="Normlny0"/>
              <w:jc w:val="both"/>
            </w:pPr>
            <w:r w:rsidRPr="00A269AF">
              <w:lastRenderedPageBreak/>
              <w:t>Náležitosťami ozdravného plánu sú najmä</w:t>
            </w:r>
          </w:p>
          <w:p w14:paraId="1FC73F42" w14:textId="77777777" w:rsidR="001E7F36" w:rsidRDefault="001E7F36" w:rsidP="001E7F36">
            <w:pPr>
              <w:pStyle w:val="Normlny0"/>
              <w:jc w:val="both"/>
            </w:pPr>
          </w:p>
          <w:p w14:paraId="39D27A4E" w14:textId="4086136E" w:rsidR="001E7F36" w:rsidRDefault="001E7F36" w:rsidP="001E7F36">
            <w:pPr>
              <w:pStyle w:val="Normlny0"/>
              <w:jc w:val="both"/>
              <w:rPr>
                <w:b/>
                <w:vertAlign w:val="superscript"/>
              </w:rPr>
            </w:pPr>
            <w:r>
              <w:t xml:space="preserve">p) </w:t>
            </w:r>
            <w:r w:rsidRPr="00A269AF">
              <w:t xml:space="preserve">opatrenia potrebné na zachovanie nepretržitého fungovania prevádzkových procesov banky vrátane </w:t>
            </w:r>
            <w:r w:rsidRPr="00A755EE">
              <w:rPr>
                <w:b/>
              </w:rPr>
              <w:t>infraštruktúry</w:t>
            </w:r>
            <w:r w:rsidRPr="00A269AF">
              <w:t xml:space="preserve"> a </w:t>
            </w:r>
            <w:r w:rsidRPr="00A269AF">
              <w:rPr>
                <w:b/>
              </w:rPr>
              <w:t>informačných technológií a sietí a informačných systémov, ktoré sú zriadené a spravované v súlade s osobitným predpisom,</w:t>
            </w:r>
            <w:r w:rsidRPr="00A269AF">
              <w:rPr>
                <w:b/>
                <w:vertAlign w:val="superscript"/>
              </w:rPr>
              <w:t>25aaa)</w:t>
            </w:r>
          </w:p>
          <w:p w14:paraId="2AE7DF0B" w14:textId="5F7CF1C0" w:rsidR="007E1B47" w:rsidRDefault="007E1B47" w:rsidP="001E7F36">
            <w:pPr>
              <w:pStyle w:val="Normlny0"/>
              <w:jc w:val="both"/>
              <w:rPr>
                <w:b/>
                <w:vertAlign w:val="superscript"/>
              </w:rPr>
            </w:pPr>
          </w:p>
          <w:p w14:paraId="54D622C4" w14:textId="77777777" w:rsidR="007E1B47" w:rsidRPr="005B4EBC" w:rsidRDefault="007E1B47" w:rsidP="007E1B47">
            <w:pPr>
              <w:ind w:left="253" w:hanging="253"/>
              <w:rPr>
                <w:sz w:val="18"/>
                <w:szCs w:val="18"/>
              </w:rPr>
            </w:pPr>
            <w:r w:rsidRPr="005B4EBC">
              <w:rPr>
                <w:sz w:val="18"/>
                <w:szCs w:val="18"/>
              </w:rPr>
              <w:t xml:space="preserve">Poznámka pod čiarou k odkazu </w:t>
            </w:r>
            <w:r w:rsidRPr="00A012B7">
              <w:rPr>
                <w:sz w:val="18"/>
                <w:szCs w:val="18"/>
              </w:rPr>
              <w:t xml:space="preserve">25aaa </w:t>
            </w:r>
            <w:r w:rsidRPr="005B4EBC">
              <w:rPr>
                <w:sz w:val="18"/>
                <w:szCs w:val="18"/>
              </w:rPr>
              <w:t>znie:</w:t>
            </w:r>
          </w:p>
          <w:p w14:paraId="575345B0" w14:textId="3600A746" w:rsidR="007E1B47" w:rsidRDefault="007E1B47" w:rsidP="007E1B47">
            <w:pPr>
              <w:pStyle w:val="Normlny0"/>
              <w:jc w:val="both"/>
            </w:pPr>
            <w:r w:rsidRPr="00853D94">
              <w:rPr>
                <w:sz w:val="18"/>
                <w:szCs w:val="18"/>
              </w:rPr>
              <w:t>„</w:t>
            </w:r>
            <w:r w:rsidRPr="00850D0A">
              <w:rPr>
                <w:b/>
                <w:sz w:val="18"/>
                <w:szCs w:val="18"/>
                <w:vertAlign w:val="superscript"/>
              </w:rPr>
              <w:t>25aaa</w:t>
            </w:r>
            <w:r w:rsidRPr="00850D0A">
              <w:rPr>
                <w:b/>
                <w:sz w:val="18"/>
                <w:szCs w:val="18"/>
              </w:rPr>
              <w:t>) Nariadenie (EÚ) 2022/2554.</w:t>
            </w:r>
            <w:r>
              <w:rPr>
                <w:b/>
                <w:sz w:val="18"/>
                <w:szCs w:val="18"/>
              </w:rPr>
              <w:t>“.</w:t>
            </w:r>
          </w:p>
          <w:p w14:paraId="4BD0F563" w14:textId="5606B952" w:rsidR="001E7F36" w:rsidRDefault="001E7F36" w:rsidP="001E7F36">
            <w:pPr>
              <w:pStyle w:val="Normlny0"/>
              <w:jc w:val="both"/>
            </w:pPr>
          </w:p>
          <w:p w14:paraId="68B0A25E" w14:textId="77777777" w:rsidR="001E7F36" w:rsidRDefault="001E7F36" w:rsidP="001E7F36">
            <w:pPr>
              <w:pStyle w:val="Normlny0"/>
              <w:jc w:val="both"/>
            </w:pPr>
          </w:p>
          <w:p w14:paraId="6BD6A3AE" w14:textId="77777777" w:rsidR="001E7F36" w:rsidRDefault="001E7F36" w:rsidP="001E7F36">
            <w:pPr>
              <w:pStyle w:val="Normlny0"/>
              <w:jc w:val="both"/>
            </w:pPr>
          </w:p>
          <w:p w14:paraId="14721566" w14:textId="5D2502E7" w:rsidR="001E7F36" w:rsidRDefault="001E7F36" w:rsidP="001E7F36">
            <w:pPr>
              <w:pStyle w:val="Normlny0"/>
              <w:jc w:val="both"/>
            </w:pPr>
            <w:r w:rsidRPr="00F7181B">
              <w:t>Na účely odseku 1 môže rada požadovať najmä</w:t>
            </w:r>
          </w:p>
          <w:p w14:paraId="5BD01F8A" w14:textId="77777777" w:rsidR="001E7F36" w:rsidRPr="00F7181B" w:rsidRDefault="001E7F36" w:rsidP="001E7F36">
            <w:pPr>
              <w:pStyle w:val="Normlny0"/>
              <w:jc w:val="both"/>
            </w:pPr>
          </w:p>
          <w:p w14:paraId="36277C6D" w14:textId="20C725E5" w:rsidR="001E7F36" w:rsidRPr="00665B0B" w:rsidRDefault="001E7F36" w:rsidP="001E7F36">
            <w:pPr>
              <w:shd w:val="clear" w:color="auto" w:fill="FFFFFF"/>
              <w:spacing w:before="0" w:beforeAutospacing="0" w:after="0" w:afterAutospacing="0"/>
              <w:jc w:val="both"/>
              <w:rPr>
                <w:sz w:val="20"/>
                <w:szCs w:val="20"/>
                <w:lang w:eastAsia="en-US"/>
              </w:rPr>
            </w:pPr>
            <w:r w:rsidRPr="00F7181B">
              <w:rPr>
                <w:sz w:val="20"/>
                <w:szCs w:val="20"/>
                <w:lang w:eastAsia="en-US"/>
              </w:rPr>
              <w:t>m</w:t>
            </w:r>
            <w:r w:rsidRPr="00A755EE">
              <w:rPr>
                <w:b/>
                <w:sz w:val="20"/>
                <w:szCs w:val="20"/>
                <w:lang w:eastAsia="en-US"/>
              </w:rPr>
              <w:t>) identifikáciu vlastníkov systémov uvedených v písm. l), s nimi súvisiacich dohôd o</w:t>
            </w:r>
            <w:r w:rsidRPr="00A755EE">
              <w:rPr>
                <w:sz w:val="20"/>
                <w:szCs w:val="20"/>
                <w:lang w:eastAsia="en-US"/>
              </w:rPr>
              <w:t> </w:t>
            </w:r>
            <w:r w:rsidRPr="00A755EE">
              <w:rPr>
                <w:b/>
                <w:sz w:val="20"/>
                <w:szCs w:val="20"/>
                <w:lang w:eastAsia="en-US"/>
              </w:rPr>
              <w:t>úrovni poskytovaných služieb</w:t>
            </w:r>
            <w:r w:rsidRPr="00A755EE">
              <w:rPr>
                <w:sz w:val="20"/>
                <w:szCs w:val="20"/>
                <w:lang w:eastAsia="en-US"/>
              </w:rPr>
              <w:t xml:space="preserve"> </w:t>
            </w:r>
            <w:r w:rsidRPr="00A755EE">
              <w:rPr>
                <w:b/>
                <w:sz w:val="20"/>
                <w:szCs w:val="20"/>
                <w:lang w:eastAsia="en-US"/>
              </w:rPr>
              <w:t>a všetkých softvérov a systémov alebo licencií vrátane priradenia k ich právnickým osobám,</w:t>
            </w:r>
            <w:r w:rsidRPr="00F7181B">
              <w:rPr>
                <w:sz w:val="20"/>
                <w:szCs w:val="20"/>
                <w:lang w:eastAsia="en-US"/>
              </w:rPr>
              <w:t xml:space="preserve"> </w:t>
            </w:r>
            <w:r>
              <w:rPr>
                <w:b/>
                <w:sz w:val="20"/>
                <w:szCs w:val="20"/>
                <w:lang w:eastAsia="en-US"/>
              </w:rPr>
              <w:t>kritickým operáciám a hlavným oblastiam obchodnej činnosti, ako aj identifikácia kritických externých poskytovateľov IKT služieb informačných a komunikačných technológií podľa osobitného predpisu</w:t>
            </w:r>
            <w:r w:rsidRPr="00F7181B">
              <w:rPr>
                <w:b/>
                <w:color w:val="000000" w:themeColor="text1"/>
                <w:vertAlign w:val="superscript"/>
              </w:rPr>
              <w:t>65b</w:t>
            </w:r>
            <w:r w:rsidRPr="00F7181B">
              <w:rPr>
                <w:b/>
                <w:color w:val="000000" w:themeColor="text1"/>
              </w:rPr>
              <w:t>)</w:t>
            </w:r>
            <w:r>
              <w:rPr>
                <w:sz w:val="20"/>
                <w:szCs w:val="20"/>
                <w:lang w:eastAsia="en-US"/>
              </w:rPr>
              <w:t>.</w:t>
            </w:r>
          </w:p>
          <w:p w14:paraId="6F26B631" w14:textId="77777777" w:rsidR="001E7F36" w:rsidRDefault="001E7F36" w:rsidP="001E7F36">
            <w:pPr>
              <w:pStyle w:val="Normlny0"/>
              <w:jc w:val="both"/>
            </w:pPr>
          </w:p>
          <w:p w14:paraId="4945860A" w14:textId="77777777" w:rsidR="001E7F36" w:rsidRPr="005B4EBC" w:rsidRDefault="001E7F36" w:rsidP="001E7F36">
            <w:pPr>
              <w:pStyle w:val="Normlny0"/>
              <w:jc w:val="both"/>
            </w:pPr>
            <w:r w:rsidRPr="005B4EBC">
              <w:t xml:space="preserve">Poznámka pod čiarou k odkazu 65b znie: </w:t>
            </w:r>
          </w:p>
          <w:p w14:paraId="6C98A864" w14:textId="6B538054" w:rsidR="001E7F36" w:rsidRDefault="001E7F36" w:rsidP="001E7F36">
            <w:pPr>
              <w:pStyle w:val="Normlny0"/>
              <w:jc w:val="both"/>
            </w:pPr>
            <w:r>
              <w:t>„</w:t>
            </w:r>
            <w:r w:rsidRPr="00F7181B">
              <w:rPr>
                <w:b/>
                <w:color w:val="000000" w:themeColor="text1"/>
                <w:sz w:val="24"/>
                <w:szCs w:val="24"/>
                <w:vertAlign w:val="superscript"/>
              </w:rPr>
              <w:t>65b</w:t>
            </w:r>
            <w:r w:rsidRPr="00F7181B">
              <w:rPr>
                <w:b/>
                <w:color w:val="000000" w:themeColor="text1"/>
                <w:sz w:val="24"/>
                <w:szCs w:val="24"/>
              </w:rPr>
              <w:t xml:space="preserve">) </w:t>
            </w:r>
            <w:r w:rsidRPr="00F7181B">
              <w:rPr>
                <w:b/>
              </w:rPr>
              <w:t>čl. 3 bod 23 nariadenia (</w:t>
            </w:r>
            <w:r>
              <w:rPr>
                <w:b/>
              </w:rPr>
              <w:t>EÚ) č. 2022/2554</w:t>
            </w:r>
            <w:r w:rsidRPr="00F7181B">
              <w:rPr>
                <w:b/>
              </w:rPr>
              <w:t>.</w:t>
            </w:r>
            <w:r w:rsidRPr="00F7181B">
              <w:t>“.</w:t>
            </w:r>
          </w:p>
          <w:p w14:paraId="7821A2D4" w14:textId="77777777" w:rsidR="001E7F36" w:rsidRDefault="001E7F36" w:rsidP="001E7F36">
            <w:pPr>
              <w:pStyle w:val="Normlny0"/>
              <w:jc w:val="both"/>
            </w:pPr>
          </w:p>
          <w:p w14:paraId="4976B755" w14:textId="77777777" w:rsidR="001E7F36" w:rsidRDefault="001E7F36" w:rsidP="001E7F36">
            <w:pPr>
              <w:pStyle w:val="Normlny0"/>
              <w:jc w:val="both"/>
            </w:pPr>
          </w:p>
          <w:p w14:paraId="0E2632DE" w14:textId="77777777" w:rsidR="001E7F36" w:rsidRDefault="001E7F36" w:rsidP="001E7F36">
            <w:pPr>
              <w:pStyle w:val="Normlny0"/>
              <w:jc w:val="both"/>
            </w:pPr>
          </w:p>
          <w:p w14:paraId="53AAC216" w14:textId="77777777" w:rsidR="001E7F36" w:rsidRDefault="001E7F36" w:rsidP="001E7F36">
            <w:pPr>
              <w:pStyle w:val="Normlny0"/>
              <w:jc w:val="both"/>
            </w:pPr>
          </w:p>
          <w:p w14:paraId="75F7D64F" w14:textId="77777777" w:rsidR="001E7F36" w:rsidRDefault="001E7F36" w:rsidP="001E7F36">
            <w:pPr>
              <w:pStyle w:val="Normlny0"/>
              <w:jc w:val="both"/>
            </w:pPr>
          </w:p>
          <w:p w14:paraId="6BD05F21" w14:textId="77777777" w:rsidR="001E7F36" w:rsidRDefault="001E7F36" w:rsidP="001E7F36">
            <w:pPr>
              <w:pStyle w:val="Normlny0"/>
              <w:jc w:val="both"/>
            </w:pPr>
          </w:p>
          <w:p w14:paraId="4F087BF2" w14:textId="77777777" w:rsidR="001E7F36" w:rsidRDefault="001E7F36" w:rsidP="001E7F36">
            <w:pPr>
              <w:pStyle w:val="Normlny0"/>
              <w:jc w:val="both"/>
            </w:pPr>
          </w:p>
          <w:p w14:paraId="2513D644" w14:textId="0AB2BACB" w:rsidR="001E7F36" w:rsidRDefault="001E7F36" w:rsidP="001E7F36">
            <w:pPr>
              <w:pStyle w:val="Normlny0"/>
              <w:jc w:val="both"/>
              <w:rPr>
                <w:b/>
                <w:color w:val="000000" w:themeColor="text1"/>
                <w:sz w:val="24"/>
                <w:szCs w:val="24"/>
              </w:rPr>
            </w:pPr>
            <w:r w:rsidRPr="006F5397">
              <w:rPr>
                <w:b/>
              </w:rPr>
              <w:t>n) výsledky testovania digitálnej prevádzkovej odolnosti inštitúcií podľa osobitného predpisu.</w:t>
            </w:r>
            <w:r>
              <w:rPr>
                <w:b/>
                <w:color w:val="000000" w:themeColor="text1"/>
                <w:sz w:val="24"/>
                <w:szCs w:val="24"/>
                <w:vertAlign w:val="superscript"/>
              </w:rPr>
              <w:t xml:space="preserve"> 65a</w:t>
            </w:r>
            <w:r w:rsidR="00A139EF" w:rsidRPr="00A755EE">
              <w:rPr>
                <w:b/>
                <w:color w:val="000000" w:themeColor="text1"/>
                <w:sz w:val="24"/>
                <w:szCs w:val="24"/>
                <w:vertAlign w:val="superscript"/>
              </w:rPr>
              <w:t>a</w:t>
            </w:r>
            <w:r w:rsidRPr="006F5397">
              <w:rPr>
                <w:b/>
                <w:color w:val="000000" w:themeColor="text1"/>
                <w:sz w:val="24"/>
                <w:szCs w:val="24"/>
              </w:rPr>
              <w:t>)</w:t>
            </w:r>
          </w:p>
          <w:p w14:paraId="7E81A1AE" w14:textId="77777777" w:rsidR="001E7F36" w:rsidRDefault="001E7F36" w:rsidP="001E7F36">
            <w:pPr>
              <w:pStyle w:val="Normlny0"/>
              <w:jc w:val="both"/>
              <w:rPr>
                <w:b/>
                <w:color w:val="000000" w:themeColor="text1"/>
                <w:sz w:val="24"/>
                <w:szCs w:val="24"/>
              </w:rPr>
            </w:pPr>
          </w:p>
          <w:p w14:paraId="23C74DF1" w14:textId="147EE521" w:rsidR="001E7F36" w:rsidRPr="006F5397" w:rsidRDefault="001E7F36" w:rsidP="001E7F36">
            <w:pPr>
              <w:pStyle w:val="Normlny0"/>
              <w:jc w:val="both"/>
            </w:pPr>
            <w:r w:rsidRPr="006F5397">
              <w:t>Po</w:t>
            </w:r>
            <w:r>
              <w:t>známka pod čiarou k odkazu 65a</w:t>
            </w:r>
            <w:r w:rsidR="00A139EF" w:rsidRPr="00A755EE">
              <w:t>a</w:t>
            </w:r>
            <w:r w:rsidRPr="00A139EF">
              <w:t>zn</w:t>
            </w:r>
            <w:r w:rsidRPr="006F5397">
              <w:t>ie:</w:t>
            </w:r>
          </w:p>
          <w:p w14:paraId="519C47A4" w14:textId="1D0B7D3A" w:rsidR="001E7F36" w:rsidRDefault="001E7F36" w:rsidP="001E7F36">
            <w:pPr>
              <w:pStyle w:val="Normlny0"/>
              <w:jc w:val="both"/>
            </w:pPr>
            <w:r>
              <w:rPr>
                <w:color w:val="000000" w:themeColor="text1"/>
                <w:sz w:val="24"/>
                <w:szCs w:val="24"/>
              </w:rPr>
              <w:t>„</w:t>
            </w:r>
            <w:r w:rsidR="001116A1">
              <w:rPr>
                <w:b/>
                <w:color w:val="000000" w:themeColor="text1"/>
                <w:sz w:val="24"/>
                <w:szCs w:val="24"/>
                <w:vertAlign w:val="superscript"/>
              </w:rPr>
              <w:t>65a</w:t>
            </w:r>
            <w:r w:rsidR="001116A1" w:rsidRPr="00A755EE">
              <w:rPr>
                <w:b/>
                <w:color w:val="000000" w:themeColor="text1"/>
                <w:sz w:val="24"/>
                <w:szCs w:val="24"/>
                <w:vertAlign w:val="superscript"/>
              </w:rPr>
              <w:t>a</w:t>
            </w:r>
            <w:r w:rsidRPr="006F5397">
              <w:rPr>
                <w:b/>
                <w:color w:val="000000" w:themeColor="text1"/>
                <w:sz w:val="24"/>
                <w:szCs w:val="24"/>
              </w:rPr>
              <w:t xml:space="preserve">) </w:t>
            </w:r>
            <w:r>
              <w:rPr>
                <w:b/>
              </w:rPr>
              <w:t>N</w:t>
            </w:r>
            <w:r w:rsidRPr="006F5397">
              <w:rPr>
                <w:b/>
              </w:rPr>
              <w:t>ariadenie (</w:t>
            </w:r>
            <w:r>
              <w:rPr>
                <w:b/>
              </w:rPr>
              <w:t>EÚ) č. 2022/2554</w:t>
            </w:r>
            <w:r w:rsidRPr="006F5397">
              <w:rPr>
                <w:b/>
              </w:rPr>
              <w:t>.</w:t>
            </w:r>
            <w:r w:rsidRPr="006F5397">
              <w:t>“.</w:t>
            </w:r>
          </w:p>
          <w:p w14:paraId="260B16DB" w14:textId="77777777" w:rsidR="001E7F36" w:rsidRDefault="001E7F36" w:rsidP="001E7F36">
            <w:pPr>
              <w:pStyle w:val="Normlny0"/>
              <w:jc w:val="both"/>
            </w:pPr>
          </w:p>
          <w:p w14:paraId="11CCDB17" w14:textId="77777777" w:rsidR="001E7F36" w:rsidRDefault="001E7F36" w:rsidP="001E7F36">
            <w:pPr>
              <w:pStyle w:val="Normlny0"/>
              <w:jc w:val="both"/>
              <w:rPr>
                <w:b/>
              </w:rPr>
            </w:pPr>
          </w:p>
          <w:p w14:paraId="40AC1BBD" w14:textId="77777777" w:rsidR="001E7F36" w:rsidRDefault="001E7F36" w:rsidP="001E7F36">
            <w:pPr>
              <w:pStyle w:val="Normlny0"/>
              <w:jc w:val="both"/>
              <w:rPr>
                <w:b/>
              </w:rPr>
            </w:pPr>
          </w:p>
          <w:p w14:paraId="38309C8E" w14:textId="77777777" w:rsidR="001E7F36" w:rsidRDefault="001E7F36" w:rsidP="001E7F36">
            <w:pPr>
              <w:pStyle w:val="Normlny0"/>
              <w:jc w:val="both"/>
            </w:pPr>
          </w:p>
          <w:p w14:paraId="1B6CD5E4" w14:textId="77777777" w:rsidR="001E7F36" w:rsidRDefault="001E7F36" w:rsidP="001E7F36">
            <w:pPr>
              <w:pStyle w:val="Normlny0"/>
              <w:jc w:val="both"/>
            </w:pPr>
          </w:p>
          <w:p w14:paraId="5841B6E8" w14:textId="77777777" w:rsidR="009667A0" w:rsidRDefault="009667A0" w:rsidP="001E7F36">
            <w:pPr>
              <w:pStyle w:val="Normlny0"/>
              <w:jc w:val="both"/>
            </w:pPr>
          </w:p>
          <w:p w14:paraId="053C6284" w14:textId="77777777" w:rsidR="009667A0" w:rsidRDefault="009667A0" w:rsidP="001E7F36">
            <w:pPr>
              <w:pStyle w:val="Normlny0"/>
              <w:jc w:val="both"/>
            </w:pPr>
          </w:p>
          <w:p w14:paraId="2AB09BD7" w14:textId="4DD1D099" w:rsidR="001E7F36" w:rsidRDefault="001E7F36" w:rsidP="001E7F36">
            <w:pPr>
              <w:pStyle w:val="Normlny0"/>
              <w:jc w:val="both"/>
            </w:pPr>
            <w:r w:rsidRPr="006F5397">
              <w:t>Pri posudzovaní riešiteľnosti krízovej situácie skupiny rada zohľadňuje najmä tieto skutočnosti týkajúce sa každej osoby v skupine vrátane vybranej inštitúcie:</w:t>
            </w:r>
          </w:p>
          <w:p w14:paraId="1B38178E" w14:textId="77777777" w:rsidR="001E7F36" w:rsidRPr="006F5397" w:rsidRDefault="001E7F36" w:rsidP="001E7F36">
            <w:pPr>
              <w:pStyle w:val="Normlny0"/>
              <w:jc w:val="both"/>
            </w:pPr>
          </w:p>
          <w:p w14:paraId="2E33A741" w14:textId="6182BCB1" w:rsidR="001E7F36" w:rsidRDefault="001E7F36" w:rsidP="001E7F36">
            <w:pPr>
              <w:shd w:val="clear" w:color="auto" w:fill="FFFFFF"/>
              <w:spacing w:before="0" w:beforeAutospacing="0" w:after="0" w:afterAutospacing="0"/>
              <w:jc w:val="both"/>
              <w:rPr>
                <w:sz w:val="20"/>
                <w:szCs w:val="20"/>
                <w:lang w:eastAsia="en-US"/>
              </w:rPr>
            </w:pPr>
            <w:r w:rsidRPr="006F5397">
              <w:rPr>
                <w:sz w:val="20"/>
                <w:szCs w:val="20"/>
                <w:lang w:eastAsia="en-US"/>
              </w:rPr>
              <w:t>d)</w:t>
            </w:r>
            <w:r>
              <w:rPr>
                <w:sz w:val="20"/>
                <w:szCs w:val="20"/>
                <w:lang w:eastAsia="en-US"/>
              </w:rPr>
              <w:t xml:space="preserve"> </w:t>
            </w:r>
            <w:r w:rsidRPr="00A755EE">
              <w:rPr>
                <w:b/>
                <w:sz w:val="20"/>
                <w:szCs w:val="20"/>
                <w:lang w:eastAsia="en-US"/>
              </w:rPr>
              <w:t>rozsah, v ktorom</w:t>
            </w:r>
            <w:r w:rsidRPr="006F5397">
              <w:rPr>
                <w:sz w:val="20"/>
                <w:szCs w:val="20"/>
                <w:lang w:eastAsia="en-US"/>
              </w:rPr>
              <w:t xml:space="preserve"> </w:t>
            </w:r>
            <w:r>
              <w:rPr>
                <w:b/>
                <w:sz w:val="20"/>
                <w:szCs w:val="20"/>
                <w:lang w:eastAsia="en-US"/>
              </w:rPr>
              <w:t xml:space="preserve">sú dohody o službách vrátane zmluvných dojednaní o využívaní informačných a telekomunikačných technológií a služieb, ktoré vybraná inštitúcia uzatvorila, spoľahlivé a plne vymáhateľné v prípade riešenia krízovej situácie vybranej inštitúcie; </w:t>
            </w:r>
          </w:p>
          <w:p w14:paraId="2E567483" w14:textId="490E26C0" w:rsidR="001E7F36" w:rsidRDefault="001E7F36" w:rsidP="001E7F36">
            <w:pPr>
              <w:shd w:val="clear" w:color="auto" w:fill="FFFFFF"/>
              <w:spacing w:before="0" w:beforeAutospacing="0" w:after="0" w:afterAutospacing="0"/>
              <w:jc w:val="both"/>
              <w:rPr>
                <w:sz w:val="20"/>
                <w:szCs w:val="20"/>
                <w:lang w:eastAsia="en-US"/>
              </w:rPr>
            </w:pPr>
          </w:p>
          <w:p w14:paraId="3EF166EC" w14:textId="28BC4AE1" w:rsidR="001E7F36" w:rsidRDefault="001E7F36" w:rsidP="001E7F36">
            <w:pPr>
              <w:shd w:val="clear" w:color="auto" w:fill="FFFFFF"/>
              <w:spacing w:before="0" w:beforeAutospacing="0" w:after="0" w:afterAutospacing="0"/>
              <w:jc w:val="both"/>
              <w:rPr>
                <w:sz w:val="20"/>
                <w:szCs w:val="20"/>
                <w:lang w:eastAsia="en-US"/>
              </w:rPr>
            </w:pPr>
          </w:p>
          <w:p w14:paraId="372DACD1" w14:textId="13521688" w:rsidR="001E7F36" w:rsidRDefault="001E7F36" w:rsidP="001E7F36">
            <w:pPr>
              <w:shd w:val="clear" w:color="auto" w:fill="FFFFFF"/>
              <w:spacing w:before="0" w:beforeAutospacing="0" w:after="0" w:afterAutospacing="0"/>
              <w:jc w:val="both"/>
              <w:rPr>
                <w:sz w:val="20"/>
                <w:szCs w:val="20"/>
                <w:lang w:eastAsia="en-US"/>
              </w:rPr>
            </w:pPr>
          </w:p>
          <w:p w14:paraId="43813D95" w14:textId="045D30E8" w:rsidR="001E7F36" w:rsidRDefault="001E7F36" w:rsidP="001E7F36">
            <w:pPr>
              <w:shd w:val="clear" w:color="auto" w:fill="FFFFFF"/>
              <w:spacing w:before="0" w:beforeAutospacing="0" w:after="0" w:afterAutospacing="0"/>
              <w:jc w:val="both"/>
              <w:rPr>
                <w:color w:val="000000" w:themeColor="text1"/>
              </w:rPr>
            </w:pPr>
            <w:r>
              <w:rPr>
                <w:sz w:val="20"/>
                <w:szCs w:val="20"/>
                <w:lang w:eastAsia="en-US"/>
              </w:rPr>
              <w:t>„</w:t>
            </w:r>
            <w:r w:rsidRPr="006F5397">
              <w:rPr>
                <w:b/>
                <w:sz w:val="20"/>
                <w:szCs w:val="20"/>
                <w:lang w:eastAsia="en-US"/>
              </w:rPr>
              <w:t xml:space="preserve">e) digitálna prevádzková odolnosť sietí a informačných systémov, ktoré podporujú zásadné funkcie a hlavné oblasti obchodnej činnosti vybranej inštitúcie, s prihliadnutím na oznámenia o závažných incidentoch súvisiacich s informačnými a komunikačnými technológiami a na výsledky testovania digitálnej </w:t>
            </w:r>
            <w:r w:rsidRPr="006F5397">
              <w:rPr>
                <w:b/>
                <w:sz w:val="20"/>
                <w:szCs w:val="20"/>
                <w:lang w:eastAsia="en-US"/>
              </w:rPr>
              <w:lastRenderedPageBreak/>
              <w:t>prevádzkovej odolnosti podľa osobitného predpisu</w:t>
            </w:r>
            <w:r>
              <w:rPr>
                <w:b/>
                <w:color w:val="000000" w:themeColor="text1"/>
                <w:vertAlign w:val="superscript"/>
              </w:rPr>
              <w:t>65a</w:t>
            </w:r>
            <w:r w:rsidR="00E261C1">
              <w:rPr>
                <w:b/>
                <w:color w:val="000000" w:themeColor="text1"/>
                <w:vertAlign w:val="superscript"/>
              </w:rPr>
              <w:t>a</w:t>
            </w:r>
            <w:r w:rsidRPr="006F5397">
              <w:rPr>
                <w:b/>
                <w:color w:val="000000" w:themeColor="text1"/>
              </w:rPr>
              <w:t>).</w:t>
            </w:r>
            <w:r>
              <w:rPr>
                <w:color w:val="000000" w:themeColor="text1"/>
              </w:rPr>
              <w:t>“.</w:t>
            </w:r>
          </w:p>
          <w:p w14:paraId="2AEAC0B3" w14:textId="5A6027A3" w:rsidR="00E261C1" w:rsidRDefault="00E261C1" w:rsidP="001E7F36">
            <w:pPr>
              <w:shd w:val="clear" w:color="auto" w:fill="FFFFFF"/>
              <w:spacing w:before="0" w:beforeAutospacing="0" w:after="0" w:afterAutospacing="0"/>
              <w:jc w:val="both"/>
              <w:rPr>
                <w:b/>
                <w:sz w:val="20"/>
                <w:szCs w:val="20"/>
                <w:lang w:eastAsia="en-US"/>
              </w:rPr>
            </w:pPr>
          </w:p>
          <w:p w14:paraId="35DD9186" w14:textId="77777777" w:rsidR="00E261C1" w:rsidRPr="006F5397" w:rsidRDefault="00E261C1" w:rsidP="001E7F36">
            <w:pPr>
              <w:shd w:val="clear" w:color="auto" w:fill="FFFFFF"/>
              <w:spacing w:before="0" w:beforeAutospacing="0" w:after="0" w:afterAutospacing="0"/>
              <w:jc w:val="both"/>
              <w:rPr>
                <w:b/>
                <w:sz w:val="20"/>
                <w:szCs w:val="20"/>
                <w:lang w:eastAsia="en-US"/>
              </w:rPr>
            </w:pPr>
          </w:p>
          <w:p w14:paraId="0F6C0D8A" w14:textId="5E8F5C33" w:rsidR="00E261C1" w:rsidRDefault="00E261C1" w:rsidP="00E261C1">
            <w:pPr>
              <w:pStyle w:val="Normlny0"/>
              <w:jc w:val="both"/>
            </w:pPr>
            <w:r w:rsidRPr="006F5397">
              <w:t>Po</w:t>
            </w:r>
            <w:r>
              <w:t>známka pod čiarou k odkazu 65aa</w:t>
            </w:r>
            <w:r w:rsidRPr="006F5397">
              <w:t xml:space="preserve"> znie:</w:t>
            </w:r>
          </w:p>
          <w:p w14:paraId="3CD10438" w14:textId="5A230D59" w:rsidR="00E261C1" w:rsidRPr="00E261C1" w:rsidRDefault="00E261C1" w:rsidP="00E261C1">
            <w:pPr>
              <w:pStyle w:val="Normlny0"/>
              <w:jc w:val="both"/>
              <w:rPr>
                <w:b/>
              </w:rPr>
            </w:pPr>
            <w:r w:rsidRPr="00E261C1">
              <w:rPr>
                <w:rFonts w:ascii="Arial Narrow" w:hAnsi="Arial Narrow"/>
                <w:b/>
                <w:color w:val="000000" w:themeColor="text1"/>
              </w:rPr>
              <w:t>„</w:t>
            </w:r>
            <w:r w:rsidRPr="00E261C1">
              <w:rPr>
                <w:b/>
                <w:vertAlign w:val="superscript"/>
              </w:rPr>
              <w:t>65aa</w:t>
            </w:r>
            <w:r w:rsidRPr="00E261C1">
              <w:rPr>
                <w:b/>
              </w:rPr>
              <w:t>) Nariadenie Európskeho parlamentu a Rady (EÚ) 2022/2554 zo 14. decembra 2022 o digitálnej prevádzkovej odolnosti finančného sektora a o zmene nariadení (ES) č. 1060/2009, (EÚ) č. 648/2012, (EÚ) č. 600/2014, (EÚ) č. 909/2014 a (EÚ) 2016/1011 (</w:t>
            </w:r>
            <w:hyperlink r:id="rId13" w:history="1">
              <w:r w:rsidRPr="00E261C1">
                <w:rPr>
                  <w:b/>
                </w:rPr>
                <w:t>Ú. v. EÚ L 333, 27.12.2022</w:t>
              </w:r>
            </w:hyperlink>
            <w:r w:rsidRPr="00E261C1">
              <w:rPr>
                <w:b/>
              </w:rPr>
              <w:t>).“.</w:t>
            </w:r>
          </w:p>
          <w:p w14:paraId="48EBC51C" w14:textId="77777777" w:rsidR="001E7F36" w:rsidRPr="00E261C1" w:rsidRDefault="001E7F36" w:rsidP="001E7F36">
            <w:pPr>
              <w:pStyle w:val="Normlny0"/>
              <w:jc w:val="both"/>
              <w:rPr>
                <w:b/>
              </w:rPr>
            </w:pPr>
          </w:p>
          <w:p w14:paraId="097C81D8" w14:textId="77777777" w:rsidR="001E7F36" w:rsidRDefault="001E7F36" w:rsidP="001E7F36">
            <w:pPr>
              <w:pStyle w:val="Normlny0"/>
              <w:jc w:val="both"/>
              <w:rPr>
                <w:b/>
              </w:rPr>
            </w:pPr>
          </w:p>
          <w:p w14:paraId="7266A675" w14:textId="6159870B" w:rsidR="009667A0" w:rsidRPr="009667A0" w:rsidRDefault="009667A0" w:rsidP="009667A0">
            <w:pPr>
              <w:pStyle w:val="Normlny0"/>
              <w:jc w:val="both"/>
            </w:pPr>
          </w:p>
          <w:p w14:paraId="725C3216" w14:textId="77777777" w:rsidR="009667A0" w:rsidRPr="009667A0" w:rsidRDefault="009667A0" w:rsidP="009667A0">
            <w:pPr>
              <w:rPr>
                <w:lang w:eastAsia="en-US"/>
              </w:rPr>
            </w:pPr>
          </w:p>
          <w:p w14:paraId="0905BA64" w14:textId="670CD535" w:rsidR="001E7F36" w:rsidRPr="009667A0" w:rsidRDefault="001E7F36" w:rsidP="009667A0">
            <w:pPr>
              <w:rPr>
                <w:lang w:eastAsia="en-US"/>
              </w:rPr>
            </w:pPr>
          </w:p>
        </w:tc>
        <w:tc>
          <w:tcPr>
            <w:tcW w:w="567" w:type="dxa"/>
            <w:tcBorders>
              <w:top w:val="single" w:sz="4" w:space="0" w:color="auto"/>
              <w:left w:val="single" w:sz="4" w:space="0" w:color="auto"/>
              <w:bottom w:val="single" w:sz="4" w:space="0" w:color="auto"/>
              <w:right w:val="single" w:sz="4" w:space="0" w:color="auto"/>
            </w:tcBorders>
          </w:tcPr>
          <w:p w14:paraId="7754F071" w14:textId="77777777" w:rsidR="001E7F36" w:rsidRDefault="001E7F36" w:rsidP="001E7F36">
            <w:pPr>
              <w:autoSpaceDE w:val="0"/>
              <w:autoSpaceDN w:val="0"/>
              <w:spacing w:before="0" w:beforeAutospacing="0" w:after="0" w:afterAutospacing="0"/>
              <w:jc w:val="center"/>
            </w:pPr>
            <w:r w:rsidRPr="00AA73AF">
              <w:lastRenderedPageBreak/>
              <w:t>Ú</w:t>
            </w:r>
          </w:p>
          <w:p w14:paraId="3A143DCA" w14:textId="77777777" w:rsidR="001E7F36" w:rsidRDefault="001E7F36" w:rsidP="001E7F36">
            <w:pPr>
              <w:autoSpaceDE w:val="0"/>
              <w:autoSpaceDN w:val="0"/>
              <w:spacing w:before="0" w:beforeAutospacing="0" w:after="0" w:afterAutospacing="0"/>
              <w:jc w:val="center"/>
            </w:pPr>
          </w:p>
          <w:p w14:paraId="4E928C7F" w14:textId="77777777" w:rsidR="001E7F36" w:rsidRDefault="001E7F36" w:rsidP="001E7F36">
            <w:pPr>
              <w:autoSpaceDE w:val="0"/>
              <w:autoSpaceDN w:val="0"/>
              <w:spacing w:before="0" w:beforeAutospacing="0" w:after="0" w:afterAutospacing="0"/>
              <w:jc w:val="center"/>
            </w:pPr>
          </w:p>
          <w:p w14:paraId="2CDF3A06" w14:textId="77777777" w:rsidR="001E7F36" w:rsidRDefault="001E7F36" w:rsidP="001E7F36">
            <w:pPr>
              <w:autoSpaceDE w:val="0"/>
              <w:autoSpaceDN w:val="0"/>
              <w:spacing w:before="0" w:beforeAutospacing="0" w:after="0" w:afterAutospacing="0"/>
              <w:jc w:val="center"/>
            </w:pPr>
          </w:p>
          <w:p w14:paraId="487AF984" w14:textId="77777777" w:rsidR="001E7F36" w:rsidRDefault="001E7F36" w:rsidP="001E7F36">
            <w:pPr>
              <w:autoSpaceDE w:val="0"/>
              <w:autoSpaceDN w:val="0"/>
              <w:spacing w:before="0" w:beforeAutospacing="0" w:after="0" w:afterAutospacing="0"/>
              <w:jc w:val="center"/>
            </w:pPr>
          </w:p>
          <w:p w14:paraId="3B77173C" w14:textId="77777777" w:rsidR="001E7F36" w:rsidRDefault="001E7F36" w:rsidP="001E7F36">
            <w:pPr>
              <w:autoSpaceDE w:val="0"/>
              <w:autoSpaceDN w:val="0"/>
              <w:spacing w:before="0" w:beforeAutospacing="0" w:after="0" w:afterAutospacing="0"/>
              <w:jc w:val="center"/>
            </w:pPr>
          </w:p>
          <w:p w14:paraId="5DAFBA4F" w14:textId="77777777" w:rsidR="001E7F36" w:rsidRDefault="001E7F36" w:rsidP="001E7F36">
            <w:pPr>
              <w:autoSpaceDE w:val="0"/>
              <w:autoSpaceDN w:val="0"/>
              <w:spacing w:before="0" w:beforeAutospacing="0" w:after="0" w:afterAutospacing="0"/>
              <w:jc w:val="center"/>
            </w:pPr>
          </w:p>
          <w:p w14:paraId="3CF4A9FA" w14:textId="77777777" w:rsidR="001E7F36" w:rsidRDefault="001E7F36" w:rsidP="001E7F36">
            <w:pPr>
              <w:autoSpaceDE w:val="0"/>
              <w:autoSpaceDN w:val="0"/>
              <w:spacing w:before="0" w:beforeAutospacing="0" w:after="0" w:afterAutospacing="0"/>
              <w:jc w:val="center"/>
            </w:pPr>
          </w:p>
          <w:p w14:paraId="174BF6BD" w14:textId="77777777" w:rsidR="001E7F36" w:rsidRDefault="001E7F36" w:rsidP="001E7F36">
            <w:pPr>
              <w:autoSpaceDE w:val="0"/>
              <w:autoSpaceDN w:val="0"/>
              <w:spacing w:before="0" w:beforeAutospacing="0" w:after="0" w:afterAutospacing="0"/>
            </w:pPr>
          </w:p>
          <w:p w14:paraId="011080A8" w14:textId="77777777" w:rsidR="007E1B47" w:rsidRDefault="001E7F36" w:rsidP="001E7F36">
            <w:pPr>
              <w:autoSpaceDE w:val="0"/>
              <w:autoSpaceDN w:val="0"/>
              <w:spacing w:before="0" w:beforeAutospacing="0" w:after="0" w:afterAutospacing="0"/>
            </w:pPr>
            <w:r>
              <w:t xml:space="preserve"> </w:t>
            </w:r>
          </w:p>
          <w:p w14:paraId="41FDCC89" w14:textId="77777777" w:rsidR="007E1B47" w:rsidRDefault="007E1B47" w:rsidP="001E7F36">
            <w:pPr>
              <w:autoSpaceDE w:val="0"/>
              <w:autoSpaceDN w:val="0"/>
              <w:spacing w:before="0" w:beforeAutospacing="0" w:after="0" w:afterAutospacing="0"/>
            </w:pPr>
          </w:p>
          <w:p w14:paraId="473A11E2" w14:textId="77777777" w:rsidR="007E1B47" w:rsidRDefault="007E1B47" w:rsidP="001E7F36">
            <w:pPr>
              <w:autoSpaceDE w:val="0"/>
              <w:autoSpaceDN w:val="0"/>
              <w:spacing w:before="0" w:beforeAutospacing="0" w:after="0" w:afterAutospacing="0"/>
            </w:pPr>
          </w:p>
          <w:p w14:paraId="42649C97" w14:textId="77777777" w:rsidR="007E1B47" w:rsidRDefault="007E1B47" w:rsidP="001E7F36">
            <w:pPr>
              <w:autoSpaceDE w:val="0"/>
              <w:autoSpaceDN w:val="0"/>
              <w:spacing w:before="0" w:beforeAutospacing="0" w:after="0" w:afterAutospacing="0"/>
            </w:pPr>
          </w:p>
          <w:p w14:paraId="24CEF6C8" w14:textId="77777777" w:rsidR="007E1B47" w:rsidRDefault="007E1B47" w:rsidP="001E7F36">
            <w:pPr>
              <w:autoSpaceDE w:val="0"/>
              <w:autoSpaceDN w:val="0"/>
              <w:spacing w:before="0" w:beforeAutospacing="0" w:after="0" w:afterAutospacing="0"/>
            </w:pPr>
          </w:p>
          <w:p w14:paraId="717BCEEA" w14:textId="572796BF" w:rsidR="001E7F36" w:rsidRDefault="001E7F36" w:rsidP="001E7F36">
            <w:pPr>
              <w:autoSpaceDE w:val="0"/>
              <w:autoSpaceDN w:val="0"/>
              <w:spacing w:before="0" w:beforeAutospacing="0" w:after="0" w:afterAutospacing="0"/>
            </w:pPr>
            <w:r>
              <w:t>Ú</w:t>
            </w:r>
          </w:p>
          <w:p w14:paraId="4B90FDC8" w14:textId="77777777" w:rsidR="001E7F36" w:rsidRDefault="001E7F36" w:rsidP="001E7F36">
            <w:pPr>
              <w:autoSpaceDE w:val="0"/>
              <w:autoSpaceDN w:val="0"/>
              <w:spacing w:before="0" w:beforeAutospacing="0" w:after="0" w:afterAutospacing="0"/>
            </w:pPr>
          </w:p>
          <w:p w14:paraId="487A454E" w14:textId="77777777" w:rsidR="001E7F36" w:rsidRDefault="001E7F36" w:rsidP="001E7F36">
            <w:pPr>
              <w:autoSpaceDE w:val="0"/>
              <w:autoSpaceDN w:val="0"/>
              <w:spacing w:before="0" w:beforeAutospacing="0" w:after="0" w:afterAutospacing="0"/>
            </w:pPr>
          </w:p>
          <w:p w14:paraId="0B511268" w14:textId="77777777" w:rsidR="001E7F36" w:rsidRDefault="001E7F36" w:rsidP="001E7F36">
            <w:pPr>
              <w:autoSpaceDE w:val="0"/>
              <w:autoSpaceDN w:val="0"/>
              <w:spacing w:before="0" w:beforeAutospacing="0" w:after="0" w:afterAutospacing="0"/>
            </w:pPr>
          </w:p>
          <w:p w14:paraId="1BE1544E" w14:textId="77777777" w:rsidR="001E7F36" w:rsidRDefault="001E7F36" w:rsidP="001E7F36">
            <w:pPr>
              <w:autoSpaceDE w:val="0"/>
              <w:autoSpaceDN w:val="0"/>
              <w:spacing w:before="0" w:beforeAutospacing="0" w:after="0" w:afterAutospacing="0"/>
            </w:pPr>
          </w:p>
          <w:p w14:paraId="493CB825" w14:textId="77777777" w:rsidR="001E7F36" w:rsidRDefault="001E7F36" w:rsidP="001E7F36">
            <w:pPr>
              <w:autoSpaceDE w:val="0"/>
              <w:autoSpaceDN w:val="0"/>
              <w:spacing w:before="0" w:beforeAutospacing="0" w:after="0" w:afterAutospacing="0"/>
            </w:pPr>
          </w:p>
          <w:p w14:paraId="4413E740" w14:textId="77777777" w:rsidR="001E7F36" w:rsidRDefault="001E7F36" w:rsidP="001E7F36">
            <w:pPr>
              <w:autoSpaceDE w:val="0"/>
              <w:autoSpaceDN w:val="0"/>
              <w:spacing w:before="0" w:beforeAutospacing="0" w:after="0" w:afterAutospacing="0"/>
            </w:pPr>
          </w:p>
          <w:p w14:paraId="69BBD9D7" w14:textId="77777777" w:rsidR="001E7F36" w:rsidRDefault="001E7F36" w:rsidP="001E7F36">
            <w:pPr>
              <w:autoSpaceDE w:val="0"/>
              <w:autoSpaceDN w:val="0"/>
              <w:spacing w:before="0" w:beforeAutospacing="0" w:after="0" w:afterAutospacing="0"/>
            </w:pPr>
          </w:p>
          <w:p w14:paraId="36125A1E" w14:textId="77777777" w:rsidR="001E7F36" w:rsidRDefault="001E7F36" w:rsidP="001E7F36">
            <w:pPr>
              <w:autoSpaceDE w:val="0"/>
              <w:autoSpaceDN w:val="0"/>
              <w:spacing w:before="0" w:beforeAutospacing="0" w:after="0" w:afterAutospacing="0"/>
            </w:pPr>
          </w:p>
          <w:p w14:paraId="6906A89A" w14:textId="77777777" w:rsidR="001E7F36" w:rsidRDefault="001E7F36" w:rsidP="001E7F36">
            <w:pPr>
              <w:autoSpaceDE w:val="0"/>
              <w:autoSpaceDN w:val="0"/>
              <w:spacing w:before="0" w:beforeAutospacing="0" w:after="0" w:afterAutospacing="0"/>
            </w:pPr>
          </w:p>
          <w:p w14:paraId="591EFA3F" w14:textId="77777777" w:rsidR="001E7F36" w:rsidRDefault="001E7F36" w:rsidP="001E7F36">
            <w:pPr>
              <w:autoSpaceDE w:val="0"/>
              <w:autoSpaceDN w:val="0"/>
              <w:spacing w:before="0" w:beforeAutospacing="0" w:after="0" w:afterAutospacing="0"/>
            </w:pPr>
          </w:p>
          <w:p w14:paraId="154F062C" w14:textId="77777777" w:rsidR="001E7F36" w:rsidRDefault="001E7F36" w:rsidP="001E7F36">
            <w:pPr>
              <w:autoSpaceDE w:val="0"/>
              <w:autoSpaceDN w:val="0"/>
              <w:spacing w:before="0" w:beforeAutospacing="0" w:after="0" w:afterAutospacing="0"/>
            </w:pPr>
          </w:p>
          <w:p w14:paraId="27B89C9B" w14:textId="77777777" w:rsidR="001E7F36" w:rsidRDefault="001E7F36" w:rsidP="001E7F36">
            <w:pPr>
              <w:autoSpaceDE w:val="0"/>
              <w:autoSpaceDN w:val="0"/>
              <w:spacing w:before="0" w:beforeAutospacing="0" w:after="0" w:afterAutospacing="0"/>
            </w:pPr>
          </w:p>
          <w:p w14:paraId="066D1F65" w14:textId="77777777" w:rsidR="001E7F36" w:rsidRDefault="001E7F36" w:rsidP="001E7F36">
            <w:pPr>
              <w:autoSpaceDE w:val="0"/>
              <w:autoSpaceDN w:val="0"/>
              <w:spacing w:before="0" w:beforeAutospacing="0" w:after="0" w:afterAutospacing="0"/>
            </w:pPr>
          </w:p>
          <w:p w14:paraId="1BA198D5" w14:textId="77777777" w:rsidR="001E7F36" w:rsidRDefault="001E7F36" w:rsidP="001E7F36">
            <w:pPr>
              <w:autoSpaceDE w:val="0"/>
              <w:autoSpaceDN w:val="0"/>
              <w:spacing w:before="0" w:beforeAutospacing="0" w:after="0" w:afterAutospacing="0"/>
            </w:pPr>
          </w:p>
          <w:p w14:paraId="2976EF24" w14:textId="77777777" w:rsidR="001E7F36" w:rsidRDefault="001E7F36" w:rsidP="001E7F36">
            <w:pPr>
              <w:autoSpaceDE w:val="0"/>
              <w:autoSpaceDN w:val="0"/>
              <w:spacing w:before="0" w:beforeAutospacing="0" w:after="0" w:afterAutospacing="0"/>
            </w:pPr>
          </w:p>
          <w:p w14:paraId="02F932DC" w14:textId="77777777" w:rsidR="001E7F36" w:rsidRDefault="001E7F36" w:rsidP="001E7F36">
            <w:pPr>
              <w:autoSpaceDE w:val="0"/>
              <w:autoSpaceDN w:val="0"/>
              <w:spacing w:before="0" w:beforeAutospacing="0" w:after="0" w:afterAutospacing="0"/>
            </w:pPr>
            <w:r>
              <w:t xml:space="preserve"> Ú</w:t>
            </w:r>
          </w:p>
          <w:p w14:paraId="28478E06" w14:textId="77777777" w:rsidR="001E7F36" w:rsidRDefault="001E7F36" w:rsidP="001E7F36">
            <w:pPr>
              <w:autoSpaceDE w:val="0"/>
              <w:autoSpaceDN w:val="0"/>
              <w:spacing w:before="0" w:beforeAutospacing="0" w:after="0" w:afterAutospacing="0"/>
            </w:pPr>
          </w:p>
          <w:p w14:paraId="42C075FD" w14:textId="77777777" w:rsidR="001E7F36" w:rsidRDefault="001E7F36" w:rsidP="001E7F36">
            <w:pPr>
              <w:autoSpaceDE w:val="0"/>
              <w:autoSpaceDN w:val="0"/>
              <w:spacing w:before="0" w:beforeAutospacing="0" w:after="0" w:afterAutospacing="0"/>
            </w:pPr>
          </w:p>
          <w:p w14:paraId="53FFDD29" w14:textId="77777777" w:rsidR="001E7F36" w:rsidRDefault="001E7F36" w:rsidP="001E7F36">
            <w:pPr>
              <w:autoSpaceDE w:val="0"/>
              <w:autoSpaceDN w:val="0"/>
              <w:spacing w:before="0" w:beforeAutospacing="0" w:after="0" w:afterAutospacing="0"/>
            </w:pPr>
          </w:p>
          <w:p w14:paraId="24C17BD2" w14:textId="77777777" w:rsidR="001E7F36" w:rsidRDefault="001E7F36" w:rsidP="001E7F36">
            <w:pPr>
              <w:autoSpaceDE w:val="0"/>
              <w:autoSpaceDN w:val="0"/>
              <w:spacing w:before="0" w:beforeAutospacing="0" w:after="0" w:afterAutospacing="0"/>
            </w:pPr>
          </w:p>
          <w:p w14:paraId="4BBFC736" w14:textId="77777777" w:rsidR="001E7F36" w:rsidRDefault="001E7F36" w:rsidP="001E7F36">
            <w:pPr>
              <w:autoSpaceDE w:val="0"/>
              <w:autoSpaceDN w:val="0"/>
              <w:spacing w:before="0" w:beforeAutospacing="0" w:after="0" w:afterAutospacing="0"/>
            </w:pPr>
          </w:p>
          <w:p w14:paraId="31E1DDB9" w14:textId="77777777" w:rsidR="001E7F36" w:rsidRDefault="001E7F36" w:rsidP="001E7F36">
            <w:pPr>
              <w:autoSpaceDE w:val="0"/>
              <w:autoSpaceDN w:val="0"/>
              <w:spacing w:before="0" w:beforeAutospacing="0" w:after="0" w:afterAutospacing="0"/>
            </w:pPr>
          </w:p>
          <w:p w14:paraId="0DA6DC06" w14:textId="77777777" w:rsidR="001E7F36" w:rsidRDefault="001E7F36" w:rsidP="001E7F36">
            <w:pPr>
              <w:autoSpaceDE w:val="0"/>
              <w:autoSpaceDN w:val="0"/>
              <w:spacing w:before="0" w:beforeAutospacing="0" w:after="0" w:afterAutospacing="0"/>
            </w:pPr>
          </w:p>
          <w:p w14:paraId="1CF155AC" w14:textId="77777777" w:rsidR="001E7F36" w:rsidRDefault="001E7F36" w:rsidP="001E7F36">
            <w:pPr>
              <w:autoSpaceDE w:val="0"/>
              <w:autoSpaceDN w:val="0"/>
              <w:spacing w:before="0" w:beforeAutospacing="0" w:after="0" w:afterAutospacing="0"/>
            </w:pPr>
          </w:p>
          <w:p w14:paraId="21AD9038" w14:textId="77777777" w:rsidR="001E7F36" w:rsidRDefault="001E7F36" w:rsidP="001E7F36">
            <w:pPr>
              <w:autoSpaceDE w:val="0"/>
              <w:autoSpaceDN w:val="0"/>
              <w:spacing w:before="0" w:beforeAutospacing="0" w:after="0" w:afterAutospacing="0"/>
            </w:pPr>
          </w:p>
          <w:p w14:paraId="155867FE" w14:textId="77777777" w:rsidR="001E7F36" w:rsidRDefault="001E7F36" w:rsidP="001E7F36">
            <w:pPr>
              <w:autoSpaceDE w:val="0"/>
              <w:autoSpaceDN w:val="0"/>
              <w:spacing w:before="0" w:beforeAutospacing="0" w:after="0" w:afterAutospacing="0"/>
            </w:pPr>
          </w:p>
          <w:p w14:paraId="748A52B4" w14:textId="74E8258B" w:rsidR="001E7F36" w:rsidRDefault="001E7F36" w:rsidP="001E7F36">
            <w:pPr>
              <w:autoSpaceDE w:val="0"/>
              <w:autoSpaceDN w:val="0"/>
              <w:spacing w:before="0" w:beforeAutospacing="0" w:after="0" w:afterAutospacing="0"/>
            </w:pPr>
            <w:r>
              <w:t xml:space="preserve">Ú </w:t>
            </w:r>
          </w:p>
          <w:p w14:paraId="0785A04B" w14:textId="77777777" w:rsidR="001E7F36" w:rsidRDefault="001E7F36" w:rsidP="001E7F36">
            <w:pPr>
              <w:autoSpaceDE w:val="0"/>
              <w:autoSpaceDN w:val="0"/>
              <w:spacing w:before="0" w:beforeAutospacing="0" w:after="0" w:afterAutospacing="0"/>
            </w:pPr>
          </w:p>
          <w:p w14:paraId="6E0D7861" w14:textId="77777777" w:rsidR="001E7F36" w:rsidRDefault="001E7F36" w:rsidP="001E7F36">
            <w:pPr>
              <w:autoSpaceDE w:val="0"/>
              <w:autoSpaceDN w:val="0"/>
              <w:spacing w:before="0" w:beforeAutospacing="0" w:after="0" w:afterAutospacing="0"/>
            </w:pPr>
          </w:p>
          <w:p w14:paraId="2714AC31" w14:textId="77777777" w:rsidR="001E7F36" w:rsidRDefault="001E7F36" w:rsidP="001E7F36">
            <w:pPr>
              <w:autoSpaceDE w:val="0"/>
              <w:autoSpaceDN w:val="0"/>
              <w:spacing w:before="0" w:beforeAutospacing="0" w:after="0" w:afterAutospacing="0"/>
            </w:pPr>
          </w:p>
          <w:p w14:paraId="29A018D1" w14:textId="77777777" w:rsidR="001E7F36" w:rsidRDefault="001E7F36" w:rsidP="001E7F36">
            <w:pPr>
              <w:autoSpaceDE w:val="0"/>
              <w:autoSpaceDN w:val="0"/>
              <w:spacing w:before="0" w:beforeAutospacing="0" w:after="0" w:afterAutospacing="0"/>
            </w:pPr>
          </w:p>
          <w:p w14:paraId="43E27396" w14:textId="77777777" w:rsidR="001E7F36" w:rsidRDefault="001E7F36" w:rsidP="001E7F36">
            <w:pPr>
              <w:autoSpaceDE w:val="0"/>
              <w:autoSpaceDN w:val="0"/>
              <w:spacing w:before="0" w:beforeAutospacing="0" w:after="0" w:afterAutospacing="0"/>
            </w:pPr>
          </w:p>
          <w:p w14:paraId="6BDEE856" w14:textId="77777777" w:rsidR="001E7F36" w:rsidRDefault="001E7F36" w:rsidP="001E7F36">
            <w:pPr>
              <w:autoSpaceDE w:val="0"/>
              <w:autoSpaceDN w:val="0"/>
              <w:spacing w:before="0" w:beforeAutospacing="0" w:after="0" w:afterAutospacing="0"/>
            </w:pPr>
          </w:p>
          <w:p w14:paraId="454514A6" w14:textId="77777777" w:rsidR="005E6B2A" w:rsidRDefault="005E6B2A" w:rsidP="001E7F36">
            <w:pPr>
              <w:autoSpaceDE w:val="0"/>
              <w:autoSpaceDN w:val="0"/>
              <w:spacing w:before="0" w:beforeAutospacing="0" w:after="0" w:afterAutospacing="0"/>
            </w:pPr>
          </w:p>
          <w:p w14:paraId="752E8559" w14:textId="77777777" w:rsidR="005E6B2A" w:rsidRDefault="005E6B2A" w:rsidP="001E7F36">
            <w:pPr>
              <w:autoSpaceDE w:val="0"/>
              <w:autoSpaceDN w:val="0"/>
              <w:spacing w:before="0" w:beforeAutospacing="0" w:after="0" w:afterAutospacing="0"/>
            </w:pPr>
          </w:p>
          <w:p w14:paraId="0B1F1465" w14:textId="77777777" w:rsidR="005E6B2A" w:rsidRDefault="005E6B2A" w:rsidP="001E7F36">
            <w:pPr>
              <w:autoSpaceDE w:val="0"/>
              <w:autoSpaceDN w:val="0"/>
              <w:spacing w:before="0" w:beforeAutospacing="0" w:after="0" w:afterAutospacing="0"/>
            </w:pPr>
          </w:p>
          <w:p w14:paraId="6008292C" w14:textId="77777777" w:rsidR="005E6B2A" w:rsidRDefault="005E6B2A" w:rsidP="001E7F36">
            <w:pPr>
              <w:autoSpaceDE w:val="0"/>
              <w:autoSpaceDN w:val="0"/>
              <w:spacing w:before="0" w:beforeAutospacing="0" w:after="0" w:afterAutospacing="0"/>
            </w:pPr>
          </w:p>
          <w:p w14:paraId="1BB71B0E" w14:textId="06F0D42B" w:rsidR="001E7F36" w:rsidRDefault="001E7F36" w:rsidP="001E7F36">
            <w:pPr>
              <w:autoSpaceDE w:val="0"/>
              <w:autoSpaceDN w:val="0"/>
              <w:spacing w:before="0" w:beforeAutospacing="0" w:after="0" w:afterAutospacing="0"/>
            </w:pPr>
            <w:r>
              <w:t>Ú</w:t>
            </w:r>
          </w:p>
          <w:p w14:paraId="32639CAE" w14:textId="77777777" w:rsidR="001E7F36" w:rsidRDefault="001E7F36" w:rsidP="001E7F36">
            <w:pPr>
              <w:autoSpaceDE w:val="0"/>
              <w:autoSpaceDN w:val="0"/>
              <w:spacing w:before="0" w:beforeAutospacing="0" w:after="0" w:afterAutospacing="0"/>
            </w:pPr>
          </w:p>
          <w:p w14:paraId="221661D0" w14:textId="77777777" w:rsidR="001E7F36" w:rsidRDefault="001E7F36" w:rsidP="001E7F36">
            <w:pPr>
              <w:autoSpaceDE w:val="0"/>
              <w:autoSpaceDN w:val="0"/>
              <w:spacing w:before="0" w:beforeAutospacing="0" w:after="0" w:afterAutospacing="0"/>
            </w:pPr>
          </w:p>
          <w:p w14:paraId="32813991" w14:textId="77777777" w:rsidR="001E7F36" w:rsidRDefault="001E7F36" w:rsidP="001E7F36">
            <w:pPr>
              <w:autoSpaceDE w:val="0"/>
              <w:autoSpaceDN w:val="0"/>
              <w:spacing w:before="0" w:beforeAutospacing="0" w:after="0" w:afterAutospacing="0"/>
            </w:pPr>
          </w:p>
          <w:p w14:paraId="56D1CF1E" w14:textId="77777777" w:rsidR="001E7F36" w:rsidRDefault="001E7F36" w:rsidP="001E7F36">
            <w:pPr>
              <w:autoSpaceDE w:val="0"/>
              <w:autoSpaceDN w:val="0"/>
              <w:spacing w:before="0" w:beforeAutospacing="0" w:after="0" w:afterAutospacing="0"/>
            </w:pPr>
          </w:p>
          <w:p w14:paraId="36EC5BAD" w14:textId="77777777" w:rsidR="001E7F36" w:rsidRDefault="001E7F36" w:rsidP="001E7F36">
            <w:pPr>
              <w:autoSpaceDE w:val="0"/>
              <w:autoSpaceDN w:val="0"/>
              <w:spacing w:before="0" w:beforeAutospacing="0" w:after="0" w:afterAutospacing="0"/>
            </w:pPr>
          </w:p>
          <w:p w14:paraId="017A45F1" w14:textId="77777777" w:rsidR="001E7F36" w:rsidRDefault="001E7F36" w:rsidP="001E7F36">
            <w:pPr>
              <w:autoSpaceDE w:val="0"/>
              <w:autoSpaceDN w:val="0"/>
              <w:spacing w:before="0" w:beforeAutospacing="0" w:after="0" w:afterAutospacing="0"/>
            </w:pPr>
          </w:p>
          <w:p w14:paraId="4C7E61D9" w14:textId="77777777" w:rsidR="001E7F36" w:rsidRDefault="001E7F36" w:rsidP="001E7F36">
            <w:pPr>
              <w:autoSpaceDE w:val="0"/>
              <w:autoSpaceDN w:val="0"/>
              <w:spacing w:before="0" w:beforeAutospacing="0" w:after="0" w:afterAutospacing="0"/>
            </w:pPr>
          </w:p>
          <w:p w14:paraId="5668F160" w14:textId="77777777" w:rsidR="001E7F36" w:rsidRDefault="001E7F36" w:rsidP="001E7F36">
            <w:pPr>
              <w:autoSpaceDE w:val="0"/>
              <w:autoSpaceDN w:val="0"/>
              <w:spacing w:before="0" w:beforeAutospacing="0" w:after="0" w:afterAutospacing="0"/>
            </w:pPr>
          </w:p>
          <w:p w14:paraId="46A06023" w14:textId="77777777" w:rsidR="001E7F36" w:rsidRDefault="001E7F36" w:rsidP="001E7F36">
            <w:pPr>
              <w:autoSpaceDE w:val="0"/>
              <w:autoSpaceDN w:val="0"/>
              <w:spacing w:before="0" w:beforeAutospacing="0" w:after="0" w:afterAutospacing="0"/>
            </w:pPr>
          </w:p>
          <w:p w14:paraId="1C5FFE7C" w14:textId="77777777" w:rsidR="001E7F36" w:rsidRDefault="001E7F36" w:rsidP="001E7F36">
            <w:pPr>
              <w:autoSpaceDE w:val="0"/>
              <w:autoSpaceDN w:val="0"/>
              <w:spacing w:before="0" w:beforeAutospacing="0" w:after="0" w:afterAutospacing="0"/>
            </w:pPr>
          </w:p>
          <w:p w14:paraId="1445BA6C" w14:textId="77777777" w:rsidR="001E7F36" w:rsidRDefault="001E7F36" w:rsidP="001E7F36">
            <w:pPr>
              <w:autoSpaceDE w:val="0"/>
              <w:autoSpaceDN w:val="0"/>
              <w:spacing w:before="0" w:beforeAutospacing="0" w:after="0" w:afterAutospacing="0"/>
            </w:pPr>
          </w:p>
          <w:p w14:paraId="5EC1F16B" w14:textId="77777777" w:rsidR="001E7F36" w:rsidRDefault="001E7F36" w:rsidP="001E7F36">
            <w:pPr>
              <w:autoSpaceDE w:val="0"/>
              <w:autoSpaceDN w:val="0"/>
              <w:spacing w:before="0" w:beforeAutospacing="0" w:after="0" w:afterAutospacing="0"/>
            </w:pPr>
          </w:p>
          <w:p w14:paraId="055CCF62" w14:textId="77777777" w:rsidR="001E7F36" w:rsidRDefault="001E7F36" w:rsidP="001E7F36">
            <w:pPr>
              <w:autoSpaceDE w:val="0"/>
              <w:autoSpaceDN w:val="0"/>
              <w:spacing w:before="0" w:beforeAutospacing="0" w:after="0" w:afterAutospacing="0"/>
            </w:pPr>
          </w:p>
          <w:p w14:paraId="318433EC" w14:textId="77777777" w:rsidR="001E7F36" w:rsidRDefault="001E7F36" w:rsidP="001E7F36">
            <w:pPr>
              <w:autoSpaceDE w:val="0"/>
              <w:autoSpaceDN w:val="0"/>
              <w:spacing w:before="0" w:beforeAutospacing="0" w:after="0" w:afterAutospacing="0"/>
            </w:pPr>
          </w:p>
          <w:p w14:paraId="751BDDA1" w14:textId="77777777" w:rsidR="001E7F36" w:rsidRDefault="001E7F36" w:rsidP="001E7F36">
            <w:pPr>
              <w:autoSpaceDE w:val="0"/>
              <w:autoSpaceDN w:val="0"/>
              <w:spacing w:before="0" w:beforeAutospacing="0" w:after="0" w:afterAutospacing="0"/>
            </w:pPr>
          </w:p>
          <w:p w14:paraId="0A34FFE8" w14:textId="77777777" w:rsidR="001E7F36" w:rsidRDefault="001E7F36" w:rsidP="001E7F36">
            <w:pPr>
              <w:autoSpaceDE w:val="0"/>
              <w:autoSpaceDN w:val="0"/>
              <w:spacing w:before="0" w:beforeAutospacing="0" w:after="0" w:afterAutospacing="0"/>
            </w:pPr>
          </w:p>
          <w:p w14:paraId="74800D24" w14:textId="77777777" w:rsidR="001E7F36" w:rsidRDefault="001E7F36" w:rsidP="001E7F36">
            <w:pPr>
              <w:autoSpaceDE w:val="0"/>
              <w:autoSpaceDN w:val="0"/>
              <w:spacing w:before="0" w:beforeAutospacing="0" w:after="0" w:afterAutospacing="0"/>
            </w:pPr>
          </w:p>
          <w:p w14:paraId="7DD621CB" w14:textId="77777777" w:rsidR="001E7F36" w:rsidRDefault="001E7F36" w:rsidP="001E7F36">
            <w:pPr>
              <w:autoSpaceDE w:val="0"/>
              <w:autoSpaceDN w:val="0"/>
              <w:spacing w:before="0" w:beforeAutospacing="0" w:after="0" w:afterAutospacing="0"/>
            </w:pPr>
          </w:p>
          <w:p w14:paraId="14F6D789" w14:textId="77777777" w:rsidR="001E7F36" w:rsidRDefault="001E7F36" w:rsidP="001E7F36">
            <w:pPr>
              <w:autoSpaceDE w:val="0"/>
              <w:autoSpaceDN w:val="0"/>
              <w:spacing w:before="0" w:beforeAutospacing="0" w:after="0" w:afterAutospacing="0"/>
            </w:pPr>
          </w:p>
          <w:p w14:paraId="7B6DD1C3" w14:textId="77777777" w:rsidR="001E7F36" w:rsidRDefault="001E7F36" w:rsidP="001E7F36">
            <w:pPr>
              <w:autoSpaceDE w:val="0"/>
              <w:autoSpaceDN w:val="0"/>
              <w:spacing w:before="0" w:beforeAutospacing="0" w:after="0" w:afterAutospacing="0"/>
            </w:pPr>
          </w:p>
          <w:p w14:paraId="4DD6CCCA" w14:textId="77777777" w:rsidR="001E7F36" w:rsidRDefault="001E7F36" w:rsidP="001E7F36">
            <w:pPr>
              <w:autoSpaceDE w:val="0"/>
              <w:autoSpaceDN w:val="0"/>
              <w:spacing w:before="0" w:beforeAutospacing="0" w:after="0" w:afterAutospacing="0"/>
            </w:pPr>
          </w:p>
          <w:p w14:paraId="53D4AF35" w14:textId="77777777" w:rsidR="001E7F36" w:rsidRDefault="001E7F36" w:rsidP="001E7F36">
            <w:pPr>
              <w:autoSpaceDE w:val="0"/>
              <w:autoSpaceDN w:val="0"/>
              <w:spacing w:before="0" w:beforeAutospacing="0" w:after="0" w:afterAutospacing="0"/>
            </w:pPr>
          </w:p>
          <w:p w14:paraId="50C58FB6" w14:textId="4BFDA98E" w:rsidR="001E7F36" w:rsidRPr="00AA73AF" w:rsidRDefault="009667A0" w:rsidP="001E7F36">
            <w:pPr>
              <w:autoSpaceDE w:val="0"/>
              <w:autoSpaceDN w:val="0"/>
              <w:spacing w:before="0" w:beforeAutospacing="0" w:after="0" w:afterAutospacing="0"/>
            </w:pPr>
            <w:r>
              <w:t xml:space="preserve"> </w:t>
            </w:r>
          </w:p>
        </w:tc>
        <w:tc>
          <w:tcPr>
            <w:tcW w:w="567" w:type="dxa"/>
            <w:tcBorders>
              <w:top w:val="single" w:sz="4" w:space="0" w:color="auto"/>
              <w:left w:val="single" w:sz="4" w:space="0" w:color="auto"/>
              <w:bottom w:val="single" w:sz="4" w:space="0" w:color="auto"/>
              <w:right w:val="single" w:sz="12" w:space="0" w:color="auto"/>
            </w:tcBorders>
          </w:tcPr>
          <w:p w14:paraId="46270E89" w14:textId="77777777" w:rsidR="001E7F36" w:rsidRPr="00AA73AF" w:rsidRDefault="001E7F36" w:rsidP="001E7F36">
            <w:pPr>
              <w:pStyle w:val="Nadpis1"/>
              <w:rPr>
                <w:b w:val="0"/>
                <w:bCs w:val="0"/>
              </w:rPr>
            </w:pPr>
          </w:p>
        </w:tc>
        <w:tc>
          <w:tcPr>
            <w:tcW w:w="567" w:type="dxa"/>
            <w:tcBorders>
              <w:top w:val="single" w:sz="4" w:space="0" w:color="auto"/>
              <w:left w:val="single" w:sz="4" w:space="0" w:color="auto"/>
              <w:bottom w:val="single" w:sz="4" w:space="0" w:color="auto"/>
              <w:right w:val="single" w:sz="12" w:space="0" w:color="auto"/>
            </w:tcBorders>
          </w:tcPr>
          <w:p w14:paraId="14708067" w14:textId="77777777" w:rsidR="001E7F36" w:rsidRDefault="001E7F36" w:rsidP="001E7F36">
            <w:pPr>
              <w:pStyle w:val="Nadpis1"/>
              <w:rPr>
                <w:b w:val="0"/>
                <w:sz w:val="16"/>
                <w:szCs w:val="16"/>
              </w:rPr>
            </w:pPr>
            <w:r w:rsidRPr="00AA73AF">
              <w:rPr>
                <w:b w:val="0"/>
                <w:sz w:val="16"/>
                <w:szCs w:val="16"/>
              </w:rPr>
              <w:t>GP- N</w:t>
            </w:r>
          </w:p>
          <w:p w14:paraId="29ED80A3" w14:textId="77777777" w:rsidR="001E7F36" w:rsidRDefault="001E7F36" w:rsidP="001E7F36"/>
          <w:p w14:paraId="7C782615" w14:textId="77777777" w:rsidR="001E7F36" w:rsidRDefault="001E7F36" w:rsidP="001E7F36"/>
          <w:p w14:paraId="3A20121A" w14:textId="77777777" w:rsidR="001E7F36" w:rsidRDefault="001E7F36" w:rsidP="001E7F36"/>
          <w:p w14:paraId="46C4F138" w14:textId="77777777" w:rsidR="001E7F36" w:rsidRDefault="001E7F36" w:rsidP="001E7F36">
            <w:pPr>
              <w:pStyle w:val="Nadpis1"/>
              <w:jc w:val="left"/>
              <w:rPr>
                <w:b w:val="0"/>
                <w:bCs w:val="0"/>
              </w:rPr>
            </w:pPr>
          </w:p>
          <w:p w14:paraId="79240FD8" w14:textId="77777777" w:rsidR="007E1B47" w:rsidRDefault="007E1B47" w:rsidP="001E7F36">
            <w:pPr>
              <w:pStyle w:val="Nadpis1"/>
              <w:jc w:val="left"/>
              <w:rPr>
                <w:b w:val="0"/>
                <w:sz w:val="16"/>
                <w:szCs w:val="16"/>
              </w:rPr>
            </w:pPr>
          </w:p>
          <w:p w14:paraId="274B9C62" w14:textId="77777777" w:rsidR="007E1B47" w:rsidRDefault="007E1B47" w:rsidP="001E7F36">
            <w:pPr>
              <w:pStyle w:val="Nadpis1"/>
              <w:jc w:val="left"/>
              <w:rPr>
                <w:b w:val="0"/>
                <w:sz w:val="16"/>
                <w:szCs w:val="16"/>
              </w:rPr>
            </w:pPr>
          </w:p>
          <w:p w14:paraId="0FFCB507" w14:textId="77777777" w:rsidR="007E1B47" w:rsidRDefault="007E1B47" w:rsidP="001E7F36">
            <w:pPr>
              <w:pStyle w:val="Nadpis1"/>
              <w:jc w:val="left"/>
              <w:rPr>
                <w:b w:val="0"/>
                <w:sz w:val="16"/>
                <w:szCs w:val="16"/>
              </w:rPr>
            </w:pPr>
          </w:p>
          <w:p w14:paraId="03027F86" w14:textId="77777777" w:rsidR="007E1B47" w:rsidRDefault="007E1B47" w:rsidP="001E7F36">
            <w:pPr>
              <w:pStyle w:val="Nadpis1"/>
              <w:jc w:val="left"/>
              <w:rPr>
                <w:b w:val="0"/>
                <w:sz w:val="16"/>
                <w:szCs w:val="16"/>
              </w:rPr>
            </w:pPr>
          </w:p>
          <w:p w14:paraId="0FD1C44C" w14:textId="77777777" w:rsidR="007E1B47" w:rsidRDefault="007E1B47" w:rsidP="001E7F36">
            <w:pPr>
              <w:pStyle w:val="Nadpis1"/>
              <w:jc w:val="left"/>
              <w:rPr>
                <w:b w:val="0"/>
                <w:sz w:val="16"/>
                <w:szCs w:val="16"/>
              </w:rPr>
            </w:pPr>
          </w:p>
          <w:p w14:paraId="61F55B64" w14:textId="77777777" w:rsidR="007E1B47" w:rsidRDefault="007E1B47" w:rsidP="001E7F36">
            <w:pPr>
              <w:pStyle w:val="Nadpis1"/>
              <w:jc w:val="left"/>
              <w:rPr>
                <w:b w:val="0"/>
                <w:sz w:val="16"/>
                <w:szCs w:val="16"/>
              </w:rPr>
            </w:pPr>
          </w:p>
          <w:p w14:paraId="050BF557" w14:textId="77777777" w:rsidR="007E1B47" w:rsidRDefault="007E1B47" w:rsidP="001E7F36">
            <w:pPr>
              <w:pStyle w:val="Nadpis1"/>
              <w:jc w:val="left"/>
              <w:rPr>
                <w:b w:val="0"/>
                <w:sz w:val="16"/>
                <w:szCs w:val="16"/>
              </w:rPr>
            </w:pPr>
          </w:p>
          <w:p w14:paraId="2FE94BEE" w14:textId="77777777" w:rsidR="007E1B47" w:rsidRDefault="007E1B47" w:rsidP="001E7F36">
            <w:pPr>
              <w:pStyle w:val="Nadpis1"/>
              <w:jc w:val="left"/>
              <w:rPr>
                <w:b w:val="0"/>
                <w:sz w:val="16"/>
                <w:szCs w:val="16"/>
              </w:rPr>
            </w:pPr>
          </w:p>
          <w:p w14:paraId="55EB3EA1" w14:textId="0EC82969" w:rsidR="001E7F36" w:rsidRDefault="001E7F36" w:rsidP="001E7F36">
            <w:pPr>
              <w:pStyle w:val="Nadpis1"/>
              <w:jc w:val="left"/>
              <w:rPr>
                <w:b w:val="0"/>
                <w:sz w:val="16"/>
                <w:szCs w:val="16"/>
              </w:rPr>
            </w:pPr>
            <w:r w:rsidRPr="00AE6D89">
              <w:rPr>
                <w:b w:val="0"/>
                <w:sz w:val="16"/>
                <w:szCs w:val="16"/>
              </w:rPr>
              <w:t xml:space="preserve">GP </w:t>
            </w:r>
            <w:r>
              <w:rPr>
                <w:b w:val="0"/>
                <w:sz w:val="16"/>
                <w:szCs w:val="16"/>
              </w:rPr>
              <w:t>–</w:t>
            </w:r>
            <w:r w:rsidRPr="00AE6D89">
              <w:rPr>
                <w:b w:val="0"/>
                <w:sz w:val="16"/>
                <w:szCs w:val="16"/>
              </w:rPr>
              <w:t xml:space="preserve"> N</w:t>
            </w:r>
          </w:p>
          <w:p w14:paraId="74321884" w14:textId="77777777" w:rsidR="001E7F36" w:rsidRDefault="001E7F36" w:rsidP="001E7F36"/>
          <w:p w14:paraId="281677AF" w14:textId="77777777" w:rsidR="001E7F36" w:rsidRDefault="001E7F36" w:rsidP="001E7F36"/>
          <w:p w14:paraId="6E8F7263" w14:textId="77777777" w:rsidR="001E7F36" w:rsidRDefault="001E7F36" w:rsidP="001E7F36"/>
          <w:p w14:paraId="16512FC9" w14:textId="77777777" w:rsidR="001E7F36" w:rsidRDefault="001E7F36" w:rsidP="001E7F36"/>
          <w:p w14:paraId="31C23D01" w14:textId="77777777" w:rsidR="001E7F36" w:rsidRDefault="001E7F36" w:rsidP="001E7F36"/>
          <w:p w14:paraId="73058B5D" w14:textId="77777777" w:rsidR="001E7F36" w:rsidRDefault="001E7F36" w:rsidP="001E7F36"/>
          <w:p w14:paraId="511E7133" w14:textId="77777777" w:rsidR="001E7F36" w:rsidRDefault="001E7F36" w:rsidP="001E7F36"/>
          <w:p w14:paraId="5D39F653" w14:textId="0DA99844" w:rsidR="001E7F36" w:rsidRDefault="001E7F36" w:rsidP="001E7F36">
            <w:pPr>
              <w:pStyle w:val="Nadpis1"/>
              <w:jc w:val="left"/>
              <w:rPr>
                <w:b w:val="0"/>
                <w:sz w:val="16"/>
                <w:szCs w:val="16"/>
              </w:rPr>
            </w:pPr>
            <w:r w:rsidRPr="00AE6D89">
              <w:rPr>
                <w:b w:val="0"/>
                <w:sz w:val="16"/>
                <w:szCs w:val="16"/>
              </w:rPr>
              <w:t xml:space="preserve">GP </w:t>
            </w:r>
            <w:r>
              <w:rPr>
                <w:b w:val="0"/>
                <w:sz w:val="16"/>
                <w:szCs w:val="16"/>
              </w:rPr>
              <w:t>–</w:t>
            </w:r>
            <w:r w:rsidRPr="00AE6D89">
              <w:rPr>
                <w:b w:val="0"/>
                <w:sz w:val="16"/>
                <w:szCs w:val="16"/>
              </w:rPr>
              <w:t xml:space="preserve"> N</w:t>
            </w:r>
          </w:p>
          <w:p w14:paraId="39220607" w14:textId="77777777" w:rsidR="001E7F36" w:rsidRDefault="001E7F36" w:rsidP="001E7F36"/>
          <w:p w14:paraId="032892AE" w14:textId="77777777" w:rsidR="001E7F36" w:rsidRDefault="001E7F36" w:rsidP="001E7F36"/>
          <w:p w14:paraId="05F279C2" w14:textId="77777777" w:rsidR="001E7F36" w:rsidRDefault="001E7F36" w:rsidP="001E7F36"/>
          <w:p w14:paraId="0EC4A92E" w14:textId="77777777" w:rsidR="001E7F36" w:rsidRDefault="001E7F36" w:rsidP="001E7F36"/>
          <w:p w14:paraId="04FF801E" w14:textId="77777777" w:rsidR="005E6B2A" w:rsidRDefault="005E6B2A" w:rsidP="001E7F36">
            <w:pPr>
              <w:pStyle w:val="Nadpis1"/>
              <w:jc w:val="left"/>
              <w:rPr>
                <w:b w:val="0"/>
                <w:bCs w:val="0"/>
              </w:rPr>
            </w:pPr>
          </w:p>
          <w:p w14:paraId="20948DE7" w14:textId="4970BC95" w:rsidR="001E7F36" w:rsidRDefault="001E7F36" w:rsidP="001E7F36">
            <w:pPr>
              <w:pStyle w:val="Nadpis1"/>
              <w:jc w:val="left"/>
              <w:rPr>
                <w:b w:val="0"/>
                <w:sz w:val="16"/>
                <w:szCs w:val="16"/>
              </w:rPr>
            </w:pPr>
            <w:r w:rsidRPr="00AE6D89">
              <w:rPr>
                <w:b w:val="0"/>
                <w:sz w:val="16"/>
                <w:szCs w:val="16"/>
              </w:rPr>
              <w:t xml:space="preserve">GP </w:t>
            </w:r>
            <w:r>
              <w:rPr>
                <w:b w:val="0"/>
                <w:sz w:val="16"/>
                <w:szCs w:val="16"/>
              </w:rPr>
              <w:t>–</w:t>
            </w:r>
            <w:r w:rsidRPr="00AE6D89">
              <w:rPr>
                <w:b w:val="0"/>
                <w:sz w:val="16"/>
                <w:szCs w:val="16"/>
              </w:rPr>
              <w:t>N</w:t>
            </w:r>
          </w:p>
          <w:p w14:paraId="15FDE1AA" w14:textId="77777777" w:rsidR="001E7F36" w:rsidRDefault="001E7F36" w:rsidP="001E7F36"/>
          <w:p w14:paraId="35EB7231" w14:textId="77777777" w:rsidR="001E7F36" w:rsidRDefault="001E7F36" w:rsidP="001E7F36"/>
          <w:p w14:paraId="3A3884D6" w14:textId="77777777" w:rsidR="005E6B2A" w:rsidRDefault="005E6B2A" w:rsidP="001E7F36"/>
          <w:p w14:paraId="25F45DD6" w14:textId="77777777" w:rsidR="005E6B2A" w:rsidRDefault="005E6B2A" w:rsidP="001E7F36"/>
          <w:p w14:paraId="03E01D24" w14:textId="77777777" w:rsidR="005E6B2A" w:rsidRDefault="005E6B2A" w:rsidP="001E7F36">
            <w:pPr>
              <w:rPr>
                <w:bCs/>
                <w:sz w:val="16"/>
                <w:szCs w:val="16"/>
              </w:rPr>
            </w:pPr>
          </w:p>
          <w:p w14:paraId="1E277EF3" w14:textId="12528C61" w:rsidR="001E7F36" w:rsidRDefault="001E7F36" w:rsidP="001E7F36">
            <w:pPr>
              <w:rPr>
                <w:bCs/>
                <w:sz w:val="16"/>
                <w:szCs w:val="16"/>
              </w:rPr>
            </w:pPr>
            <w:r w:rsidRPr="00AE6D89">
              <w:rPr>
                <w:bCs/>
                <w:sz w:val="16"/>
                <w:szCs w:val="16"/>
              </w:rPr>
              <w:t xml:space="preserve">GP </w:t>
            </w:r>
            <w:r>
              <w:rPr>
                <w:bCs/>
                <w:sz w:val="16"/>
                <w:szCs w:val="16"/>
              </w:rPr>
              <w:t>–</w:t>
            </w:r>
            <w:r w:rsidRPr="00AE6D89">
              <w:rPr>
                <w:bCs/>
                <w:sz w:val="16"/>
                <w:szCs w:val="16"/>
              </w:rPr>
              <w:t xml:space="preserve"> N</w:t>
            </w:r>
          </w:p>
          <w:p w14:paraId="5CBED680" w14:textId="77777777" w:rsidR="001E7F36" w:rsidRDefault="001E7F36" w:rsidP="001E7F36">
            <w:pPr>
              <w:rPr>
                <w:bCs/>
                <w:sz w:val="16"/>
                <w:szCs w:val="16"/>
              </w:rPr>
            </w:pPr>
          </w:p>
          <w:p w14:paraId="3440922C" w14:textId="77777777" w:rsidR="001E7F36" w:rsidRDefault="001E7F36" w:rsidP="001E7F36">
            <w:pPr>
              <w:rPr>
                <w:bCs/>
                <w:sz w:val="16"/>
                <w:szCs w:val="16"/>
              </w:rPr>
            </w:pPr>
          </w:p>
          <w:p w14:paraId="6304319C" w14:textId="77777777" w:rsidR="001E7F36" w:rsidRDefault="001E7F36" w:rsidP="001E7F36">
            <w:pPr>
              <w:rPr>
                <w:bCs/>
                <w:sz w:val="16"/>
                <w:szCs w:val="16"/>
              </w:rPr>
            </w:pPr>
          </w:p>
          <w:p w14:paraId="3E5BFB44" w14:textId="77777777" w:rsidR="001E7F36" w:rsidRDefault="001E7F36" w:rsidP="001E7F36">
            <w:pPr>
              <w:rPr>
                <w:bCs/>
                <w:sz w:val="16"/>
                <w:szCs w:val="16"/>
              </w:rPr>
            </w:pPr>
          </w:p>
          <w:p w14:paraId="46FE6A77" w14:textId="77777777" w:rsidR="001E7F36" w:rsidRDefault="001E7F36" w:rsidP="001E7F36">
            <w:pPr>
              <w:rPr>
                <w:bCs/>
                <w:sz w:val="16"/>
                <w:szCs w:val="16"/>
              </w:rPr>
            </w:pPr>
          </w:p>
          <w:p w14:paraId="7B78A80A" w14:textId="77777777" w:rsidR="001E7F36" w:rsidRDefault="001E7F36" w:rsidP="001E7F36">
            <w:pPr>
              <w:rPr>
                <w:bCs/>
                <w:sz w:val="16"/>
                <w:szCs w:val="16"/>
              </w:rPr>
            </w:pPr>
          </w:p>
          <w:p w14:paraId="71039E24" w14:textId="77777777" w:rsidR="001E7F36" w:rsidRDefault="001E7F36" w:rsidP="001E7F36">
            <w:pPr>
              <w:rPr>
                <w:bCs/>
                <w:sz w:val="16"/>
                <w:szCs w:val="16"/>
              </w:rPr>
            </w:pPr>
          </w:p>
          <w:p w14:paraId="1C57A1E6" w14:textId="77777777" w:rsidR="001E7F36" w:rsidRDefault="001E7F36" w:rsidP="001E7F36">
            <w:pPr>
              <w:rPr>
                <w:bCs/>
                <w:sz w:val="16"/>
                <w:szCs w:val="16"/>
              </w:rPr>
            </w:pPr>
          </w:p>
          <w:p w14:paraId="0A3A399F" w14:textId="77777777" w:rsidR="001E7F36" w:rsidRDefault="001E7F36" w:rsidP="001E7F36">
            <w:pPr>
              <w:rPr>
                <w:bCs/>
                <w:sz w:val="16"/>
                <w:szCs w:val="16"/>
              </w:rPr>
            </w:pPr>
          </w:p>
          <w:p w14:paraId="63657A4E" w14:textId="3B3FBB0A" w:rsidR="001E7F36" w:rsidRPr="00AE6D89" w:rsidRDefault="001E7F36" w:rsidP="001E7F36"/>
        </w:tc>
        <w:tc>
          <w:tcPr>
            <w:tcW w:w="709" w:type="dxa"/>
            <w:tcBorders>
              <w:top w:val="single" w:sz="4" w:space="0" w:color="auto"/>
              <w:left w:val="single" w:sz="4" w:space="0" w:color="auto"/>
              <w:bottom w:val="single" w:sz="4" w:space="0" w:color="auto"/>
              <w:right w:val="single" w:sz="12" w:space="0" w:color="auto"/>
            </w:tcBorders>
          </w:tcPr>
          <w:p w14:paraId="4711E8B0" w14:textId="77777777" w:rsidR="001E7F36" w:rsidRPr="00AA73AF" w:rsidRDefault="001E7F36" w:rsidP="001E7F36">
            <w:pPr>
              <w:pStyle w:val="Nadpis1"/>
              <w:rPr>
                <w:b w:val="0"/>
                <w:bCs w:val="0"/>
              </w:rPr>
            </w:pPr>
          </w:p>
        </w:tc>
      </w:tr>
      <w:tr w:rsidR="001E7F36" w:rsidRPr="00AA73AF" w14:paraId="018EC8D4" w14:textId="77777777" w:rsidTr="003F25C4">
        <w:tc>
          <w:tcPr>
            <w:tcW w:w="682" w:type="dxa"/>
            <w:tcBorders>
              <w:top w:val="single" w:sz="4" w:space="0" w:color="auto"/>
              <w:left w:val="single" w:sz="12" w:space="0" w:color="auto"/>
              <w:bottom w:val="single" w:sz="4" w:space="0" w:color="auto"/>
              <w:right w:val="single" w:sz="4" w:space="0" w:color="auto"/>
            </w:tcBorders>
          </w:tcPr>
          <w:p w14:paraId="68E9B8F2" w14:textId="6B1FC6F6" w:rsidR="001E7F36" w:rsidRPr="00AA73AF" w:rsidRDefault="001E7F36" w:rsidP="001E7F36">
            <w:pPr>
              <w:autoSpaceDE w:val="0"/>
              <w:autoSpaceDN w:val="0"/>
              <w:spacing w:before="0" w:beforeAutospacing="0" w:after="0" w:afterAutospacing="0"/>
              <w:rPr>
                <w:sz w:val="20"/>
                <w:szCs w:val="20"/>
              </w:rPr>
            </w:pPr>
            <w:r>
              <w:rPr>
                <w:sz w:val="20"/>
                <w:szCs w:val="20"/>
              </w:rPr>
              <w:lastRenderedPageBreak/>
              <w:t xml:space="preserve">  Čl.6</w:t>
            </w:r>
          </w:p>
          <w:p w14:paraId="69690257" w14:textId="77777777" w:rsidR="001E7F36" w:rsidRPr="00AA73AF" w:rsidRDefault="001E7F36" w:rsidP="001E7F36">
            <w:pPr>
              <w:autoSpaceDE w:val="0"/>
              <w:autoSpaceDN w:val="0"/>
              <w:spacing w:before="0" w:beforeAutospacing="0" w:after="0" w:afterAutospacing="0"/>
              <w:jc w:val="center"/>
              <w:rPr>
                <w:sz w:val="20"/>
                <w:szCs w:val="20"/>
              </w:rPr>
            </w:pPr>
            <w:r w:rsidRPr="00AA73AF">
              <w:rPr>
                <w:sz w:val="20"/>
                <w:szCs w:val="20"/>
              </w:rPr>
              <w:t>O:</w:t>
            </w:r>
            <w:r>
              <w:rPr>
                <w:sz w:val="20"/>
                <w:szCs w:val="20"/>
              </w:rPr>
              <w:t>1</w:t>
            </w:r>
          </w:p>
          <w:p w14:paraId="7C8BA90E" w14:textId="77777777" w:rsidR="001E7F36" w:rsidRPr="00AA73AF" w:rsidRDefault="001E7F36" w:rsidP="001E7F36">
            <w:pPr>
              <w:autoSpaceDE w:val="0"/>
              <w:autoSpaceDN w:val="0"/>
              <w:spacing w:before="0" w:beforeAutospacing="0" w:after="0" w:afterAutospacing="0"/>
              <w:jc w:val="center"/>
              <w:rPr>
                <w:sz w:val="20"/>
                <w:szCs w:val="20"/>
              </w:rPr>
            </w:pPr>
          </w:p>
          <w:p w14:paraId="14E17C0B" w14:textId="4804B7C4" w:rsidR="001E7F36" w:rsidRPr="00AA73AF" w:rsidRDefault="001E7F36" w:rsidP="001E7F36">
            <w:pPr>
              <w:autoSpaceDE w:val="0"/>
              <w:autoSpaceDN w:val="0"/>
              <w:spacing w:before="0" w:beforeAutospacing="0" w:after="0" w:afterAutospacing="0"/>
              <w:rPr>
                <w:sz w:val="20"/>
                <w:szCs w:val="20"/>
              </w:rPr>
            </w:pPr>
            <w:r w:rsidRPr="00AA73AF">
              <w:rPr>
                <w:sz w:val="20"/>
                <w:szCs w:val="20"/>
              </w:rPr>
              <w:t>(čl.</w:t>
            </w:r>
            <w:r>
              <w:rPr>
                <w:sz w:val="20"/>
                <w:szCs w:val="20"/>
              </w:rPr>
              <w:t xml:space="preserve">16 O 4 a 5 </w:t>
            </w:r>
            <w:r w:rsidRPr="00AA73AF">
              <w:rPr>
                <w:sz w:val="20"/>
                <w:szCs w:val="20"/>
              </w:rPr>
              <w:t xml:space="preserve">smer. </w:t>
            </w:r>
            <w:r w:rsidR="00E172C4" w:rsidRPr="00A755EE">
              <w:rPr>
                <w:sz w:val="20"/>
                <w:szCs w:val="20"/>
              </w:rPr>
              <w:t>(EÚ</w:t>
            </w:r>
            <w:r w:rsidR="00E172C4">
              <w:rPr>
                <w:sz w:val="20"/>
                <w:szCs w:val="20"/>
              </w:rPr>
              <w:t>)</w:t>
            </w:r>
            <w:r w:rsidRPr="00AA73AF">
              <w:rPr>
                <w:sz w:val="20"/>
                <w:szCs w:val="20"/>
              </w:rPr>
              <w:t>20</w:t>
            </w:r>
            <w:r>
              <w:rPr>
                <w:sz w:val="20"/>
                <w:szCs w:val="20"/>
              </w:rPr>
              <w:t>14</w:t>
            </w:r>
            <w:r w:rsidRPr="00AA73AF">
              <w:rPr>
                <w:sz w:val="20"/>
                <w:szCs w:val="20"/>
              </w:rPr>
              <w:t xml:space="preserve">/ </w:t>
            </w:r>
            <w:r>
              <w:rPr>
                <w:sz w:val="20"/>
                <w:szCs w:val="20"/>
              </w:rPr>
              <w:t>65</w:t>
            </w:r>
            <w:r w:rsidRPr="00AA73AF">
              <w:rPr>
                <w:sz w:val="20"/>
                <w:szCs w:val="20"/>
              </w:rPr>
              <w:t>)</w:t>
            </w:r>
          </w:p>
        </w:tc>
        <w:tc>
          <w:tcPr>
            <w:tcW w:w="5812" w:type="dxa"/>
            <w:tcBorders>
              <w:top w:val="single" w:sz="4" w:space="0" w:color="auto"/>
              <w:left w:val="single" w:sz="4" w:space="0" w:color="auto"/>
              <w:bottom w:val="single" w:sz="4" w:space="0" w:color="auto"/>
              <w:right w:val="single" w:sz="4" w:space="0" w:color="auto"/>
            </w:tcBorders>
          </w:tcPr>
          <w:p w14:paraId="45346D63" w14:textId="1BB042EB" w:rsidR="00945D0B" w:rsidRPr="00945D0B" w:rsidRDefault="00945D0B" w:rsidP="001E7F36">
            <w:pPr>
              <w:pStyle w:val="Default"/>
              <w:jc w:val="both"/>
              <w:rPr>
                <w:rFonts w:ascii="Times New Roman" w:hAnsi="Times New Roman" w:cs="Times New Roman"/>
                <w:color w:val="auto"/>
                <w:sz w:val="20"/>
                <w:szCs w:val="20"/>
              </w:rPr>
            </w:pPr>
            <w:r w:rsidRPr="00A755EE">
              <w:rPr>
                <w:rFonts w:ascii="Times New Roman" w:hAnsi="Times New Roman" w:cs="Times New Roman"/>
                <w:b/>
                <w:bCs/>
                <w:color w:val="333333"/>
                <w:sz w:val="20"/>
                <w:szCs w:val="20"/>
                <w:shd w:val="clear" w:color="auto" w:fill="FFFFFF"/>
              </w:rPr>
              <w:t>Zmeny smernice 2014/65/EÚ</w:t>
            </w:r>
          </w:p>
          <w:p w14:paraId="29607283" w14:textId="0A5A4C79" w:rsidR="001E7F36" w:rsidRPr="006E25F1" w:rsidRDefault="001E7F36" w:rsidP="001E7F36">
            <w:pPr>
              <w:pStyle w:val="Default"/>
              <w:jc w:val="both"/>
              <w:rPr>
                <w:rFonts w:ascii="Times New Roman" w:hAnsi="Times New Roman" w:cs="Times New Roman"/>
                <w:color w:val="auto"/>
                <w:sz w:val="20"/>
                <w:szCs w:val="20"/>
              </w:rPr>
            </w:pPr>
            <w:r w:rsidRPr="006E25F1">
              <w:rPr>
                <w:rFonts w:ascii="Times New Roman" w:hAnsi="Times New Roman" w:cs="Times New Roman"/>
                <w:color w:val="auto"/>
                <w:sz w:val="20"/>
                <w:szCs w:val="20"/>
              </w:rPr>
              <w:t>Smernica 2014/65/EÚ sa mení takto:</w:t>
            </w:r>
          </w:p>
          <w:p w14:paraId="7415CE20" w14:textId="77777777" w:rsidR="001E7F36" w:rsidRPr="006E25F1" w:rsidRDefault="001E7F36" w:rsidP="001E7F36">
            <w:pPr>
              <w:pStyle w:val="Default"/>
              <w:jc w:val="both"/>
              <w:rPr>
                <w:rFonts w:ascii="Times New Roman" w:hAnsi="Times New Roman" w:cs="Times New Roman"/>
                <w:color w:val="auto"/>
                <w:sz w:val="20"/>
                <w:szCs w:val="20"/>
              </w:rPr>
            </w:pPr>
          </w:p>
          <w:p w14:paraId="039186DB" w14:textId="77777777" w:rsidR="001E7F36" w:rsidRPr="006E25F1" w:rsidRDefault="001E7F36" w:rsidP="001E7F36">
            <w:pPr>
              <w:pStyle w:val="Default"/>
              <w:jc w:val="both"/>
              <w:rPr>
                <w:rFonts w:ascii="Times New Roman" w:hAnsi="Times New Roman" w:cs="Times New Roman"/>
                <w:color w:val="auto"/>
                <w:sz w:val="20"/>
                <w:szCs w:val="20"/>
              </w:rPr>
            </w:pPr>
            <w:r w:rsidRPr="006E25F1">
              <w:rPr>
                <w:rFonts w:ascii="Times New Roman" w:hAnsi="Times New Roman" w:cs="Times New Roman"/>
                <w:color w:val="auto"/>
                <w:sz w:val="20"/>
                <w:szCs w:val="20"/>
              </w:rPr>
              <w:t>1.</w:t>
            </w:r>
            <w:r>
              <w:rPr>
                <w:rFonts w:ascii="Times New Roman" w:hAnsi="Times New Roman" w:cs="Times New Roman"/>
                <w:color w:val="auto"/>
                <w:sz w:val="20"/>
                <w:szCs w:val="20"/>
              </w:rPr>
              <w:t xml:space="preserve"> </w:t>
            </w:r>
            <w:r w:rsidRPr="006E25F1">
              <w:rPr>
                <w:rFonts w:ascii="Times New Roman" w:hAnsi="Times New Roman" w:cs="Times New Roman"/>
                <w:color w:val="auto"/>
                <w:sz w:val="20"/>
                <w:szCs w:val="20"/>
              </w:rPr>
              <w:t>Článok 16 sa mení takto:</w:t>
            </w:r>
          </w:p>
          <w:p w14:paraId="00EF4253" w14:textId="77777777" w:rsidR="001E7F36" w:rsidRPr="006E25F1" w:rsidRDefault="001E7F36" w:rsidP="001E7F36">
            <w:pPr>
              <w:pStyle w:val="Default"/>
              <w:jc w:val="both"/>
              <w:rPr>
                <w:rFonts w:ascii="Times New Roman" w:hAnsi="Times New Roman" w:cs="Times New Roman"/>
                <w:color w:val="auto"/>
                <w:sz w:val="20"/>
                <w:szCs w:val="20"/>
              </w:rPr>
            </w:pPr>
          </w:p>
          <w:p w14:paraId="75D0178E" w14:textId="77777777" w:rsidR="001E7F36" w:rsidRPr="006E25F1" w:rsidRDefault="001E7F36" w:rsidP="001E7F36">
            <w:pPr>
              <w:pStyle w:val="Default"/>
              <w:jc w:val="both"/>
              <w:rPr>
                <w:rFonts w:ascii="Times New Roman" w:hAnsi="Times New Roman" w:cs="Times New Roman"/>
                <w:color w:val="auto"/>
                <w:sz w:val="20"/>
                <w:szCs w:val="20"/>
              </w:rPr>
            </w:pPr>
            <w:r w:rsidRPr="006E25F1">
              <w:rPr>
                <w:rFonts w:ascii="Times New Roman" w:hAnsi="Times New Roman" w:cs="Times New Roman"/>
                <w:color w:val="auto"/>
                <w:sz w:val="20"/>
                <w:szCs w:val="20"/>
              </w:rPr>
              <w:t>a)</w:t>
            </w:r>
            <w:r>
              <w:rPr>
                <w:rFonts w:ascii="Times New Roman" w:hAnsi="Times New Roman" w:cs="Times New Roman"/>
                <w:color w:val="auto"/>
                <w:sz w:val="20"/>
                <w:szCs w:val="20"/>
              </w:rPr>
              <w:t xml:space="preserve"> </w:t>
            </w:r>
            <w:r w:rsidRPr="006E25F1">
              <w:rPr>
                <w:rFonts w:ascii="Times New Roman" w:hAnsi="Times New Roman" w:cs="Times New Roman"/>
                <w:color w:val="auto"/>
                <w:sz w:val="20"/>
                <w:szCs w:val="20"/>
              </w:rPr>
              <w:t>odsek 4 sa nahrádza takto:</w:t>
            </w:r>
          </w:p>
          <w:p w14:paraId="4B24A5A3" w14:textId="77777777" w:rsidR="001E7F36" w:rsidRPr="006E25F1" w:rsidRDefault="001E7F36" w:rsidP="001E7F36">
            <w:pPr>
              <w:pStyle w:val="Default"/>
              <w:jc w:val="both"/>
              <w:rPr>
                <w:rFonts w:ascii="Times New Roman" w:hAnsi="Times New Roman" w:cs="Times New Roman"/>
                <w:color w:val="auto"/>
                <w:sz w:val="20"/>
                <w:szCs w:val="20"/>
              </w:rPr>
            </w:pPr>
          </w:p>
          <w:p w14:paraId="57F337C1" w14:textId="77777777" w:rsidR="001E7F36" w:rsidRPr="006E25F1" w:rsidRDefault="001E7F36" w:rsidP="001E7F36">
            <w:pPr>
              <w:pStyle w:val="Default"/>
              <w:jc w:val="both"/>
              <w:rPr>
                <w:rFonts w:ascii="Times New Roman" w:hAnsi="Times New Roman" w:cs="Times New Roman"/>
                <w:color w:val="auto"/>
                <w:sz w:val="20"/>
                <w:szCs w:val="20"/>
              </w:rPr>
            </w:pPr>
            <w:r w:rsidRPr="006E25F1">
              <w:rPr>
                <w:rFonts w:ascii="Times New Roman" w:hAnsi="Times New Roman" w:cs="Times New Roman"/>
                <w:color w:val="auto"/>
                <w:sz w:val="20"/>
                <w:szCs w:val="20"/>
              </w:rPr>
              <w:t xml:space="preserve">„4.   Investičná spoločnosť musí prijať všetky náležité opatrenia na </w:t>
            </w:r>
            <w:r w:rsidRPr="00047528">
              <w:rPr>
                <w:rFonts w:ascii="Times New Roman" w:hAnsi="Times New Roman" w:cs="Times New Roman"/>
                <w:color w:val="auto"/>
                <w:sz w:val="20"/>
                <w:szCs w:val="20"/>
              </w:rPr>
              <w:t>zabezpečenie kontinuity</w:t>
            </w:r>
            <w:r w:rsidRPr="00665B0B">
              <w:rPr>
                <w:rFonts w:ascii="Times New Roman" w:hAnsi="Times New Roman" w:cs="Times New Roman"/>
                <w:color w:val="00B0F0"/>
                <w:sz w:val="20"/>
                <w:szCs w:val="20"/>
              </w:rPr>
              <w:t xml:space="preserve"> </w:t>
            </w:r>
            <w:r w:rsidRPr="006E25F1">
              <w:rPr>
                <w:rFonts w:ascii="Times New Roman" w:hAnsi="Times New Roman" w:cs="Times New Roman"/>
                <w:color w:val="auto"/>
                <w:sz w:val="20"/>
                <w:szCs w:val="20"/>
              </w:rPr>
              <w:t xml:space="preserve">a regulárnosti pri výkone investičných služieb a činností. Na tento účel investičná spoločnosť využíva </w:t>
            </w:r>
            <w:r w:rsidRPr="00047528">
              <w:rPr>
                <w:rFonts w:ascii="Times New Roman" w:hAnsi="Times New Roman" w:cs="Times New Roman"/>
                <w:color w:val="auto"/>
                <w:sz w:val="20"/>
                <w:szCs w:val="20"/>
              </w:rPr>
              <w:t>vhodné a primerané systémy</w:t>
            </w:r>
            <w:r w:rsidRPr="00665B0B">
              <w:rPr>
                <w:rFonts w:ascii="Times New Roman" w:hAnsi="Times New Roman" w:cs="Times New Roman"/>
                <w:color w:val="00B0F0"/>
                <w:sz w:val="20"/>
                <w:szCs w:val="20"/>
              </w:rPr>
              <w:t xml:space="preserve"> </w:t>
            </w:r>
            <w:r w:rsidRPr="006E25F1">
              <w:rPr>
                <w:rFonts w:ascii="Times New Roman" w:hAnsi="Times New Roman" w:cs="Times New Roman"/>
                <w:color w:val="auto"/>
                <w:sz w:val="20"/>
                <w:szCs w:val="20"/>
              </w:rPr>
              <w:t xml:space="preserve">vrátane systémov informačných a komunikačných technológií (IKT) zriadených a spravovaných v súlade s článkom 7 nariadenia Európskeho parlamentu a Rady (EÚ) 2022/2554 (*6), ako aj </w:t>
            </w:r>
            <w:r w:rsidRPr="00047528">
              <w:rPr>
                <w:rFonts w:ascii="Times New Roman" w:hAnsi="Times New Roman" w:cs="Times New Roman"/>
                <w:color w:val="auto"/>
                <w:sz w:val="20"/>
                <w:szCs w:val="20"/>
              </w:rPr>
              <w:t xml:space="preserve">vhodné a primerané zdroje </w:t>
            </w:r>
            <w:r w:rsidRPr="006E25F1">
              <w:rPr>
                <w:rFonts w:ascii="Times New Roman" w:hAnsi="Times New Roman" w:cs="Times New Roman"/>
                <w:color w:val="auto"/>
                <w:sz w:val="20"/>
                <w:szCs w:val="20"/>
              </w:rPr>
              <w:t>a postupy.</w:t>
            </w:r>
          </w:p>
          <w:p w14:paraId="28AEC347" w14:textId="77777777" w:rsidR="001E7F36" w:rsidRPr="006E25F1" w:rsidRDefault="001E7F36" w:rsidP="001E7F36">
            <w:pPr>
              <w:pStyle w:val="Default"/>
              <w:jc w:val="both"/>
              <w:rPr>
                <w:rFonts w:ascii="Times New Roman" w:hAnsi="Times New Roman" w:cs="Times New Roman"/>
                <w:color w:val="auto"/>
                <w:sz w:val="20"/>
                <w:szCs w:val="20"/>
              </w:rPr>
            </w:pPr>
          </w:p>
          <w:p w14:paraId="53863E4D" w14:textId="77777777" w:rsidR="001E7F36" w:rsidRPr="006E25F1" w:rsidRDefault="001E7F36" w:rsidP="001E7F36">
            <w:pPr>
              <w:pStyle w:val="Default"/>
              <w:jc w:val="both"/>
              <w:rPr>
                <w:rFonts w:ascii="Times New Roman" w:hAnsi="Times New Roman" w:cs="Times New Roman"/>
                <w:color w:val="auto"/>
                <w:sz w:val="20"/>
                <w:szCs w:val="20"/>
              </w:rPr>
            </w:pPr>
            <w:r w:rsidRPr="006E25F1">
              <w:rPr>
                <w:rFonts w:ascii="Times New Roman" w:hAnsi="Times New Roman" w:cs="Times New Roman"/>
                <w:color w:val="auto"/>
                <w:sz w:val="20"/>
                <w:szCs w:val="20"/>
              </w:rPr>
              <w:t>(*6)  Nariadenie Európskeho parlamentu a Rady (EÚ) 2022/2554 zo 14. decembra 2022 o digitálnej prevádzkovej odolnosti finančného sektora a o zmene nariadení (ES) č. 1060/2009, (EÚ) č. 648/2012, (EÚ) č. 600/2014, (EÚ) č. 909/2014 a (EÚ) 2016/1011 (Ú. v. EÚ L 333, 27.12.2022, s. 1).“;"</w:t>
            </w:r>
          </w:p>
          <w:p w14:paraId="60110310" w14:textId="77777777" w:rsidR="001E7F36" w:rsidRPr="006E25F1" w:rsidRDefault="001E7F36" w:rsidP="001E7F36">
            <w:pPr>
              <w:pStyle w:val="Default"/>
              <w:jc w:val="both"/>
              <w:rPr>
                <w:rFonts w:ascii="Times New Roman" w:hAnsi="Times New Roman" w:cs="Times New Roman"/>
                <w:color w:val="auto"/>
                <w:sz w:val="20"/>
                <w:szCs w:val="20"/>
              </w:rPr>
            </w:pPr>
          </w:p>
          <w:p w14:paraId="07AF56A8" w14:textId="77777777" w:rsidR="001E7F36" w:rsidRPr="00047528" w:rsidRDefault="001E7F36" w:rsidP="001E7F36">
            <w:pPr>
              <w:pStyle w:val="Default"/>
              <w:jc w:val="both"/>
              <w:rPr>
                <w:rFonts w:ascii="Times New Roman" w:hAnsi="Times New Roman" w:cs="Times New Roman"/>
                <w:color w:val="auto"/>
                <w:sz w:val="20"/>
                <w:szCs w:val="20"/>
              </w:rPr>
            </w:pPr>
            <w:r w:rsidRPr="00047528">
              <w:rPr>
                <w:rFonts w:ascii="Times New Roman" w:hAnsi="Times New Roman" w:cs="Times New Roman"/>
                <w:color w:val="auto"/>
                <w:sz w:val="20"/>
                <w:szCs w:val="20"/>
              </w:rPr>
              <w:t>b) v odseku 5 sa druhý a tretí pododsek nahrádzajú takto:</w:t>
            </w:r>
          </w:p>
          <w:p w14:paraId="6C9C1656" w14:textId="77777777" w:rsidR="001E7F36" w:rsidRPr="00047528" w:rsidRDefault="001E7F36" w:rsidP="001E7F36">
            <w:pPr>
              <w:pStyle w:val="Default"/>
              <w:jc w:val="both"/>
              <w:rPr>
                <w:rFonts w:ascii="Times New Roman" w:hAnsi="Times New Roman" w:cs="Times New Roman"/>
                <w:color w:val="auto"/>
                <w:sz w:val="20"/>
                <w:szCs w:val="20"/>
              </w:rPr>
            </w:pPr>
          </w:p>
          <w:p w14:paraId="3B11E0FF" w14:textId="77777777" w:rsidR="001E7F36" w:rsidRPr="00047528" w:rsidRDefault="001E7F36" w:rsidP="001E7F36">
            <w:pPr>
              <w:pStyle w:val="Default"/>
              <w:jc w:val="both"/>
              <w:rPr>
                <w:rFonts w:ascii="Times New Roman" w:hAnsi="Times New Roman" w:cs="Times New Roman"/>
                <w:color w:val="auto"/>
                <w:sz w:val="20"/>
                <w:szCs w:val="20"/>
              </w:rPr>
            </w:pPr>
            <w:r w:rsidRPr="00047528">
              <w:rPr>
                <w:rFonts w:ascii="Times New Roman" w:hAnsi="Times New Roman" w:cs="Times New Roman"/>
                <w:color w:val="auto"/>
                <w:sz w:val="20"/>
                <w:szCs w:val="20"/>
              </w:rPr>
              <w:t>„Investičná spoločnosť musí mať spoľahlivé administratívne a účtovné postupy, mechanizmy vnútornej kontroly a účinné postupy na posudzovanie rizík.</w:t>
            </w:r>
          </w:p>
          <w:p w14:paraId="37F164F0" w14:textId="77777777" w:rsidR="001E7F36" w:rsidRPr="00047528" w:rsidRDefault="001E7F36" w:rsidP="001E7F36">
            <w:pPr>
              <w:pStyle w:val="Default"/>
              <w:jc w:val="both"/>
              <w:rPr>
                <w:rFonts w:ascii="Times New Roman" w:hAnsi="Times New Roman" w:cs="Times New Roman"/>
                <w:color w:val="auto"/>
                <w:sz w:val="20"/>
                <w:szCs w:val="20"/>
              </w:rPr>
            </w:pPr>
          </w:p>
          <w:p w14:paraId="42BA1DE9" w14:textId="77777777" w:rsidR="001E7F36" w:rsidRPr="00AA73AF" w:rsidRDefault="001E7F36" w:rsidP="001E7F36">
            <w:pPr>
              <w:pStyle w:val="Default"/>
              <w:jc w:val="both"/>
              <w:rPr>
                <w:rFonts w:ascii="Times New Roman" w:hAnsi="Times New Roman" w:cs="Times New Roman"/>
                <w:color w:val="auto"/>
                <w:sz w:val="20"/>
                <w:szCs w:val="20"/>
              </w:rPr>
            </w:pPr>
            <w:r w:rsidRPr="00047528">
              <w:rPr>
                <w:rFonts w:ascii="Times New Roman" w:hAnsi="Times New Roman" w:cs="Times New Roman"/>
                <w:color w:val="auto"/>
                <w:sz w:val="20"/>
                <w:szCs w:val="20"/>
              </w:rPr>
              <w:t xml:space="preserve">Bez toho, aby bola dotknutá možnosť príslušných orgánov požadovať prístup ku komunikácii v súlade s touto smernicou a nariadením (EÚ) č. </w:t>
            </w:r>
            <w:r w:rsidRPr="00047528">
              <w:rPr>
                <w:rFonts w:ascii="Times New Roman" w:hAnsi="Times New Roman" w:cs="Times New Roman"/>
                <w:color w:val="auto"/>
                <w:sz w:val="20"/>
                <w:szCs w:val="20"/>
              </w:rPr>
              <w:lastRenderedPageBreak/>
              <w:t>600/2014, investičná spoločnosť musí mať zavedené spoľahlivé bezpečnostné mechanizmy, ktorými sa v súlade s požiadavkami uvedenými v nariadení (EÚ) 2022/2554 zaistí bezpečnosť a overenie prostriedkov na prenos informácií, minimalizuje sa riziko poškodenia údajov a neoprávneného prístupu a predíde sa úniku informácií, pričom sa vždy zachová dôvernosť údajov.“</w:t>
            </w:r>
          </w:p>
        </w:tc>
        <w:tc>
          <w:tcPr>
            <w:tcW w:w="567" w:type="dxa"/>
            <w:tcBorders>
              <w:top w:val="single" w:sz="4" w:space="0" w:color="auto"/>
              <w:left w:val="single" w:sz="4" w:space="0" w:color="auto"/>
              <w:bottom w:val="single" w:sz="4" w:space="0" w:color="auto"/>
              <w:right w:val="single" w:sz="12" w:space="0" w:color="auto"/>
            </w:tcBorders>
          </w:tcPr>
          <w:p w14:paraId="791A3B7F" w14:textId="77777777" w:rsidR="001E7F36" w:rsidRPr="00AA73AF" w:rsidRDefault="001E7F36" w:rsidP="001E7F36">
            <w:pPr>
              <w:autoSpaceDE w:val="0"/>
              <w:autoSpaceDN w:val="0"/>
              <w:spacing w:before="0" w:beforeAutospacing="0" w:after="0" w:afterAutospacing="0"/>
              <w:jc w:val="center"/>
              <w:rPr>
                <w:sz w:val="20"/>
                <w:szCs w:val="20"/>
              </w:rPr>
            </w:pPr>
            <w:r w:rsidRPr="00AA73AF">
              <w:rPr>
                <w:sz w:val="20"/>
                <w:szCs w:val="20"/>
              </w:rPr>
              <w:lastRenderedPageBreak/>
              <w:t>N</w:t>
            </w:r>
          </w:p>
        </w:tc>
        <w:tc>
          <w:tcPr>
            <w:tcW w:w="850" w:type="dxa"/>
            <w:tcBorders>
              <w:top w:val="single" w:sz="4" w:space="0" w:color="auto"/>
              <w:left w:val="nil"/>
              <w:bottom w:val="single" w:sz="4" w:space="0" w:color="auto"/>
              <w:right w:val="single" w:sz="4" w:space="0" w:color="auto"/>
            </w:tcBorders>
          </w:tcPr>
          <w:p w14:paraId="2C1A9436" w14:textId="77777777" w:rsidR="001E7F36" w:rsidRPr="003B51C3" w:rsidRDefault="001E7F36" w:rsidP="001E7F36">
            <w:pPr>
              <w:autoSpaceDE w:val="0"/>
              <w:autoSpaceDN w:val="0"/>
              <w:spacing w:before="0" w:beforeAutospacing="0" w:after="0" w:afterAutospacing="0"/>
              <w:jc w:val="center"/>
              <w:rPr>
                <w:sz w:val="20"/>
                <w:szCs w:val="20"/>
              </w:rPr>
            </w:pPr>
            <w:r w:rsidRPr="003B51C3">
              <w:rPr>
                <w:sz w:val="20"/>
                <w:szCs w:val="20"/>
              </w:rPr>
              <w:t>566/2001</w:t>
            </w:r>
          </w:p>
          <w:p w14:paraId="529A1F55" w14:textId="77777777" w:rsidR="001E7F36" w:rsidRPr="003B51C3" w:rsidRDefault="001E7F36" w:rsidP="001E7F36">
            <w:pPr>
              <w:autoSpaceDE w:val="0"/>
              <w:autoSpaceDN w:val="0"/>
              <w:spacing w:before="0" w:beforeAutospacing="0" w:after="0" w:afterAutospacing="0"/>
              <w:jc w:val="center"/>
              <w:rPr>
                <w:sz w:val="20"/>
                <w:szCs w:val="20"/>
              </w:rPr>
            </w:pPr>
            <w:r w:rsidRPr="003B51C3">
              <w:rPr>
                <w:sz w:val="20"/>
                <w:szCs w:val="20"/>
              </w:rPr>
              <w:t>a</w:t>
            </w:r>
          </w:p>
          <w:p w14:paraId="5442E4D1" w14:textId="77777777" w:rsidR="001E7F36" w:rsidRDefault="001E7F36" w:rsidP="001E7F36">
            <w:pPr>
              <w:autoSpaceDE w:val="0"/>
              <w:autoSpaceDN w:val="0"/>
              <w:spacing w:before="0" w:beforeAutospacing="0" w:after="0" w:afterAutospacing="0"/>
              <w:jc w:val="center"/>
              <w:rPr>
                <w:b/>
                <w:sz w:val="20"/>
                <w:szCs w:val="20"/>
              </w:rPr>
            </w:pPr>
            <w:r>
              <w:rPr>
                <w:b/>
                <w:sz w:val="20"/>
                <w:szCs w:val="20"/>
              </w:rPr>
              <w:t xml:space="preserve">Návrh zákona </w:t>
            </w:r>
          </w:p>
          <w:p w14:paraId="7E697EC1" w14:textId="5C17B7EB" w:rsidR="001E7F36" w:rsidRPr="00AA73AF" w:rsidRDefault="001E7F36" w:rsidP="001E7F36">
            <w:pPr>
              <w:autoSpaceDE w:val="0"/>
              <w:autoSpaceDN w:val="0"/>
              <w:spacing w:before="0" w:beforeAutospacing="0" w:after="0" w:afterAutospacing="0"/>
              <w:jc w:val="center"/>
              <w:rPr>
                <w:b/>
                <w:sz w:val="20"/>
                <w:szCs w:val="20"/>
              </w:rPr>
            </w:pPr>
            <w:r>
              <w:rPr>
                <w:b/>
                <w:sz w:val="20"/>
                <w:szCs w:val="20"/>
              </w:rPr>
              <w:t>Č III</w:t>
            </w:r>
          </w:p>
        </w:tc>
        <w:tc>
          <w:tcPr>
            <w:tcW w:w="793" w:type="dxa"/>
            <w:tcBorders>
              <w:top w:val="single" w:sz="4" w:space="0" w:color="auto"/>
              <w:left w:val="single" w:sz="4" w:space="0" w:color="auto"/>
              <w:bottom w:val="single" w:sz="4" w:space="0" w:color="auto"/>
              <w:right w:val="single" w:sz="4" w:space="0" w:color="auto"/>
            </w:tcBorders>
          </w:tcPr>
          <w:p w14:paraId="37BCEE35" w14:textId="77777777" w:rsidR="001E7F36" w:rsidRDefault="001E7F36" w:rsidP="001E7F36">
            <w:pPr>
              <w:pStyle w:val="Normlny0"/>
            </w:pPr>
            <w:r>
              <w:t xml:space="preserve">§71 </w:t>
            </w:r>
          </w:p>
          <w:p w14:paraId="11365C25" w14:textId="539C855A" w:rsidR="001E7F36" w:rsidRDefault="001E7F36" w:rsidP="00CA6F9F">
            <w:pPr>
              <w:pStyle w:val="Normlny0"/>
            </w:pPr>
            <w:r>
              <w:t>O</w:t>
            </w:r>
            <w:r w:rsidR="00CA6F9F">
              <w:t> </w:t>
            </w:r>
            <w:r>
              <w:t>6</w:t>
            </w:r>
          </w:p>
          <w:p w14:paraId="5E753FB1" w14:textId="77777777" w:rsidR="00CA6F9F" w:rsidRDefault="00CA6F9F" w:rsidP="00CA6F9F">
            <w:pPr>
              <w:pStyle w:val="Normlny0"/>
            </w:pPr>
          </w:p>
          <w:p w14:paraId="63A46E7A" w14:textId="77777777" w:rsidR="00CA6F9F" w:rsidRDefault="00CA6F9F" w:rsidP="00CA6F9F">
            <w:pPr>
              <w:pStyle w:val="Normlny0"/>
            </w:pPr>
          </w:p>
          <w:p w14:paraId="2DECA871" w14:textId="77777777" w:rsidR="00CA6F9F" w:rsidRDefault="00CA6F9F" w:rsidP="00CA6F9F">
            <w:pPr>
              <w:pStyle w:val="Normlny0"/>
            </w:pPr>
          </w:p>
          <w:p w14:paraId="5B63498B" w14:textId="77777777" w:rsidR="00CA6F9F" w:rsidRDefault="00CA6F9F" w:rsidP="00CA6F9F">
            <w:pPr>
              <w:pStyle w:val="Normlny0"/>
            </w:pPr>
          </w:p>
          <w:p w14:paraId="44A4247E" w14:textId="77777777" w:rsidR="00CA6F9F" w:rsidRDefault="00CA6F9F" w:rsidP="00CA6F9F">
            <w:pPr>
              <w:pStyle w:val="Normlny0"/>
            </w:pPr>
          </w:p>
          <w:p w14:paraId="44A80C8F" w14:textId="77777777" w:rsidR="00CA6F9F" w:rsidRDefault="00CA6F9F" w:rsidP="00CA6F9F">
            <w:pPr>
              <w:pStyle w:val="Normlny0"/>
            </w:pPr>
          </w:p>
          <w:p w14:paraId="49159EA1" w14:textId="77777777" w:rsidR="00CA6F9F" w:rsidRDefault="00CA6F9F" w:rsidP="00CA6F9F">
            <w:pPr>
              <w:pStyle w:val="Normlny0"/>
            </w:pPr>
          </w:p>
          <w:p w14:paraId="1BE3D12F" w14:textId="77777777" w:rsidR="00CA6F9F" w:rsidRDefault="00CA6F9F" w:rsidP="00CA6F9F">
            <w:pPr>
              <w:pStyle w:val="Normlny0"/>
            </w:pPr>
          </w:p>
          <w:p w14:paraId="31B3920C" w14:textId="77777777" w:rsidR="00CA6F9F" w:rsidRDefault="00CA6F9F" w:rsidP="00CA6F9F">
            <w:pPr>
              <w:pStyle w:val="Normlny0"/>
            </w:pPr>
          </w:p>
          <w:p w14:paraId="141E321D" w14:textId="77777777" w:rsidR="00CA6F9F" w:rsidRDefault="00CA6F9F" w:rsidP="00CA6F9F">
            <w:pPr>
              <w:pStyle w:val="Normlny0"/>
            </w:pPr>
          </w:p>
          <w:p w14:paraId="3D88C522" w14:textId="77777777" w:rsidR="00CA6F9F" w:rsidRDefault="00CA6F9F" w:rsidP="00CA6F9F">
            <w:pPr>
              <w:pStyle w:val="Normlny0"/>
            </w:pPr>
          </w:p>
          <w:p w14:paraId="7EA61A3E" w14:textId="77777777" w:rsidR="00CA6F9F" w:rsidRDefault="00CA6F9F" w:rsidP="00CA6F9F">
            <w:pPr>
              <w:pStyle w:val="Normlny0"/>
            </w:pPr>
          </w:p>
          <w:p w14:paraId="372EAA73" w14:textId="77777777" w:rsidR="00CA6F9F" w:rsidRDefault="00CA6F9F" w:rsidP="00CA6F9F">
            <w:pPr>
              <w:pStyle w:val="Normlny0"/>
            </w:pPr>
          </w:p>
          <w:p w14:paraId="553D9509" w14:textId="77777777" w:rsidR="00CA6F9F" w:rsidRDefault="00CA6F9F" w:rsidP="00CA6F9F">
            <w:pPr>
              <w:pStyle w:val="Normlny0"/>
            </w:pPr>
          </w:p>
          <w:p w14:paraId="1A861D73" w14:textId="77777777" w:rsidR="00CA6F9F" w:rsidRDefault="00CA6F9F" w:rsidP="00CA6F9F">
            <w:pPr>
              <w:pStyle w:val="Normlny0"/>
            </w:pPr>
          </w:p>
          <w:p w14:paraId="2072CD9E" w14:textId="77777777" w:rsidR="00CA6F9F" w:rsidRDefault="00CA6F9F" w:rsidP="00CA6F9F">
            <w:pPr>
              <w:pStyle w:val="Normlny0"/>
            </w:pPr>
          </w:p>
          <w:p w14:paraId="70660CA8" w14:textId="77777777" w:rsidR="00CA6F9F" w:rsidRDefault="00CA6F9F" w:rsidP="00CA6F9F">
            <w:pPr>
              <w:pStyle w:val="Normlny0"/>
            </w:pPr>
          </w:p>
          <w:p w14:paraId="7B7C31D6" w14:textId="77777777" w:rsidR="00CA6F9F" w:rsidRDefault="00CA6F9F" w:rsidP="00CA6F9F">
            <w:pPr>
              <w:pStyle w:val="Normlny0"/>
            </w:pPr>
            <w:r>
              <w:t>§ 71d</w:t>
            </w:r>
          </w:p>
          <w:p w14:paraId="6DB1C007" w14:textId="7069DDD6" w:rsidR="00CA6F9F" w:rsidRDefault="00CA6F9F" w:rsidP="00CA6F9F">
            <w:pPr>
              <w:pStyle w:val="Normlny0"/>
            </w:pPr>
            <w:r>
              <w:t>O 3</w:t>
            </w:r>
          </w:p>
          <w:p w14:paraId="3030A9A0" w14:textId="73808B30" w:rsidR="00CA6F9F" w:rsidRPr="00AA73AF" w:rsidRDefault="00CA6F9F" w:rsidP="00CA6F9F">
            <w:pPr>
              <w:pStyle w:val="Normlny0"/>
            </w:pPr>
            <w:r>
              <w:t>2 a 3 V</w:t>
            </w:r>
          </w:p>
        </w:tc>
        <w:tc>
          <w:tcPr>
            <w:tcW w:w="4877" w:type="dxa"/>
            <w:tcBorders>
              <w:top w:val="single" w:sz="4" w:space="0" w:color="auto"/>
              <w:left w:val="single" w:sz="4" w:space="0" w:color="auto"/>
              <w:bottom w:val="single" w:sz="4" w:space="0" w:color="auto"/>
              <w:right w:val="single" w:sz="4" w:space="0" w:color="auto"/>
            </w:tcBorders>
          </w:tcPr>
          <w:p w14:paraId="55E82E2C" w14:textId="77777777" w:rsidR="001E7F36" w:rsidRDefault="001E7F36" w:rsidP="001E7F36">
            <w:pPr>
              <w:shd w:val="clear" w:color="auto" w:fill="FFFFFF"/>
              <w:spacing w:before="0" w:beforeAutospacing="0" w:after="0" w:afterAutospacing="0"/>
              <w:jc w:val="both"/>
              <w:rPr>
                <w:b/>
              </w:rPr>
            </w:pPr>
            <w:r w:rsidRPr="00565F14">
              <w:rPr>
                <w:sz w:val="20"/>
                <w:szCs w:val="20"/>
              </w:rPr>
              <w:t>Obchodník s cennými papiermi je povinný zaviesť primerané metódy a postupy dostatočné na zabezpečenie dodržiavania povinností, ktoré mu vyplývajú z toh</w:t>
            </w:r>
            <w:r>
              <w:rPr>
                <w:sz w:val="20"/>
                <w:szCs w:val="20"/>
              </w:rPr>
              <w:t>to zákona a osobitného predpisu</w:t>
            </w:r>
            <w:hyperlink r:id="rId14" w:anchor="poznamky.poznamka-56a" w:tooltip="Odkaz na predpis alebo ustanovenie" w:history="1">
              <w:r w:rsidRPr="00565F14">
                <w:rPr>
                  <w:sz w:val="20"/>
                  <w:szCs w:val="20"/>
                </w:rPr>
                <w:t>56a)</w:t>
              </w:r>
            </w:hyperlink>
            <w:r w:rsidRPr="00565F14">
              <w:rPr>
                <w:b/>
                <w:sz w:val="20"/>
                <w:szCs w:val="20"/>
              </w:rPr>
              <w:t>,</w:t>
            </w:r>
            <w:r>
              <w:rPr>
                <w:sz w:val="20"/>
                <w:szCs w:val="20"/>
              </w:rPr>
              <w:t xml:space="preserve"> </w:t>
            </w:r>
            <w:r w:rsidRPr="00565F14">
              <w:rPr>
                <w:b/>
                <w:sz w:val="20"/>
                <w:szCs w:val="20"/>
              </w:rPr>
              <w:t>vrátanie využívania systémov informačných a komunikačných technológií zriadených a spravovaných v súlade s osobitným predpisom</w:t>
            </w:r>
            <w:r w:rsidRPr="00565F14">
              <w:rPr>
                <w:b/>
                <w:noProof/>
                <w:color w:val="000000" w:themeColor="text1"/>
                <w:vertAlign w:val="superscript"/>
              </w:rPr>
              <w:t>56aaaa</w:t>
            </w:r>
            <w:r w:rsidRPr="00565F14">
              <w:rPr>
                <w:b/>
              </w:rPr>
              <w:t>).</w:t>
            </w:r>
          </w:p>
          <w:p w14:paraId="47404006" w14:textId="77777777" w:rsidR="001E7F36" w:rsidRDefault="001E7F36" w:rsidP="001E7F36">
            <w:pPr>
              <w:shd w:val="clear" w:color="auto" w:fill="FFFFFF"/>
              <w:spacing w:before="0" w:beforeAutospacing="0" w:after="0" w:afterAutospacing="0"/>
              <w:jc w:val="both"/>
              <w:rPr>
                <w:b/>
              </w:rPr>
            </w:pPr>
          </w:p>
          <w:p w14:paraId="06E5118E" w14:textId="77777777" w:rsidR="001E7F36" w:rsidRDefault="001E7F36" w:rsidP="001E7F36">
            <w:pPr>
              <w:shd w:val="clear" w:color="auto" w:fill="FFFFFF"/>
              <w:spacing w:before="0" w:beforeAutospacing="0" w:after="0" w:afterAutospacing="0"/>
              <w:jc w:val="both"/>
              <w:rPr>
                <w:sz w:val="20"/>
                <w:szCs w:val="20"/>
              </w:rPr>
            </w:pPr>
            <w:r w:rsidRPr="00565F14">
              <w:rPr>
                <w:sz w:val="20"/>
                <w:szCs w:val="20"/>
              </w:rPr>
              <w:t>Poznámka pod čiarou</w:t>
            </w:r>
            <w:r>
              <w:rPr>
                <w:sz w:val="20"/>
                <w:szCs w:val="20"/>
              </w:rPr>
              <w:t xml:space="preserve"> k odkazu 56aaaa znie: </w:t>
            </w:r>
          </w:p>
          <w:p w14:paraId="1CDF333A" w14:textId="77777777" w:rsidR="001E7F36" w:rsidRPr="00A72A42" w:rsidRDefault="001E7F36" w:rsidP="001E7F36">
            <w:pPr>
              <w:shd w:val="clear" w:color="auto" w:fill="FFFFFF"/>
              <w:spacing w:before="0" w:beforeAutospacing="0" w:after="0" w:afterAutospacing="0"/>
              <w:jc w:val="both"/>
              <w:rPr>
                <w:b/>
                <w:sz w:val="20"/>
                <w:szCs w:val="20"/>
              </w:rPr>
            </w:pPr>
            <w:r w:rsidRPr="00A72A42">
              <w:rPr>
                <w:b/>
                <w:sz w:val="20"/>
                <w:szCs w:val="20"/>
              </w:rPr>
              <w:t>„</w:t>
            </w:r>
            <w:r w:rsidRPr="00A72A42">
              <w:rPr>
                <w:b/>
                <w:noProof/>
                <w:color w:val="000000" w:themeColor="text1"/>
                <w:vertAlign w:val="superscript"/>
              </w:rPr>
              <w:t>56aaaa</w:t>
            </w:r>
            <w:r w:rsidRPr="00A72A42">
              <w:rPr>
                <w:b/>
                <w:noProof/>
                <w:color w:val="000000" w:themeColor="text1"/>
              </w:rPr>
              <w:t xml:space="preserve">) </w:t>
            </w:r>
            <w:r w:rsidRPr="00A72A42">
              <w:rPr>
                <w:b/>
                <w:sz w:val="20"/>
                <w:szCs w:val="20"/>
              </w:rPr>
              <w:t>Čl. 7 nariadenia Európskeho parlamentu a Rady (EÚ) 2022/2554 zo 14. decembra 2022 o digitálnej prevádzkovej odolnosti finančného sektora a o zmene nariadení (ES) č. 1060/2009, (EÚ) č, 648/2012. (EÚ) č. 600/2014, (EÚ) č. 909/2014 a (EÚ) 2016/1011 (ÚZ. v. EÚ L 333, 27.12.2022).“.</w:t>
            </w:r>
          </w:p>
          <w:p w14:paraId="120152E7" w14:textId="77777777" w:rsidR="001E7F36" w:rsidRDefault="001E7F36" w:rsidP="00CA6F9F">
            <w:pPr>
              <w:pStyle w:val="Normlny0"/>
              <w:jc w:val="center"/>
            </w:pPr>
          </w:p>
          <w:p w14:paraId="30B3C757" w14:textId="77777777" w:rsidR="00CA6F9F" w:rsidRDefault="00CA6F9F" w:rsidP="00CA6F9F">
            <w:pPr>
              <w:pStyle w:val="Normlny0"/>
              <w:jc w:val="center"/>
            </w:pPr>
          </w:p>
          <w:p w14:paraId="7DAE7149" w14:textId="77777777" w:rsidR="00CA6F9F" w:rsidRDefault="00CA6F9F" w:rsidP="00CA6F9F">
            <w:pPr>
              <w:pStyle w:val="Normlny0"/>
              <w:jc w:val="center"/>
            </w:pPr>
          </w:p>
          <w:p w14:paraId="291884AE" w14:textId="77777777" w:rsidR="00CA6F9F" w:rsidRDefault="00CA6F9F" w:rsidP="00CA6F9F">
            <w:pPr>
              <w:pStyle w:val="Normlny0"/>
            </w:pPr>
          </w:p>
          <w:p w14:paraId="59048E3B" w14:textId="77777777" w:rsidR="009667A0" w:rsidRDefault="009667A0" w:rsidP="00CA6F9F">
            <w:pPr>
              <w:pStyle w:val="Normlny0"/>
              <w:jc w:val="both"/>
            </w:pPr>
          </w:p>
          <w:p w14:paraId="2A0548A5" w14:textId="46878BA2" w:rsidR="00CA6F9F" w:rsidRPr="00EA2B64" w:rsidRDefault="00CA6F9F" w:rsidP="00CA6F9F">
            <w:pPr>
              <w:pStyle w:val="Normlny0"/>
              <w:jc w:val="both"/>
            </w:pPr>
            <w:r w:rsidRPr="00EA2B64">
              <w:t xml:space="preserve">Obchodník s cennými papiermi je povinný mať spoľahlivé administratívne a účtovné postupy, mechanizmy vnútornej kontroly </w:t>
            </w:r>
            <w:r w:rsidRPr="00A755EE">
              <w:rPr>
                <w:b/>
              </w:rPr>
              <w:t>a</w:t>
            </w:r>
            <w:r w:rsidRPr="00EA2B64">
              <w:t xml:space="preserve"> efektívne postupy na hodnotenie rizika. </w:t>
            </w:r>
            <w:r w:rsidRPr="00EA2B64">
              <w:rPr>
                <w:b/>
              </w:rPr>
              <w:t>Obchodník s cennými papiermi je povinný zaviesť a udržiavať spoľahlivé bezpečnostné mechanizmy, ktorými sa v súlade s požiadavkami osobitného predpisu</w:t>
            </w:r>
            <w:r w:rsidRPr="00EA2B64">
              <w:rPr>
                <w:b/>
                <w:vertAlign w:val="superscript"/>
              </w:rPr>
              <w:t>56acac</w:t>
            </w:r>
            <w:r w:rsidRPr="00EA2B64">
              <w:rPr>
                <w:b/>
              </w:rPr>
              <w:t>) zaistí bezpečnosť a overenie prostriedkov na prenos informácií, minimalizuje sa riziko poškodenia údajov a neoprávneného prístupu a predíde sa úniku informácií, pričom sa vždy zachová dôvernosť údajov.</w:t>
            </w:r>
            <w:r w:rsidRPr="00EA2B64">
              <w:t xml:space="preserve">     </w:t>
            </w:r>
          </w:p>
          <w:p w14:paraId="27C0B75D" w14:textId="77777777" w:rsidR="00CA6F9F" w:rsidRPr="00EA2B64" w:rsidRDefault="00CA6F9F" w:rsidP="00CA6F9F">
            <w:pPr>
              <w:pStyle w:val="Normlny0"/>
              <w:jc w:val="both"/>
            </w:pPr>
          </w:p>
          <w:p w14:paraId="274720F6" w14:textId="77777777" w:rsidR="00CA6F9F" w:rsidRPr="00EA2B64" w:rsidRDefault="00CA6F9F" w:rsidP="00CA6F9F">
            <w:pPr>
              <w:pStyle w:val="Normlny0"/>
              <w:jc w:val="both"/>
            </w:pPr>
            <w:r w:rsidRPr="00EA2B64">
              <w:t>Poznámka pod čiarou k odkazu 56acac znie:</w:t>
            </w:r>
          </w:p>
          <w:p w14:paraId="39BD0C37" w14:textId="6EC83D5A" w:rsidR="00CA6F9F" w:rsidRPr="00AA73AF" w:rsidRDefault="00CA6F9F" w:rsidP="00CA6F9F">
            <w:pPr>
              <w:pStyle w:val="Normlny0"/>
            </w:pPr>
            <w:r w:rsidRPr="00EA2B64">
              <w:t>„56acac) Nariadenie (EÚ) 2022/2554.“.</w:t>
            </w:r>
          </w:p>
        </w:tc>
        <w:tc>
          <w:tcPr>
            <w:tcW w:w="567" w:type="dxa"/>
            <w:tcBorders>
              <w:top w:val="single" w:sz="4" w:space="0" w:color="auto"/>
              <w:left w:val="single" w:sz="4" w:space="0" w:color="auto"/>
              <w:bottom w:val="single" w:sz="4" w:space="0" w:color="auto"/>
              <w:right w:val="single" w:sz="4" w:space="0" w:color="auto"/>
            </w:tcBorders>
          </w:tcPr>
          <w:p w14:paraId="516C1866" w14:textId="77777777" w:rsidR="001E7F36" w:rsidRDefault="001E7F36" w:rsidP="001E7F36">
            <w:pPr>
              <w:autoSpaceDE w:val="0"/>
              <w:autoSpaceDN w:val="0"/>
              <w:spacing w:before="0" w:beforeAutospacing="0" w:after="0" w:afterAutospacing="0"/>
              <w:jc w:val="center"/>
            </w:pPr>
            <w:r w:rsidRPr="00AA73AF">
              <w:lastRenderedPageBreak/>
              <w:t>Ú</w:t>
            </w:r>
          </w:p>
          <w:p w14:paraId="3040EDB7" w14:textId="77777777" w:rsidR="009667A0" w:rsidRDefault="009667A0" w:rsidP="001E7F36">
            <w:pPr>
              <w:autoSpaceDE w:val="0"/>
              <w:autoSpaceDN w:val="0"/>
              <w:spacing w:before="0" w:beforeAutospacing="0" w:after="0" w:afterAutospacing="0"/>
              <w:jc w:val="center"/>
            </w:pPr>
          </w:p>
          <w:p w14:paraId="3E9C9A1A" w14:textId="77777777" w:rsidR="009667A0" w:rsidRDefault="009667A0" w:rsidP="001E7F36">
            <w:pPr>
              <w:autoSpaceDE w:val="0"/>
              <w:autoSpaceDN w:val="0"/>
              <w:spacing w:before="0" w:beforeAutospacing="0" w:after="0" w:afterAutospacing="0"/>
              <w:jc w:val="center"/>
            </w:pPr>
          </w:p>
          <w:p w14:paraId="60093F7E" w14:textId="77777777" w:rsidR="009667A0" w:rsidRDefault="009667A0" w:rsidP="001E7F36">
            <w:pPr>
              <w:autoSpaceDE w:val="0"/>
              <w:autoSpaceDN w:val="0"/>
              <w:spacing w:before="0" w:beforeAutospacing="0" w:after="0" w:afterAutospacing="0"/>
              <w:jc w:val="center"/>
            </w:pPr>
          </w:p>
          <w:p w14:paraId="012C5417" w14:textId="77777777" w:rsidR="009667A0" w:rsidRDefault="009667A0" w:rsidP="001E7F36">
            <w:pPr>
              <w:autoSpaceDE w:val="0"/>
              <w:autoSpaceDN w:val="0"/>
              <w:spacing w:before="0" w:beforeAutospacing="0" w:after="0" w:afterAutospacing="0"/>
              <w:jc w:val="center"/>
            </w:pPr>
          </w:p>
          <w:p w14:paraId="6AC5C88D" w14:textId="77777777" w:rsidR="009667A0" w:rsidRDefault="009667A0" w:rsidP="001E7F36">
            <w:pPr>
              <w:autoSpaceDE w:val="0"/>
              <w:autoSpaceDN w:val="0"/>
              <w:spacing w:before="0" w:beforeAutospacing="0" w:after="0" w:afterAutospacing="0"/>
              <w:jc w:val="center"/>
            </w:pPr>
          </w:p>
          <w:p w14:paraId="0FACAC29" w14:textId="77777777" w:rsidR="009667A0" w:rsidRDefault="009667A0" w:rsidP="001E7F36">
            <w:pPr>
              <w:autoSpaceDE w:val="0"/>
              <w:autoSpaceDN w:val="0"/>
              <w:spacing w:before="0" w:beforeAutospacing="0" w:after="0" w:afterAutospacing="0"/>
              <w:jc w:val="center"/>
            </w:pPr>
          </w:p>
          <w:p w14:paraId="1BC0E4CA" w14:textId="77777777" w:rsidR="009667A0" w:rsidRDefault="009667A0" w:rsidP="001E7F36">
            <w:pPr>
              <w:autoSpaceDE w:val="0"/>
              <w:autoSpaceDN w:val="0"/>
              <w:spacing w:before="0" w:beforeAutospacing="0" w:after="0" w:afterAutospacing="0"/>
              <w:jc w:val="center"/>
            </w:pPr>
          </w:p>
          <w:p w14:paraId="6E7481AB" w14:textId="77777777" w:rsidR="009667A0" w:rsidRDefault="009667A0" w:rsidP="001E7F36">
            <w:pPr>
              <w:autoSpaceDE w:val="0"/>
              <w:autoSpaceDN w:val="0"/>
              <w:spacing w:before="0" w:beforeAutospacing="0" w:after="0" w:afterAutospacing="0"/>
              <w:jc w:val="center"/>
            </w:pPr>
          </w:p>
          <w:p w14:paraId="13A1D1C1" w14:textId="77777777" w:rsidR="009667A0" w:rsidRDefault="009667A0" w:rsidP="001E7F36">
            <w:pPr>
              <w:autoSpaceDE w:val="0"/>
              <w:autoSpaceDN w:val="0"/>
              <w:spacing w:before="0" w:beforeAutospacing="0" w:after="0" w:afterAutospacing="0"/>
              <w:jc w:val="center"/>
            </w:pPr>
          </w:p>
          <w:p w14:paraId="4E72729B" w14:textId="77777777" w:rsidR="009667A0" w:rsidRDefault="009667A0" w:rsidP="001E7F36">
            <w:pPr>
              <w:autoSpaceDE w:val="0"/>
              <w:autoSpaceDN w:val="0"/>
              <w:spacing w:before="0" w:beforeAutospacing="0" w:after="0" w:afterAutospacing="0"/>
              <w:jc w:val="center"/>
            </w:pPr>
          </w:p>
          <w:p w14:paraId="7212F249" w14:textId="77777777" w:rsidR="009667A0" w:rsidRDefault="009667A0" w:rsidP="001E7F36">
            <w:pPr>
              <w:autoSpaceDE w:val="0"/>
              <w:autoSpaceDN w:val="0"/>
              <w:spacing w:before="0" w:beforeAutospacing="0" w:after="0" w:afterAutospacing="0"/>
              <w:jc w:val="center"/>
            </w:pPr>
          </w:p>
          <w:p w14:paraId="1BDA04C6" w14:textId="77777777" w:rsidR="009667A0" w:rsidRDefault="009667A0" w:rsidP="001E7F36">
            <w:pPr>
              <w:autoSpaceDE w:val="0"/>
              <w:autoSpaceDN w:val="0"/>
              <w:spacing w:before="0" w:beforeAutospacing="0" w:after="0" w:afterAutospacing="0"/>
              <w:jc w:val="center"/>
            </w:pPr>
          </w:p>
          <w:p w14:paraId="29048DA1" w14:textId="77777777" w:rsidR="009667A0" w:rsidRDefault="009667A0" w:rsidP="001E7F36">
            <w:pPr>
              <w:autoSpaceDE w:val="0"/>
              <w:autoSpaceDN w:val="0"/>
              <w:spacing w:before="0" w:beforeAutospacing="0" w:after="0" w:afterAutospacing="0"/>
              <w:jc w:val="center"/>
            </w:pPr>
          </w:p>
          <w:p w14:paraId="11F386B1" w14:textId="77777777" w:rsidR="009667A0" w:rsidRDefault="009667A0" w:rsidP="001E7F36">
            <w:pPr>
              <w:autoSpaceDE w:val="0"/>
              <w:autoSpaceDN w:val="0"/>
              <w:spacing w:before="0" w:beforeAutospacing="0" w:after="0" w:afterAutospacing="0"/>
              <w:jc w:val="center"/>
            </w:pPr>
          </w:p>
          <w:p w14:paraId="3E8C8ADA" w14:textId="77777777" w:rsidR="009667A0" w:rsidRDefault="009667A0" w:rsidP="001E7F36">
            <w:pPr>
              <w:autoSpaceDE w:val="0"/>
              <w:autoSpaceDN w:val="0"/>
              <w:spacing w:before="0" w:beforeAutospacing="0" w:after="0" w:afterAutospacing="0"/>
              <w:jc w:val="center"/>
            </w:pPr>
          </w:p>
          <w:p w14:paraId="248A7326" w14:textId="5747D696" w:rsidR="009667A0" w:rsidRPr="00AA73AF" w:rsidRDefault="009667A0" w:rsidP="001E7F36">
            <w:pPr>
              <w:autoSpaceDE w:val="0"/>
              <w:autoSpaceDN w:val="0"/>
              <w:spacing w:before="0" w:beforeAutospacing="0" w:after="0" w:afterAutospacing="0"/>
              <w:jc w:val="center"/>
            </w:pPr>
            <w:r>
              <w:t>Ú</w:t>
            </w:r>
          </w:p>
        </w:tc>
        <w:tc>
          <w:tcPr>
            <w:tcW w:w="567" w:type="dxa"/>
            <w:tcBorders>
              <w:top w:val="single" w:sz="4" w:space="0" w:color="auto"/>
              <w:left w:val="single" w:sz="4" w:space="0" w:color="auto"/>
              <w:bottom w:val="single" w:sz="4" w:space="0" w:color="auto"/>
              <w:right w:val="single" w:sz="12" w:space="0" w:color="auto"/>
            </w:tcBorders>
          </w:tcPr>
          <w:p w14:paraId="6E70321F" w14:textId="77777777" w:rsidR="001E7F36" w:rsidRPr="00AA73AF" w:rsidRDefault="001E7F36" w:rsidP="001E7F36">
            <w:pPr>
              <w:pStyle w:val="Nadpis1"/>
              <w:rPr>
                <w:b w:val="0"/>
                <w:bCs w:val="0"/>
              </w:rPr>
            </w:pPr>
          </w:p>
        </w:tc>
        <w:tc>
          <w:tcPr>
            <w:tcW w:w="567" w:type="dxa"/>
            <w:tcBorders>
              <w:top w:val="single" w:sz="4" w:space="0" w:color="auto"/>
              <w:left w:val="single" w:sz="4" w:space="0" w:color="auto"/>
              <w:bottom w:val="single" w:sz="4" w:space="0" w:color="auto"/>
              <w:right w:val="single" w:sz="12" w:space="0" w:color="auto"/>
            </w:tcBorders>
          </w:tcPr>
          <w:p w14:paraId="01B8687C" w14:textId="77777777" w:rsidR="001E7F36" w:rsidRDefault="001E7F36" w:rsidP="001E7F36">
            <w:pPr>
              <w:pStyle w:val="Nadpis1"/>
              <w:rPr>
                <w:b w:val="0"/>
                <w:sz w:val="16"/>
                <w:szCs w:val="16"/>
              </w:rPr>
            </w:pPr>
            <w:r w:rsidRPr="00AA73AF">
              <w:rPr>
                <w:b w:val="0"/>
                <w:sz w:val="16"/>
                <w:szCs w:val="16"/>
              </w:rPr>
              <w:t>GP- N</w:t>
            </w:r>
          </w:p>
          <w:p w14:paraId="136AE84B" w14:textId="77777777" w:rsidR="009667A0" w:rsidRDefault="009667A0" w:rsidP="009667A0"/>
          <w:p w14:paraId="732DC53D" w14:textId="77777777" w:rsidR="009667A0" w:rsidRDefault="009667A0" w:rsidP="009667A0"/>
          <w:p w14:paraId="3C849388" w14:textId="77777777" w:rsidR="009667A0" w:rsidRDefault="009667A0" w:rsidP="009667A0"/>
          <w:p w14:paraId="569DFEEB" w14:textId="77777777" w:rsidR="009667A0" w:rsidRDefault="009667A0" w:rsidP="009667A0"/>
          <w:p w14:paraId="2B4C25D6" w14:textId="77777777" w:rsidR="009667A0" w:rsidRDefault="009667A0" w:rsidP="009667A0"/>
          <w:p w14:paraId="4AB5C4D5" w14:textId="77777777" w:rsidR="009667A0" w:rsidRDefault="009667A0" w:rsidP="009667A0"/>
          <w:p w14:paraId="6EB787C3" w14:textId="77777777" w:rsidR="009667A0" w:rsidRDefault="009667A0" w:rsidP="009667A0"/>
          <w:p w14:paraId="613FCDBD" w14:textId="7E1D41FC" w:rsidR="009667A0" w:rsidRPr="009667A0" w:rsidRDefault="009667A0" w:rsidP="009667A0">
            <w:r w:rsidRPr="009667A0">
              <w:rPr>
                <w:bCs/>
                <w:sz w:val="16"/>
                <w:szCs w:val="16"/>
              </w:rPr>
              <w:t>GP -N</w:t>
            </w:r>
          </w:p>
        </w:tc>
        <w:tc>
          <w:tcPr>
            <w:tcW w:w="709" w:type="dxa"/>
            <w:tcBorders>
              <w:top w:val="single" w:sz="4" w:space="0" w:color="auto"/>
              <w:left w:val="single" w:sz="4" w:space="0" w:color="auto"/>
              <w:bottom w:val="single" w:sz="4" w:space="0" w:color="auto"/>
              <w:right w:val="single" w:sz="12" w:space="0" w:color="auto"/>
            </w:tcBorders>
          </w:tcPr>
          <w:p w14:paraId="67C4BCE0" w14:textId="77777777" w:rsidR="001E7F36" w:rsidRPr="00AA73AF" w:rsidRDefault="001E7F36" w:rsidP="001E7F36">
            <w:pPr>
              <w:pStyle w:val="Nadpis1"/>
              <w:rPr>
                <w:b w:val="0"/>
                <w:bCs w:val="0"/>
              </w:rPr>
            </w:pPr>
          </w:p>
        </w:tc>
      </w:tr>
      <w:tr w:rsidR="001E7F36" w:rsidRPr="00AA73AF" w14:paraId="2CF59C54" w14:textId="77777777" w:rsidTr="003F25C4">
        <w:tc>
          <w:tcPr>
            <w:tcW w:w="682" w:type="dxa"/>
            <w:tcBorders>
              <w:top w:val="single" w:sz="4" w:space="0" w:color="auto"/>
              <w:left w:val="single" w:sz="12" w:space="0" w:color="auto"/>
              <w:bottom w:val="single" w:sz="4" w:space="0" w:color="auto"/>
              <w:right w:val="single" w:sz="4" w:space="0" w:color="auto"/>
            </w:tcBorders>
          </w:tcPr>
          <w:p w14:paraId="5DBB0C42" w14:textId="77777777" w:rsidR="001E7F36" w:rsidRPr="00AA73AF" w:rsidRDefault="001E7F36" w:rsidP="001E7F36">
            <w:pPr>
              <w:autoSpaceDE w:val="0"/>
              <w:autoSpaceDN w:val="0"/>
              <w:spacing w:before="0" w:beforeAutospacing="0" w:after="0" w:afterAutospacing="0"/>
              <w:jc w:val="center"/>
              <w:rPr>
                <w:sz w:val="20"/>
                <w:szCs w:val="20"/>
              </w:rPr>
            </w:pPr>
            <w:r>
              <w:rPr>
                <w:sz w:val="20"/>
                <w:szCs w:val="20"/>
              </w:rPr>
              <w:t>Čl.6</w:t>
            </w:r>
          </w:p>
          <w:p w14:paraId="6BD2365D" w14:textId="77777777" w:rsidR="001E7F36" w:rsidRPr="00AA73AF" w:rsidRDefault="001E7F36" w:rsidP="001E7F36">
            <w:pPr>
              <w:autoSpaceDE w:val="0"/>
              <w:autoSpaceDN w:val="0"/>
              <w:spacing w:before="0" w:beforeAutospacing="0" w:after="0" w:afterAutospacing="0"/>
              <w:jc w:val="center"/>
              <w:rPr>
                <w:sz w:val="20"/>
                <w:szCs w:val="20"/>
              </w:rPr>
            </w:pPr>
            <w:r w:rsidRPr="00AA73AF">
              <w:rPr>
                <w:sz w:val="20"/>
                <w:szCs w:val="20"/>
              </w:rPr>
              <w:t>O:</w:t>
            </w:r>
            <w:r>
              <w:rPr>
                <w:sz w:val="20"/>
                <w:szCs w:val="20"/>
              </w:rPr>
              <w:t>2</w:t>
            </w:r>
          </w:p>
          <w:p w14:paraId="7A7C72C9" w14:textId="77777777" w:rsidR="001E7F36" w:rsidRPr="00AA73AF" w:rsidRDefault="001E7F36" w:rsidP="001E7F36">
            <w:pPr>
              <w:autoSpaceDE w:val="0"/>
              <w:autoSpaceDN w:val="0"/>
              <w:spacing w:before="0" w:beforeAutospacing="0" w:after="0" w:afterAutospacing="0"/>
              <w:jc w:val="center"/>
              <w:rPr>
                <w:sz w:val="20"/>
                <w:szCs w:val="20"/>
              </w:rPr>
            </w:pPr>
          </w:p>
          <w:p w14:paraId="134C8388" w14:textId="77777777" w:rsidR="001E7F36" w:rsidRDefault="001E7F36" w:rsidP="001E7F36">
            <w:pPr>
              <w:autoSpaceDE w:val="0"/>
              <w:autoSpaceDN w:val="0"/>
              <w:spacing w:before="0" w:beforeAutospacing="0" w:after="0" w:afterAutospacing="0"/>
              <w:rPr>
                <w:sz w:val="20"/>
                <w:szCs w:val="20"/>
              </w:rPr>
            </w:pPr>
            <w:r w:rsidRPr="00AA73AF">
              <w:rPr>
                <w:sz w:val="20"/>
                <w:szCs w:val="20"/>
              </w:rPr>
              <w:t>(čl.</w:t>
            </w:r>
            <w:r>
              <w:rPr>
                <w:sz w:val="20"/>
                <w:szCs w:val="20"/>
              </w:rPr>
              <w:t>17</w:t>
            </w:r>
          </w:p>
          <w:p w14:paraId="795EAB48" w14:textId="01BC1000" w:rsidR="001E7F36" w:rsidRPr="00AA73AF" w:rsidRDefault="001E7F36" w:rsidP="001E7F36">
            <w:pPr>
              <w:autoSpaceDE w:val="0"/>
              <w:autoSpaceDN w:val="0"/>
              <w:spacing w:before="0" w:beforeAutospacing="0" w:after="0" w:afterAutospacing="0"/>
              <w:rPr>
                <w:sz w:val="20"/>
                <w:szCs w:val="20"/>
              </w:rPr>
            </w:pPr>
            <w:r>
              <w:rPr>
                <w:sz w:val="20"/>
                <w:szCs w:val="20"/>
              </w:rPr>
              <w:t xml:space="preserve">O 1 a 7 </w:t>
            </w:r>
            <w:r w:rsidRPr="00AA73AF">
              <w:rPr>
                <w:sz w:val="20"/>
                <w:szCs w:val="20"/>
              </w:rPr>
              <w:t xml:space="preserve">smer. </w:t>
            </w:r>
            <w:r w:rsidR="00E172C4" w:rsidRPr="00A755EE">
              <w:rPr>
                <w:sz w:val="20"/>
                <w:szCs w:val="20"/>
              </w:rPr>
              <w:t>(EÚ</w:t>
            </w:r>
            <w:r w:rsidR="00E172C4">
              <w:rPr>
                <w:sz w:val="20"/>
                <w:szCs w:val="20"/>
              </w:rPr>
              <w:t>)</w:t>
            </w:r>
            <w:r w:rsidRPr="00AA73AF">
              <w:rPr>
                <w:sz w:val="20"/>
                <w:szCs w:val="20"/>
              </w:rPr>
              <w:t>20</w:t>
            </w:r>
            <w:r>
              <w:rPr>
                <w:sz w:val="20"/>
                <w:szCs w:val="20"/>
              </w:rPr>
              <w:t>14</w:t>
            </w:r>
            <w:r w:rsidRPr="00AA73AF">
              <w:rPr>
                <w:sz w:val="20"/>
                <w:szCs w:val="20"/>
              </w:rPr>
              <w:t xml:space="preserve">/ </w:t>
            </w:r>
            <w:r>
              <w:rPr>
                <w:sz w:val="20"/>
                <w:szCs w:val="20"/>
              </w:rPr>
              <w:t>65</w:t>
            </w:r>
            <w:r w:rsidRPr="00AA73AF">
              <w:rPr>
                <w:sz w:val="20"/>
                <w:szCs w:val="20"/>
              </w:rPr>
              <w:t>)</w:t>
            </w:r>
          </w:p>
        </w:tc>
        <w:tc>
          <w:tcPr>
            <w:tcW w:w="5812" w:type="dxa"/>
            <w:tcBorders>
              <w:top w:val="single" w:sz="4" w:space="0" w:color="auto"/>
              <w:left w:val="single" w:sz="4" w:space="0" w:color="auto"/>
              <w:bottom w:val="single" w:sz="4" w:space="0" w:color="auto"/>
              <w:right w:val="single" w:sz="4" w:space="0" w:color="auto"/>
            </w:tcBorders>
          </w:tcPr>
          <w:p w14:paraId="3FDDCFCF" w14:textId="77777777" w:rsidR="001E7F36" w:rsidRPr="006E25F1" w:rsidRDefault="001E7F36" w:rsidP="001E7F36">
            <w:pPr>
              <w:pStyle w:val="Default"/>
              <w:jc w:val="both"/>
              <w:rPr>
                <w:rFonts w:ascii="Times New Roman" w:hAnsi="Times New Roman" w:cs="Times New Roman"/>
                <w:color w:val="auto"/>
                <w:sz w:val="20"/>
                <w:szCs w:val="20"/>
              </w:rPr>
            </w:pPr>
            <w:r w:rsidRPr="006E25F1">
              <w:rPr>
                <w:rFonts w:ascii="Times New Roman" w:hAnsi="Times New Roman" w:cs="Times New Roman"/>
                <w:color w:val="auto"/>
                <w:sz w:val="20"/>
                <w:szCs w:val="20"/>
              </w:rPr>
              <w:t>Článok 17 sa mení takto:</w:t>
            </w:r>
          </w:p>
          <w:p w14:paraId="3B7A0C58" w14:textId="77777777" w:rsidR="001E7F36" w:rsidRPr="006E25F1" w:rsidRDefault="001E7F36" w:rsidP="001E7F36">
            <w:pPr>
              <w:pStyle w:val="Default"/>
              <w:jc w:val="both"/>
              <w:rPr>
                <w:rFonts w:ascii="Times New Roman" w:hAnsi="Times New Roman" w:cs="Times New Roman"/>
                <w:color w:val="auto"/>
                <w:sz w:val="20"/>
                <w:szCs w:val="20"/>
              </w:rPr>
            </w:pPr>
          </w:p>
          <w:p w14:paraId="54386522" w14:textId="77777777" w:rsidR="001E7F36" w:rsidRPr="006E25F1" w:rsidRDefault="001E7F36" w:rsidP="001E7F36">
            <w:pPr>
              <w:pStyle w:val="Default"/>
              <w:jc w:val="both"/>
              <w:rPr>
                <w:rFonts w:ascii="Times New Roman" w:hAnsi="Times New Roman" w:cs="Times New Roman"/>
                <w:color w:val="auto"/>
                <w:sz w:val="20"/>
                <w:szCs w:val="20"/>
              </w:rPr>
            </w:pPr>
            <w:r w:rsidRPr="006E25F1">
              <w:rPr>
                <w:rFonts w:ascii="Times New Roman" w:hAnsi="Times New Roman" w:cs="Times New Roman"/>
                <w:color w:val="auto"/>
                <w:sz w:val="20"/>
                <w:szCs w:val="20"/>
              </w:rPr>
              <w:t>a)</w:t>
            </w:r>
            <w:r>
              <w:rPr>
                <w:rFonts w:ascii="Times New Roman" w:hAnsi="Times New Roman" w:cs="Times New Roman"/>
                <w:color w:val="auto"/>
                <w:sz w:val="20"/>
                <w:szCs w:val="20"/>
              </w:rPr>
              <w:t xml:space="preserve"> </w:t>
            </w:r>
            <w:r w:rsidRPr="006E25F1">
              <w:rPr>
                <w:rFonts w:ascii="Times New Roman" w:hAnsi="Times New Roman" w:cs="Times New Roman"/>
                <w:color w:val="auto"/>
                <w:sz w:val="20"/>
                <w:szCs w:val="20"/>
              </w:rPr>
              <w:t>odsek 1 sa nahrádza takto:</w:t>
            </w:r>
          </w:p>
          <w:p w14:paraId="128CA90A" w14:textId="77777777" w:rsidR="001E7F36" w:rsidRPr="006E25F1" w:rsidRDefault="001E7F36" w:rsidP="001E7F36">
            <w:pPr>
              <w:pStyle w:val="Default"/>
              <w:jc w:val="both"/>
              <w:rPr>
                <w:rFonts w:ascii="Times New Roman" w:hAnsi="Times New Roman" w:cs="Times New Roman"/>
                <w:color w:val="auto"/>
                <w:sz w:val="20"/>
                <w:szCs w:val="20"/>
              </w:rPr>
            </w:pPr>
          </w:p>
          <w:p w14:paraId="393D9663" w14:textId="77777777" w:rsidR="001E7F36" w:rsidRPr="006E25F1" w:rsidRDefault="001E7F36" w:rsidP="001E7F36">
            <w:pPr>
              <w:pStyle w:val="Default"/>
              <w:jc w:val="both"/>
              <w:rPr>
                <w:rFonts w:ascii="Times New Roman" w:hAnsi="Times New Roman" w:cs="Times New Roman"/>
                <w:color w:val="auto"/>
                <w:sz w:val="20"/>
                <w:szCs w:val="20"/>
              </w:rPr>
            </w:pPr>
            <w:r w:rsidRPr="006E25F1">
              <w:rPr>
                <w:rFonts w:ascii="Times New Roman" w:hAnsi="Times New Roman" w:cs="Times New Roman"/>
                <w:color w:val="auto"/>
                <w:sz w:val="20"/>
                <w:szCs w:val="20"/>
              </w:rPr>
              <w:t>„1.   Investičná spoločnosť, ktorá sa zapája do algoritmického obchodovania, musí mať zavedené účinné systémy a opatrenia na kontrolu rizík vhodné na činnosť, ktorú vykonáva, s cieľom zabezpečiť, aby jej systémy obchodovania boli odolné a mali dostatočnú kapacitu v súlade s požiadavkami uvedenými v kapitole II nariadenia (EÚ) 2022/2554, aby podliehali primeraným prahovým hodnotám obchodovania a limitom a bránili zasielaniu chybných pokynov alebo tomu, aby systém inak fungoval spôsobom, ktorý môže viesť alebo prispieť k narušeniu trhu.</w:t>
            </w:r>
          </w:p>
          <w:p w14:paraId="0ABF1ED2" w14:textId="77777777" w:rsidR="001E7F36" w:rsidRPr="006E25F1" w:rsidRDefault="001E7F36" w:rsidP="001E7F36">
            <w:pPr>
              <w:pStyle w:val="Default"/>
              <w:jc w:val="both"/>
              <w:rPr>
                <w:rFonts w:ascii="Times New Roman" w:hAnsi="Times New Roman" w:cs="Times New Roman"/>
                <w:color w:val="auto"/>
                <w:sz w:val="20"/>
                <w:szCs w:val="20"/>
              </w:rPr>
            </w:pPr>
          </w:p>
          <w:p w14:paraId="610E235F" w14:textId="77777777" w:rsidR="001E7F36" w:rsidRPr="006E25F1" w:rsidRDefault="001E7F36" w:rsidP="001E7F36">
            <w:pPr>
              <w:pStyle w:val="Default"/>
              <w:jc w:val="both"/>
              <w:rPr>
                <w:rFonts w:ascii="Times New Roman" w:hAnsi="Times New Roman" w:cs="Times New Roman"/>
                <w:color w:val="auto"/>
                <w:sz w:val="20"/>
                <w:szCs w:val="20"/>
              </w:rPr>
            </w:pPr>
            <w:r w:rsidRPr="006E25F1">
              <w:rPr>
                <w:rFonts w:ascii="Times New Roman" w:hAnsi="Times New Roman" w:cs="Times New Roman"/>
                <w:color w:val="auto"/>
                <w:sz w:val="20"/>
                <w:szCs w:val="20"/>
              </w:rPr>
              <w:t>Takáto spoločnosť musí mať tiež zavedené účinné systémy a opatrenia na kontrolu rizík v snahe zabezpečiť, aby sa systémy obchodovania nemohli použiť na žiadny účel, ktorý je v rozpore s nariadením (EÚ) č. 596/2014 alebo s pravidlami obchodného miesta, s ktorým je spojená.</w:t>
            </w:r>
          </w:p>
          <w:p w14:paraId="766FDF7B" w14:textId="77777777" w:rsidR="001E7F36" w:rsidRPr="006E25F1" w:rsidRDefault="001E7F36" w:rsidP="001E7F36">
            <w:pPr>
              <w:pStyle w:val="Default"/>
              <w:jc w:val="both"/>
              <w:rPr>
                <w:rFonts w:ascii="Times New Roman" w:hAnsi="Times New Roman" w:cs="Times New Roman"/>
                <w:color w:val="auto"/>
                <w:sz w:val="20"/>
                <w:szCs w:val="20"/>
              </w:rPr>
            </w:pPr>
          </w:p>
          <w:p w14:paraId="3CDD6812" w14:textId="77777777" w:rsidR="001E7F36" w:rsidRPr="006E25F1" w:rsidRDefault="001E7F36" w:rsidP="001E7F36">
            <w:pPr>
              <w:pStyle w:val="Default"/>
              <w:jc w:val="both"/>
              <w:rPr>
                <w:rFonts w:ascii="Times New Roman" w:hAnsi="Times New Roman" w:cs="Times New Roman"/>
                <w:color w:val="auto"/>
                <w:sz w:val="20"/>
                <w:szCs w:val="20"/>
              </w:rPr>
            </w:pPr>
            <w:r w:rsidRPr="006E25F1">
              <w:rPr>
                <w:rFonts w:ascii="Times New Roman" w:hAnsi="Times New Roman" w:cs="Times New Roman"/>
                <w:color w:val="auto"/>
                <w:sz w:val="20"/>
                <w:szCs w:val="20"/>
              </w:rPr>
              <w:t>Investičná spoločnosť musí mať zavedené účinné opatrenia na zabezpečenie kontinuity činností, aby zvládla akékoľvek zlyhania jej systémov obchodovania, vrátane politiky a plánov kontinuity činností v oblasti IKT a plánov reakcie a obnovy vypracovaných v súlade s článkom 11 nariadenia (EÚ) 2022/2554 a musí zabezpečiť, aby jej systémy boli plne testované a riadne monitorované, aby spĺňali všeobecné požiadavky stanovené v tomto odseku a akékoľvek osobitné požiadavky stanovené v kapitolách II a IV nariadenia (EÚ) 2022/2554.“;</w:t>
            </w:r>
          </w:p>
          <w:p w14:paraId="14EE5415" w14:textId="77777777" w:rsidR="001E7F36" w:rsidRPr="006E25F1" w:rsidRDefault="001E7F36" w:rsidP="001E7F36">
            <w:pPr>
              <w:pStyle w:val="Default"/>
              <w:jc w:val="both"/>
              <w:rPr>
                <w:rFonts w:ascii="Times New Roman" w:hAnsi="Times New Roman" w:cs="Times New Roman"/>
                <w:color w:val="auto"/>
                <w:sz w:val="20"/>
                <w:szCs w:val="20"/>
              </w:rPr>
            </w:pPr>
          </w:p>
          <w:p w14:paraId="27A0CB5B" w14:textId="77777777" w:rsidR="001E7F36" w:rsidRDefault="001E7F36" w:rsidP="001E7F36">
            <w:pPr>
              <w:pStyle w:val="Default"/>
              <w:jc w:val="both"/>
              <w:rPr>
                <w:rFonts w:ascii="Times New Roman" w:hAnsi="Times New Roman" w:cs="Times New Roman"/>
                <w:color w:val="auto"/>
                <w:sz w:val="20"/>
                <w:szCs w:val="20"/>
              </w:rPr>
            </w:pPr>
          </w:p>
          <w:p w14:paraId="6C48D882" w14:textId="77777777" w:rsidR="001E7F36" w:rsidRDefault="001E7F36" w:rsidP="001E7F36">
            <w:pPr>
              <w:pStyle w:val="Default"/>
              <w:jc w:val="both"/>
              <w:rPr>
                <w:rFonts w:ascii="Times New Roman" w:hAnsi="Times New Roman" w:cs="Times New Roman"/>
                <w:color w:val="auto"/>
                <w:sz w:val="20"/>
                <w:szCs w:val="20"/>
              </w:rPr>
            </w:pPr>
          </w:p>
          <w:p w14:paraId="0FFDCAB7" w14:textId="77777777" w:rsidR="001E7F36" w:rsidRDefault="001E7F36" w:rsidP="001E7F36">
            <w:pPr>
              <w:pStyle w:val="Default"/>
              <w:jc w:val="both"/>
              <w:rPr>
                <w:rFonts w:ascii="Times New Roman" w:hAnsi="Times New Roman" w:cs="Times New Roman"/>
                <w:color w:val="auto"/>
                <w:sz w:val="20"/>
                <w:szCs w:val="20"/>
              </w:rPr>
            </w:pPr>
          </w:p>
          <w:p w14:paraId="7B81771F" w14:textId="77777777" w:rsidR="001E7F36" w:rsidRDefault="001E7F36" w:rsidP="001E7F36">
            <w:pPr>
              <w:pStyle w:val="Default"/>
              <w:jc w:val="both"/>
              <w:rPr>
                <w:rFonts w:ascii="Times New Roman" w:hAnsi="Times New Roman" w:cs="Times New Roman"/>
                <w:color w:val="auto"/>
                <w:sz w:val="20"/>
                <w:szCs w:val="20"/>
              </w:rPr>
            </w:pPr>
          </w:p>
          <w:p w14:paraId="05D6A30E" w14:textId="77777777" w:rsidR="001E7F36" w:rsidRDefault="001E7F36" w:rsidP="001E7F36">
            <w:pPr>
              <w:pStyle w:val="Default"/>
              <w:jc w:val="both"/>
              <w:rPr>
                <w:rFonts w:ascii="Times New Roman" w:hAnsi="Times New Roman" w:cs="Times New Roman"/>
                <w:color w:val="auto"/>
                <w:sz w:val="20"/>
                <w:szCs w:val="20"/>
              </w:rPr>
            </w:pPr>
          </w:p>
          <w:p w14:paraId="2C20BC7F" w14:textId="77777777" w:rsidR="001E7F36" w:rsidRDefault="001E7F36" w:rsidP="001E7F36">
            <w:pPr>
              <w:pStyle w:val="Default"/>
              <w:jc w:val="both"/>
              <w:rPr>
                <w:rFonts w:ascii="Times New Roman" w:hAnsi="Times New Roman" w:cs="Times New Roman"/>
                <w:color w:val="auto"/>
                <w:sz w:val="20"/>
                <w:szCs w:val="20"/>
              </w:rPr>
            </w:pPr>
          </w:p>
          <w:p w14:paraId="09A3D101" w14:textId="77777777" w:rsidR="001E7F36" w:rsidRDefault="001E7F36" w:rsidP="001E7F36">
            <w:pPr>
              <w:pStyle w:val="Default"/>
              <w:jc w:val="both"/>
              <w:rPr>
                <w:rFonts w:ascii="Times New Roman" w:hAnsi="Times New Roman" w:cs="Times New Roman"/>
                <w:color w:val="auto"/>
                <w:sz w:val="20"/>
                <w:szCs w:val="20"/>
              </w:rPr>
            </w:pPr>
          </w:p>
          <w:p w14:paraId="424A3A1E" w14:textId="77777777" w:rsidR="001E7F36" w:rsidRDefault="001E7F36" w:rsidP="001E7F36">
            <w:pPr>
              <w:pStyle w:val="Default"/>
              <w:jc w:val="both"/>
              <w:rPr>
                <w:rFonts w:ascii="Times New Roman" w:hAnsi="Times New Roman" w:cs="Times New Roman"/>
                <w:color w:val="auto"/>
                <w:sz w:val="20"/>
                <w:szCs w:val="20"/>
              </w:rPr>
            </w:pPr>
          </w:p>
          <w:p w14:paraId="73B32617" w14:textId="77777777" w:rsidR="001E7F36" w:rsidRDefault="001E7F36" w:rsidP="001E7F36">
            <w:pPr>
              <w:pStyle w:val="Default"/>
              <w:jc w:val="both"/>
              <w:rPr>
                <w:rFonts w:ascii="Times New Roman" w:hAnsi="Times New Roman" w:cs="Times New Roman"/>
                <w:color w:val="auto"/>
                <w:sz w:val="20"/>
                <w:szCs w:val="20"/>
              </w:rPr>
            </w:pPr>
          </w:p>
          <w:p w14:paraId="579FBD11" w14:textId="77777777" w:rsidR="001E7F36" w:rsidRDefault="001E7F36" w:rsidP="001E7F36">
            <w:pPr>
              <w:pStyle w:val="Default"/>
              <w:jc w:val="both"/>
              <w:rPr>
                <w:rFonts w:ascii="Times New Roman" w:hAnsi="Times New Roman" w:cs="Times New Roman"/>
                <w:color w:val="auto"/>
                <w:sz w:val="20"/>
                <w:szCs w:val="20"/>
              </w:rPr>
            </w:pPr>
          </w:p>
          <w:p w14:paraId="342A515D" w14:textId="77777777" w:rsidR="001E7F36" w:rsidRDefault="001E7F36" w:rsidP="001E7F36">
            <w:pPr>
              <w:pStyle w:val="Default"/>
              <w:jc w:val="both"/>
              <w:rPr>
                <w:rFonts w:ascii="Times New Roman" w:hAnsi="Times New Roman" w:cs="Times New Roman"/>
                <w:color w:val="auto"/>
                <w:sz w:val="20"/>
                <w:szCs w:val="20"/>
              </w:rPr>
            </w:pPr>
          </w:p>
          <w:p w14:paraId="52473F58" w14:textId="77777777" w:rsidR="001E7F36" w:rsidRDefault="001E7F36" w:rsidP="001E7F36">
            <w:pPr>
              <w:pStyle w:val="Default"/>
              <w:jc w:val="both"/>
              <w:rPr>
                <w:rFonts w:ascii="Times New Roman" w:hAnsi="Times New Roman" w:cs="Times New Roman"/>
                <w:color w:val="auto"/>
                <w:sz w:val="20"/>
                <w:szCs w:val="20"/>
              </w:rPr>
            </w:pPr>
          </w:p>
          <w:p w14:paraId="35F3B117" w14:textId="77777777" w:rsidR="001E7F36" w:rsidRDefault="001E7F36" w:rsidP="001E7F36">
            <w:pPr>
              <w:pStyle w:val="Default"/>
              <w:jc w:val="both"/>
              <w:rPr>
                <w:rFonts w:ascii="Times New Roman" w:hAnsi="Times New Roman" w:cs="Times New Roman"/>
                <w:color w:val="auto"/>
                <w:sz w:val="20"/>
                <w:szCs w:val="20"/>
              </w:rPr>
            </w:pPr>
          </w:p>
          <w:p w14:paraId="11B8353A" w14:textId="77777777" w:rsidR="001E7F36" w:rsidRDefault="001E7F36" w:rsidP="001E7F36">
            <w:pPr>
              <w:pStyle w:val="Default"/>
              <w:jc w:val="both"/>
              <w:rPr>
                <w:rFonts w:ascii="Times New Roman" w:hAnsi="Times New Roman" w:cs="Times New Roman"/>
                <w:color w:val="auto"/>
                <w:sz w:val="20"/>
                <w:szCs w:val="20"/>
              </w:rPr>
            </w:pPr>
          </w:p>
          <w:p w14:paraId="020C2131" w14:textId="77777777" w:rsidR="001E7F36" w:rsidRDefault="001E7F36" w:rsidP="001E7F36">
            <w:pPr>
              <w:pStyle w:val="Default"/>
              <w:jc w:val="both"/>
              <w:rPr>
                <w:rFonts w:ascii="Times New Roman" w:hAnsi="Times New Roman" w:cs="Times New Roman"/>
                <w:color w:val="auto"/>
                <w:sz w:val="20"/>
                <w:szCs w:val="20"/>
              </w:rPr>
            </w:pPr>
          </w:p>
          <w:p w14:paraId="6C1B0135" w14:textId="77777777" w:rsidR="001E7F36" w:rsidRDefault="001E7F36" w:rsidP="001E7F36">
            <w:pPr>
              <w:pStyle w:val="Default"/>
              <w:jc w:val="both"/>
              <w:rPr>
                <w:rFonts w:ascii="Times New Roman" w:hAnsi="Times New Roman" w:cs="Times New Roman"/>
                <w:color w:val="auto"/>
                <w:sz w:val="20"/>
                <w:szCs w:val="20"/>
              </w:rPr>
            </w:pPr>
          </w:p>
          <w:p w14:paraId="2B884A05" w14:textId="77777777" w:rsidR="001E7F36" w:rsidRDefault="001E7F36" w:rsidP="001E7F36">
            <w:pPr>
              <w:pStyle w:val="Default"/>
              <w:jc w:val="both"/>
              <w:rPr>
                <w:rFonts w:ascii="Times New Roman" w:hAnsi="Times New Roman" w:cs="Times New Roman"/>
                <w:color w:val="auto"/>
                <w:sz w:val="20"/>
                <w:szCs w:val="20"/>
              </w:rPr>
            </w:pPr>
          </w:p>
          <w:p w14:paraId="1669C502" w14:textId="77777777" w:rsidR="001E7F36" w:rsidRDefault="001E7F36" w:rsidP="001E7F36">
            <w:pPr>
              <w:pStyle w:val="Default"/>
              <w:jc w:val="both"/>
              <w:rPr>
                <w:rFonts w:ascii="Times New Roman" w:hAnsi="Times New Roman" w:cs="Times New Roman"/>
                <w:color w:val="auto"/>
                <w:sz w:val="20"/>
                <w:szCs w:val="20"/>
              </w:rPr>
            </w:pPr>
          </w:p>
          <w:p w14:paraId="4629D014" w14:textId="77777777" w:rsidR="001E7F36" w:rsidRDefault="001E7F36" w:rsidP="001E7F36">
            <w:pPr>
              <w:pStyle w:val="Default"/>
              <w:jc w:val="both"/>
              <w:rPr>
                <w:rFonts w:ascii="Times New Roman" w:hAnsi="Times New Roman" w:cs="Times New Roman"/>
                <w:color w:val="auto"/>
                <w:sz w:val="20"/>
                <w:szCs w:val="20"/>
              </w:rPr>
            </w:pPr>
          </w:p>
          <w:p w14:paraId="48B8A104" w14:textId="77777777" w:rsidR="001E7F36" w:rsidRDefault="001E7F36" w:rsidP="001E7F36">
            <w:pPr>
              <w:pStyle w:val="Default"/>
              <w:jc w:val="both"/>
              <w:rPr>
                <w:rFonts w:ascii="Times New Roman" w:hAnsi="Times New Roman" w:cs="Times New Roman"/>
                <w:color w:val="auto"/>
                <w:sz w:val="20"/>
                <w:szCs w:val="20"/>
              </w:rPr>
            </w:pPr>
          </w:p>
          <w:p w14:paraId="2F55FE5D" w14:textId="77777777" w:rsidR="001E7F36" w:rsidRDefault="001E7F36" w:rsidP="001E7F36">
            <w:pPr>
              <w:pStyle w:val="Default"/>
              <w:jc w:val="both"/>
              <w:rPr>
                <w:rFonts w:ascii="Times New Roman" w:hAnsi="Times New Roman" w:cs="Times New Roman"/>
                <w:color w:val="auto"/>
                <w:sz w:val="20"/>
                <w:szCs w:val="20"/>
              </w:rPr>
            </w:pPr>
          </w:p>
          <w:p w14:paraId="20BE8D83" w14:textId="77777777" w:rsidR="001E7F36" w:rsidRDefault="001E7F36" w:rsidP="001E7F36">
            <w:pPr>
              <w:pStyle w:val="Default"/>
              <w:jc w:val="both"/>
              <w:rPr>
                <w:rFonts w:ascii="Times New Roman" w:hAnsi="Times New Roman" w:cs="Times New Roman"/>
                <w:color w:val="auto"/>
                <w:sz w:val="20"/>
                <w:szCs w:val="20"/>
              </w:rPr>
            </w:pPr>
          </w:p>
          <w:p w14:paraId="4A4A1B50" w14:textId="77777777" w:rsidR="001E7F36" w:rsidRDefault="001E7F36" w:rsidP="001E7F36">
            <w:pPr>
              <w:pStyle w:val="Default"/>
              <w:jc w:val="both"/>
              <w:rPr>
                <w:rFonts w:ascii="Times New Roman" w:hAnsi="Times New Roman" w:cs="Times New Roman"/>
                <w:color w:val="auto"/>
                <w:sz w:val="20"/>
                <w:szCs w:val="20"/>
              </w:rPr>
            </w:pPr>
          </w:p>
          <w:p w14:paraId="09C0458E" w14:textId="77777777" w:rsidR="001E7F36" w:rsidRDefault="001E7F36" w:rsidP="001E7F36">
            <w:pPr>
              <w:pStyle w:val="Default"/>
              <w:jc w:val="both"/>
              <w:rPr>
                <w:rFonts w:ascii="Times New Roman" w:hAnsi="Times New Roman" w:cs="Times New Roman"/>
                <w:color w:val="auto"/>
                <w:sz w:val="20"/>
                <w:szCs w:val="20"/>
              </w:rPr>
            </w:pPr>
          </w:p>
          <w:p w14:paraId="161C5F6E" w14:textId="0C99F7B3" w:rsidR="001E7F36" w:rsidRPr="006E25F1" w:rsidRDefault="001E7F36" w:rsidP="001E7F36">
            <w:pPr>
              <w:pStyle w:val="Default"/>
              <w:jc w:val="both"/>
              <w:rPr>
                <w:rFonts w:ascii="Times New Roman" w:hAnsi="Times New Roman" w:cs="Times New Roman"/>
                <w:color w:val="auto"/>
                <w:sz w:val="20"/>
                <w:szCs w:val="20"/>
              </w:rPr>
            </w:pPr>
            <w:r w:rsidRPr="006E25F1">
              <w:rPr>
                <w:rFonts w:ascii="Times New Roman" w:hAnsi="Times New Roman" w:cs="Times New Roman"/>
                <w:color w:val="auto"/>
                <w:sz w:val="20"/>
                <w:szCs w:val="20"/>
              </w:rPr>
              <w:t>b)</w:t>
            </w:r>
            <w:r>
              <w:rPr>
                <w:rFonts w:ascii="Times New Roman" w:hAnsi="Times New Roman" w:cs="Times New Roman"/>
                <w:color w:val="auto"/>
                <w:sz w:val="20"/>
                <w:szCs w:val="20"/>
              </w:rPr>
              <w:t xml:space="preserve"> </w:t>
            </w:r>
            <w:r w:rsidRPr="006E25F1">
              <w:rPr>
                <w:rFonts w:ascii="Times New Roman" w:hAnsi="Times New Roman" w:cs="Times New Roman"/>
                <w:color w:val="auto"/>
                <w:sz w:val="20"/>
                <w:szCs w:val="20"/>
              </w:rPr>
              <w:t>v odseku 7 sa písmeno a) nahrádza takto:</w:t>
            </w:r>
          </w:p>
          <w:p w14:paraId="5985C278" w14:textId="77777777" w:rsidR="001E7F36" w:rsidRPr="006E25F1" w:rsidRDefault="001E7F36" w:rsidP="001E7F36">
            <w:pPr>
              <w:pStyle w:val="Default"/>
              <w:jc w:val="both"/>
              <w:rPr>
                <w:rFonts w:ascii="Times New Roman" w:hAnsi="Times New Roman" w:cs="Times New Roman"/>
                <w:color w:val="auto"/>
                <w:sz w:val="20"/>
                <w:szCs w:val="20"/>
              </w:rPr>
            </w:pPr>
          </w:p>
          <w:p w14:paraId="7B8268AE" w14:textId="77777777" w:rsidR="001E7F36" w:rsidRPr="00AA73AF" w:rsidRDefault="001E7F36" w:rsidP="001E7F36">
            <w:pPr>
              <w:pStyle w:val="Default"/>
              <w:jc w:val="both"/>
              <w:rPr>
                <w:rFonts w:ascii="Times New Roman" w:hAnsi="Times New Roman" w:cs="Times New Roman"/>
                <w:color w:val="auto"/>
                <w:sz w:val="20"/>
                <w:szCs w:val="20"/>
              </w:rPr>
            </w:pPr>
            <w:r w:rsidRPr="006E25F1">
              <w:rPr>
                <w:rFonts w:ascii="Times New Roman" w:hAnsi="Times New Roman" w:cs="Times New Roman"/>
                <w:color w:val="auto"/>
                <w:sz w:val="20"/>
                <w:szCs w:val="20"/>
              </w:rPr>
              <w:t>„a)</w:t>
            </w:r>
            <w:r>
              <w:rPr>
                <w:rFonts w:ascii="Times New Roman" w:hAnsi="Times New Roman" w:cs="Times New Roman"/>
                <w:color w:val="auto"/>
                <w:sz w:val="20"/>
                <w:szCs w:val="20"/>
              </w:rPr>
              <w:t xml:space="preserve"> </w:t>
            </w:r>
            <w:r w:rsidRPr="006E25F1">
              <w:rPr>
                <w:rFonts w:ascii="Times New Roman" w:hAnsi="Times New Roman" w:cs="Times New Roman"/>
                <w:color w:val="auto"/>
                <w:sz w:val="20"/>
                <w:szCs w:val="20"/>
              </w:rPr>
              <w:t>podrobností týkajúcich sa organizačných požiadaviek stanovených v odsekoch 1 až 6 iných než v súvislosti s riadením IKT rizika, ktoré sa majú uložiť investičným spoločnostiam, ktoré poskytujú rôzne investičné služby, investičné činnosti a vedľajšie služby alebo ich kombinácie, pričom špecifikácie vo vzťahu k organizačným požiadavkám uvedené v odseku 5 stanovujú osobitné požiadavky pre priamy prístup na trh a pre sponzorovaný prístup tak, aby sa zabezpečilo, že kontroly vykonávané pri sponzorovanom prístupe sú prinajmenšom rovnocenné s tými kontrolami, ktoré platia pre priamy prístup na trh;“</w:t>
            </w:r>
          </w:p>
        </w:tc>
        <w:tc>
          <w:tcPr>
            <w:tcW w:w="567" w:type="dxa"/>
            <w:tcBorders>
              <w:top w:val="single" w:sz="4" w:space="0" w:color="auto"/>
              <w:left w:val="single" w:sz="4" w:space="0" w:color="auto"/>
              <w:bottom w:val="single" w:sz="4" w:space="0" w:color="auto"/>
              <w:right w:val="single" w:sz="12" w:space="0" w:color="auto"/>
            </w:tcBorders>
          </w:tcPr>
          <w:p w14:paraId="664A9DCD" w14:textId="77777777" w:rsidR="001E7F36" w:rsidRDefault="001E7F36" w:rsidP="001E7F36">
            <w:pPr>
              <w:autoSpaceDE w:val="0"/>
              <w:autoSpaceDN w:val="0"/>
              <w:spacing w:before="0" w:beforeAutospacing="0" w:after="0" w:afterAutospacing="0"/>
              <w:jc w:val="center"/>
              <w:rPr>
                <w:sz w:val="20"/>
                <w:szCs w:val="20"/>
              </w:rPr>
            </w:pPr>
            <w:r w:rsidRPr="00AA73AF">
              <w:rPr>
                <w:sz w:val="20"/>
                <w:szCs w:val="20"/>
              </w:rPr>
              <w:lastRenderedPageBreak/>
              <w:t>N</w:t>
            </w:r>
          </w:p>
          <w:p w14:paraId="37757FE3" w14:textId="77777777" w:rsidR="001E7F36" w:rsidRDefault="001E7F36" w:rsidP="001E7F36">
            <w:pPr>
              <w:autoSpaceDE w:val="0"/>
              <w:autoSpaceDN w:val="0"/>
              <w:spacing w:before="0" w:beforeAutospacing="0" w:after="0" w:afterAutospacing="0"/>
              <w:jc w:val="center"/>
              <w:rPr>
                <w:sz w:val="20"/>
                <w:szCs w:val="20"/>
              </w:rPr>
            </w:pPr>
          </w:p>
          <w:p w14:paraId="4455A124" w14:textId="77777777" w:rsidR="001E7F36" w:rsidRDefault="001E7F36" w:rsidP="001E7F36">
            <w:pPr>
              <w:autoSpaceDE w:val="0"/>
              <w:autoSpaceDN w:val="0"/>
              <w:spacing w:before="0" w:beforeAutospacing="0" w:after="0" w:afterAutospacing="0"/>
              <w:jc w:val="center"/>
              <w:rPr>
                <w:sz w:val="20"/>
                <w:szCs w:val="20"/>
              </w:rPr>
            </w:pPr>
          </w:p>
          <w:p w14:paraId="16B51829" w14:textId="77777777" w:rsidR="001E7F36" w:rsidRDefault="001E7F36" w:rsidP="001E7F36">
            <w:pPr>
              <w:autoSpaceDE w:val="0"/>
              <w:autoSpaceDN w:val="0"/>
              <w:spacing w:before="0" w:beforeAutospacing="0" w:after="0" w:afterAutospacing="0"/>
              <w:jc w:val="center"/>
              <w:rPr>
                <w:sz w:val="20"/>
                <w:szCs w:val="20"/>
              </w:rPr>
            </w:pPr>
          </w:p>
          <w:p w14:paraId="36B0916C" w14:textId="77777777" w:rsidR="001E7F36" w:rsidRDefault="001E7F36" w:rsidP="001E7F36">
            <w:pPr>
              <w:autoSpaceDE w:val="0"/>
              <w:autoSpaceDN w:val="0"/>
              <w:spacing w:before="0" w:beforeAutospacing="0" w:after="0" w:afterAutospacing="0"/>
              <w:jc w:val="center"/>
              <w:rPr>
                <w:sz w:val="20"/>
                <w:szCs w:val="20"/>
              </w:rPr>
            </w:pPr>
          </w:p>
          <w:p w14:paraId="1E50BD7D" w14:textId="77777777" w:rsidR="001E7F36" w:rsidRDefault="001E7F36" w:rsidP="001E7F36">
            <w:pPr>
              <w:autoSpaceDE w:val="0"/>
              <w:autoSpaceDN w:val="0"/>
              <w:spacing w:before="0" w:beforeAutospacing="0" w:after="0" w:afterAutospacing="0"/>
              <w:jc w:val="center"/>
              <w:rPr>
                <w:sz w:val="20"/>
                <w:szCs w:val="20"/>
              </w:rPr>
            </w:pPr>
          </w:p>
          <w:p w14:paraId="4560126F" w14:textId="77777777" w:rsidR="001E7F36" w:rsidRDefault="001E7F36" w:rsidP="001E7F36">
            <w:pPr>
              <w:autoSpaceDE w:val="0"/>
              <w:autoSpaceDN w:val="0"/>
              <w:spacing w:before="0" w:beforeAutospacing="0" w:after="0" w:afterAutospacing="0"/>
              <w:jc w:val="center"/>
              <w:rPr>
                <w:sz w:val="20"/>
                <w:szCs w:val="20"/>
              </w:rPr>
            </w:pPr>
          </w:p>
          <w:p w14:paraId="7523693E" w14:textId="77777777" w:rsidR="001E7F36" w:rsidRDefault="001E7F36" w:rsidP="001E7F36">
            <w:pPr>
              <w:autoSpaceDE w:val="0"/>
              <w:autoSpaceDN w:val="0"/>
              <w:spacing w:before="0" w:beforeAutospacing="0" w:after="0" w:afterAutospacing="0"/>
              <w:jc w:val="center"/>
              <w:rPr>
                <w:sz w:val="20"/>
                <w:szCs w:val="20"/>
              </w:rPr>
            </w:pPr>
          </w:p>
          <w:p w14:paraId="0C3AD3E2" w14:textId="77777777" w:rsidR="001E7F36" w:rsidRDefault="001E7F36" w:rsidP="001E7F36">
            <w:pPr>
              <w:autoSpaceDE w:val="0"/>
              <w:autoSpaceDN w:val="0"/>
              <w:spacing w:before="0" w:beforeAutospacing="0" w:after="0" w:afterAutospacing="0"/>
              <w:jc w:val="center"/>
              <w:rPr>
                <w:sz w:val="20"/>
                <w:szCs w:val="20"/>
              </w:rPr>
            </w:pPr>
          </w:p>
          <w:p w14:paraId="60B9FDF7" w14:textId="77777777" w:rsidR="001E7F36" w:rsidRDefault="001E7F36" w:rsidP="001E7F36">
            <w:pPr>
              <w:autoSpaceDE w:val="0"/>
              <w:autoSpaceDN w:val="0"/>
              <w:spacing w:before="0" w:beforeAutospacing="0" w:after="0" w:afterAutospacing="0"/>
              <w:jc w:val="center"/>
              <w:rPr>
                <w:sz w:val="20"/>
                <w:szCs w:val="20"/>
              </w:rPr>
            </w:pPr>
          </w:p>
          <w:p w14:paraId="57A40CEB" w14:textId="77777777" w:rsidR="001E7F36" w:rsidRDefault="001E7F36" w:rsidP="001E7F36">
            <w:pPr>
              <w:autoSpaceDE w:val="0"/>
              <w:autoSpaceDN w:val="0"/>
              <w:spacing w:before="0" w:beforeAutospacing="0" w:after="0" w:afterAutospacing="0"/>
              <w:jc w:val="center"/>
              <w:rPr>
                <w:sz w:val="20"/>
                <w:szCs w:val="20"/>
              </w:rPr>
            </w:pPr>
          </w:p>
          <w:p w14:paraId="5FADB968" w14:textId="77777777" w:rsidR="001E7F36" w:rsidRDefault="001E7F36" w:rsidP="001E7F36">
            <w:pPr>
              <w:autoSpaceDE w:val="0"/>
              <w:autoSpaceDN w:val="0"/>
              <w:spacing w:before="0" w:beforeAutospacing="0" w:after="0" w:afterAutospacing="0"/>
              <w:jc w:val="center"/>
              <w:rPr>
                <w:sz w:val="20"/>
                <w:szCs w:val="20"/>
              </w:rPr>
            </w:pPr>
          </w:p>
          <w:p w14:paraId="5DAB0BA0" w14:textId="77777777" w:rsidR="001E7F36" w:rsidRDefault="001E7F36" w:rsidP="001E7F36">
            <w:pPr>
              <w:autoSpaceDE w:val="0"/>
              <w:autoSpaceDN w:val="0"/>
              <w:spacing w:before="0" w:beforeAutospacing="0" w:after="0" w:afterAutospacing="0"/>
              <w:jc w:val="center"/>
              <w:rPr>
                <w:sz w:val="20"/>
                <w:szCs w:val="20"/>
              </w:rPr>
            </w:pPr>
          </w:p>
          <w:p w14:paraId="79114FB8" w14:textId="77777777" w:rsidR="001E7F36" w:rsidRDefault="001E7F36" w:rsidP="001E7F36">
            <w:pPr>
              <w:autoSpaceDE w:val="0"/>
              <w:autoSpaceDN w:val="0"/>
              <w:spacing w:before="0" w:beforeAutospacing="0" w:after="0" w:afterAutospacing="0"/>
              <w:jc w:val="center"/>
              <w:rPr>
                <w:sz w:val="20"/>
                <w:szCs w:val="20"/>
              </w:rPr>
            </w:pPr>
          </w:p>
          <w:p w14:paraId="110F7BEC" w14:textId="77777777" w:rsidR="001E7F36" w:rsidRDefault="001E7F36" w:rsidP="001E7F36">
            <w:pPr>
              <w:autoSpaceDE w:val="0"/>
              <w:autoSpaceDN w:val="0"/>
              <w:spacing w:before="0" w:beforeAutospacing="0" w:after="0" w:afterAutospacing="0"/>
              <w:jc w:val="center"/>
              <w:rPr>
                <w:sz w:val="20"/>
                <w:szCs w:val="20"/>
              </w:rPr>
            </w:pPr>
          </w:p>
          <w:p w14:paraId="00E36049" w14:textId="77777777" w:rsidR="001E7F36" w:rsidRDefault="001E7F36" w:rsidP="001E7F36">
            <w:pPr>
              <w:autoSpaceDE w:val="0"/>
              <w:autoSpaceDN w:val="0"/>
              <w:spacing w:before="0" w:beforeAutospacing="0" w:after="0" w:afterAutospacing="0"/>
              <w:jc w:val="center"/>
              <w:rPr>
                <w:sz w:val="20"/>
                <w:szCs w:val="20"/>
              </w:rPr>
            </w:pPr>
          </w:p>
          <w:p w14:paraId="528CA707" w14:textId="77777777" w:rsidR="001E7F36" w:rsidRDefault="001E7F36" w:rsidP="001E7F36">
            <w:pPr>
              <w:autoSpaceDE w:val="0"/>
              <w:autoSpaceDN w:val="0"/>
              <w:spacing w:before="0" w:beforeAutospacing="0" w:after="0" w:afterAutospacing="0"/>
              <w:jc w:val="center"/>
              <w:rPr>
                <w:sz w:val="20"/>
                <w:szCs w:val="20"/>
              </w:rPr>
            </w:pPr>
          </w:p>
          <w:p w14:paraId="0867D37E" w14:textId="77777777" w:rsidR="00C81977" w:rsidRDefault="00C81977" w:rsidP="001E7F36">
            <w:pPr>
              <w:autoSpaceDE w:val="0"/>
              <w:autoSpaceDN w:val="0"/>
              <w:spacing w:before="0" w:beforeAutospacing="0" w:after="0" w:afterAutospacing="0"/>
              <w:jc w:val="center"/>
              <w:rPr>
                <w:ins w:id="2" w:author="Fokova Barbora" w:date="2024-08-07T16:42:00Z"/>
                <w:sz w:val="20"/>
                <w:szCs w:val="20"/>
              </w:rPr>
            </w:pPr>
          </w:p>
          <w:p w14:paraId="0B4769A1" w14:textId="77777777" w:rsidR="00C81977" w:rsidRDefault="00C81977" w:rsidP="001E7F36">
            <w:pPr>
              <w:autoSpaceDE w:val="0"/>
              <w:autoSpaceDN w:val="0"/>
              <w:spacing w:before="0" w:beforeAutospacing="0" w:after="0" w:afterAutospacing="0"/>
              <w:jc w:val="center"/>
              <w:rPr>
                <w:ins w:id="3" w:author="Fokova Barbora" w:date="2024-08-07T16:42:00Z"/>
                <w:sz w:val="20"/>
                <w:szCs w:val="20"/>
              </w:rPr>
            </w:pPr>
          </w:p>
          <w:p w14:paraId="0F3132BB" w14:textId="77777777" w:rsidR="00C81977" w:rsidRDefault="00C81977" w:rsidP="001E7F36">
            <w:pPr>
              <w:autoSpaceDE w:val="0"/>
              <w:autoSpaceDN w:val="0"/>
              <w:spacing w:before="0" w:beforeAutospacing="0" w:after="0" w:afterAutospacing="0"/>
              <w:jc w:val="center"/>
              <w:rPr>
                <w:ins w:id="4" w:author="Fokova Barbora" w:date="2024-08-07T16:42:00Z"/>
                <w:sz w:val="20"/>
                <w:szCs w:val="20"/>
              </w:rPr>
            </w:pPr>
          </w:p>
          <w:p w14:paraId="3B63523C" w14:textId="77777777" w:rsidR="00C81977" w:rsidRDefault="00C81977" w:rsidP="001E7F36">
            <w:pPr>
              <w:autoSpaceDE w:val="0"/>
              <w:autoSpaceDN w:val="0"/>
              <w:spacing w:before="0" w:beforeAutospacing="0" w:after="0" w:afterAutospacing="0"/>
              <w:jc w:val="center"/>
              <w:rPr>
                <w:ins w:id="5" w:author="Fokova Barbora" w:date="2024-08-07T16:42:00Z"/>
                <w:sz w:val="20"/>
                <w:szCs w:val="20"/>
              </w:rPr>
            </w:pPr>
          </w:p>
          <w:p w14:paraId="5186AEB0" w14:textId="77777777" w:rsidR="00C81977" w:rsidRDefault="00C81977" w:rsidP="001E7F36">
            <w:pPr>
              <w:autoSpaceDE w:val="0"/>
              <w:autoSpaceDN w:val="0"/>
              <w:spacing w:before="0" w:beforeAutospacing="0" w:after="0" w:afterAutospacing="0"/>
              <w:jc w:val="center"/>
              <w:rPr>
                <w:ins w:id="6" w:author="Fokova Barbora" w:date="2024-08-07T16:42:00Z"/>
                <w:sz w:val="20"/>
                <w:szCs w:val="20"/>
              </w:rPr>
            </w:pPr>
          </w:p>
          <w:p w14:paraId="31FAA247" w14:textId="77777777" w:rsidR="00C81977" w:rsidRDefault="00C81977" w:rsidP="001E7F36">
            <w:pPr>
              <w:autoSpaceDE w:val="0"/>
              <w:autoSpaceDN w:val="0"/>
              <w:spacing w:before="0" w:beforeAutospacing="0" w:after="0" w:afterAutospacing="0"/>
              <w:jc w:val="center"/>
              <w:rPr>
                <w:ins w:id="7" w:author="Fokova Barbora" w:date="2024-08-07T16:42:00Z"/>
                <w:sz w:val="20"/>
                <w:szCs w:val="20"/>
              </w:rPr>
            </w:pPr>
          </w:p>
          <w:p w14:paraId="29FED339" w14:textId="77777777" w:rsidR="00C81977" w:rsidRDefault="00C81977" w:rsidP="001E7F36">
            <w:pPr>
              <w:autoSpaceDE w:val="0"/>
              <w:autoSpaceDN w:val="0"/>
              <w:spacing w:before="0" w:beforeAutospacing="0" w:after="0" w:afterAutospacing="0"/>
              <w:jc w:val="center"/>
              <w:rPr>
                <w:ins w:id="8" w:author="Fokova Barbora" w:date="2024-08-07T16:42:00Z"/>
                <w:sz w:val="20"/>
                <w:szCs w:val="20"/>
              </w:rPr>
            </w:pPr>
          </w:p>
          <w:p w14:paraId="4CEB1A2D" w14:textId="77777777" w:rsidR="00C81977" w:rsidRDefault="00C81977" w:rsidP="001E7F36">
            <w:pPr>
              <w:autoSpaceDE w:val="0"/>
              <w:autoSpaceDN w:val="0"/>
              <w:spacing w:before="0" w:beforeAutospacing="0" w:after="0" w:afterAutospacing="0"/>
              <w:jc w:val="center"/>
              <w:rPr>
                <w:ins w:id="9" w:author="Fokova Barbora" w:date="2024-08-07T16:42:00Z"/>
                <w:sz w:val="20"/>
                <w:szCs w:val="20"/>
              </w:rPr>
            </w:pPr>
          </w:p>
          <w:p w14:paraId="0ABC76E6" w14:textId="77777777" w:rsidR="00C81977" w:rsidRDefault="00C81977" w:rsidP="001E7F36">
            <w:pPr>
              <w:autoSpaceDE w:val="0"/>
              <w:autoSpaceDN w:val="0"/>
              <w:spacing w:before="0" w:beforeAutospacing="0" w:after="0" w:afterAutospacing="0"/>
              <w:jc w:val="center"/>
              <w:rPr>
                <w:ins w:id="10" w:author="Fokova Barbora" w:date="2024-08-07T16:42:00Z"/>
                <w:sz w:val="20"/>
                <w:szCs w:val="20"/>
              </w:rPr>
            </w:pPr>
          </w:p>
          <w:p w14:paraId="517BEC19" w14:textId="77777777" w:rsidR="00C81977" w:rsidRDefault="00C81977" w:rsidP="001E7F36">
            <w:pPr>
              <w:autoSpaceDE w:val="0"/>
              <w:autoSpaceDN w:val="0"/>
              <w:spacing w:before="0" w:beforeAutospacing="0" w:after="0" w:afterAutospacing="0"/>
              <w:jc w:val="center"/>
              <w:rPr>
                <w:ins w:id="11" w:author="Fokova Barbora" w:date="2024-08-07T16:42:00Z"/>
                <w:sz w:val="20"/>
                <w:szCs w:val="20"/>
              </w:rPr>
            </w:pPr>
          </w:p>
          <w:p w14:paraId="6E3E4F39" w14:textId="77777777" w:rsidR="00C81977" w:rsidRDefault="00C81977" w:rsidP="001E7F36">
            <w:pPr>
              <w:autoSpaceDE w:val="0"/>
              <w:autoSpaceDN w:val="0"/>
              <w:spacing w:before="0" w:beforeAutospacing="0" w:after="0" w:afterAutospacing="0"/>
              <w:jc w:val="center"/>
              <w:rPr>
                <w:ins w:id="12" w:author="Fokova Barbora" w:date="2024-08-07T16:42:00Z"/>
                <w:sz w:val="20"/>
                <w:szCs w:val="20"/>
              </w:rPr>
            </w:pPr>
          </w:p>
          <w:p w14:paraId="1528F10D" w14:textId="77777777" w:rsidR="00C81977" w:rsidRDefault="00C81977" w:rsidP="001E7F36">
            <w:pPr>
              <w:autoSpaceDE w:val="0"/>
              <w:autoSpaceDN w:val="0"/>
              <w:spacing w:before="0" w:beforeAutospacing="0" w:after="0" w:afterAutospacing="0"/>
              <w:jc w:val="center"/>
              <w:rPr>
                <w:ins w:id="13" w:author="Fokova Barbora" w:date="2024-08-07T16:42:00Z"/>
                <w:sz w:val="20"/>
                <w:szCs w:val="20"/>
              </w:rPr>
            </w:pPr>
          </w:p>
          <w:p w14:paraId="5A7D2D0E" w14:textId="77777777" w:rsidR="00C81977" w:rsidRDefault="00C81977" w:rsidP="001E7F36">
            <w:pPr>
              <w:autoSpaceDE w:val="0"/>
              <w:autoSpaceDN w:val="0"/>
              <w:spacing w:before="0" w:beforeAutospacing="0" w:after="0" w:afterAutospacing="0"/>
              <w:jc w:val="center"/>
              <w:rPr>
                <w:ins w:id="14" w:author="Fokova Barbora" w:date="2024-08-07T16:42:00Z"/>
                <w:sz w:val="20"/>
                <w:szCs w:val="20"/>
              </w:rPr>
            </w:pPr>
          </w:p>
          <w:p w14:paraId="758C5A41" w14:textId="77777777" w:rsidR="00C81977" w:rsidRDefault="00C81977" w:rsidP="001E7F36">
            <w:pPr>
              <w:autoSpaceDE w:val="0"/>
              <w:autoSpaceDN w:val="0"/>
              <w:spacing w:before="0" w:beforeAutospacing="0" w:after="0" w:afterAutospacing="0"/>
              <w:jc w:val="center"/>
              <w:rPr>
                <w:ins w:id="15" w:author="Fokova Barbora" w:date="2024-08-07T16:42:00Z"/>
                <w:sz w:val="20"/>
                <w:szCs w:val="20"/>
              </w:rPr>
            </w:pPr>
          </w:p>
          <w:p w14:paraId="4D022557" w14:textId="77777777" w:rsidR="00C81977" w:rsidRDefault="00C81977" w:rsidP="001E7F36">
            <w:pPr>
              <w:autoSpaceDE w:val="0"/>
              <w:autoSpaceDN w:val="0"/>
              <w:spacing w:before="0" w:beforeAutospacing="0" w:after="0" w:afterAutospacing="0"/>
              <w:jc w:val="center"/>
              <w:rPr>
                <w:ins w:id="16" w:author="Fokova Barbora" w:date="2024-08-07T16:42:00Z"/>
                <w:sz w:val="20"/>
                <w:szCs w:val="20"/>
              </w:rPr>
            </w:pPr>
          </w:p>
          <w:p w14:paraId="122C1F77" w14:textId="77777777" w:rsidR="00C81977" w:rsidRDefault="00C81977" w:rsidP="001E7F36">
            <w:pPr>
              <w:autoSpaceDE w:val="0"/>
              <w:autoSpaceDN w:val="0"/>
              <w:spacing w:before="0" w:beforeAutospacing="0" w:after="0" w:afterAutospacing="0"/>
              <w:jc w:val="center"/>
              <w:rPr>
                <w:ins w:id="17" w:author="Fokova Barbora" w:date="2024-08-07T16:42:00Z"/>
                <w:sz w:val="20"/>
                <w:szCs w:val="20"/>
              </w:rPr>
            </w:pPr>
          </w:p>
          <w:p w14:paraId="5BA9D906" w14:textId="77777777" w:rsidR="00C81977" w:rsidRDefault="00C81977" w:rsidP="001E7F36">
            <w:pPr>
              <w:autoSpaceDE w:val="0"/>
              <w:autoSpaceDN w:val="0"/>
              <w:spacing w:before="0" w:beforeAutospacing="0" w:after="0" w:afterAutospacing="0"/>
              <w:jc w:val="center"/>
              <w:rPr>
                <w:ins w:id="18" w:author="Fokova Barbora" w:date="2024-08-07T16:42:00Z"/>
                <w:sz w:val="20"/>
                <w:szCs w:val="20"/>
              </w:rPr>
            </w:pPr>
          </w:p>
          <w:p w14:paraId="2B0DD836" w14:textId="77777777" w:rsidR="00C81977" w:rsidRDefault="00C81977" w:rsidP="001E7F36">
            <w:pPr>
              <w:autoSpaceDE w:val="0"/>
              <w:autoSpaceDN w:val="0"/>
              <w:spacing w:before="0" w:beforeAutospacing="0" w:after="0" w:afterAutospacing="0"/>
              <w:jc w:val="center"/>
              <w:rPr>
                <w:ins w:id="19" w:author="Fokova Barbora" w:date="2024-08-07T16:42:00Z"/>
                <w:sz w:val="20"/>
                <w:szCs w:val="20"/>
              </w:rPr>
            </w:pPr>
          </w:p>
          <w:p w14:paraId="0DC1CA41" w14:textId="77777777" w:rsidR="00C81977" w:rsidRDefault="00C81977" w:rsidP="001E7F36">
            <w:pPr>
              <w:autoSpaceDE w:val="0"/>
              <w:autoSpaceDN w:val="0"/>
              <w:spacing w:before="0" w:beforeAutospacing="0" w:after="0" w:afterAutospacing="0"/>
              <w:jc w:val="center"/>
              <w:rPr>
                <w:ins w:id="20" w:author="Fokova Barbora" w:date="2024-08-07T16:42:00Z"/>
                <w:sz w:val="20"/>
                <w:szCs w:val="20"/>
              </w:rPr>
            </w:pPr>
          </w:p>
          <w:p w14:paraId="08AE00A1" w14:textId="77777777" w:rsidR="00C81977" w:rsidRDefault="00C81977" w:rsidP="001E7F36">
            <w:pPr>
              <w:autoSpaceDE w:val="0"/>
              <w:autoSpaceDN w:val="0"/>
              <w:spacing w:before="0" w:beforeAutospacing="0" w:after="0" w:afterAutospacing="0"/>
              <w:jc w:val="center"/>
              <w:rPr>
                <w:ins w:id="21" w:author="Fokova Barbora" w:date="2024-08-07T16:42:00Z"/>
                <w:sz w:val="20"/>
                <w:szCs w:val="20"/>
              </w:rPr>
            </w:pPr>
          </w:p>
          <w:p w14:paraId="0A8B7DB9" w14:textId="77777777" w:rsidR="00C81977" w:rsidRDefault="00C81977" w:rsidP="001E7F36">
            <w:pPr>
              <w:autoSpaceDE w:val="0"/>
              <w:autoSpaceDN w:val="0"/>
              <w:spacing w:before="0" w:beforeAutospacing="0" w:after="0" w:afterAutospacing="0"/>
              <w:jc w:val="center"/>
              <w:rPr>
                <w:ins w:id="22" w:author="Fokova Barbora" w:date="2024-08-07T16:42:00Z"/>
                <w:sz w:val="20"/>
                <w:szCs w:val="20"/>
              </w:rPr>
            </w:pPr>
          </w:p>
          <w:p w14:paraId="2C217536" w14:textId="77777777" w:rsidR="00C81977" w:rsidRDefault="00C81977" w:rsidP="001E7F36">
            <w:pPr>
              <w:autoSpaceDE w:val="0"/>
              <w:autoSpaceDN w:val="0"/>
              <w:spacing w:before="0" w:beforeAutospacing="0" w:after="0" w:afterAutospacing="0"/>
              <w:jc w:val="center"/>
              <w:rPr>
                <w:ins w:id="23" w:author="Fokova Barbora" w:date="2024-08-07T16:42:00Z"/>
                <w:sz w:val="20"/>
                <w:szCs w:val="20"/>
              </w:rPr>
            </w:pPr>
          </w:p>
          <w:p w14:paraId="632A0740" w14:textId="77777777" w:rsidR="00C81977" w:rsidRDefault="00C81977" w:rsidP="001E7F36">
            <w:pPr>
              <w:autoSpaceDE w:val="0"/>
              <w:autoSpaceDN w:val="0"/>
              <w:spacing w:before="0" w:beforeAutospacing="0" w:after="0" w:afterAutospacing="0"/>
              <w:jc w:val="center"/>
              <w:rPr>
                <w:ins w:id="24" w:author="Fokova Barbora" w:date="2024-08-07T16:42:00Z"/>
                <w:sz w:val="20"/>
                <w:szCs w:val="20"/>
              </w:rPr>
            </w:pPr>
          </w:p>
          <w:p w14:paraId="62485FA7" w14:textId="77777777" w:rsidR="00C81977" w:rsidRDefault="00C81977" w:rsidP="001E7F36">
            <w:pPr>
              <w:autoSpaceDE w:val="0"/>
              <w:autoSpaceDN w:val="0"/>
              <w:spacing w:before="0" w:beforeAutospacing="0" w:after="0" w:afterAutospacing="0"/>
              <w:jc w:val="center"/>
              <w:rPr>
                <w:ins w:id="25" w:author="Fokova Barbora" w:date="2024-08-07T16:42:00Z"/>
                <w:sz w:val="20"/>
                <w:szCs w:val="20"/>
              </w:rPr>
            </w:pPr>
          </w:p>
          <w:p w14:paraId="0C2BA239" w14:textId="19BF7DC3" w:rsidR="001E7F36" w:rsidRDefault="001E7F36" w:rsidP="001E7F36">
            <w:pPr>
              <w:autoSpaceDE w:val="0"/>
              <w:autoSpaceDN w:val="0"/>
              <w:spacing w:before="0" w:beforeAutospacing="0" w:after="0" w:afterAutospacing="0"/>
              <w:jc w:val="center"/>
              <w:rPr>
                <w:sz w:val="20"/>
                <w:szCs w:val="20"/>
              </w:rPr>
            </w:pPr>
            <w:r>
              <w:rPr>
                <w:sz w:val="20"/>
                <w:szCs w:val="20"/>
              </w:rPr>
              <w:t>N</w:t>
            </w:r>
          </w:p>
          <w:p w14:paraId="5F800233" w14:textId="77777777" w:rsidR="001E7F36" w:rsidRDefault="001E7F36" w:rsidP="001E7F36">
            <w:pPr>
              <w:autoSpaceDE w:val="0"/>
              <w:autoSpaceDN w:val="0"/>
              <w:spacing w:before="0" w:beforeAutospacing="0" w:after="0" w:afterAutospacing="0"/>
              <w:jc w:val="center"/>
              <w:rPr>
                <w:sz w:val="20"/>
                <w:szCs w:val="20"/>
              </w:rPr>
            </w:pPr>
          </w:p>
          <w:p w14:paraId="7A2A1887" w14:textId="77777777" w:rsidR="001E7F36" w:rsidRDefault="001E7F36" w:rsidP="001E7F36">
            <w:pPr>
              <w:autoSpaceDE w:val="0"/>
              <w:autoSpaceDN w:val="0"/>
              <w:spacing w:before="0" w:beforeAutospacing="0" w:after="0" w:afterAutospacing="0"/>
              <w:jc w:val="center"/>
              <w:rPr>
                <w:sz w:val="20"/>
                <w:szCs w:val="20"/>
              </w:rPr>
            </w:pPr>
          </w:p>
          <w:p w14:paraId="7B264B54" w14:textId="77777777" w:rsidR="001E7F36" w:rsidRDefault="001E7F36" w:rsidP="001E7F36">
            <w:pPr>
              <w:autoSpaceDE w:val="0"/>
              <w:autoSpaceDN w:val="0"/>
              <w:spacing w:before="0" w:beforeAutospacing="0" w:after="0" w:afterAutospacing="0"/>
              <w:jc w:val="center"/>
              <w:rPr>
                <w:sz w:val="20"/>
                <w:szCs w:val="20"/>
              </w:rPr>
            </w:pPr>
          </w:p>
          <w:p w14:paraId="04BF6D81" w14:textId="77777777" w:rsidR="001E7F36" w:rsidRDefault="001E7F36" w:rsidP="001E7F36">
            <w:pPr>
              <w:autoSpaceDE w:val="0"/>
              <w:autoSpaceDN w:val="0"/>
              <w:spacing w:before="0" w:beforeAutospacing="0" w:after="0" w:afterAutospacing="0"/>
              <w:jc w:val="center"/>
              <w:rPr>
                <w:sz w:val="20"/>
                <w:szCs w:val="20"/>
              </w:rPr>
            </w:pPr>
          </w:p>
          <w:p w14:paraId="2475C561" w14:textId="77777777" w:rsidR="001E7F36" w:rsidRDefault="001E7F36" w:rsidP="001E7F36">
            <w:pPr>
              <w:autoSpaceDE w:val="0"/>
              <w:autoSpaceDN w:val="0"/>
              <w:spacing w:before="0" w:beforeAutospacing="0" w:after="0" w:afterAutospacing="0"/>
              <w:jc w:val="center"/>
              <w:rPr>
                <w:sz w:val="20"/>
                <w:szCs w:val="20"/>
              </w:rPr>
            </w:pPr>
          </w:p>
          <w:p w14:paraId="2134DD94" w14:textId="77777777" w:rsidR="001E7F36" w:rsidRDefault="001E7F36" w:rsidP="001E7F36">
            <w:pPr>
              <w:autoSpaceDE w:val="0"/>
              <w:autoSpaceDN w:val="0"/>
              <w:spacing w:before="0" w:beforeAutospacing="0" w:after="0" w:afterAutospacing="0"/>
              <w:jc w:val="center"/>
              <w:rPr>
                <w:sz w:val="20"/>
                <w:szCs w:val="20"/>
              </w:rPr>
            </w:pPr>
          </w:p>
          <w:p w14:paraId="2D674915" w14:textId="77777777" w:rsidR="001E7F36" w:rsidRDefault="001E7F36" w:rsidP="001E7F36">
            <w:pPr>
              <w:autoSpaceDE w:val="0"/>
              <w:autoSpaceDN w:val="0"/>
              <w:spacing w:before="0" w:beforeAutospacing="0" w:after="0" w:afterAutospacing="0"/>
              <w:jc w:val="center"/>
              <w:rPr>
                <w:sz w:val="20"/>
                <w:szCs w:val="20"/>
              </w:rPr>
            </w:pPr>
          </w:p>
          <w:p w14:paraId="4ADE12B8" w14:textId="77777777" w:rsidR="001E7F36" w:rsidRDefault="001E7F36" w:rsidP="001E7F36">
            <w:pPr>
              <w:autoSpaceDE w:val="0"/>
              <w:autoSpaceDN w:val="0"/>
              <w:spacing w:before="0" w:beforeAutospacing="0" w:after="0" w:afterAutospacing="0"/>
              <w:jc w:val="center"/>
              <w:rPr>
                <w:sz w:val="20"/>
                <w:szCs w:val="20"/>
              </w:rPr>
            </w:pPr>
          </w:p>
          <w:p w14:paraId="39B93CAA" w14:textId="77777777" w:rsidR="001E7F36" w:rsidRDefault="001E7F36" w:rsidP="001E7F36">
            <w:pPr>
              <w:autoSpaceDE w:val="0"/>
              <w:autoSpaceDN w:val="0"/>
              <w:spacing w:before="0" w:beforeAutospacing="0" w:after="0" w:afterAutospacing="0"/>
              <w:jc w:val="center"/>
              <w:rPr>
                <w:sz w:val="20"/>
                <w:szCs w:val="20"/>
              </w:rPr>
            </w:pPr>
          </w:p>
          <w:p w14:paraId="10024BDE" w14:textId="77777777" w:rsidR="001E7F36" w:rsidRDefault="001E7F36" w:rsidP="001E7F36">
            <w:pPr>
              <w:autoSpaceDE w:val="0"/>
              <w:autoSpaceDN w:val="0"/>
              <w:spacing w:before="0" w:beforeAutospacing="0" w:after="0" w:afterAutospacing="0"/>
              <w:jc w:val="center"/>
              <w:rPr>
                <w:sz w:val="20"/>
                <w:szCs w:val="20"/>
              </w:rPr>
            </w:pPr>
          </w:p>
          <w:p w14:paraId="331129D0" w14:textId="77777777" w:rsidR="001E7F36" w:rsidRDefault="001E7F36" w:rsidP="001E7F36">
            <w:pPr>
              <w:autoSpaceDE w:val="0"/>
              <w:autoSpaceDN w:val="0"/>
              <w:spacing w:before="0" w:beforeAutospacing="0" w:after="0" w:afterAutospacing="0"/>
              <w:jc w:val="center"/>
              <w:rPr>
                <w:sz w:val="20"/>
                <w:szCs w:val="20"/>
              </w:rPr>
            </w:pPr>
          </w:p>
          <w:p w14:paraId="45FC2BD0" w14:textId="77777777" w:rsidR="001E7F36" w:rsidRDefault="001E7F36" w:rsidP="001E7F36">
            <w:pPr>
              <w:autoSpaceDE w:val="0"/>
              <w:autoSpaceDN w:val="0"/>
              <w:spacing w:before="0" w:beforeAutospacing="0" w:after="0" w:afterAutospacing="0"/>
              <w:jc w:val="center"/>
              <w:rPr>
                <w:sz w:val="20"/>
                <w:szCs w:val="20"/>
              </w:rPr>
            </w:pPr>
          </w:p>
          <w:p w14:paraId="59B60DC9" w14:textId="77777777" w:rsidR="001E7F36" w:rsidRDefault="001E7F36" w:rsidP="001E7F36">
            <w:pPr>
              <w:autoSpaceDE w:val="0"/>
              <w:autoSpaceDN w:val="0"/>
              <w:spacing w:before="0" w:beforeAutospacing="0" w:after="0" w:afterAutospacing="0"/>
              <w:jc w:val="center"/>
              <w:rPr>
                <w:sz w:val="20"/>
                <w:szCs w:val="20"/>
              </w:rPr>
            </w:pPr>
          </w:p>
          <w:p w14:paraId="53E9A2E1" w14:textId="77777777" w:rsidR="001E7F36" w:rsidRDefault="001E7F36" w:rsidP="001E7F36">
            <w:pPr>
              <w:autoSpaceDE w:val="0"/>
              <w:autoSpaceDN w:val="0"/>
              <w:spacing w:before="0" w:beforeAutospacing="0" w:after="0" w:afterAutospacing="0"/>
              <w:jc w:val="center"/>
              <w:rPr>
                <w:sz w:val="20"/>
                <w:szCs w:val="20"/>
              </w:rPr>
            </w:pPr>
          </w:p>
          <w:p w14:paraId="62578266" w14:textId="77777777" w:rsidR="001E7F36" w:rsidRDefault="001E7F36" w:rsidP="001E7F36">
            <w:pPr>
              <w:autoSpaceDE w:val="0"/>
              <w:autoSpaceDN w:val="0"/>
              <w:spacing w:before="0" w:beforeAutospacing="0" w:after="0" w:afterAutospacing="0"/>
              <w:jc w:val="center"/>
              <w:rPr>
                <w:sz w:val="20"/>
                <w:szCs w:val="20"/>
              </w:rPr>
            </w:pPr>
          </w:p>
          <w:p w14:paraId="3896D9B1" w14:textId="4B0401E0" w:rsidR="001E7F36" w:rsidRDefault="001E7F36" w:rsidP="00313FF0">
            <w:pPr>
              <w:autoSpaceDE w:val="0"/>
              <w:autoSpaceDN w:val="0"/>
              <w:spacing w:before="0" w:beforeAutospacing="0" w:after="0" w:afterAutospacing="0"/>
              <w:rPr>
                <w:sz w:val="20"/>
                <w:szCs w:val="20"/>
              </w:rPr>
            </w:pPr>
          </w:p>
          <w:p w14:paraId="1563F491" w14:textId="29A3D61A" w:rsidR="001E7F36" w:rsidRDefault="001E7F36" w:rsidP="001E7F36">
            <w:pPr>
              <w:autoSpaceDE w:val="0"/>
              <w:autoSpaceDN w:val="0"/>
              <w:spacing w:before="0" w:beforeAutospacing="0" w:after="0" w:afterAutospacing="0"/>
              <w:jc w:val="center"/>
              <w:rPr>
                <w:sz w:val="20"/>
                <w:szCs w:val="20"/>
              </w:rPr>
            </w:pPr>
          </w:p>
          <w:p w14:paraId="0D595E6B" w14:textId="7317F9F6" w:rsidR="001E7F36" w:rsidRDefault="001E7F36" w:rsidP="001E7F36">
            <w:pPr>
              <w:autoSpaceDE w:val="0"/>
              <w:autoSpaceDN w:val="0"/>
              <w:spacing w:before="0" w:beforeAutospacing="0" w:after="0" w:afterAutospacing="0"/>
              <w:jc w:val="center"/>
              <w:rPr>
                <w:sz w:val="20"/>
                <w:szCs w:val="20"/>
              </w:rPr>
            </w:pPr>
          </w:p>
          <w:p w14:paraId="79DD490D" w14:textId="21C1C16D" w:rsidR="001E7F36" w:rsidRDefault="001E7F36" w:rsidP="001E7F36">
            <w:pPr>
              <w:autoSpaceDE w:val="0"/>
              <w:autoSpaceDN w:val="0"/>
              <w:spacing w:before="0" w:beforeAutospacing="0" w:after="0" w:afterAutospacing="0"/>
              <w:jc w:val="center"/>
              <w:rPr>
                <w:sz w:val="20"/>
                <w:szCs w:val="20"/>
              </w:rPr>
            </w:pPr>
          </w:p>
          <w:p w14:paraId="2126306A" w14:textId="6B8D36DF" w:rsidR="001E7F36" w:rsidRDefault="001E7F36" w:rsidP="001E7F36">
            <w:pPr>
              <w:autoSpaceDE w:val="0"/>
              <w:autoSpaceDN w:val="0"/>
              <w:spacing w:before="0" w:beforeAutospacing="0" w:after="0" w:afterAutospacing="0"/>
              <w:jc w:val="center"/>
              <w:rPr>
                <w:sz w:val="20"/>
                <w:szCs w:val="20"/>
              </w:rPr>
            </w:pPr>
          </w:p>
          <w:p w14:paraId="237F0BFD" w14:textId="3E40E610" w:rsidR="001E7F36" w:rsidRDefault="001E7F36" w:rsidP="001E7F36">
            <w:pPr>
              <w:autoSpaceDE w:val="0"/>
              <w:autoSpaceDN w:val="0"/>
              <w:spacing w:before="0" w:beforeAutospacing="0" w:after="0" w:afterAutospacing="0"/>
              <w:jc w:val="center"/>
              <w:rPr>
                <w:sz w:val="20"/>
                <w:szCs w:val="20"/>
              </w:rPr>
            </w:pPr>
          </w:p>
          <w:p w14:paraId="5AC6CFF9" w14:textId="29385685" w:rsidR="001E7F36" w:rsidRDefault="001E7F36" w:rsidP="001E7F36">
            <w:pPr>
              <w:autoSpaceDE w:val="0"/>
              <w:autoSpaceDN w:val="0"/>
              <w:spacing w:before="0" w:beforeAutospacing="0" w:after="0" w:afterAutospacing="0"/>
              <w:jc w:val="center"/>
              <w:rPr>
                <w:sz w:val="20"/>
                <w:szCs w:val="20"/>
              </w:rPr>
            </w:pPr>
          </w:p>
          <w:p w14:paraId="715BF85E" w14:textId="3762C936" w:rsidR="001E7F36" w:rsidRDefault="001E7F36" w:rsidP="001E7F36">
            <w:pPr>
              <w:autoSpaceDE w:val="0"/>
              <w:autoSpaceDN w:val="0"/>
              <w:spacing w:before="0" w:beforeAutospacing="0" w:after="0" w:afterAutospacing="0"/>
              <w:jc w:val="center"/>
              <w:rPr>
                <w:sz w:val="20"/>
                <w:szCs w:val="20"/>
              </w:rPr>
            </w:pPr>
          </w:p>
          <w:p w14:paraId="63CDEFF0" w14:textId="5B785103" w:rsidR="001E7F36" w:rsidRDefault="001E7F36" w:rsidP="001E7F36">
            <w:pPr>
              <w:autoSpaceDE w:val="0"/>
              <w:autoSpaceDN w:val="0"/>
              <w:spacing w:before="0" w:beforeAutospacing="0" w:after="0" w:afterAutospacing="0"/>
              <w:jc w:val="center"/>
              <w:rPr>
                <w:sz w:val="20"/>
                <w:szCs w:val="20"/>
              </w:rPr>
            </w:pPr>
          </w:p>
          <w:p w14:paraId="31C8B609" w14:textId="437EAAE0" w:rsidR="001E7F36" w:rsidRDefault="001E7F36" w:rsidP="001E7F36">
            <w:pPr>
              <w:autoSpaceDE w:val="0"/>
              <w:autoSpaceDN w:val="0"/>
              <w:spacing w:before="0" w:beforeAutospacing="0" w:after="0" w:afterAutospacing="0"/>
              <w:jc w:val="center"/>
              <w:rPr>
                <w:sz w:val="20"/>
                <w:szCs w:val="20"/>
              </w:rPr>
            </w:pPr>
          </w:p>
          <w:p w14:paraId="6D6E3CA6" w14:textId="1DB2BFCA" w:rsidR="001E7F36" w:rsidRDefault="001E7F36" w:rsidP="001E7F36">
            <w:pPr>
              <w:autoSpaceDE w:val="0"/>
              <w:autoSpaceDN w:val="0"/>
              <w:spacing w:before="0" w:beforeAutospacing="0" w:after="0" w:afterAutospacing="0"/>
              <w:jc w:val="center"/>
              <w:rPr>
                <w:sz w:val="20"/>
                <w:szCs w:val="20"/>
              </w:rPr>
            </w:pPr>
          </w:p>
          <w:p w14:paraId="6D7460CD" w14:textId="3C21B2ED" w:rsidR="001E7F36" w:rsidRDefault="001E7F36" w:rsidP="001E7F36">
            <w:pPr>
              <w:autoSpaceDE w:val="0"/>
              <w:autoSpaceDN w:val="0"/>
              <w:spacing w:before="0" w:beforeAutospacing="0" w:after="0" w:afterAutospacing="0"/>
              <w:jc w:val="center"/>
              <w:rPr>
                <w:sz w:val="20"/>
                <w:szCs w:val="20"/>
              </w:rPr>
            </w:pPr>
          </w:p>
          <w:p w14:paraId="73D9F8A6" w14:textId="5EED584A" w:rsidR="001E7F36" w:rsidRDefault="001E7F36" w:rsidP="001E7F36">
            <w:pPr>
              <w:autoSpaceDE w:val="0"/>
              <w:autoSpaceDN w:val="0"/>
              <w:spacing w:before="0" w:beforeAutospacing="0" w:after="0" w:afterAutospacing="0"/>
              <w:jc w:val="center"/>
              <w:rPr>
                <w:sz w:val="20"/>
                <w:szCs w:val="20"/>
              </w:rPr>
            </w:pPr>
          </w:p>
          <w:p w14:paraId="5260FF0D" w14:textId="65DDF1D3" w:rsidR="001E7F36" w:rsidRDefault="001E7F36" w:rsidP="001E7F36">
            <w:pPr>
              <w:autoSpaceDE w:val="0"/>
              <w:autoSpaceDN w:val="0"/>
              <w:spacing w:before="0" w:beforeAutospacing="0" w:after="0" w:afterAutospacing="0"/>
              <w:jc w:val="center"/>
              <w:rPr>
                <w:sz w:val="20"/>
                <w:szCs w:val="20"/>
              </w:rPr>
            </w:pPr>
          </w:p>
          <w:p w14:paraId="0E931155" w14:textId="261CF708" w:rsidR="001E7F36" w:rsidRDefault="001E7F36" w:rsidP="001E7F36">
            <w:pPr>
              <w:autoSpaceDE w:val="0"/>
              <w:autoSpaceDN w:val="0"/>
              <w:spacing w:before="0" w:beforeAutospacing="0" w:after="0" w:afterAutospacing="0"/>
              <w:jc w:val="center"/>
              <w:rPr>
                <w:sz w:val="20"/>
                <w:szCs w:val="20"/>
              </w:rPr>
            </w:pPr>
          </w:p>
          <w:p w14:paraId="403DBFF4" w14:textId="04522559" w:rsidR="001E7F36" w:rsidRDefault="001E7F36" w:rsidP="001E7F36">
            <w:pPr>
              <w:autoSpaceDE w:val="0"/>
              <w:autoSpaceDN w:val="0"/>
              <w:spacing w:before="0" w:beforeAutospacing="0" w:after="0" w:afterAutospacing="0"/>
              <w:jc w:val="center"/>
              <w:rPr>
                <w:sz w:val="20"/>
                <w:szCs w:val="20"/>
              </w:rPr>
            </w:pPr>
          </w:p>
          <w:p w14:paraId="5E6F8632" w14:textId="06D1F562" w:rsidR="001E7F36" w:rsidRDefault="001E7F36" w:rsidP="001E7F36">
            <w:pPr>
              <w:autoSpaceDE w:val="0"/>
              <w:autoSpaceDN w:val="0"/>
              <w:spacing w:before="0" w:beforeAutospacing="0" w:after="0" w:afterAutospacing="0"/>
              <w:jc w:val="center"/>
              <w:rPr>
                <w:sz w:val="20"/>
                <w:szCs w:val="20"/>
              </w:rPr>
            </w:pPr>
          </w:p>
          <w:p w14:paraId="3FBF59D0" w14:textId="27C33F5F" w:rsidR="001E7F36" w:rsidRDefault="001E7F36" w:rsidP="001E7F36">
            <w:pPr>
              <w:autoSpaceDE w:val="0"/>
              <w:autoSpaceDN w:val="0"/>
              <w:spacing w:before="0" w:beforeAutospacing="0" w:after="0" w:afterAutospacing="0"/>
              <w:jc w:val="center"/>
              <w:rPr>
                <w:sz w:val="20"/>
                <w:szCs w:val="20"/>
              </w:rPr>
            </w:pPr>
          </w:p>
          <w:p w14:paraId="0862EEF0" w14:textId="0AD7FA7F" w:rsidR="001E7F36" w:rsidRDefault="001E7F36" w:rsidP="001E7F36">
            <w:pPr>
              <w:autoSpaceDE w:val="0"/>
              <w:autoSpaceDN w:val="0"/>
              <w:spacing w:before="0" w:beforeAutospacing="0" w:after="0" w:afterAutospacing="0"/>
              <w:jc w:val="center"/>
              <w:rPr>
                <w:sz w:val="20"/>
                <w:szCs w:val="20"/>
              </w:rPr>
            </w:pPr>
          </w:p>
          <w:p w14:paraId="1AB196FB" w14:textId="45E8A987" w:rsidR="001E7F36" w:rsidRDefault="001E7F36" w:rsidP="001E7F36">
            <w:pPr>
              <w:autoSpaceDE w:val="0"/>
              <w:autoSpaceDN w:val="0"/>
              <w:spacing w:before="0" w:beforeAutospacing="0" w:after="0" w:afterAutospacing="0"/>
              <w:jc w:val="center"/>
              <w:rPr>
                <w:sz w:val="20"/>
                <w:szCs w:val="20"/>
              </w:rPr>
            </w:pPr>
            <w:r>
              <w:rPr>
                <w:sz w:val="20"/>
                <w:szCs w:val="20"/>
              </w:rPr>
              <w:t>n. a.</w:t>
            </w:r>
          </w:p>
          <w:p w14:paraId="656C9285" w14:textId="77777777" w:rsidR="001E7F36" w:rsidRDefault="001E7F36" w:rsidP="001E7F36">
            <w:pPr>
              <w:autoSpaceDE w:val="0"/>
              <w:autoSpaceDN w:val="0"/>
              <w:spacing w:before="0" w:beforeAutospacing="0" w:after="0" w:afterAutospacing="0"/>
              <w:jc w:val="center"/>
              <w:rPr>
                <w:sz w:val="20"/>
                <w:szCs w:val="20"/>
              </w:rPr>
            </w:pPr>
          </w:p>
          <w:p w14:paraId="7CDA8C47" w14:textId="77777777" w:rsidR="001E7F36" w:rsidRDefault="001E7F36" w:rsidP="001E7F36">
            <w:pPr>
              <w:autoSpaceDE w:val="0"/>
              <w:autoSpaceDN w:val="0"/>
              <w:spacing w:before="0" w:beforeAutospacing="0" w:after="0" w:afterAutospacing="0"/>
              <w:jc w:val="center"/>
              <w:rPr>
                <w:sz w:val="20"/>
                <w:szCs w:val="20"/>
              </w:rPr>
            </w:pPr>
          </w:p>
          <w:p w14:paraId="3341DFEE" w14:textId="77777777" w:rsidR="001E7F36" w:rsidRDefault="001E7F36" w:rsidP="001E7F36">
            <w:pPr>
              <w:autoSpaceDE w:val="0"/>
              <w:autoSpaceDN w:val="0"/>
              <w:spacing w:before="0" w:beforeAutospacing="0" w:after="0" w:afterAutospacing="0"/>
              <w:jc w:val="center"/>
              <w:rPr>
                <w:sz w:val="20"/>
                <w:szCs w:val="20"/>
              </w:rPr>
            </w:pPr>
          </w:p>
          <w:p w14:paraId="5EB73327" w14:textId="77777777" w:rsidR="001E7F36" w:rsidRDefault="001E7F36" w:rsidP="001E7F36">
            <w:pPr>
              <w:autoSpaceDE w:val="0"/>
              <w:autoSpaceDN w:val="0"/>
              <w:spacing w:before="0" w:beforeAutospacing="0" w:after="0" w:afterAutospacing="0"/>
              <w:jc w:val="center"/>
              <w:rPr>
                <w:sz w:val="20"/>
                <w:szCs w:val="20"/>
              </w:rPr>
            </w:pPr>
          </w:p>
          <w:p w14:paraId="2654CC14" w14:textId="77777777" w:rsidR="001E7F36" w:rsidRDefault="001E7F36" w:rsidP="001E7F36">
            <w:pPr>
              <w:autoSpaceDE w:val="0"/>
              <w:autoSpaceDN w:val="0"/>
              <w:spacing w:before="0" w:beforeAutospacing="0" w:after="0" w:afterAutospacing="0"/>
              <w:jc w:val="center"/>
              <w:rPr>
                <w:sz w:val="20"/>
                <w:szCs w:val="20"/>
              </w:rPr>
            </w:pPr>
          </w:p>
          <w:p w14:paraId="2630124B" w14:textId="77777777" w:rsidR="001E7F36" w:rsidRDefault="001E7F36" w:rsidP="001E7F36">
            <w:pPr>
              <w:autoSpaceDE w:val="0"/>
              <w:autoSpaceDN w:val="0"/>
              <w:spacing w:before="0" w:beforeAutospacing="0" w:after="0" w:afterAutospacing="0"/>
              <w:jc w:val="center"/>
              <w:rPr>
                <w:sz w:val="20"/>
                <w:szCs w:val="20"/>
              </w:rPr>
            </w:pPr>
          </w:p>
          <w:p w14:paraId="23936DF9" w14:textId="77777777" w:rsidR="001E7F36" w:rsidRDefault="001E7F36" w:rsidP="001E7F36">
            <w:pPr>
              <w:autoSpaceDE w:val="0"/>
              <w:autoSpaceDN w:val="0"/>
              <w:spacing w:before="0" w:beforeAutospacing="0" w:after="0" w:afterAutospacing="0"/>
              <w:jc w:val="center"/>
              <w:rPr>
                <w:sz w:val="20"/>
                <w:szCs w:val="20"/>
              </w:rPr>
            </w:pPr>
          </w:p>
          <w:p w14:paraId="3D3DEFA3" w14:textId="77777777" w:rsidR="001E7F36" w:rsidRDefault="001E7F36" w:rsidP="001E7F36">
            <w:pPr>
              <w:autoSpaceDE w:val="0"/>
              <w:autoSpaceDN w:val="0"/>
              <w:spacing w:before="0" w:beforeAutospacing="0" w:after="0" w:afterAutospacing="0"/>
              <w:jc w:val="center"/>
              <w:rPr>
                <w:sz w:val="20"/>
                <w:szCs w:val="20"/>
              </w:rPr>
            </w:pPr>
          </w:p>
          <w:p w14:paraId="76701CE1" w14:textId="77777777" w:rsidR="001E7F36" w:rsidRDefault="001E7F36" w:rsidP="001E7F36">
            <w:pPr>
              <w:autoSpaceDE w:val="0"/>
              <w:autoSpaceDN w:val="0"/>
              <w:spacing w:before="0" w:beforeAutospacing="0" w:after="0" w:afterAutospacing="0"/>
              <w:jc w:val="center"/>
              <w:rPr>
                <w:sz w:val="20"/>
                <w:szCs w:val="20"/>
              </w:rPr>
            </w:pPr>
          </w:p>
          <w:p w14:paraId="43CBBE59" w14:textId="77777777" w:rsidR="001E7F36" w:rsidRDefault="001E7F36" w:rsidP="001E7F36">
            <w:pPr>
              <w:autoSpaceDE w:val="0"/>
              <w:autoSpaceDN w:val="0"/>
              <w:spacing w:before="0" w:beforeAutospacing="0" w:after="0" w:afterAutospacing="0"/>
              <w:jc w:val="center"/>
              <w:rPr>
                <w:sz w:val="20"/>
                <w:szCs w:val="20"/>
              </w:rPr>
            </w:pPr>
          </w:p>
          <w:p w14:paraId="7112ED23" w14:textId="77777777" w:rsidR="001E7F36" w:rsidRDefault="001E7F36" w:rsidP="001E7F36">
            <w:pPr>
              <w:autoSpaceDE w:val="0"/>
              <w:autoSpaceDN w:val="0"/>
              <w:spacing w:before="0" w:beforeAutospacing="0" w:after="0" w:afterAutospacing="0"/>
              <w:jc w:val="center"/>
              <w:rPr>
                <w:sz w:val="20"/>
                <w:szCs w:val="20"/>
              </w:rPr>
            </w:pPr>
          </w:p>
          <w:p w14:paraId="13973369" w14:textId="77777777" w:rsidR="001E7F36" w:rsidRDefault="001E7F36" w:rsidP="001E7F36">
            <w:pPr>
              <w:autoSpaceDE w:val="0"/>
              <w:autoSpaceDN w:val="0"/>
              <w:spacing w:before="0" w:beforeAutospacing="0" w:after="0" w:afterAutospacing="0"/>
              <w:jc w:val="center"/>
              <w:rPr>
                <w:sz w:val="20"/>
                <w:szCs w:val="20"/>
              </w:rPr>
            </w:pPr>
          </w:p>
          <w:p w14:paraId="49434B40" w14:textId="77777777" w:rsidR="001E7F36" w:rsidRDefault="001E7F36" w:rsidP="001E7F36">
            <w:pPr>
              <w:autoSpaceDE w:val="0"/>
              <w:autoSpaceDN w:val="0"/>
              <w:spacing w:before="0" w:beforeAutospacing="0" w:after="0" w:afterAutospacing="0"/>
              <w:jc w:val="center"/>
              <w:rPr>
                <w:sz w:val="20"/>
                <w:szCs w:val="20"/>
              </w:rPr>
            </w:pPr>
          </w:p>
          <w:p w14:paraId="4D75A6DD" w14:textId="77777777" w:rsidR="001E7F36" w:rsidRDefault="001E7F36" w:rsidP="001E7F36">
            <w:pPr>
              <w:autoSpaceDE w:val="0"/>
              <w:autoSpaceDN w:val="0"/>
              <w:spacing w:before="0" w:beforeAutospacing="0" w:after="0" w:afterAutospacing="0"/>
              <w:jc w:val="center"/>
              <w:rPr>
                <w:sz w:val="20"/>
                <w:szCs w:val="20"/>
              </w:rPr>
            </w:pPr>
          </w:p>
          <w:p w14:paraId="61EB6FFB" w14:textId="77777777" w:rsidR="001E7F36" w:rsidRDefault="001E7F36" w:rsidP="001E7F36">
            <w:pPr>
              <w:autoSpaceDE w:val="0"/>
              <w:autoSpaceDN w:val="0"/>
              <w:spacing w:before="0" w:beforeAutospacing="0" w:after="0" w:afterAutospacing="0"/>
              <w:jc w:val="center"/>
              <w:rPr>
                <w:sz w:val="20"/>
                <w:szCs w:val="20"/>
              </w:rPr>
            </w:pPr>
          </w:p>
          <w:p w14:paraId="12A04BD6" w14:textId="77777777" w:rsidR="001E7F36" w:rsidRDefault="001E7F36" w:rsidP="001E7F36">
            <w:pPr>
              <w:autoSpaceDE w:val="0"/>
              <w:autoSpaceDN w:val="0"/>
              <w:spacing w:before="0" w:beforeAutospacing="0" w:after="0" w:afterAutospacing="0"/>
              <w:jc w:val="center"/>
              <w:rPr>
                <w:sz w:val="20"/>
                <w:szCs w:val="20"/>
              </w:rPr>
            </w:pPr>
          </w:p>
          <w:p w14:paraId="46963FB4" w14:textId="77777777" w:rsidR="001E7F36" w:rsidRDefault="001E7F36" w:rsidP="001E7F36">
            <w:pPr>
              <w:autoSpaceDE w:val="0"/>
              <w:autoSpaceDN w:val="0"/>
              <w:spacing w:before="0" w:beforeAutospacing="0" w:after="0" w:afterAutospacing="0"/>
              <w:jc w:val="center"/>
              <w:rPr>
                <w:sz w:val="20"/>
                <w:szCs w:val="20"/>
              </w:rPr>
            </w:pPr>
          </w:p>
          <w:p w14:paraId="5DCFB05B" w14:textId="77777777" w:rsidR="001E7F36" w:rsidRDefault="001E7F36" w:rsidP="001E7F36">
            <w:pPr>
              <w:autoSpaceDE w:val="0"/>
              <w:autoSpaceDN w:val="0"/>
              <w:spacing w:before="0" w:beforeAutospacing="0" w:after="0" w:afterAutospacing="0"/>
              <w:jc w:val="center"/>
              <w:rPr>
                <w:sz w:val="20"/>
                <w:szCs w:val="20"/>
              </w:rPr>
            </w:pPr>
          </w:p>
          <w:p w14:paraId="42661CB6" w14:textId="77777777" w:rsidR="001E7F36" w:rsidRDefault="001E7F36" w:rsidP="001E7F36">
            <w:pPr>
              <w:autoSpaceDE w:val="0"/>
              <w:autoSpaceDN w:val="0"/>
              <w:spacing w:before="0" w:beforeAutospacing="0" w:after="0" w:afterAutospacing="0"/>
              <w:jc w:val="center"/>
              <w:rPr>
                <w:sz w:val="20"/>
                <w:szCs w:val="20"/>
              </w:rPr>
            </w:pPr>
          </w:p>
          <w:p w14:paraId="54F6DB6A" w14:textId="0BDDFBBB" w:rsidR="001E7F36" w:rsidRPr="00AA73AF" w:rsidRDefault="001E7F36" w:rsidP="001E7F36">
            <w:pPr>
              <w:autoSpaceDE w:val="0"/>
              <w:autoSpaceDN w:val="0"/>
              <w:spacing w:before="0" w:beforeAutospacing="0" w:after="0" w:afterAutospacing="0"/>
              <w:rPr>
                <w:sz w:val="20"/>
                <w:szCs w:val="20"/>
              </w:rPr>
            </w:pPr>
          </w:p>
        </w:tc>
        <w:tc>
          <w:tcPr>
            <w:tcW w:w="850" w:type="dxa"/>
            <w:tcBorders>
              <w:top w:val="single" w:sz="4" w:space="0" w:color="auto"/>
              <w:left w:val="nil"/>
              <w:bottom w:val="single" w:sz="4" w:space="0" w:color="auto"/>
              <w:right w:val="single" w:sz="4" w:space="0" w:color="auto"/>
            </w:tcBorders>
          </w:tcPr>
          <w:p w14:paraId="5251D779" w14:textId="77777777" w:rsidR="001E7F36" w:rsidRDefault="001E7F36" w:rsidP="001E7F36">
            <w:pPr>
              <w:autoSpaceDE w:val="0"/>
              <w:autoSpaceDN w:val="0"/>
              <w:spacing w:before="0" w:beforeAutospacing="0" w:after="0" w:afterAutospacing="0"/>
              <w:jc w:val="center"/>
              <w:rPr>
                <w:b/>
                <w:sz w:val="20"/>
                <w:szCs w:val="20"/>
              </w:rPr>
            </w:pPr>
            <w:r w:rsidRPr="000B24FD">
              <w:rPr>
                <w:sz w:val="20"/>
                <w:szCs w:val="20"/>
              </w:rPr>
              <w:lastRenderedPageBreak/>
              <w:t>566/2001</w:t>
            </w:r>
            <w:r>
              <w:rPr>
                <w:b/>
                <w:sz w:val="20"/>
                <w:szCs w:val="20"/>
              </w:rPr>
              <w:t xml:space="preserve"> </w:t>
            </w:r>
            <w:r w:rsidRPr="003B51C3">
              <w:rPr>
                <w:sz w:val="20"/>
                <w:szCs w:val="20"/>
              </w:rPr>
              <w:t>a </w:t>
            </w:r>
          </w:p>
          <w:p w14:paraId="482D610E" w14:textId="5BE1ED55" w:rsidR="001E7F36" w:rsidRDefault="001E7F36" w:rsidP="001E7F36">
            <w:pPr>
              <w:autoSpaceDE w:val="0"/>
              <w:autoSpaceDN w:val="0"/>
              <w:spacing w:before="0" w:beforeAutospacing="0" w:after="0" w:afterAutospacing="0"/>
              <w:rPr>
                <w:b/>
                <w:sz w:val="20"/>
                <w:szCs w:val="20"/>
              </w:rPr>
            </w:pPr>
            <w:r>
              <w:rPr>
                <w:b/>
                <w:sz w:val="20"/>
                <w:szCs w:val="20"/>
              </w:rPr>
              <w:t xml:space="preserve"> Návrh         zákona </w:t>
            </w:r>
          </w:p>
          <w:p w14:paraId="0AB74CA5" w14:textId="77777777" w:rsidR="001E7F36" w:rsidRDefault="001E7F36" w:rsidP="001E7F36">
            <w:pPr>
              <w:autoSpaceDE w:val="0"/>
              <w:autoSpaceDN w:val="0"/>
              <w:spacing w:before="0" w:beforeAutospacing="0" w:after="0" w:afterAutospacing="0"/>
              <w:jc w:val="center"/>
              <w:rPr>
                <w:b/>
                <w:sz w:val="20"/>
                <w:szCs w:val="20"/>
              </w:rPr>
            </w:pPr>
            <w:r>
              <w:rPr>
                <w:b/>
                <w:sz w:val="20"/>
                <w:szCs w:val="20"/>
              </w:rPr>
              <w:t>Č III</w:t>
            </w:r>
          </w:p>
          <w:p w14:paraId="57810CFE" w14:textId="77777777" w:rsidR="001E7F36" w:rsidRDefault="001E7F36" w:rsidP="001E7F36">
            <w:pPr>
              <w:autoSpaceDE w:val="0"/>
              <w:autoSpaceDN w:val="0"/>
              <w:spacing w:before="0" w:beforeAutospacing="0" w:after="0" w:afterAutospacing="0"/>
              <w:jc w:val="center"/>
              <w:rPr>
                <w:b/>
                <w:sz w:val="20"/>
                <w:szCs w:val="20"/>
              </w:rPr>
            </w:pPr>
          </w:p>
          <w:p w14:paraId="291B1830" w14:textId="77777777" w:rsidR="001E7F36" w:rsidRDefault="001E7F36" w:rsidP="001E7F36">
            <w:pPr>
              <w:autoSpaceDE w:val="0"/>
              <w:autoSpaceDN w:val="0"/>
              <w:spacing w:before="0" w:beforeAutospacing="0" w:after="0" w:afterAutospacing="0"/>
              <w:jc w:val="center"/>
              <w:rPr>
                <w:b/>
                <w:sz w:val="20"/>
                <w:szCs w:val="20"/>
              </w:rPr>
            </w:pPr>
          </w:p>
          <w:p w14:paraId="02B2E67D" w14:textId="77777777" w:rsidR="001E7F36" w:rsidRDefault="001E7F36" w:rsidP="001E7F36">
            <w:pPr>
              <w:autoSpaceDE w:val="0"/>
              <w:autoSpaceDN w:val="0"/>
              <w:spacing w:before="0" w:beforeAutospacing="0" w:after="0" w:afterAutospacing="0"/>
              <w:jc w:val="center"/>
              <w:rPr>
                <w:b/>
                <w:sz w:val="20"/>
                <w:szCs w:val="20"/>
              </w:rPr>
            </w:pPr>
          </w:p>
          <w:p w14:paraId="781B8D77" w14:textId="77777777" w:rsidR="001E7F36" w:rsidRDefault="001E7F36" w:rsidP="001E7F36">
            <w:pPr>
              <w:autoSpaceDE w:val="0"/>
              <w:autoSpaceDN w:val="0"/>
              <w:spacing w:before="0" w:beforeAutospacing="0" w:after="0" w:afterAutospacing="0"/>
              <w:jc w:val="center"/>
              <w:rPr>
                <w:b/>
                <w:sz w:val="20"/>
                <w:szCs w:val="20"/>
              </w:rPr>
            </w:pPr>
          </w:p>
          <w:p w14:paraId="4057D26F" w14:textId="77777777" w:rsidR="001E7F36" w:rsidRDefault="001E7F36" w:rsidP="001E7F36">
            <w:pPr>
              <w:autoSpaceDE w:val="0"/>
              <w:autoSpaceDN w:val="0"/>
              <w:spacing w:before="0" w:beforeAutospacing="0" w:after="0" w:afterAutospacing="0"/>
              <w:jc w:val="center"/>
              <w:rPr>
                <w:b/>
                <w:sz w:val="20"/>
                <w:szCs w:val="20"/>
              </w:rPr>
            </w:pPr>
          </w:p>
          <w:p w14:paraId="1363E618" w14:textId="77777777" w:rsidR="001E7F36" w:rsidRDefault="001E7F36" w:rsidP="001E7F36">
            <w:pPr>
              <w:autoSpaceDE w:val="0"/>
              <w:autoSpaceDN w:val="0"/>
              <w:spacing w:before="0" w:beforeAutospacing="0" w:after="0" w:afterAutospacing="0"/>
              <w:jc w:val="center"/>
              <w:rPr>
                <w:b/>
                <w:sz w:val="20"/>
                <w:szCs w:val="20"/>
              </w:rPr>
            </w:pPr>
          </w:p>
          <w:p w14:paraId="1E3C2AF5" w14:textId="77777777" w:rsidR="001E7F36" w:rsidRDefault="001E7F36" w:rsidP="001E7F36">
            <w:pPr>
              <w:autoSpaceDE w:val="0"/>
              <w:autoSpaceDN w:val="0"/>
              <w:spacing w:before="0" w:beforeAutospacing="0" w:after="0" w:afterAutospacing="0"/>
              <w:jc w:val="center"/>
              <w:rPr>
                <w:b/>
                <w:sz w:val="20"/>
                <w:szCs w:val="20"/>
              </w:rPr>
            </w:pPr>
          </w:p>
          <w:p w14:paraId="4E6D92A0" w14:textId="77777777" w:rsidR="001E7F36" w:rsidRDefault="001E7F36" w:rsidP="001E7F36">
            <w:pPr>
              <w:autoSpaceDE w:val="0"/>
              <w:autoSpaceDN w:val="0"/>
              <w:spacing w:before="0" w:beforeAutospacing="0" w:after="0" w:afterAutospacing="0"/>
              <w:jc w:val="center"/>
              <w:rPr>
                <w:b/>
                <w:sz w:val="20"/>
                <w:szCs w:val="20"/>
              </w:rPr>
            </w:pPr>
          </w:p>
          <w:p w14:paraId="5D821330" w14:textId="77777777" w:rsidR="001E7F36" w:rsidRDefault="001E7F36" w:rsidP="001E7F36">
            <w:pPr>
              <w:autoSpaceDE w:val="0"/>
              <w:autoSpaceDN w:val="0"/>
              <w:spacing w:before="0" w:beforeAutospacing="0" w:after="0" w:afterAutospacing="0"/>
              <w:jc w:val="center"/>
              <w:rPr>
                <w:b/>
                <w:sz w:val="20"/>
                <w:szCs w:val="20"/>
              </w:rPr>
            </w:pPr>
          </w:p>
          <w:p w14:paraId="2587D28F" w14:textId="77777777" w:rsidR="001E7F36" w:rsidRDefault="001E7F36" w:rsidP="001E7F36">
            <w:pPr>
              <w:autoSpaceDE w:val="0"/>
              <w:autoSpaceDN w:val="0"/>
              <w:spacing w:before="0" w:beforeAutospacing="0" w:after="0" w:afterAutospacing="0"/>
              <w:jc w:val="center"/>
              <w:rPr>
                <w:b/>
                <w:sz w:val="20"/>
                <w:szCs w:val="20"/>
              </w:rPr>
            </w:pPr>
          </w:p>
          <w:p w14:paraId="3A3EAF48" w14:textId="77777777" w:rsidR="001E7F36" w:rsidRDefault="001E7F36" w:rsidP="001E7F36">
            <w:pPr>
              <w:autoSpaceDE w:val="0"/>
              <w:autoSpaceDN w:val="0"/>
              <w:spacing w:before="0" w:beforeAutospacing="0" w:after="0" w:afterAutospacing="0"/>
              <w:jc w:val="center"/>
              <w:rPr>
                <w:b/>
                <w:sz w:val="20"/>
                <w:szCs w:val="20"/>
              </w:rPr>
            </w:pPr>
          </w:p>
          <w:p w14:paraId="5C0C0A33" w14:textId="77777777" w:rsidR="001E7F36" w:rsidRDefault="001E7F36" w:rsidP="001E7F36">
            <w:pPr>
              <w:autoSpaceDE w:val="0"/>
              <w:autoSpaceDN w:val="0"/>
              <w:spacing w:before="0" w:beforeAutospacing="0" w:after="0" w:afterAutospacing="0"/>
              <w:jc w:val="center"/>
              <w:rPr>
                <w:b/>
                <w:sz w:val="20"/>
                <w:szCs w:val="20"/>
              </w:rPr>
            </w:pPr>
          </w:p>
          <w:p w14:paraId="420006E2" w14:textId="77777777" w:rsidR="001E7F36" w:rsidRDefault="001E7F36" w:rsidP="001E7F36">
            <w:pPr>
              <w:autoSpaceDE w:val="0"/>
              <w:autoSpaceDN w:val="0"/>
              <w:spacing w:before="0" w:beforeAutospacing="0" w:after="0" w:afterAutospacing="0"/>
              <w:rPr>
                <w:b/>
                <w:sz w:val="20"/>
                <w:szCs w:val="20"/>
              </w:rPr>
            </w:pPr>
          </w:p>
          <w:p w14:paraId="11CE92E9" w14:textId="77777777" w:rsidR="001E7F36" w:rsidRDefault="001E7F36" w:rsidP="001E7F36">
            <w:pPr>
              <w:autoSpaceDE w:val="0"/>
              <w:autoSpaceDN w:val="0"/>
              <w:spacing w:before="0" w:beforeAutospacing="0" w:after="0" w:afterAutospacing="0"/>
              <w:rPr>
                <w:b/>
                <w:sz w:val="20"/>
                <w:szCs w:val="20"/>
              </w:rPr>
            </w:pPr>
          </w:p>
          <w:p w14:paraId="67AA91AB" w14:textId="77777777" w:rsidR="001E7F36" w:rsidRDefault="001E7F36" w:rsidP="001E7F36">
            <w:pPr>
              <w:autoSpaceDE w:val="0"/>
              <w:autoSpaceDN w:val="0"/>
              <w:spacing w:before="0" w:beforeAutospacing="0" w:after="0" w:afterAutospacing="0"/>
              <w:rPr>
                <w:b/>
                <w:sz w:val="20"/>
                <w:szCs w:val="20"/>
              </w:rPr>
            </w:pPr>
          </w:p>
          <w:p w14:paraId="72E127EF" w14:textId="77777777" w:rsidR="001E7F36" w:rsidRDefault="001E7F36" w:rsidP="001E7F36">
            <w:pPr>
              <w:autoSpaceDE w:val="0"/>
              <w:autoSpaceDN w:val="0"/>
              <w:spacing w:before="0" w:beforeAutospacing="0" w:after="0" w:afterAutospacing="0"/>
              <w:rPr>
                <w:b/>
                <w:sz w:val="20"/>
                <w:szCs w:val="20"/>
              </w:rPr>
            </w:pPr>
          </w:p>
          <w:p w14:paraId="3F15682F" w14:textId="77777777" w:rsidR="001E7F36" w:rsidRDefault="001E7F36" w:rsidP="001E7F36">
            <w:pPr>
              <w:autoSpaceDE w:val="0"/>
              <w:autoSpaceDN w:val="0"/>
              <w:spacing w:before="0" w:beforeAutospacing="0" w:after="0" w:afterAutospacing="0"/>
              <w:rPr>
                <w:b/>
                <w:sz w:val="20"/>
                <w:szCs w:val="20"/>
              </w:rPr>
            </w:pPr>
          </w:p>
          <w:p w14:paraId="05E9D72B" w14:textId="77777777" w:rsidR="001E7F36" w:rsidRDefault="001E7F36" w:rsidP="001E7F36">
            <w:pPr>
              <w:autoSpaceDE w:val="0"/>
              <w:autoSpaceDN w:val="0"/>
              <w:spacing w:before="0" w:beforeAutospacing="0" w:after="0" w:afterAutospacing="0"/>
              <w:rPr>
                <w:b/>
                <w:sz w:val="20"/>
                <w:szCs w:val="20"/>
              </w:rPr>
            </w:pPr>
          </w:p>
          <w:p w14:paraId="453C182F" w14:textId="77777777" w:rsidR="001E7F36" w:rsidRDefault="001E7F36" w:rsidP="001E7F36">
            <w:pPr>
              <w:autoSpaceDE w:val="0"/>
              <w:autoSpaceDN w:val="0"/>
              <w:spacing w:before="0" w:beforeAutospacing="0" w:after="0" w:afterAutospacing="0"/>
              <w:rPr>
                <w:b/>
                <w:sz w:val="20"/>
                <w:szCs w:val="20"/>
              </w:rPr>
            </w:pPr>
          </w:p>
          <w:p w14:paraId="14AAC50F" w14:textId="77777777" w:rsidR="001E7F36" w:rsidRDefault="001E7F36" w:rsidP="001E7F36">
            <w:pPr>
              <w:autoSpaceDE w:val="0"/>
              <w:autoSpaceDN w:val="0"/>
              <w:spacing w:before="0" w:beforeAutospacing="0" w:after="0" w:afterAutospacing="0"/>
              <w:rPr>
                <w:b/>
                <w:sz w:val="20"/>
                <w:szCs w:val="20"/>
              </w:rPr>
            </w:pPr>
          </w:p>
          <w:p w14:paraId="2D2F4AA0" w14:textId="77777777" w:rsidR="001E7F36" w:rsidRDefault="001E7F36" w:rsidP="001E7F36">
            <w:pPr>
              <w:autoSpaceDE w:val="0"/>
              <w:autoSpaceDN w:val="0"/>
              <w:spacing w:before="0" w:beforeAutospacing="0" w:after="0" w:afterAutospacing="0"/>
              <w:rPr>
                <w:b/>
                <w:sz w:val="20"/>
                <w:szCs w:val="20"/>
              </w:rPr>
            </w:pPr>
          </w:p>
          <w:p w14:paraId="3A36B2A8" w14:textId="77777777" w:rsidR="001E7F36" w:rsidRDefault="001E7F36" w:rsidP="001E7F36">
            <w:pPr>
              <w:autoSpaceDE w:val="0"/>
              <w:autoSpaceDN w:val="0"/>
              <w:spacing w:before="0" w:beforeAutospacing="0" w:after="0" w:afterAutospacing="0"/>
              <w:rPr>
                <w:b/>
                <w:sz w:val="20"/>
                <w:szCs w:val="20"/>
              </w:rPr>
            </w:pPr>
          </w:p>
          <w:p w14:paraId="4FE558DC" w14:textId="77777777" w:rsidR="001E7F36" w:rsidRDefault="001E7F36" w:rsidP="001E7F36">
            <w:pPr>
              <w:autoSpaceDE w:val="0"/>
              <w:autoSpaceDN w:val="0"/>
              <w:spacing w:before="0" w:beforeAutospacing="0" w:after="0" w:afterAutospacing="0"/>
              <w:rPr>
                <w:b/>
                <w:sz w:val="20"/>
                <w:szCs w:val="20"/>
              </w:rPr>
            </w:pPr>
          </w:p>
          <w:p w14:paraId="72CB82DD" w14:textId="77777777" w:rsidR="00CA6F9F" w:rsidRDefault="00CA6F9F" w:rsidP="001E7F36">
            <w:pPr>
              <w:autoSpaceDE w:val="0"/>
              <w:autoSpaceDN w:val="0"/>
              <w:spacing w:before="0" w:beforeAutospacing="0" w:after="0" w:afterAutospacing="0"/>
              <w:rPr>
                <w:sz w:val="20"/>
                <w:szCs w:val="20"/>
              </w:rPr>
            </w:pPr>
          </w:p>
          <w:p w14:paraId="4A6FB2DD" w14:textId="77777777" w:rsidR="00CA6F9F" w:rsidRDefault="00CA6F9F" w:rsidP="001E7F36">
            <w:pPr>
              <w:autoSpaceDE w:val="0"/>
              <w:autoSpaceDN w:val="0"/>
              <w:spacing w:before="0" w:beforeAutospacing="0" w:after="0" w:afterAutospacing="0"/>
              <w:rPr>
                <w:sz w:val="20"/>
                <w:szCs w:val="20"/>
              </w:rPr>
            </w:pPr>
          </w:p>
          <w:p w14:paraId="343CF66E" w14:textId="77777777" w:rsidR="00CA6F9F" w:rsidRDefault="00CA6F9F" w:rsidP="001E7F36">
            <w:pPr>
              <w:autoSpaceDE w:val="0"/>
              <w:autoSpaceDN w:val="0"/>
              <w:spacing w:before="0" w:beforeAutospacing="0" w:after="0" w:afterAutospacing="0"/>
              <w:rPr>
                <w:sz w:val="20"/>
                <w:szCs w:val="20"/>
              </w:rPr>
            </w:pPr>
          </w:p>
          <w:p w14:paraId="15480E79" w14:textId="77777777" w:rsidR="00CA6F9F" w:rsidRDefault="00CA6F9F" w:rsidP="001E7F36">
            <w:pPr>
              <w:autoSpaceDE w:val="0"/>
              <w:autoSpaceDN w:val="0"/>
              <w:spacing w:before="0" w:beforeAutospacing="0" w:after="0" w:afterAutospacing="0"/>
              <w:rPr>
                <w:sz w:val="20"/>
                <w:szCs w:val="20"/>
              </w:rPr>
            </w:pPr>
          </w:p>
          <w:p w14:paraId="17779F51" w14:textId="77777777" w:rsidR="00CA6F9F" w:rsidRDefault="00CA6F9F" w:rsidP="001E7F36">
            <w:pPr>
              <w:autoSpaceDE w:val="0"/>
              <w:autoSpaceDN w:val="0"/>
              <w:spacing w:before="0" w:beforeAutospacing="0" w:after="0" w:afterAutospacing="0"/>
              <w:rPr>
                <w:sz w:val="20"/>
                <w:szCs w:val="20"/>
              </w:rPr>
            </w:pPr>
          </w:p>
          <w:p w14:paraId="18064EA4" w14:textId="77777777" w:rsidR="00CA6F9F" w:rsidRDefault="00CA6F9F" w:rsidP="001E7F36">
            <w:pPr>
              <w:autoSpaceDE w:val="0"/>
              <w:autoSpaceDN w:val="0"/>
              <w:spacing w:before="0" w:beforeAutospacing="0" w:after="0" w:afterAutospacing="0"/>
              <w:rPr>
                <w:sz w:val="20"/>
                <w:szCs w:val="20"/>
              </w:rPr>
            </w:pPr>
          </w:p>
          <w:p w14:paraId="65C04545" w14:textId="77777777" w:rsidR="00CA6F9F" w:rsidRDefault="00CA6F9F" w:rsidP="001E7F36">
            <w:pPr>
              <w:autoSpaceDE w:val="0"/>
              <w:autoSpaceDN w:val="0"/>
              <w:spacing w:before="0" w:beforeAutospacing="0" w:after="0" w:afterAutospacing="0"/>
              <w:rPr>
                <w:sz w:val="20"/>
                <w:szCs w:val="20"/>
              </w:rPr>
            </w:pPr>
          </w:p>
          <w:p w14:paraId="5C7BC8CB" w14:textId="77777777" w:rsidR="00CA6F9F" w:rsidRDefault="00CA6F9F" w:rsidP="001E7F36">
            <w:pPr>
              <w:autoSpaceDE w:val="0"/>
              <w:autoSpaceDN w:val="0"/>
              <w:spacing w:before="0" w:beforeAutospacing="0" w:after="0" w:afterAutospacing="0"/>
              <w:rPr>
                <w:sz w:val="20"/>
                <w:szCs w:val="20"/>
              </w:rPr>
            </w:pPr>
          </w:p>
          <w:p w14:paraId="6A22858C" w14:textId="77777777" w:rsidR="001E7F36" w:rsidRDefault="001E7F36" w:rsidP="001E7F36">
            <w:pPr>
              <w:autoSpaceDE w:val="0"/>
              <w:autoSpaceDN w:val="0"/>
              <w:spacing w:before="0" w:beforeAutospacing="0" w:after="0" w:afterAutospacing="0"/>
              <w:rPr>
                <w:b/>
                <w:sz w:val="20"/>
                <w:szCs w:val="20"/>
              </w:rPr>
            </w:pPr>
          </w:p>
          <w:p w14:paraId="2C0A6667" w14:textId="77777777" w:rsidR="001E7F36" w:rsidRDefault="001E7F36" w:rsidP="001E7F36">
            <w:pPr>
              <w:autoSpaceDE w:val="0"/>
              <w:autoSpaceDN w:val="0"/>
              <w:spacing w:before="0" w:beforeAutospacing="0" w:after="0" w:afterAutospacing="0"/>
              <w:rPr>
                <w:b/>
                <w:sz w:val="20"/>
                <w:szCs w:val="20"/>
              </w:rPr>
            </w:pPr>
          </w:p>
          <w:p w14:paraId="35B932B8" w14:textId="77777777" w:rsidR="001E7F36" w:rsidRDefault="001E7F36" w:rsidP="001E7F36">
            <w:pPr>
              <w:autoSpaceDE w:val="0"/>
              <w:autoSpaceDN w:val="0"/>
              <w:spacing w:before="0" w:beforeAutospacing="0" w:after="0" w:afterAutospacing="0"/>
              <w:rPr>
                <w:b/>
                <w:sz w:val="20"/>
                <w:szCs w:val="20"/>
              </w:rPr>
            </w:pPr>
          </w:p>
          <w:p w14:paraId="559169B2" w14:textId="77777777" w:rsidR="001E7F36" w:rsidRDefault="001E7F36" w:rsidP="001E7F36">
            <w:pPr>
              <w:autoSpaceDE w:val="0"/>
              <w:autoSpaceDN w:val="0"/>
              <w:spacing w:before="0" w:beforeAutospacing="0" w:after="0" w:afterAutospacing="0"/>
              <w:rPr>
                <w:b/>
                <w:sz w:val="20"/>
                <w:szCs w:val="20"/>
              </w:rPr>
            </w:pPr>
          </w:p>
          <w:p w14:paraId="1D4C4342" w14:textId="2687071C" w:rsidR="001E7F36" w:rsidRPr="00665B0B" w:rsidRDefault="001E7F36" w:rsidP="001E7F36">
            <w:pPr>
              <w:autoSpaceDE w:val="0"/>
              <w:autoSpaceDN w:val="0"/>
              <w:spacing w:before="0" w:beforeAutospacing="0" w:after="0" w:afterAutospacing="0"/>
              <w:rPr>
                <w:sz w:val="20"/>
                <w:szCs w:val="20"/>
              </w:rPr>
            </w:pPr>
          </w:p>
        </w:tc>
        <w:tc>
          <w:tcPr>
            <w:tcW w:w="793" w:type="dxa"/>
            <w:tcBorders>
              <w:top w:val="single" w:sz="4" w:space="0" w:color="auto"/>
              <w:left w:val="single" w:sz="4" w:space="0" w:color="auto"/>
              <w:bottom w:val="single" w:sz="4" w:space="0" w:color="auto"/>
              <w:right w:val="single" w:sz="4" w:space="0" w:color="auto"/>
            </w:tcBorders>
          </w:tcPr>
          <w:p w14:paraId="1B7B90DC" w14:textId="77777777" w:rsidR="001E7F36" w:rsidRDefault="001E7F36" w:rsidP="001E7F36">
            <w:pPr>
              <w:pStyle w:val="Normlny0"/>
            </w:pPr>
            <w:r>
              <w:lastRenderedPageBreak/>
              <w:t>§ 71a</w:t>
            </w:r>
          </w:p>
          <w:p w14:paraId="53C533B7" w14:textId="48E53052" w:rsidR="001E7F36" w:rsidRDefault="001E7F36" w:rsidP="001E7F36">
            <w:pPr>
              <w:pStyle w:val="Normlny0"/>
            </w:pPr>
            <w:r>
              <w:t xml:space="preserve">O 1 </w:t>
            </w:r>
          </w:p>
          <w:p w14:paraId="5397BB08" w14:textId="693247C5" w:rsidR="001E7F36" w:rsidRDefault="001E7F36" w:rsidP="001E7F36">
            <w:pPr>
              <w:pStyle w:val="Normlny0"/>
            </w:pPr>
            <w:r>
              <w:t>P a)</w:t>
            </w:r>
          </w:p>
          <w:p w14:paraId="48F84933" w14:textId="390E068E" w:rsidR="00CA6F9F" w:rsidRDefault="00CA6F9F" w:rsidP="001E7F36">
            <w:pPr>
              <w:pStyle w:val="Normlny0"/>
            </w:pPr>
          </w:p>
          <w:p w14:paraId="6A1E4229" w14:textId="245128B9" w:rsidR="00CA6F9F" w:rsidRDefault="00CA6F9F" w:rsidP="001E7F36">
            <w:pPr>
              <w:pStyle w:val="Normlny0"/>
            </w:pPr>
          </w:p>
          <w:p w14:paraId="5894137A" w14:textId="4039B8E5" w:rsidR="00CA6F9F" w:rsidRDefault="00CA6F9F" w:rsidP="001E7F36">
            <w:pPr>
              <w:pStyle w:val="Normlny0"/>
            </w:pPr>
          </w:p>
          <w:p w14:paraId="01770D4D" w14:textId="189BCC76" w:rsidR="00CA6F9F" w:rsidRDefault="00CA6F9F" w:rsidP="001E7F36">
            <w:pPr>
              <w:pStyle w:val="Normlny0"/>
            </w:pPr>
          </w:p>
          <w:p w14:paraId="2BFF83F7" w14:textId="261AC5BF" w:rsidR="00CA6F9F" w:rsidRDefault="00CA6F9F" w:rsidP="001E7F36">
            <w:pPr>
              <w:pStyle w:val="Normlny0"/>
            </w:pPr>
          </w:p>
          <w:p w14:paraId="6C2104D4" w14:textId="3DD72C74" w:rsidR="00CA6F9F" w:rsidRDefault="00CA6F9F" w:rsidP="001E7F36">
            <w:pPr>
              <w:pStyle w:val="Normlny0"/>
            </w:pPr>
          </w:p>
          <w:p w14:paraId="02D125B4" w14:textId="10F6BE0B" w:rsidR="00CA6F9F" w:rsidRDefault="00CA6F9F" w:rsidP="001E7F36">
            <w:pPr>
              <w:pStyle w:val="Normlny0"/>
            </w:pPr>
          </w:p>
          <w:p w14:paraId="64E557D4" w14:textId="69371B30" w:rsidR="00CA6F9F" w:rsidRDefault="00CA6F9F" w:rsidP="001E7F36">
            <w:pPr>
              <w:pStyle w:val="Normlny0"/>
            </w:pPr>
          </w:p>
          <w:p w14:paraId="7C3A887C" w14:textId="32A4570C" w:rsidR="00CA6F9F" w:rsidRDefault="00CA6F9F" w:rsidP="001E7F36">
            <w:pPr>
              <w:pStyle w:val="Normlny0"/>
            </w:pPr>
            <w:r>
              <w:t>P b)</w:t>
            </w:r>
          </w:p>
          <w:p w14:paraId="70470FB2" w14:textId="77777777" w:rsidR="001E7F36" w:rsidRDefault="001E7F36" w:rsidP="001E7F36">
            <w:pPr>
              <w:pStyle w:val="Normlny0"/>
            </w:pPr>
          </w:p>
          <w:p w14:paraId="61011773" w14:textId="77777777" w:rsidR="001E7F36" w:rsidRDefault="001E7F36" w:rsidP="001E7F36">
            <w:pPr>
              <w:pStyle w:val="Normlny0"/>
            </w:pPr>
          </w:p>
          <w:p w14:paraId="6738DF36" w14:textId="77777777" w:rsidR="001E7F36" w:rsidRDefault="001E7F36" w:rsidP="001E7F36">
            <w:pPr>
              <w:pStyle w:val="Normlny0"/>
            </w:pPr>
          </w:p>
          <w:p w14:paraId="2F02BB58" w14:textId="6B95DF5B" w:rsidR="001E7F36" w:rsidRDefault="001E7F36" w:rsidP="001E7F36">
            <w:pPr>
              <w:pStyle w:val="Normlny0"/>
            </w:pPr>
          </w:p>
          <w:p w14:paraId="3C1BA885" w14:textId="77777777" w:rsidR="00C81977" w:rsidRDefault="00C81977" w:rsidP="001E7F36">
            <w:pPr>
              <w:pStyle w:val="Normlny0"/>
              <w:rPr>
                <w:ins w:id="26" w:author="Fokova Barbora" w:date="2024-08-07T16:39:00Z"/>
              </w:rPr>
            </w:pPr>
          </w:p>
          <w:p w14:paraId="7DA6894F" w14:textId="77777777" w:rsidR="00C81977" w:rsidRDefault="00C81977" w:rsidP="001E7F36">
            <w:pPr>
              <w:pStyle w:val="Normlny0"/>
              <w:rPr>
                <w:ins w:id="27" w:author="Fokova Barbora" w:date="2024-08-07T16:39:00Z"/>
              </w:rPr>
            </w:pPr>
          </w:p>
          <w:p w14:paraId="77AEDB8B" w14:textId="77777777" w:rsidR="00C81977" w:rsidRDefault="00C81977" w:rsidP="001E7F36">
            <w:pPr>
              <w:pStyle w:val="Normlny0"/>
              <w:rPr>
                <w:ins w:id="28" w:author="Fokova Barbora" w:date="2024-08-07T16:39:00Z"/>
              </w:rPr>
            </w:pPr>
          </w:p>
          <w:p w14:paraId="77346804" w14:textId="77777777" w:rsidR="00C81977" w:rsidRDefault="00C81977" w:rsidP="001E7F36">
            <w:pPr>
              <w:pStyle w:val="Normlny0"/>
              <w:rPr>
                <w:ins w:id="29" w:author="Fokova Barbora" w:date="2024-08-07T16:42:00Z"/>
              </w:rPr>
            </w:pPr>
          </w:p>
          <w:p w14:paraId="0185CA34" w14:textId="77777777" w:rsidR="00C81977" w:rsidRDefault="00C81977" w:rsidP="001E7F36">
            <w:pPr>
              <w:pStyle w:val="Normlny0"/>
              <w:rPr>
                <w:ins w:id="30" w:author="Fokova Barbora" w:date="2024-08-07T16:42:00Z"/>
              </w:rPr>
            </w:pPr>
          </w:p>
          <w:p w14:paraId="17F3E83E" w14:textId="77777777" w:rsidR="00C81977" w:rsidRDefault="00C81977" w:rsidP="001E7F36">
            <w:pPr>
              <w:pStyle w:val="Normlny0"/>
              <w:rPr>
                <w:ins w:id="31" w:author="Fokova Barbora" w:date="2024-08-07T16:42:00Z"/>
              </w:rPr>
            </w:pPr>
          </w:p>
          <w:p w14:paraId="7FA6D496" w14:textId="77777777" w:rsidR="00C81977" w:rsidRDefault="00C81977" w:rsidP="001E7F36">
            <w:pPr>
              <w:pStyle w:val="Normlny0"/>
              <w:rPr>
                <w:ins w:id="32" w:author="Fokova Barbora" w:date="2024-08-07T16:42:00Z"/>
              </w:rPr>
            </w:pPr>
          </w:p>
          <w:p w14:paraId="75B899B6" w14:textId="77777777" w:rsidR="00C81977" w:rsidRDefault="00C81977" w:rsidP="001E7F36">
            <w:pPr>
              <w:pStyle w:val="Normlny0"/>
              <w:rPr>
                <w:ins w:id="33" w:author="Fokova Barbora" w:date="2024-08-07T16:42:00Z"/>
              </w:rPr>
            </w:pPr>
          </w:p>
          <w:p w14:paraId="0B7DCC7F" w14:textId="77777777" w:rsidR="00C81977" w:rsidRDefault="00C81977" w:rsidP="001E7F36">
            <w:pPr>
              <w:pStyle w:val="Normlny0"/>
              <w:rPr>
                <w:ins w:id="34" w:author="Fokova Barbora" w:date="2024-08-07T16:42:00Z"/>
              </w:rPr>
            </w:pPr>
          </w:p>
          <w:p w14:paraId="377235D2" w14:textId="77777777" w:rsidR="00C81977" w:rsidRDefault="00C81977" w:rsidP="001E7F36">
            <w:pPr>
              <w:pStyle w:val="Normlny0"/>
              <w:rPr>
                <w:ins w:id="35" w:author="Fokova Barbora" w:date="2024-08-07T16:42:00Z"/>
              </w:rPr>
            </w:pPr>
          </w:p>
          <w:p w14:paraId="3BA0D242" w14:textId="77777777" w:rsidR="00C81977" w:rsidRDefault="00C81977" w:rsidP="001E7F36">
            <w:pPr>
              <w:pStyle w:val="Normlny0"/>
              <w:rPr>
                <w:ins w:id="36" w:author="Fokova Barbora" w:date="2024-08-07T16:42:00Z"/>
              </w:rPr>
            </w:pPr>
          </w:p>
          <w:p w14:paraId="684F1B7A" w14:textId="77777777" w:rsidR="00C81977" w:rsidRDefault="00C81977" w:rsidP="001E7F36">
            <w:pPr>
              <w:pStyle w:val="Normlny0"/>
              <w:rPr>
                <w:ins w:id="37" w:author="Fokova Barbora" w:date="2024-08-07T16:42:00Z"/>
              </w:rPr>
            </w:pPr>
          </w:p>
          <w:p w14:paraId="212EB067" w14:textId="77777777" w:rsidR="00C81977" w:rsidRDefault="00C81977" w:rsidP="001E7F36">
            <w:pPr>
              <w:pStyle w:val="Normlny0"/>
              <w:rPr>
                <w:ins w:id="38" w:author="Fokova Barbora" w:date="2024-08-07T16:42:00Z"/>
              </w:rPr>
            </w:pPr>
          </w:p>
          <w:p w14:paraId="778C6D4F" w14:textId="77777777" w:rsidR="00C81977" w:rsidRDefault="00C81977" w:rsidP="001E7F36">
            <w:pPr>
              <w:pStyle w:val="Normlny0"/>
              <w:rPr>
                <w:ins w:id="39" w:author="Fokova Barbora" w:date="2024-08-07T16:42:00Z"/>
              </w:rPr>
            </w:pPr>
          </w:p>
          <w:p w14:paraId="1B167DC7" w14:textId="77777777" w:rsidR="00C81977" w:rsidRDefault="00C81977" w:rsidP="001E7F36">
            <w:pPr>
              <w:pStyle w:val="Normlny0"/>
              <w:rPr>
                <w:ins w:id="40" w:author="Fokova Barbora" w:date="2024-08-07T16:42:00Z"/>
              </w:rPr>
            </w:pPr>
          </w:p>
          <w:p w14:paraId="1C2EBA19" w14:textId="77777777" w:rsidR="00C81977" w:rsidRDefault="00C81977" w:rsidP="001E7F36">
            <w:pPr>
              <w:pStyle w:val="Normlny0"/>
              <w:rPr>
                <w:ins w:id="41" w:author="Fokova Barbora" w:date="2024-08-07T16:42:00Z"/>
              </w:rPr>
            </w:pPr>
          </w:p>
          <w:p w14:paraId="546E0372" w14:textId="77777777" w:rsidR="00C81977" w:rsidRDefault="00C81977" w:rsidP="001E7F36">
            <w:pPr>
              <w:pStyle w:val="Normlny0"/>
              <w:rPr>
                <w:ins w:id="42" w:author="Fokova Barbora" w:date="2024-08-07T16:42:00Z"/>
              </w:rPr>
            </w:pPr>
          </w:p>
          <w:p w14:paraId="0D2F8FC8" w14:textId="77777777" w:rsidR="00C81977" w:rsidRDefault="00C81977" w:rsidP="001E7F36">
            <w:pPr>
              <w:pStyle w:val="Normlny0"/>
              <w:rPr>
                <w:ins w:id="43" w:author="Fokova Barbora" w:date="2024-08-07T16:42:00Z"/>
              </w:rPr>
            </w:pPr>
          </w:p>
          <w:p w14:paraId="0E9A22F8" w14:textId="77777777" w:rsidR="00C81977" w:rsidRDefault="00C81977" w:rsidP="001E7F36">
            <w:pPr>
              <w:pStyle w:val="Normlny0"/>
              <w:rPr>
                <w:ins w:id="44" w:author="Fokova Barbora" w:date="2024-08-07T16:42:00Z"/>
              </w:rPr>
            </w:pPr>
          </w:p>
          <w:p w14:paraId="2866D00C" w14:textId="77777777" w:rsidR="00C81977" w:rsidRDefault="00C81977" w:rsidP="001E7F36">
            <w:pPr>
              <w:pStyle w:val="Normlny0"/>
              <w:rPr>
                <w:ins w:id="45" w:author="Fokova Barbora" w:date="2024-08-07T16:42:00Z"/>
              </w:rPr>
            </w:pPr>
          </w:p>
          <w:p w14:paraId="35C52EEB" w14:textId="77777777" w:rsidR="00C81977" w:rsidRDefault="00C81977" w:rsidP="001E7F36">
            <w:pPr>
              <w:pStyle w:val="Normlny0"/>
              <w:rPr>
                <w:ins w:id="46" w:author="Fokova Barbora" w:date="2024-08-07T16:42:00Z"/>
              </w:rPr>
            </w:pPr>
          </w:p>
          <w:p w14:paraId="2ADDB531" w14:textId="77777777" w:rsidR="00C81977" w:rsidRDefault="00C81977" w:rsidP="001E7F36">
            <w:pPr>
              <w:pStyle w:val="Normlny0"/>
              <w:rPr>
                <w:ins w:id="47" w:author="Fokova Barbora" w:date="2024-08-07T16:42:00Z"/>
              </w:rPr>
            </w:pPr>
          </w:p>
          <w:p w14:paraId="3E303938" w14:textId="77777777" w:rsidR="00C81977" w:rsidRDefault="00C81977" w:rsidP="001E7F36">
            <w:pPr>
              <w:pStyle w:val="Normlny0"/>
              <w:rPr>
                <w:ins w:id="48" w:author="Fokova Barbora" w:date="2024-08-07T16:42:00Z"/>
              </w:rPr>
            </w:pPr>
          </w:p>
          <w:p w14:paraId="7BC58161" w14:textId="77777777" w:rsidR="00C81977" w:rsidRDefault="00C81977" w:rsidP="001E7F36">
            <w:pPr>
              <w:pStyle w:val="Normlny0"/>
              <w:rPr>
                <w:ins w:id="49" w:author="Fokova Barbora" w:date="2024-08-07T16:42:00Z"/>
              </w:rPr>
            </w:pPr>
          </w:p>
          <w:p w14:paraId="5BD6E835" w14:textId="77777777" w:rsidR="00C81977" w:rsidRDefault="00C81977" w:rsidP="001E7F36">
            <w:pPr>
              <w:pStyle w:val="Normlny0"/>
              <w:rPr>
                <w:ins w:id="50" w:author="Fokova Barbora" w:date="2024-08-07T16:42:00Z"/>
              </w:rPr>
            </w:pPr>
          </w:p>
          <w:p w14:paraId="05760BA3" w14:textId="3B342E09" w:rsidR="001E7F36" w:rsidRDefault="00CA6F9F" w:rsidP="001E7F36">
            <w:pPr>
              <w:pStyle w:val="Normlny0"/>
            </w:pPr>
            <w:r>
              <w:t>P c)</w:t>
            </w:r>
          </w:p>
          <w:p w14:paraId="3ACDBFB7" w14:textId="77777777" w:rsidR="001E7F36" w:rsidRDefault="001E7F36" w:rsidP="001E7F36">
            <w:pPr>
              <w:pStyle w:val="Normlny0"/>
            </w:pPr>
          </w:p>
          <w:p w14:paraId="08F8D7DC" w14:textId="77777777" w:rsidR="001E7F36" w:rsidRDefault="001E7F36" w:rsidP="001E7F36">
            <w:pPr>
              <w:pStyle w:val="Normlny0"/>
            </w:pPr>
          </w:p>
          <w:p w14:paraId="1B1394FA" w14:textId="77777777" w:rsidR="001E7F36" w:rsidRDefault="001E7F36" w:rsidP="001E7F36">
            <w:pPr>
              <w:pStyle w:val="Normlny0"/>
            </w:pPr>
          </w:p>
          <w:p w14:paraId="6D86F83D" w14:textId="77777777" w:rsidR="001E7F36" w:rsidRDefault="001E7F36" w:rsidP="001E7F36">
            <w:pPr>
              <w:pStyle w:val="Normlny0"/>
            </w:pPr>
          </w:p>
          <w:p w14:paraId="33E63308" w14:textId="77777777" w:rsidR="001E7F36" w:rsidRDefault="001E7F36" w:rsidP="001E7F36">
            <w:pPr>
              <w:pStyle w:val="Normlny0"/>
            </w:pPr>
          </w:p>
          <w:p w14:paraId="6976DEF2" w14:textId="77777777" w:rsidR="001E7F36" w:rsidRDefault="001E7F36" w:rsidP="001E7F36">
            <w:pPr>
              <w:pStyle w:val="Normlny0"/>
            </w:pPr>
          </w:p>
          <w:p w14:paraId="636EECA7" w14:textId="77777777" w:rsidR="001E7F36" w:rsidRDefault="001E7F36" w:rsidP="001E7F36">
            <w:pPr>
              <w:pStyle w:val="Normlny0"/>
            </w:pPr>
          </w:p>
          <w:p w14:paraId="4349A423" w14:textId="77777777" w:rsidR="001E7F36" w:rsidRDefault="001E7F36" w:rsidP="001E7F36">
            <w:pPr>
              <w:pStyle w:val="Normlny0"/>
            </w:pPr>
          </w:p>
          <w:p w14:paraId="23D3701F" w14:textId="77777777" w:rsidR="001E7F36" w:rsidRDefault="001E7F36" w:rsidP="001E7F36">
            <w:pPr>
              <w:pStyle w:val="Normlny0"/>
            </w:pPr>
          </w:p>
          <w:p w14:paraId="67707F41" w14:textId="77777777" w:rsidR="001E7F36" w:rsidRDefault="001E7F36" w:rsidP="001E7F36">
            <w:pPr>
              <w:pStyle w:val="Normlny0"/>
            </w:pPr>
          </w:p>
          <w:p w14:paraId="4111491A" w14:textId="77777777" w:rsidR="001E7F36" w:rsidRDefault="001E7F36" w:rsidP="001E7F36">
            <w:pPr>
              <w:pStyle w:val="Normlny0"/>
            </w:pPr>
          </w:p>
          <w:p w14:paraId="744E4FC5" w14:textId="77777777" w:rsidR="001E7F36" w:rsidRDefault="001E7F36" w:rsidP="001E7F36">
            <w:pPr>
              <w:pStyle w:val="Normlny0"/>
            </w:pPr>
          </w:p>
          <w:p w14:paraId="52093466" w14:textId="77777777" w:rsidR="001E7F36" w:rsidRDefault="001E7F36" w:rsidP="001E7F36">
            <w:pPr>
              <w:pStyle w:val="Normlny0"/>
            </w:pPr>
          </w:p>
          <w:p w14:paraId="2BEAFDAB" w14:textId="77777777" w:rsidR="00CA6F9F" w:rsidRDefault="00CA6F9F" w:rsidP="001E7F36">
            <w:pPr>
              <w:pStyle w:val="Normlny0"/>
            </w:pPr>
          </w:p>
          <w:p w14:paraId="53259B46" w14:textId="77777777" w:rsidR="00CA6F9F" w:rsidRDefault="00CA6F9F" w:rsidP="001E7F36">
            <w:pPr>
              <w:pStyle w:val="Normlny0"/>
            </w:pPr>
          </w:p>
          <w:p w14:paraId="7B8DA391" w14:textId="77777777" w:rsidR="00CA6F9F" w:rsidRDefault="00CA6F9F" w:rsidP="001E7F36">
            <w:pPr>
              <w:pStyle w:val="Normlny0"/>
            </w:pPr>
          </w:p>
          <w:p w14:paraId="5BCB7B55" w14:textId="77777777" w:rsidR="00CA6F9F" w:rsidRDefault="00CA6F9F" w:rsidP="001E7F36">
            <w:pPr>
              <w:pStyle w:val="Normlny0"/>
            </w:pPr>
          </w:p>
          <w:p w14:paraId="168E62C5" w14:textId="77777777" w:rsidR="001E7F36" w:rsidRDefault="001E7F36" w:rsidP="001E7F36">
            <w:pPr>
              <w:pStyle w:val="Normlny0"/>
            </w:pPr>
          </w:p>
          <w:p w14:paraId="448DF4C4" w14:textId="77777777" w:rsidR="001E7F36" w:rsidRDefault="001E7F36" w:rsidP="001E7F36">
            <w:pPr>
              <w:pStyle w:val="Normlny0"/>
            </w:pPr>
          </w:p>
          <w:p w14:paraId="4EE25D18" w14:textId="77777777" w:rsidR="001E7F36" w:rsidRDefault="001E7F36" w:rsidP="001E7F36">
            <w:pPr>
              <w:pStyle w:val="Normlny0"/>
            </w:pPr>
          </w:p>
          <w:p w14:paraId="7C72B3A8" w14:textId="77777777" w:rsidR="001E7F36" w:rsidRDefault="001E7F36" w:rsidP="001E7F36">
            <w:pPr>
              <w:pStyle w:val="Normlny0"/>
            </w:pPr>
          </w:p>
          <w:p w14:paraId="5710EC83" w14:textId="77777777" w:rsidR="001E7F36" w:rsidRDefault="001E7F36" w:rsidP="001E7F36">
            <w:pPr>
              <w:pStyle w:val="Normlny0"/>
            </w:pPr>
          </w:p>
          <w:p w14:paraId="0A497F30" w14:textId="77777777" w:rsidR="001E7F36" w:rsidRDefault="001E7F36" w:rsidP="001E7F36">
            <w:pPr>
              <w:pStyle w:val="Normlny0"/>
            </w:pPr>
          </w:p>
          <w:p w14:paraId="52591A11" w14:textId="77777777" w:rsidR="001E7F36" w:rsidRDefault="001E7F36" w:rsidP="001E7F36">
            <w:pPr>
              <w:pStyle w:val="Normlny0"/>
            </w:pPr>
          </w:p>
          <w:p w14:paraId="5D08BBF2" w14:textId="77777777" w:rsidR="001E7F36" w:rsidRDefault="001E7F36" w:rsidP="001E7F36">
            <w:pPr>
              <w:pStyle w:val="Normlny0"/>
            </w:pPr>
          </w:p>
          <w:p w14:paraId="0DDF459D" w14:textId="77777777" w:rsidR="001E7F36" w:rsidRDefault="001E7F36" w:rsidP="001E7F36">
            <w:pPr>
              <w:pStyle w:val="Normlny0"/>
            </w:pPr>
          </w:p>
          <w:p w14:paraId="11BCF4F9" w14:textId="225A4BA5" w:rsidR="001E7F36" w:rsidRPr="004F7B1E" w:rsidRDefault="001E7F36" w:rsidP="001E7F36">
            <w:pPr>
              <w:pStyle w:val="Normlny0"/>
              <w:rPr>
                <w:b/>
              </w:rPr>
            </w:pPr>
          </w:p>
        </w:tc>
        <w:tc>
          <w:tcPr>
            <w:tcW w:w="4877" w:type="dxa"/>
            <w:tcBorders>
              <w:top w:val="single" w:sz="4" w:space="0" w:color="auto"/>
              <w:left w:val="single" w:sz="4" w:space="0" w:color="auto"/>
              <w:bottom w:val="single" w:sz="4" w:space="0" w:color="auto"/>
              <w:right w:val="single" w:sz="4" w:space="0" w:color="auto"/>
            </w:tcBorders>
          </w:tcPr>
          <w:p w14:paraId="34777BC3" w14:textId="77777777" w:rsidR="00CA6F9F" w:rsidRPr="00CA6F9F" w:rsidRDefault="00CA6F9F" w:rsidP="00CA6F9F">
            <w:pPr>
              <w:shd w:val="clear" w:color="auto" w:fill="FFFFFF"/>
              <w:spacing w:before="0" w:beforeAutospacing="0" w:after="0" w:afterAutospacing="0"/>
              <w:jc w:val="both"/>
              <w:rPr>
                <w:sz w:val="20"/>
                <w:szCs w:val="20"/>
              </w:rPr>
            </w:pPr>
            <w:r w:rsidRPr="00CA6F9F">
              <w:rPr>
                <w:sz w:val="20"/>
                <w:szCs w:val="20"/>
              </w:rPr>
              <w:lastRenderedPageBreak/>
              <w:t>Obchodník s cennými papiermi, ktorý sa zapája do algoritmického obchodovania, je povinný mať zavedené</w:t>
            </w:r>
          </w:p>
          <w:p w14:paraId="66D3BA8F" w14:textId="77777777" w:rsidR="00CA6F9F" w:rsidRPr="00CA6F9F" w:rsidRDefault="00CA6F9F" w:rsidP="00CA6F9F">
            <w:pPr>
              <w:shd w:val="clear" w:color="auto" w:fill="FFFFFF"/>
              <w:spacing w:before="0" w:beforeAutospacing="0" w:after="0" w:afterAutospacing="0"/>
              <w:jc w:val="both"/>
              <w:rPr>
                <w:sz w:val="20"/>
                <w:szCs w:val="20"/>
              </w:rPr>
            </w:pPr>
          </w:p>
          <w:p w14:paraId="19AE5DC6" w14:textId="6BFEF7C1" w:rsidR="00CA6F9F" w:rsidRPr="00CA6F9F" w:rsidRDefault="00CA6F9F" w:rsidP="00CA6F9F">
            <w:pPr>
              <w:shd w:val="clear" w:color="auto" w:fill="FFFFFF"/>
              <w:spacing w:before="0" w:beforeAutospacing="0" w:after="0" w:afterAutospacing="0"/>
              <w:jc w:val="both"/>
              <w:rPr>
                <w:sz w:val="20"/>
                <w:szCs w:val="20"/>
              </w:rPr>
            </w:pPr>
            <w:r w:rsidRPr="00CA6F9F">
              <w:rPr>
                <w:sz w:val="20"/>
                <w:szCs w:val="20"/>
              </w:rPr>
              <w:t xml:space="preserve">a) účinné systémy a opatrenia na kontrolu rizík vhodné na činnosť, ktorú vykonáva, s cieľom zabezpečiť, aby jeho systémy obchodovania boli odolné a mali dostatočnú kapacitu, </w:t>
            </w:r>
            <w:r w:rsidRPr="00CA6F9F">
              <w:rPr>
                <w:b/>
                <w:sz w:val="20"/>
                <w:szCs w:val="20"/>
              </w:rPr>
              <w:t xml:space="preserve">v súlade s požiadavkami </w:t>
            </w:r>
            <w:r w:rsidR="00A97919" w:rsidRPr="00CF0AAC">
              <w:rPr>
                <w:rFonts w:ascii="Arial Narrow" w:eastAsiaTheme="minorHAnsi" w:hAnsi="Arial Narrow"/>
                <w:color w:val="000000" w:themeColor="text1"/>
              </w:rPr>
              <w:t xml:space="preserve"> </w:t>
            </w:r>
            <w:r w:rsidR="00A97919" w:rsidRPr="00A755EE">
              <w:rPr>
                <w:rFonts w:eastAsiaTheme="minorHAnsi"/>
                <w:b/>
                <w:color w:val="000000" w:themeColor="text1"/>
                <w:sz w:val="22"/>
                <w:szCs w:val="22"/>
              </w:rPr>
              <w:t>podľa osobitného predpisu,</w:t>
            </w:r>
            <w:r w:rsidR="00A97919" w:rsidRPr="00A755EE">
              <w:rPr>
                <w:rFonts w:eastAsiaTheme="minorHAnsi"/>
                <w:b/>
                <w:color w:val="000000" w:themeColor="text1"/>
                <w:sz w:val="22"/>
                <w:szCs w:val="22"/>
                <w:vertAlign w:val="superscript"/>
              </w:rPr>
              <w:t>56abaa</w:t>
            </w:r>
            <w:r w:rsidR="00A97919" w:rsidRPr="00A755EE">
              <w:rPr>
                <w:rFonts w:eastAsiaTheme="minorHAnsi"/>
                <w:b/>
                <w:color w:val="000000" w:themeColor="text1"/>
                <w:sz w:val="22"/>
                <w:szCs w:val="22"/>
              </w:rPr>
              <w:t>)</w:t>
            </w:r>
            <w:r w:rsidRPr="00CA6F9F">
              <w:rPr>
                <w:sz w:val="20"/>
                <w:szCs w:val="20"/>
              </w:rPr>
              <w:t>, aby podliehali primeraným prahovým hodnotám obchodovania a limitom a bránili zasielaniu chybných pokynov alebo tomu, aby systém inak  fungoval spôsobom, ktorý môže viesť alebo prispieť k narušeniu trhu,</w:t>
            </w:r>
          </w:p>
          <w:p w14:paraId="515033CB" w14:textId="1875401C" w:rsidR="00CA6F9F" w:rsidRDefault="00CA6F9F" w:rsidP="00CA6F9F">
            <w:pPr>
              <w:shd w:val="clear" w:color="auto" w:fill="FFFFFF"/>
              <w:spacing w:before="0" w:beforeAutospacing="0" w:after="0" w:afterAutospacing="0"/>
              <w:jc w:val="both"/>
              <w:rPr>
                <w:sz w:val="20"/>
                <w:szCs w:val="20"/>
              </w:rPr>
            </w:pPr>
            <w:r w:rsidRPr="00CA6F9F">
              <w:rPr>
                <w:sz w:val="20"/>
                <w:szCs w:val="20"/>
              </w:rPr>
              <w:t>b) účinné systémy a opatrenia na kontrolu rizík s cieľom zabezpečiť, aby sa systémy obchodovania nemohli použiť na žiadny účel, ktorý je v rozpore s osobitným predpisom</w:t>
            </w:r>
            <w:r w:rsidRPr="008E5A49">
              <w:rPr>
                <w:sz w:val="20"/>
                <w:szCs w:val="20"/>
                <w:vertAlign w:val="superscript"/>
              </w:rPr>
              <w:t>110ja</w:t>
            </w:r>
            <w:r w:rsidRPr="00CA6F9F">
              <w:rPr>
                <w:sz w:val="20"/>
                <w:szCs w:val="20"/>
              </w:rPr>
              <w:t>) alebo s pravidlami obchodného miesta, s ktorým je spojený,</w:t>
            </w:r>
          </w:p>
          <w:p w14:paraId="65293CA6" w14:textId="0DF3506F" w:rsidR="00C81977" w:rsidRDefault="00C81977" w:rsidP="00CA6F9F">
            <w:pPr>
              <w:shd w:val="clear" w:color="auto" w:fill="FFFFFF"/>
              <w:spacing w:before="0" w:beforeAutospacing="0" w:after="0" w:afterAutospacing="0"/>
              <w:jc w:val="both"/>
              <w:rPr>
                <w:sz w:val="20"/>
                <w:szCs w:val="20"/>
              </w:rPr>
            </w:pPr>
          </w:p>
          <w:p w14:paraId="4A6163A0" w14:textId="14934B7B" w:rsidR="00C81977" w:rsidRDefault="00C81977" w:rsidP="00CA6F9F">
            <w:pPr>
              <w:shd w:val="clear" w:color="auto" w:fill="FFFFFF"/>
              <w:spacing w:before="0" w:beforeAutospacing="0" w:after="0" w:afterAutospacing="0"/>
              <w:jc w:val="both"/>
              <w:rPr>
                <w:sz w:val="20"/>
                <w:szCs w:val="20"/>
              </w:rPr>
            </w:pPr>
            <w:r>
              <w:rPr>
                <w:sz w:val="20"/>
                <w:szCs w:val="20"/>
              </w:rPr>
              <w:t xml:space="preserve">Poznámka pod čiarou k odkazu 110ja znie: </w:t>
            </w:r>
          </w:p>
          <w:p w14:paraId="71C37862" w14:textId="6035A867" w:rsidR="00C81977" w:rsidRPr="004C0498" w:rsidRDefault="00C81977" w:rsidP="00CA6F9F">
            <w:pPr>
              <w:shd w:val="clear" w:color="auto" w:fill="FFFFFF"/>
              <w:spacing w:before="0" w:beforeAutospacing="0" w:after="0" w:afterAutospacing="0"/>
              <w:jc w:val="both"/>
              <w:rPr>
                <w:b/>
                <w:sz w:val="20"/>
                <w:szCs w:val="20"/>
              </w:rPr>
            </w:pPr>
            <w:r>
              <w:rPr>
                <w:sz w:val="20"/>
                <w:szCs w:val="20"/>
              </w:rPr>
              <w:t>„</w:t>
            </w:r>
            <w:r w:rsidRPr="00C81977">
              <w:rPr>
                <w:sz w:val="20"/>
                <w:szCs w:val="20"/>
                <w:vertAlign w:val="superscript"/>
              </w:rPr>
              <w:t>110ja</w:t>
            </w:r>
            <w:r>
              <w:rPr>
                <w:sz w:val="20"/>
                <w:szCs w:val="20"/>
              </w:rPr>
              <w:t xml:space="preserve">) </w:t>
            </w:r>
            <w:r w:rsidRPr="00C81977">
              <w:rPr>
                <w:sz w:val="20"/>
                <w:szCs w:val="20"/>
              </w:rPr>
              <w:t>Napríklad nariadenie Európskeho parlamentu a Rady (EÚ) č. 596/2014 zo 16. apríla 2014 o zneužívaní trhu (nariadenie o zneužívaní trhu) a o zrušení smernice Európskeho parlamentu a Rady 2003/6/ES a smerníc Komisie 2003/124/ES, 2003/125/ES a 2004/72/ES (Ú. v. EÚ L 173, 12. 6. 2014) v platnom znení, nariadenie (EÚ) 2015/2365, nariadenie (EÚ) 2016/1011, nariadenie Európskeho parlamentu a Rady (EÚ) 2017/2402 z 12. decembra 2017, ktorým sa ustanovuje všeobecný rámec pre sekuritizáciu a vytvára sa osobitný rámec pre jednoduchú, transparentnú a štandardizovanú sekuritizáciu a ktorým sa menia smernice 2009/65/ES, 2009/138/ES a 2011/61/EÚ a nariadenie (ES) č. 1060/2009 a nariadenie (EÚ) č. 648/2012 (Ú. v. EÚ L 347, 28. 12. 2017), nariadenie (EÚ) 2020/1503, nariadenie (EÚ) 2021/23, nariadenie (EÚ) 2023/2631 v platnom znení</w:t>
            </w:r>
            <w:r>
              <w:rPr>
                <w:b/>
                <w:sz w:val="20"/>
                <w:szCs w:val="20"/>
              </w:rPr>
              <w:t xml:space="preserve">, nariadenie Európskeho parlamentu a Rady (EÚ) 2022/2554 zo 14. decembra 2022 o digitálnej prevádzkovej odolnosti finančného sektora a o zmene nariadení (ES) č. 1060/2009, (EÚ) 648/2010, (EÚ) č. </w:t>
            </w:r>
            <w:r>
              <w:rPr>
                <w:b/>
                <w:sz w:val="20"/>
                <w:szCs w:val="20"/>
              </w:rPr>
              <w:lastRenderedPageBreak/>
              <w:t>600/2014, (EÚ) č. 909/2014 a (EÚ) 2016/1011 (Ú. v. EÚ L 333, 27.12.2022).</w:t>
            </w:r>
            <w:bookmarkStart w:id="51" w:name="_GoBack"/>
          </w:p>
          <w:bookmarkEnd w:id="51"/>
          <w:p w14:paraId="7C0CBE63" w14:textId="77777777" w:rsidR="00C81977" w:rsidRPr="00CA6F9F" w:rsidRDefault="00C81977" w:rsidP="00CA6F9F">
            <w:pPr>
              <w:shd w:val="clear" w:color="auto" w:fill="FFFFFF"/>
              <w:spacing w:before="0" w:beforeAutospacing="0" w:after="0" w:afterAutospacing="0"/>
              <w:jc w:val="both"/>
              <w:rPr>
                <w:sz w:val="20"/>
                <w:szCs w:val="20"/>
              </w:rPr>
            </w:pPr>
          </w:p>
          <w:p w14:paraId="0CDFDBCD" w14:textId="77777777" w:rsidR="00CA6F9F" w:rsidRPr="00CA6F9F" w:rsidRDefault="00CA6F9F" w:rsidP="00CA6F9F">
            <w:pPr>
              <w:shd w:val="clear" w:color="auto" w:fill="FFFFFF"/>
              <w:spacing w:before="0" w:beforeAutospacing="0" w:after="0" w:afterAutospacing="0"/>
              <w:jc w:val="both"/>
              <w:rPr>
                <w:sz w:val="20"/>
                <w:szCs w:val="20"/>
              </w:rPr>
            </w:pPr>
            <w:r w:rsidRPr="00CA6F9F">
              <w:rPr>
                <w:b/>
                <w:sz w:val="20"/>
                <w:szCs w:val="20"/>
              </w:rPr>
              <w:t>c) účinné opatrenia na zabezpečenie nepretržitosti svojej činnosti na zvládnutie zlyhania jeho systémov obchodovania vrátane politík a plánov nepretržitosti činností v oblasti informačných a komunikačných technológií a plánov reakcie a obnovy vypracovaných v súlade s osobitným predpisom,</w:t>
            </w:r>
            <w:r w:rsidRPr="00CA6F9F">
              <w:rPr>
                <w:b/>
                <w:sz w:val="20"/>
                <w:szCs w:val="20"/>
                <w:vertAlign w:val="superscript"/>
              </w:rPr>
              <w:t>56abab</w:t>
            </w:r>
            <w:r w:rsidRPr="00CA6F9F">
              <w:rPr>
                <w:b/>
                <w:sz w:val="20"/>
                <w:szCs w:val="20"/>
              </w:rPr>
              <w:t>) a musí zabezpečiť, aby jeho systémy boli plne testované a riadne monitorované, aby spĺňali požiadavky ustanovené v tomto odseku a akékoľvek osobitné požiadavky podľa osobitného predpisu.</w:t>
            </w:r>
            <w:r w:rsidRPr="00CA6F9F">
              <w:rPr>
                <w:b/>
                <w:sz w:val="20"/>
                <w:szCs w:val="20"/>
                <w:vertAlign w:val="superscript"/>
              </w:rPr>
              <w:t>56abac</w:t>
            </w:r>
            <w:r w:rsidRPr="00CA6F9F">
              <w:rPr>
                <w:b/>
                <w:sz w:val="20"/>
                <w:szCs w:val="20"/>
              </w:rPr>
              <w:t>)</w:t>
            </w:r>
          </w:p>
          <w:p w14:paraId="02FFEDEA" w14:textId="77777777" w:rsidR="00CA6F9F" w:rsidRPr="00CA6F9F" w:rsidRDefault="00CA6F9F" w:rsidP="00CA6F9F">
            <w:pPr>
              <w:shd w:val="clear" w:color="auto" w:fill="FFFFFF"/>
              <w:spacing w:before="0" w:beforeAutospacing="0" w:after="0" w:afterAutospacing="0"/>
              <w:jc w:val="both"/>
              <w:rPr>
                <w:sz w:val="20"/>
                <w:szCs w:val="20"/>
              </w:rPr>
            </w:pPr>
          </w:p>
          <w:p w14:paraId="2F56E474" w14:textId="77777777" w:rsidR="00CA6F9F" w:rsidRPr="00CA6F9F" w:rsidRDefault="00CA6F9F" w:rsidP="00CA6F9F">
            <w:pPr>
              <w:shd w:val="clear" w:color="auto" w:fill="FFFFFF"/>
              <w:spacing w:before="0" w:beforeAutospacing="0" w:after="0" w:afterAutospacing="0"/>
              <w:jc w:val="both"/>
              <w:rPr>
                <w:sz w:val="20"/>
                <w:szCs w:val="20"/>
              </w:rPr>
            </w:pPr>
            <w:r w:rsidRPr="00CA6F9F">
              <w:rPr>
                <w:sz w:val="20"/>
                <w:szCs w:val="20"/>
              </w:rPr>
              <w:t>Poznámka pod čiarou k  odkazom 56abaa až 56abac znejú:</w:t>
            </w:r>
          </w:p>
          <w:p w14:paraId="338703B2" w14:textId="77777777" w:rsidR="00CA6F9F" w:rsidRPr="00CA6F9F" w:rsidRDefault="00CA6F9F" w:rsidP="00CA6F9F">
            <w:pPr>
              <w:shd w:val="clear" w:color="auto" w:fill="FFFFFF"/>
              <w:spacing w:before="0" w:beforeAutospacing="0" w:after="0" w:afterAutospacing="0"/>
              <w:jc w:val="both"/>
              <w:rPr>
                <w:sz w:val="20"/>
                <w:szCs w:val="20"/>
              </w:rPr>
            </w:pPr>
            <w:r w:rsidRPr="00CA6F9F">
              <w:rPr>
                <w:sz w:val="20"/>
                <w:szCs w:val="20"/>
              </w:rPr>
              <w:t>„</w:t>
            </w:r>
            <w:r w:rsidRPr="00CA6F9F">
              <w:rPr>
                <w:b/>
                <w:sz w:val="20"/>
                <w:szCs w:val="20"/>
                <w:vertAlign w:val="superscript"/>
              </w:rPr>
              <w:t>56abaa)</w:t>
            </w:r>
            <w:r w:rsidRPr="00CA6F9F">
              <w:rPr>
                <w:b/>
                <w:sz w:val="20"/>
                <w:szCs w:val="20"/>
              </w:rPr>
              <w:t xml:space="preserve"> Kapitola II nariadenia (EÚ) 2022/2554.“.</w:t>
            </w:r>
          </w:p>
          <w:p w14:paraId="5DA58E11" w14:textId="77777777" w:rsidR="00CA6F9F" w:rsidRPr="00CA6F9F" w:rsidRDefault="00CA6F9F" w:rsidP="00CA6F9F">
            <w:pPr>
              <w:shd w:val="clear" w:color="auto" w:fill="FFFFFF"/>
              <w:spacing w:before="0" w:beforeAutospacing="0" w:after="0" w:afterAutospacing="0"/>
              <w:jc w:val="both"/>
              <w:rPr>
                <w:b/>
                <w:sz w:val="20"/>
                <w:szCs w:val="20"/>
              </w:rPr>
            </w:pPr>
            <w:r w:rsidRPr="00CA6F9F">
              <w:rPr>
                <w:b/>
                <w:color w:val="000000" w:themeColor="text1"/>
                <w:vertAlign w:val="superscript"/>
              </w:rPr>
              <w:t>56abab</w:t>
            </w:r>
            <w:r w:rsidRPr="00CA6F9F">
              <w:rPr>
                <w:b/>
                <w:color w:val="000000" w:themeColor="text1"/>
              </w:rPr>
              <w:t xml:space="preserve">) </w:t>
            </w:r>
            <w:r w:rsidRPr="00CA6F9F">
              <w:rPr>
                <w:b/>
                <w:sz w:val="20"/>
                <w:szCs w:val="20"/>
              </w:rPr>
              <w:t>Čl. 11 nariadenia (EÚ) 2022/2554.</w:t>
            </w:r>
          </w:p>
          <w:p w14:paraId="33480A2D" w14:textId="77777777" w:rsidR="00CA6F9F" w:rsidRPr="005133D6" w:rsidRDefault="00CA6F9F" w:rsidP="00CA6F9F">
            <w:pPr>
              <w:shd w:val="clear" w:color="auto" w:fill="FFFFFF"/>
              <w:spacing w:before="0" w:beforeAutospacing="0" w:after="0" w:afterAutospacing="0"/>
              <w:jc w:val="both"/>
              <w:rPr>
                <w:sz w:val="20"/>
                <w:szCs w:val="20"/>
                <w:highlight w:val="magenta"/>
              </w:rPr>
            </w:pPr>
            <w:r w:rsidRPr="00CA6F9F">
              <w:rPr>
                <w:b/>
                <w:color w:val="000000" w:themeColor="text1"/>
                <w:vertAlign w:val="superscript"/>
              </w:rPr>
              <w:t>56abac</w:t>
            </w:r>
            <w:r w:rsidRPr="00CA6F9F">
              <w:rPr>
                <w:b/>
                <w:color w:val="000000" w:themeColor="text1"/>
              </w:rPr>
              <w:t xml:space="preserve">) </w:t>
            </w:r>
            <w:r w:rsidRPr="00CA6F9F">
              <w:rPr>
                <w:b/>
                <w:sz w:val="20"/>
                <w:szCs w:val="20"/>
              </w:rPr>
              <w:t>Kapitola II a IV nariadenia (EÚ) 2022/2554.</w:t>
            </w:r>
            <w:r w:rsidRPr="00CA6F9F">
              <w:rPr>
                <w:sz w:val="20"/>
                <w:szCs w:val="20"/>
              </w:rPr>
              <w:t>“.</w:t>
            </w:r>
          </w:p>
          <w:p w14:paraId="38F4B3CA" w14:textId="63A8EE2B" w:rsidR="001E7F36" w:rsidRPr="00A72A42" w:rsidRDefault="001E7F36" w:rsidP="00CA6F9F">
            <w:pPr>
              <w:shd w:val="clear" w:color="auto" w:fill="FFFFFF"/>
              <w:spacing w:before="0" w:beforeAutospacing="0" w:after="0" w:afterAutospacing="0"/>
              <w:jc w:val="both"/>
              <w:rPr>
                <w:sz w:val="20"/>
                <w:szCs w:val="20"/>
              </w:rPr>
            </w:pPr>
          </w:p>
          <w:p w14:paraId="3E79DFAA" w14:textId="0A404214" w:rsidR="001E7F36" w:rsidRDefault="001E7F36" w:rsidP="00CA6F9F">
            <w:pPr>
              <w:shd w:val="clear" w:color="auto" w:fill="FFFFFF"/>
              <w:spacing w:before="0" w:beforeAutospacing="0" w:after="0" w:afterAutospacing="0"/>
              <w:jc w:val="both"/>
              <w:rPr>
                <w:sz w:val="20"/>
                <w:szCs w:val="20"/>
              </w:rPr>
            </w:pPr>
          </w:p>
          <w:p w14:paraId="64866282" w14:textId="77777777" w:rsidR="001E7F36" w:rsidRDefault="001E7F36" w:rsidP="001E7F36">
            <w:pPr>
              <w:shd w:val="clear" w:color="auto" w:fill="FFFFFF"/>
              <w:spacing w:before="0" w:beforeAutospacing="0" w:after="0" w:afterAutospacing="0"/>
              <w:jc w:val="both"/>
              <w:rPr>
                <w:sz w:val="20"/>
                <w:szCs w:val="20"/>
              </w:rPr>
            </w:pPr>
          </w:p>
          <w:p w14:paraId="020B1C23" w14:textId="77777777" w:rsidR="001E7F36" w:rsidRDefault="001E7F36" w:rsidP="001E7F36">
            <w:pPr>
              <w:shd w:val="clear" w:color="auto" w:fill="FFFFFF"/>
              <w:spacing w:before="0" w:beforeAutospacing="0" w:after="0" w:afterAutospacing="0"/>
              <w:jc w:val="both"/>
              <w:rPr>
                <w:sz w:val="20"/>
                <w:szCs w:val="20"/>
              </w:rPr>
            </w:pPr>
          </w:p>
          <w:p w14:paraId="0820449F" w14:textId="77777777" w:rsidR="001E7F36" w:rsidRDefault="001E7F36" w:rsidP="001E7F36">
            <w:pPr>
              <w:shd w:val="clear" w:color="auto" w:fill="FFFFFF"/>
              <w:spacing w:before="0" w:beforeAutospacing="0" w:after="0" w:afterAutospacing="0"/>
              <w:jc w:val="both"/>
              <w:rPr>
                <w:sz w:val="20"/>
                <w:szCs w:val="20"/>
              </w:rPr>
            </w:pPr>
          </w:p>
          <w:p w14:paraId="58F544D4" w14:textId="77777777" w:rsidR="001E7F36" w:rsidRPr="00A545AA" w:rsidRDefault="001E7F36" w:rsidP="001E7F36">
            <w:pPr>
              <w:shd w:val="clear" w:color="auto" w:fill="FFFFFF"/>
              <w:spacing w:before="0" w:beforeAutospacing="0" w:after="0" w:afterAutospacing="0"/>
              <w:jc w:val="both"/>
              <w:rPr>
                <w:sz w:val="20"/>
                <w:szCs w:val="20"/>
              </w:rPr>
            </w:pPr>
          </w:p>
          <w:p w14:paraId="41D40AC6" w14:textId="04380C04" w:rsidR="001E7F36" w:rsidRPr="00665B0B" w:rsidRDefault="001E7F36" w:rsidP="001E7F36">
            <w:pPr>
              <w:shd w:val="clear" w:color="auto" w:fill="FFFFFF"/>
              <w:spacing w:before="0" w:beforeAutospacing="0" w:after="0" w:afterAutospacing="0"/>
              <w:jc w:val="both"/>
              <w:rPr>
                <w:sz w:val="20"/>
                <w:szCs w:val="20"/>
              </w:rPr>
            </w:pPr>
          </w:p>
        </w:tc>
        <w:tc>
          <w:tcPr>
            <w:tcW w:w="567" w:type="dxa"/>
            <w:tcBorders>
              <w:top w:val="single" w:sz="4" w:space="0" w:color="auto"/>
              <w:left w:val="single" w:sz="4" w:space="0" w:color="auto"/>
              <w:bottom w:val="single" w:sz="4" w:space="0" w:color="auto"/>
              <w:right w:val="single" w:sz="4" w:space="0" w:color="auto"/>
            </w:tcBorders>
          </w:tcPr>
          <w:p w14:paraId="7C427E5E" w14:textId="77777777" w:rsidR="001E7F36" w:rsidRDefault="001E7F36" w:rsidP="001E7F36">
            <w:pPr>
              <w:autoSpaceDE w:val="0"/>
              <w:autoSpaceDN w:val="0"/>
              <w:spacing w:before="0" w:beforeAutospacing="0" w:after="0" w:afterAutospacing="0"/>
              <w:jc w:val="center"/>
            </w:pPr>
            <w:r w:rsidRPr="00AA73AF">
              <w:lastRenderedPageBreak/>
              <w:t>Ú</w:t>
            </w:r>
          </w:p>
          <w:p w14:paraId="7EBE7B07" w14:textId="77777777" w:rsidR="001E7F36" w:rsidRDefault="001E7F36" w:rsidP="001E7F36">
            <w:pPr>
              <w:autoSpaceDE w:val="0"/>
              <w:autoSpaceDN w:val="0"/>
              <w:spacing w:before="0" w:beforeAutospacing="0" w:after="0" w:afterAutospacing="0"/>
              <w:jc w:val="center"/>
            </w:pPr>
          </w:p>
          <w:p w14:paraId="2B3975D9" w14:textId="77777777" w:rsidR="001E7F36" w:rsidRDefault="001E7F36" w:rsidP="001E7F36">
            <w:pPr>
              <w:autoSpaceDE w:val="0"/>
              <w:autoSpaceDN w:val="0"/>
              <w:spacing w:before="0" w:beforeAutospacing="0" w:after="0" w:afterAutospacing="0"/>
              <w:jc w:val="center"/>
            </w:pPr>
          </w:p>
          <w:p w14:paraId="58BCFA24" w14:textId="77777777" w:rsidR="001E7F36" w:rsidRDefault="001E7F36" w:rsidP="001E7F36">
            <w:pPr>
              <w:autoSpaceDE w:val="0"/>
              <w:autoSpaceDN w:val="0"/>
              <w:spacing w:before="0" w:beforeAutospacing="0" w:after="0" w:afterAutospacing="0"/>
              <w:jc w:val="center"/>
            </w:pPr>
          </w:p>
          <w:p w14:paraId="250AFDE2" w14:textId="77777777" w:rsidR="001E7F36" w:rsidRDefault="001E7F36" w:rsidP="001E7F36">
            <w:pPr>
              <w:autoSpaceDE w:val="0"/>
              <w:autoSpaceDN w:val="0"/>
              <w:spacing w:before="0" w:beforeAutospacing="0" w:after="0" w:afterAutospacing="0"/>
              <w:jc w:val="center"/>
            </w:pPr>
          </w:p>
          <w:p w14:paraId="0DF0D20C" w14:textId="77777777" w:rsidR="001E7F36" w:rsidRDefault="001E7F36" w:rsidP="001E7F36">
            <w:pPr>
              <w:autoSpaceDE w:val="0"/>
              <w:autoSpaceDN w:val="0"/>
              <w:spacing w:before="0" w:beforeAutospacing="0" w:after="0" w:afterAutospacing="0"/>
              <w:jc w:val="center"/>
            </w:pPr>
          </w:p>
          <w:p w14:paraId="3A1E344D" w14:textId="77777777" w:rsidR="001E7F36" w:rsidRDefault="001E7F36" w:rsidP="001E7F36">
            <w:pPr>
              <w:autoSpaceDE w:val="0"/>
              <w:autoSpaceDN w:val="0"/>
              <w:spacing w:before="0" w:beforeAutospacing="0" w:after="0" w:afterAutospacing="0"/>
              <w:jc w:val="center"/>
            </w:pPr>
          </w:p>
          <w:p w14:paraId="75F53745" w14:textId="77777777" w:rsidR="001E7F36" w:rsidRDefault="001E7F36" w:rsidP="001E7F36">
            <w:pPr>
              <w:autoSpaceDE w:val="0"/>
              <w:autoSpaceDN w:val="0"/>
              <w:spacing w:before="0" w:beforeAutospacing="0" w:after="0" w:afterAutospacing="0"/>
              <w:jc w:val="center"/>
            </w:pPr>
          </w:p>
          <w:p w14:paraId="5FAC1914" w14:textId="77777777" w:rsidR="001E7F36" w:rsidRDefault="001E7F36" w:rsidP="001E7F36">
            <w:pPr>
              <w:autoSpaceDE w:val="0"/>
              <w:autoSpaceDN w:val="0"/>
              <w:spacing w:before="0" w:beforeAutospacing="0" w:after="0" w:afterAutospacing="0"/>
              <w:jc w:val="center"/>
            </w:pPr>
          </w:p>
          <w:p w14:paraId="156FEA41" w14:textId="77777777" w:rsidR="001E7F36" w:rsidRDefault="001E7F36" w:rsidP="001E7F36">
            <w:pPr>
              <w:autoSpaceDE w:val="0"/>
              <w:autoSpaceDN w:val="0"/>
              <w:spacing w:before="0" w:beforeAutospacing="0" w:after="0" w:afterAutospacing="0"/>
              <w:jc w:val="center"/>
            </w:pPr>
          </w:p>
          <w:p w14:paraId="5AD49509" w14:textId="77777777" w:rsidR="001E7F36" w:rsidRDefault="001E7F36" w:rsidP="001E7F36">
            <w:pPr>
              <w:autoSpaceDE w:val="0"/>
              <w:autoSpaceDN w:val="0"/>
              <w:spacing w:before="0" w:beforeAutospacing="0" w:after="0" w:afterAutospacing="0"/>
              <w:jc w:val="center"/>
            </w:pPr>
          </w:p>
          <w:p w14:paraId="69B62226" w14:textId="77777777" w:rsidR="001E7F36" w:rsidRDefault="001E7F36" w:rsidP="001E7F36">
            <w:pPr>
              <w:autoSpaceDE w:val="0"/>
              <w:autoSpaceDN w:val="0"/>
              <w:spacing w:before="0" w:beforeAutospacing="0" w:after="0" w:afterAutospacing="0"/>
              <w:jc w:val="center"/>
            </w:pPr>
          </w:p>
          <w:p w14:paraId="3C82AA49" w14:textId="77777777" w:rsidR="001E7F36" w:rsidRDefault="001E7F36" w:rsidP="001E7F36">
            <w:pPr>
              <w:autoSpaceDE w:val="0"/>
              <w:autoSpaceDN w:val="0"/>
              <w:spacing w:before="0" w:beforeAutospacing="0" w:after="0" w:afterAutospacing="0"/>
              <w:jc w:val="center"/>
            </w:pPr>
          </w:p>
          <w:p w14:paraId="5D9696D5" w14:textId="77777777" w:rsidR="001E7F36" w:rsidRDefault="001E7F36" w:rsidP="001E7F36">
            <w:pPr>
              <w:autoSpaceDE w:val="0"/>
              <w:autoSpaceDN w:val="0"/>
              <w:spacing w:before="0" w:beforeAutospacing="0" w:after="0" w:afterAutospacing="0"/>
              <w:jc w:val="center"/>
            </w:pPr>
          </w:p>
          <w:p w14:paraId="6EFA04FF" w14:textId="77777777" w:rsidR="00C81977" w:rsidRDefault="001E7F36" w:rsidP="001E7F36">
            <w:pPr>
              <w:autoSpaceDE w:val="0"/>
              <w:autoSpaceDN w:val="0"/>
              <w:spacing w:before="0" w:beforeAutospacing="0" w:after="0" w:afterAutospacing="0"/>
              <w:rPr>
                <w:ins w:id="52" w:author="Fokova Barbora" w:date="2024-08-07T16:42:00Z"/>
              </w:rPr>
            </w:pPr>
            <w:r>
              <w:t xml:space="preserve"> </w:t>
            </w:r>
          </w:p>
          <w:p w14:paraId="3C5A21BB" w14:textId="77777777" w:rsidR="00C81977" w:rsidRDefault="00C81977" w:rsidP="001E7F36">
            <w:pPr>
              <w:autoSpaceDE w:val="0"/>
              <w:autoSpaceDN w:val="0"/>
              <w:spacing w:before="0" w:beforeAutospacing="0" w:after="0" w:afterAutospacing="0"/>
              <w:rPr>
                <w:ins w:id="53" w:author="Fokova Barbora" w:date="2024-08-07T16:42:00Z"/>
              </w:rPr>
            </w:pPr>
          </w:p>
          <w:p w14:paraId="7ED57B0C" w14:textId="77777777" w:rsidR="00C81977" w:rsidRDefault="00C81977" w:rsidP="001E7F36">
            <w:pPr>
              <w:autoSpaceDE w:val="0"/>
              <w:autoSpaceDN w:val="0"/>
              <w:spacing w:before="0" w:beforeAutospacing="0" w:after="0" w:afterAutospacing="0"/>
              <w:rPr>
                <w:ins w:id="54" w:author="Fokova Barbora" w:date="2024-08-07T16:43:00Z"/>
              </w:rPr>
            </w:pPr>
          </w:p>
          <w:p w14:paraId="589FF3CB" w14:textId="77777777" w:rsidR="00C81977" w:rsidRDefault="00C81977" w:rsidP="001E7F36">
            <w:pPr>
              <w:autoSpaceDE w:val="0"/>
              <w:autoSpaceDN w:val="0"/>
              <w:spacing w:before="0" w:beforeAutospacing="0" w:after="0" w:afterAutospacing="0"/>
              <w:rPr>
                <w:ins w:id="55" w:author="Fokova Barbora" w:date="2024-08-07T16:43:00Z"/>
              </w:rPr>
            </w:pPr>
          </w:p>
          <w:p w14:paraId="1E18461C" w14:textId="77777777" w:rsidR="00C81977" w:rsidRDefault="00C81977" w:rsidP="001E7F36">
            <w:pPr>
              <w:autoSpaceDE w:val="0"/>
              <w:autoSpaceDN w:val="0"/>
              <w:spacing w:before="0" w:beforeAutospacing="0" w:after="0" w:afterAutospacing="0"/>
              <w:rPr>
                <w:ins w:id="56" w:author="Fokova Barbora" w:date="2024-08-07T16:43:00Z"/>
              </w:rPr>
            </w:pPr>
          </w:p>
          <w:p w14:paraId="350E4837" w14:textId="77777777" w:rsidR="00C81977" w:rsidRDefault="00C81977" w:rsidP="001E7F36">
            <w:pPr>
              <w:autoSpaceDE w:val="0"/>
              <w:autoSpaceDN w:val="0"/>
              <w:spacing w:before="0" w:beforeAutospacing="0" w:after="0" w:afterAutospacing="0"/>
              <w:rPr>
                <w:ins w:id="57" w:author="Fokova Barbora" w:date="2024-08-07T16:43:00Z"/>
              </w:rPr>
            </w:pPr>
          </w:p>
          <w:p w14:paraId="72542B2F" w14:textId="77777777" w:rsidR="00C81977" w:rsidRDefault="00C81977" w:rsidP="001E7F36">
            <w:pPr>
              <w:autoSpaceDE w:val="0"/>
              <w:autoSpaceDN w:val="0"/>
              <w:spacing w:before="0" w:beforeAutospacing="0" w:after="0" w:afterAutospacing="0"/>
              <w:rPr>
                <w:ins w:id="58" w:author="Fokova Barbora" w:date="2024-08-07T16:43:00Z"/>
              </w:rPr>
            </w:pPr>
          </w:p>
          <w:p w14:paraId="19F581FB" w14:textId="77777777" w:rsidR="00C81977" w:rsidRDefault="00C81977" w:rsidP="001E7F36">
            <w:pPr>
              <w:autoSpaceDE w:val="0"/>
              <w:autoSpaceDN w:val="0"/>
              <w:spacing w:before="0" w:beforeAutospacing="0" w:after="0" w:afterAutospacing="0"/>
              <w:rPr>
                <w:ins w:id="59" w:author="Fokova Barbora" w:date="2024-08-07T16:43:00Z"/>
              </w:rPr>
            </w:pPr>
          </w:p>
          <w:p w14:paraId="06CCABB0" w14:textId="77777777" w:rsidR="00C81977" w:rsidRDefault="00C81977" w:rsidP="001E7F36">
            <w:pPr>
              <w:autoSpaceDE w:val="0"/>
              <w:autoSpaceDN w:val="0"/>
              <w:spacing w:before="0" w:beforeAutospacing="0" w:after="0" w:afterAutospacing="0"/>
              <w:rPr>
                <w:ins w:id="60" w:author="Fokova Barbora" w:date="2024-08-07T16:43:00Z"/>
              </w:rPr>
            </w:pPr>
          </w:p>
          <w:p w14:paraId="3E590E0C" w14:textId="77777777" w:rsidR="00C81977" w:rsidRDefault="00C81977" w:rsidP="001E7F36">
            <w:pPr>
              <w:autoSpaceDE w:val="0"/>
              <w:autoSpaceDN w:val="0"/>
              <w:spacing w:before="0" w:beforeAutospacing="0" w:after="0" w:afterAutospacing="0"/>
              <w:rPr>
                <w:ins w:id="61" w:author="Fokova Barbora" w:date="2024-08-07T16:43:00Z"/>
              </w:rPr>
            </w:pPr>
          </w:p>
          <w:p w14:paraId="1BD7F459" w14:textId="77777777" w:rsidR="00C81977" w:rsidRDefault="00C81977" w:rsidP="001E7F36">
            <w:pPr>
              <w:autoSpaceDE w:val="0"/>
              <w:autoSpaceDN w:val="0"/>
              <w:spacing w:before="0" w:beforeAutospacing="0" w:after="0" w:afterAutospacing="0"/>
              <w:rPr>
                <w:ins w:id="62" w:author="Fokova Barbora" w:date="2024-08-07T16:43:00Z"/>
              </w:rPr>
            </w:pPr>
          </w:p>
          <w:p w14:paraId="12B6E94A" w14:textId="77777777" w:rsidR="00C81977" w:rsidRDefault="00C81977" w:rsidP="001E7F36">
            <w:pPr>
              <w:autoSpaceDE w:val="0"/>
              <w:autoSpaceDN w:val="0"/>
              <w:spacing w:before="0" w:beforeAutospacing="0" w:after="0" w:afterAutospacing="0"/>
              <w:rPr>
                <w:ins w:id="63" w:author="Fokova Barbora" w:date="2024-08-07T16:43:00Z"/>
              </w:rPr>
            </w:pPr>
          </w:p>
          <w:p w14:paraId="266B5DA0" w14:textId="77777777" w:rsidR="00C81977" w:rsidRDefault="00C81977" w:rsidP="001E7F36">
            <w:pPr>
              <w:autoSpaceDE w:val="0"/>
              <w:autoSpaceDN w:val="0"/>
              <w:spacing w:before="0" w:beforeAutospacing="0" w:after="0" w:afterAutospacing="0"/>
              <w:rPr>
                <w:ins w:id="64" w:author="Fokova Barbora" w:date="2024-08-07T16:43:00Z"/>
              </w:rPr>
            </w:pPr>
          </w:p>
          <w:p w14:paraId="06A881A9" w14:textId="77777777" w:rsidR="00C81977" w:rsidRDefault="00C81977" w:rsidP="001E7F36">
            <w:pPr>
              <w:autoSpaceDE w:val="0"/>
              <w:autoSpaceDN w:val="0"/>
              <w:spacing w:before="0" w:beforeAutospacing="0" w:after="0" w:afterAutospacing="0"/>
              <w:rPr>
                <w:ins w:id="65" w:author="Fokova Barbora" w:date="2024-08-07T16:43:00Z"/>
              </w:rPr>
            </w:pPr>
          </w:p>
          <w:p w14:paraId="3A975876" w14:textId="77777777" w:rsidR="00C81977" w:rsidRDefault="00C81977" w:rsidP="001E7F36">
            <w:pPr>
              <w:autoSpaceDE w:val="0"/>
              <w:autoSpaceDN w:val="0"/>
              <w:spacing w:before="0" w:beforeAutospacing="0" w:after="0" w:afterAutospacing="0"/>
              <w:rPr>
                <w:ins w:id="66" w:author="Fokova Barbora" w:date="2024-08-07T16:43:00Z"/>
              </w:rPr>
            </w:pPr>
          </w:p>
          <w:p w14:paraId="76967914" w14:textId="77777777" w:rsidR="00C81977" w:rsidRDefault="00C81977" w:rsidP="001E7F36">
            <w:pPr>
              <w:autoSpaceDE w:val="0"/>
              <w:autoSpaceDN w:val="0"/>
              <w:spacing w:before="0" w:beforeAutospacing="0" w:after="0" w:afterAutospacing="0"/>
              <w:rPr>
                <w:ins w:id="67" w:author="Fokova Barbora" w:date="2024-08-07T16:43:00Z"/>
              </w:rPr>
            </w:pPr>
          </w:p>
          <w:p w14:paraId="17C590AF" w14:textId="77777777" w:rsidR="00C81977" w:rsidRDefault="00C81977" w:rsidP="001E7F36">
            <w:pPr>
              <w:autoSpaceDE w:val="0"/>
              <w:autoSpaceDN w:val="0"/>
              <w:spacing w:before="0" w:beforeAutospacing="0" w:after="0" w:afterAutospacing="0"/>
              <w:rPr>
                <w:ins w:id="68" w:author="Fokova Barbora" w:date="2024-08-07T16:43:00Z"/>
              </w:rPr>
            </w:pPr>
          </w:p>
          <w:p w14:paraId="08720ED4" w14:textId="77777777" w:rsidR="00C81977" w:rsidRDefault="00C81977" w:rsidP="001E7F36">
            <w:pPr>
              <w:autoSpaceDE w:val="0"/>
              <w:autoSpaceDN w:val="0"/>
              <w:spacing w:before="0" w:beforeAutospacing="0" w:after="0" w:afterAutospacing="0"/>
              <w:rPr>
                <w:ins w:id="69" w:author="Fokova Barbora" w:date="2024-08-07T16:43:00Z"/>
              </w:rPr>
            </w:pPr>
          </w:p>
          <w:p w14:paraId="62A94C71" w14:textId="77777777" w:rsidR="00C81977" w:rsidRDefault="00C81977" w:rsidP="001E7F36">
            <w:pPr>
              <w:autoSpaceDE w:val="0"/>
              <w:autoSpaceDN w:val="0"/>
              <w:spacing w:before="0" w:beforeAutospacing="0" w:after="0" w:afterAutospacing="0"/>
              <w:rPr>
                <w:ins w:id="70" w:author="Fokova Barbora" w:date="2024-08-07T16:43:00Z"/>
              </w:rPr>
            </w:pPr>
          </w:p>
          <w:p w14:paraId="6D5B7E49" w14:textId="5D60B915" w:rsidR="001E7F36" w:rsidRDefault="001E7F36" w:rsidP="001E7F36">
            <w:pPr>
              <w:autoSpaceDE w:val="0"/>
              <w:autoSpaceDN w:val="0"/>
              <w:spacing w:before="0" w:beforeAutospacing="0" w:after="0" w:afterAutospacing="0"/>
            </w:pPr>
            <w:r>
              <w:t xml:space="preserve"> Ú</w:t>
            </w:r>
          </w:p>
          <w:p w14:paraId="059BDD2B" w14:textId="77777777" w:rsidR="001E7F36" w:rsidRDefault="001E7F36" w:rsidP="001E7F36">
            <w:pPr>
              <w:autoSpaceDE w:val="0"/>
              <w:autoSpaceDN w:val="0"/>
              <w:spacing w:before="0" w:beforeAutospacing="0" w:after="0" w:afterAutospacing="0"/>
            </w:pPr>
          </w:p>
          <w:p w14:paraId="0B4B976E" w14:textId="77777777" w:rsidR="001E7F36" w:rsidRDefault="001E7F36" w:rsidP="001E7F36">
            <w:pPr>
              <w:autoSpaceDE w:val="0"/>
              <w:autoSpaceDN w:val="0"/>
              <w:spacing w:before="0" w:beforeAutospacing="0" w:after="0" w:afterAutospacing="0"/>
            </w:pPr>
          </w:p>
          <w:p w14:paraId="7260EB96" w14:textId="77777777" w:rsidR="001E7F36" w:rsidRDefault="001E7F36" w:rsidP="001E7F36">
            <w:pPr>
              <w:autoSpaceDE w:val="0"/>
              <w:autoSpaceDN w:val="0"/>
              <w:spacing w:before="0" w:beforeAutospacing="0" w:after="0" w:afterAutospacing="0"/>
            </w:pPr>
          </w:p>
          <w:p w14:paraId="68478E84" w14:textId="77777777" w:rsidR="001E7F36" w:rsidRDefault="001E7F36" w:rsidP="001E7F36">
            <w:pPr>
              <w:autoSpaceDE w:val="0"/>
              <w:autoSpaceDN w:val="0"/>
              <w:spacing w:before="0" w:beforeAutospacing="0" w:after="0" w:afterAutospacing="0"/>
            </w:pPr>
          </w:p>
          <w:p w14:paraId="1466ACB5" w14:textId="77777777" w:rsidR="001E7F36" w:rsidRDefault="001E7F36" w:rsidP="001E7F36">
            <w:pPr>
              <w:autoSpaceDE w:val="0"/>
              <w:autoSpaceDN w:val="0"/>
              <w:spacing w:before="0" w:beforeAutospacing="0" w:after="0" w:afterAutospacing="0"/>
            </w:pPr>
          </w:p>
          <w:p w14:paraId="6D005C60" w14:textId="77777777" w:rsidR="001E7F36" w:rsidRDefault="001E7F36" w:rsidP="001E7F36">
            <w:pPr>
              <w:autoSpaceDE w:val="0"/>
              <w:autoSpaceDN w:val="0"/>
              <w:spacing w:before="0" w:beforeAutospacing="0" w:after="0" w:afterAutospacing="0"/>
            </w:pPr>
          </w:p>
          <w:p w14:paraId="4C4543CF" w14:textId="77777777" w:rsidR="001E7F36" w:rsidRDefault="001E7F36" w:rsidP="001E7F36">
            <w:pPr>
              <w:autoSpaceDE w:val="0"/>
              <w:autoSpaceDN w:val="0"/>
              <w:spacing w:before="0" w:beforeAutospacing="0" w:after="0" w:afterAutospacing="0"/>
            </w:pPr>
          </w:p>
          <w:p w14:paraId="688CBFB6" w14:textId="77777777" w:rsidR="001E7F36" w:rsidRDefault="001E7F36" w:rsidP="001E7F36">
            <w:pPr>
              <w:autoSpaceDE w:val="0"/>
              <w:autoSpaceDN w:val="0"/>
              <w:spacing w:before="0" w:beforeAutospacing="0" w:after="0" w:afterAutospacing="0"/>
            </w:pPr>
          </w:p>
          <w:p w14:paraId="6F79168F" w14:textId="77777777" w:rsidR="001E7F36" w:rsidRDefault="001E7F36" w:rsidP="001E7F36">
            <w:pPr>
              <w:autoSpaceDE w:val="0"/>
              <w:autoSpaceDN w:val="0"/>
              <w:spacing w:before="0" w:beforeAutospacing="0" w:after="0" w:afterAutospacing="0"/>
            </w:pPr>
          </w:p>
          <w:p w14:paraId="0DE6B412" w14:textId="77777777" w:rsidR="001E7F36" w:rsidRDefault="001E7F36" w:rsidP="001E7F36">
            <w:pPr>
              <w:autoSpaceDE w:val="0"/>
              <w:autoSpaceDN w:val="0"/>
              <w:spacing w:before="0" w:beforeAutospacing="0" w:after="0" w:afterAutospacing="0"/>
            </w:pPr>
          </w:p>
          <w:p w14:paraId="0CA42725" w14:textId="77777777" w:rsidR="001E7F36" w:rsidRDefault="001E7F36" w:rsidP="001E7F36">
            <w:pPr>
              <w:autoSpaceDE w:val="0"/>
              <w:autoSpaceDN w:val="0"/>
              <w:spacing w:before="0" w:beforeAutospacing="0" w:after="0" w:afterAutospacing="0"/>
            </w:pPr>
          </w:p>
          <w:p w14:paraId="580EF92C" w14:textId="77777777" w:rsidR="001E7F36" w:rsidRDefault="001E7F36" w:rsidP="001E7F36">
            <w:pPr>
              <w:autoSpaceDE w:val="0"/>
              <w:autoSpaceDN w:val="0"/>
              <w:spacing w:before="0" w:beforeAutospacing="0" w:after="0" w:afterAutospacing="0"/>
            </w:pPr>
          </w:p>
          <w:p w14:paraId="2662E32F" w14:textId="77777777" w:rsidR="001E7F36" w:rsidRDefault="001E7F36" w:rsidP="001E7F36">
            <w:pPr>
              <w:autoSpaceDE w:val="0"/>
              <w:autoSpaceDN w:val="0"/>
              <w:spacing w:before="0" w:beforeAutospacing="0" w:after="0" w:afterAutospacing="0"/>
            </w:pPr>
          </w:p>
          <w:p w14:paraId="0A7F6FB3" w14:textId="77777777" w:rsidR="00CA6F9F" w:rsidRDefault="001E7F36" w:rsidP="001E7F36">
            <w:pPr>
              <w:autoSpaceDE w:val="0"/>
              <w:autoSpaceDN w:val="0"/>
              <w:spacing w:before="0" w:beforeAutospacing="0" w:after="0" w:afterAutospacing="0"/>
            </w:pPr>
            <w:r>
              <w:t xml:space="preserve">  </w:t>
            </w:r>
          </w:p>
          <w:p w14:paraId="29E01C06" w14:textId="77777777" w:rsidR="00CA6F9F" w:rsidRDefault="00CA6F9F" w:rsidP="001E7F36">
            <w:pPr>
              <w:autoSpaceDE w:val="0"/>
              <w:autoSpaceDN w:val="0"/>
              <w:spacing w:before="0" w:beforeAutospacing="0" w:after="0" w:afterAutospacing="0"/>
            </w:pPr>
          </w:p>
          <w:p w14:paraId="61E6C8AC" w14:textId="758CB5E1" w:rsidR="001E7F36" w:rsidRDefault="001E7F36" w:rsidP="001E7F36">
            <w:pPr>
              <w:autoSpaceDE w:val="0"/>
              <w:autoSpaceDN w:val="0"/>
              <w:spacing w:before="0" w:beforeAutospacing="0" w:after="0" w:afterAutospacing="0"/>
            </w:pPr>
          </w:p>
          <w:p w14:paraId="6E59CF94" w14:textId="4684B94E" w:rsidR="001E7F36" w:rsidRDefault="001E7F36" w:rsidP="001E7F36">
            <w:pPr>
              <w:autoSpaceDE w:val="0"/>
              <w:autoSpaceDN w:val="0"/>
              <w:spacing w:before="0" w:beforeAutospacing="0" w:after="0" w:afterAutospacing="0"/>
            </w:pPr>
          </w:p>
          <w:p w14:paraId="6CC5CC0F" w14:textId="6126AEDE" w:rsidR="001E7F36" w:rsidRDefault="001E7F36" w:rsidP="001E7F36">
            <w:pPr>
              <w:autoSpaceDE w:val="0"/>
              <w:autoSpaceDN w:val="0"/>
              <w:spacing w:before="0" w:beforeAutospacing="0" w:after="0" w:afterAutospacing="0"/>
            </w:pPr>
          </w:p>
          <w:p w14:paraId="240F577D" w14:textId="2C036245" w:rsidR="001E7F36" w:rsidRDefault="001E7F36" w:rsidP="001E7F36">
            <w:pPr>
              <w:autoSpaceDE w:val="0"/>
              <w:autoSpaceDN w:val="0"/>
              <w:spacing w:before="0" w:beforeAutospacing="0" w:after="0" w:afterAutospacing="0"/>
            </w:pPr>
          </w:p>
          <w:p w14:paraId="18DDAD03" w14:textId="02E77FBA" w:rsidR="001E7F36" w:rsidRDefault="001E7F36" w:rsidP="001E7F36">
            <w:pPr>
              <w:autoSpaceDE w:val="0"/>
              <w:autoSpaceDN w:val="0"/>
              <w:spacing w:before="0" w:beforeAutospacing="0" w:after="0" w:afterAutospacing="0"/>
            </w:pPr>
          </w:p>
          <w:p w14:paraId="061BA424" w14:textId="59DF6526" w:rsidR="001E7F36" w:rsidRDefault="001E7F36" w:rsidP="001E7F36">
            <w:pPr>
              <w:autoSpaceDE w:val="0"/>
              <w:autoSpaceDN w:val="0"/>
              <w:spacing w:before="0" w:beforeAutospacing="0" w:after="0" w:afterAutospacing="0"/>
            </w:pPr>
          </w:p>
          <w:p w14:paraId="6A385871" w14:textId="4F999A19" w:rsidR="001E7F36" w:rsidRDefault="001E7F36" w:rsidP="001E7F36">
            <w:pPr>
              <w:autoSpaceDE w:val="0"/>
              <w:autoSpaceDN w:val="0"/>
              <w:spacing w:before="0" w:beforeAutospacing="0" w:after="0" w:afterAutospacing="0"/>
            </w:pPr>
          </w:p>
          <w:p w14:paraId="52B98886" w14:textId="368B829B" w:rsidR="001E7F36" w:rsidRDefault="001E7F36" w:rsidP="001E7F36">
            <w:pPr>
              <w:autoSpaceDE w:val="0"/>
              <w:autoSpaceDN w:val="0"/>
              <w:spacing w:before="0" w:beforeAutospacing="0" w:after="0" w:afterAutospacing="0"/>
            </w:pPr>
          </w:p>
          <w:p w14:paraId="211E4CCD" w14:textId="142B149A" w:rsidR="001E7F36" w:rsidRDefault="001E7F36" w:rsidP="001E7F36">
            <w:pPr>
              <w:autoSpaceDE w:val="0"/>
              <w:autoSpaceDN w:val="0"/>
              <w:spacing w:before="0" w:beforeAutospacing="0" w:after="0" w:afterAutospacing="0"/>
            </w:pPr>
          </w:p>
          <w:p w14:paraId="53C21742" w14:textId="0FCF0A0C" w:rsidR="001E7F36" w:rsidRDefault="001E7F36" w:rsidP="001E7F36">
            <w:pPr>
              <w:autoSpaceDE w:val="0"/>
              <w:autoSpaceDN w:val="0"/>
              <w:spacing w:before="0" w:beforeAutospacing="0" w:after="0" w:afterAutospacing="0"/>
            </w:pPr>
          </w:p>
          <w:p w14:paraId="14C1365E" w14:textId="409FBDFE" w:rsidR="001E7F36" w:rsidRDefault="001E7F36" w:rsidP="001E7F36">
            <w:pPr>
              <w:autoSpaceDE w:val="0"/>
              <w:autoSpaceDN w:val="0"/>
              <w:spacing w:before="0" w:beforeAutospacing="0" w:after="0" w:afterAutospacing="0"/>
            </w:pPr>
          </w:p>
          <w:p w14:paraId="4B489223" w14:textId="64CFEF83" w:rsidR="001E7F36" w:rsidRDefault="001E7F36" w:rsidP="001E7F36">
            <w:pPr>
              <w:autoSpaceDE w:val="0"/>
              <w:autoSpaceDN w:val="0"/>
              <w:spacing w:before="0" w:beforeAutospacing="0" w:after="0" w:afterAutospacing="0"/>
            </w:pPr>
          </w:p>
          <w:p w14:paraId="18246090" w14:textId="4B23836A" w:rsidR="001E7F36" w:rsidRDefault="001E7F36" w:rsidP="001E7F36">
            <w:pPr>
              <w:autoSpaceDE w:val="0"/>
              <w:autoSpaceDN w:val="0"/>
              <w:spacing w:before="0" w:beforeAutospacing="0" w:after="0" w:afterAutospacing="0"/>
            </w:pPr>
          </w:p>
          <w:p w14:paraId="2C755E23" w14:textId="28B3B643" w:rsidR="001E7F36" w:rsidRDefault="001E7F36" w:rsidP="001E7F36">
            <w:pPr>
              <w:autoSpaceDE w:val="0"/>
              <w:autoSpaceDN w:val="0"/>
              <w:spacing w:before="0" w:beforeAutospacing="0" w:after="0" w:afterAutospacing="0"/>
            </w:pPr>
          </w:p>
          <w:p w14:paraId="1163F961" w14:textId="69390B0C" w:rsidR="001E7F36" w:rsidRDefault="001E7F36" w:rsidP="001E7F36">
            <w:pPr>
              <w:autoSpaceDE w:val="0"/>
              <w:autoSpaceDN w:val="0"/>
              <w:spacing w:before="0" w:beforeAutospacing="0" w:after="0" w:afterAutospacing="0"/>
            </w:pPr>
            <w:r>
              <w:t>n. a.</w:t>
            </w:r>
          </w:p>
          <w:p w14:paraId="6B940A13" w14:textId="77777777" w:rsidR="001E7F36" w:rsidRDefault="001E7F36" w:rsidP="001E7F36">
            <w:pPr>
              <w:autoSpaceDE w:val="0"/>
              <w:autoSpaceDN w:val="0"/>
              <w:spacing w:before="0" w:beforeAutospacing="0" w:after="0" w:afterAutospacing="0"/>
            </w:pPr>
          </w:p>
          <w:p w14:paraId="46D5C508" w14:textId="77777777" w:rsidR="001E7F36" w:rsidRDefault="001E7F36" w:rsidP="001E7F36">
            <w:pPr>
              <w:autoSpaceDE w:val="0"/>
              <w:autoSpaceDN w:val="0"/>
              <w:spacing w:before="0" w:beforeAutospacing="0" w:after="0" w:afterAutospacing="0"/>
            </w:pPr>
          </w:p>
          <w:p w14:paraId="5D01B1D1" w14:textId="77777777" w:rsidR="001E7F36" w:rsidRDefault="001E7F36" w:rsidP="001E7F36">
            <w:pPr>
              <w:autoSpaceDE w:val="0"/>
              <w:autoSpaceDN w:val="0"/>
              <w:spacing w:before="0" w:beforeAutospacing="0" w:after="0" w:afterAutospacing="0"/>
            </w:pPr>
          </w:p>
          <w:p w14:paraId="0A95B30B" w14:textId="77777777" w:rsidR="001E7F36" w:rsidRDefault="001E7F36" w:rsidP="001E7F36">
            <w:pPr>
              <w:autoSpaceDE w:val="0"/>
              <w:autoSpaceDN w:val="0"/>
              <w:spacing w:before="0" w:beforeAutospacing="0" w:after="0" w:afterAutospacing="0"/>
            </w:pPr>
          </w:p>
          <w:p w14:paraId="6E634534" w14:textId="77777777" w:rsidR="001E7F36" w:rsidRDefault="001E7F36" w:rsidP="001E7F36">
            <w:pPr>
              <w:autoSpaceDE w:val="0"/>
              <w:autoSpaceDN w:val="0"/>
              <w:spacing w:before="0" w:beforeAutospacing="0" w:after="0" w:afterAutospacing="0"/>
            </w:pPr>
          </w:p>
          <w:p w14:paraId="3BB5E762" w14:textId="77777777" w:rsidR="001E7F36" w:rsidRDefault="001E7F36" w:rsidP="001E7F36">
            <w:pPr>
              <w:autoSpaceDE w:val="0"/>
              <w:autoSpaceDN w:val="0"/>
              <w:spacing w:before="0" w:beforeAutospacing="0" w:after="0" w:afterAutospacing="0"/>
            </w:pPr>
          </w:p>
          <w:p w14:paraId="17D4D819" w14:textId="77777777" w:rsidR="001E7F36" w:rsidRDefault="001E7F36" w:rsidP="001E7F36">
            <w:pPr>
              <w:autoSpaceDE w:val="0"/>
              <w:autoSpaceDN w:val="0"/>
              <w:spacing w:before="0" w:beforeAutospacing="0" w:after="0" w:afterAutospacing="0"/>
            </w:pPr>
          </w:p>
          <w:p w14:paraId="0AAD563E" w14:textId="77777777" w:rsidR="001E7F36" w:rsidRDefault="001E7F36" w:rsidP="001E7F36">
            <w:pPr>
              <w:autoSpaceDE w:val="0"/>
              <w:autoSpaceDN w:val="0"/>
              <w:spacing w:before="0" w:beforeAutospacing="0" w:after="0" w:afterAutospacing="0"/>
            </w:pPr>
          </w:p>
          <w:p w14:paraId="234F1544" w14:textId="77777777" w:rsidR="001E7F36" w:rsidRDefault="001E7F36" w:rsidP="001E7F36">
            <w:pPr>
              <w:autoSpaceDE w:val="0"/>
              <w:autoSpaceDN w:val="0"/>
              <w:spacing w:before="0" w:beforeAutospacing="0" w:after="0" w:afterAutospacing="0"/>
            </w:pPr>
          </w:p>
          <w:p w14:paraId="3D965B9F" w14:textId="77777777" w:rsidR="001E7F36" w:rsidRDefault="001E7F36" w:rsidP="001E7F36">
            <w:pPr>
              <w:autoSpaceDE w:val="0"/>
              <w:autoSpaceDN w:val="0"/>
              <w:spacing w:before="0" w:beforeAutospacing="0" w:after="0" w:afterAutospacing="0"/>
            </w:pPr>
          </w:p>
          <w:p w14:paraId="1262A206" w14:textId="77777777" w:rsidR="001E7F36" w:rsidRDefault="001E7F36" w:rsidP="001E7F36">
            <w:pPr>
              <w:autoSpaceDE w:val="0"/>
              <w:autoSpaceDN w:val="0"/>
              <w:spacing w:before="0" w:beforeAutospacing="0" w:after="0" w:afterAutospacing="0"/>
            </w:pPr>
          </w:p>
          <w:p w14:paraId="1965F80E" w14:textId="77777777" w:rsidR="001E7F36" w:rsidRDefault="001E7F36" w:rsidP="001E7F36">
            <w:pPr>
              <w:autoSpaceDE w:val="0"/>
              <w:autoSpaceDN w:val="0"/>
              <w:spacing w:before="0" w:beforeAutospacing="0" w:after="0" w:afterAutospacing="0"/>
            </w:pPr>
          </w:p>
          <w:p w14:paraId="7402EAF6" w14:textId="77777777" w:rsidR="001E7F36" w:rsidRDefault="001E7F36" w:rsidP="001E7F36">
            <w:pPr>
              <w:autoSpaceDE w:val="0"/>
              <w:autoSpaceDN w:val="0"/>
              <w:spacing w:before="0" w:beforeAutospacing="0" w:after="0" w:afterAutospacing="0"/>
            </w:pPr>
          </w:p>
          <w:p w14:paraId="566A37C8" w14:textId="77777777" w:rsidR="001E7F36" w:rsidRDefault="001E7F36" w:rsidP="001E7F36">
            <w:pPr>
              <w:autoSpaceDE w:val="0"/>
              <w:autoSpaceDN w:val="0"/>
              <w:spacing w:before="0" w:beforeAutospacing="0" w:after="0" w:afterAutospacing="0"/>
            </w:pPr>
          </w:p>
          <w:p w14:paraId="2B47E9F8" w14:textId="77777777" w:rsidR="001E7F36" w:rsidRDefault="001E7F36" w:rsidP="001E7F36">
            <w:pPr>
              <w:autoSpaceDE w:val="0"/>
              <w:autoSpaceDN w:val="0"/>
              <w:spacing w:before="0" w:beforeAutospacing="0" w:after="0" w:afterAutospacing="0"/>
            </w:pPr>
          </w:p>
          <w:p w14:paraId="337F9F30" w14:textId="77777777" w:rsidR="001E7F36" w:rsidRDefault="001E7F36" w:rsidP="001E7F36">
            <w:pPr>
              <w:autoSpaceDE w:val="0"/>
              <w:autoSpaceDN w:val="0"/>
              <w:spacing w:before="0" w:beforeAutospacing="0" w:after="0" w:afterAutospacing="0"/>
            </w:pPr>
          </w:p>
          <w:p w14:paraId="0080304F" w14:textId="77777777" w:rsidR="001E7F36" w:rsidRDefault="001E7F36" w:rsidP="001E7F36">
            <w:pPr>
              <w:autoSpaceDE w:val="0"/>
              <w:autoSpaceDN w:val="0"/>
              <w:spacing w:before="0" w:beforeAutospacing="0" w:after="0" w:afterAutospacing="0"/>
            </w:pPr>
          </w:p>
          <w:p w14:paraId="01EE9141" w14:textId="77777777" w:rsidR="001E7F36" w:rsidRDefault="001E7F36" w:rsidP="001E7F36">
            <w:pPr>
              <w:autoSpaceDE w:val="0"/>
              <w:autoSpaceDN w:val="0"/>
              <w:spacing w:before="0" w:beforeAutospacing="0" w:after="0" w:afterAutospacing="0"/>
            </w:pPr>
          </w:p>
          <w:p w14:paraId="7EAE25BE" w14:textId="5B23238D" w:rsidR="001E7F36" w:rsidRPr="00AA73AF" w:rsidRDefault="001E7F36" w:rsidP="001E7F36">
            <w:pPr>
              <w:autoSpaceDE w:val="0"/>
              <w:autoSpaceDN w:val="0"/>
              <w:spacing w:before="0" w:beforeAutospacing="0" w:after="0" w:afterAutospacing="0"/>
            </w:pPr>
            <w:r>
              <w:t xml:space="preserve">  </w:t>
            </w:r>
          </w:p>
        </w:tc>
        <w:tc>
          <w:tcPr>
            <w:tcW w:w="567" w:type="dxa"/>
            <w:tcBorders>
              <w:top w:val="single" w:sz="4" w:space="0" w:color="auto"/>
              <w:left w:val="single" w:sz="4" w:space="0" w:color="auto"/>
              <w:bottom w:val="single" w:sz="4" w:space="0" w:color="auto"/>
              <w:right w:val="single" w:sz="12" w:space="0" w:color="auto"/>
            </w:tcBorders>
          </w:tcPr>
          <w:p w14:paraId="79EAE5BA" w14:textId="77777777" w:rsidR="001E7F36" w:rsidRPr="00AA73AF" w:rsidRDefault="001E7F36" w:rsidP="001E7F36">
            <w:pPr>
              <w:pStyle w:val="Nadpis1"/>
              <w:rPr>
                <w:b w:val="0"/>
                <w:bCs w:val="0"/>
              </w:rPr>
            </w:pPr>
          </w:p>
        </w:tc>
        <w:tc>
          <w:tcPr>
            <w:tcW w:w="567" w:type="dxa"/>
            <w:tcBorders>
              <w:top w:val="single" w:sz="4" w:space="0" w:color="auto"/>
              <w:left w:val="single" w:sz="4" w:space="0" w:color="auto"/>
              <w:bottom w:val="single" w:sz="4" w:space="0" w:color="auto"/>
              <w:right w:val="single" w:sz="12" w:space="0" w:color="auto"/>
            </w:tcBorders>
          </w:tcPr>
          <w:p w14:paraId="5D634BE9" w14:textId="77777777" w:rsidR="001E7F36" w:rsidRDefault="001E7F36" w:rsidP="001E7F36">
            <w:pPr>
              <w:pStyle w:val="Nadpis1"/>
              <w:rPr>
                <w:b w:val="0"/>
                <w:sz w:val="16"/>
                <w:szCs w:val="16"/>
              </w:rPr>
            </w:pPr>
            <w:r w:rsidRPr="00AA73AF">
              <w:rPr>
                <w:b w:val="0"/>
                <w:sz w:val="16"/>
                <w:szCs w:val="16"/>
              </w:rPr>
              <w:t>GP- N</w:t>
            </w:r>
          </w:p>
          <w:p w14:paraId="698C806A" w14:textId="77777777" w:rsidR="001E7F36" w:rsidRDefault="001E7F36" w:rsidP="001E7F36"/>
          <w:p w14:paraId="579BE7DA" w14:textId="77777777" w:rsidR="001E7F36" w:rsidRDefault="001E7F36" w:rsidP="001E7F36"/>
          <w:p w14:paraId="19B9837B" w14:textId="77777777" w:rsidR="001E7F36" w:rsidRDefault="001E7F36" w:rsidP="001E7F36"/>
          <w:p w14:paraId="068D46E3" w14:textId="77777777" w:rsidR="001E7F36" w:rsidRDefault="001E7F36" w:rsidP="001E7F36"/>
          <w:p w14:paraId="14089CDC" w14:textId="77777777" w:rsidR="001E7F36" w:rsidRDefault="001E7F36" w:rsidP="001E7F36"/>
          <w:p w14:paraId="151FCF83" w14:textId="77777777" w:rsidR="001E7F36" w:rsidRDefault="001E7F36" w:rsidP="001E7F36"/>
          <w:p w14:paraId="70D3B324" w14:textId="77777777" w:rsidR="001E7F36" w:rsidRDefault="001E7F36" w:rsidP="001E7F36">
            <w:pPr>
              <w:pStyle w:val="Nadpis1"/>
              <w:rPr>
                <w:b w:val="0"/>
                <w:sz w:val="16"/>
                <w:szCs w:val="16"/>
              </w:rPr>
            </w:pPr>
          </w:p>
          <w:p w14:paraId="39E0E068" w14:textId="77777777" w:rsidR="00C81977" w:rsidRDefault="00C81977" w:rsidP="001E7F36">
            <w:pPr>
              <w:pStyle w:val="Nadpis1"/>
              <w:rPr>
                <w:ins w:id="71" w:author="Fokova Barbora" w:date="2024-08-07T16:43:00Z"/>
                <w:b w:val="0"/>
                <w:sz w:val="16"/>
                <w:szCs w:val="16"/>
              </w:rPr>
            </w:pPr>
          </w:p>
          <w:p w14:paraId="20B57EA9" w14:textId="77777777" w:rsidR="00C81977" w:rsidRDefault="00C81977" w:rsidP="001E7F36">
            <w:pPr>
              <w:pStyle w:val="Nadpis1"/>
              <w:rPr>
                <w:ins w:id="72" w:author="Fokova Barbora" w:date="2024-08-07T16:43:00Z"/>
                <w:b w:val="0"/>
                <w:sz w:val="16"/>
                <w:szCs w:val="16"/>
              </w:rPr>
            </w:pPr>
          </w:p>
          <w:p w14:paraId="37480697" w14:textId="77777777" w:rsidR="00C81977" w:rsidRDefault="00C81977" w:rsidP="001E7F36">
            <w:pPr>
              <w:pStyle w:val="Nadpis1"/>
              <w:rPr>
                <w:ins w:id="73" w:author="Fokova Barbora" w:date="2024-08-07T16:43:00Z"/>
                <w:b w:val="0"/>
                <w:sz w:val="16"/>
                <w:szCs w:val="16"/>
              </w:rPr>
            </w:pPr>
          </w:p>
          <w:p w14:paraId="547F046A" w14:textId="77777777" w:rsidR="00C81977" w:rsidRDefault="00C81977" w:rsidP="001E7F36">
            <w:pPr>
              <w:pStyle w:val="Nadpis1"/>
              <w:rPr>
                <w:ins w:id="74" w:author="Fokova Barbora" w:date="2024-08-07T16:43:00Z"/>
                <w:b w:val="0"/>
                <w:sz w:val="16"/>
                <w:szCs w:val="16"/>
              </w:rPr>
            </w:pPr>
          </w:p>
          <w:p w14:paraId="253F7DA9" w14:textId="77777777" w:rsidR="00C81977" w:rsidRDefault="00C81977" w:rsidP="001E7F36">
            <w:pPr>
              <w:pStyle w:val="Nadpis1"/>
              <w:rPr>
                <w:ins w:id="75" w:author="Fokova Barbora" w:date="2024-08-07T16:43:00Z"/>
                <w:b w:val="0"/>
                <w:sz w:val="16"/>
                <w:szCs w:val="16"/>
              </w:rPr>
            </w:pPr>
          </w:p>
          <w:p w14:paraId="79AAFF9E" w14:textId="77777777" w:rsidR="00C81977" w:rsidRDefault="00C81977" w:rsidP="001E7F36">
            <w:pPr>
              <w:pStyle w:val="Nadpis1"/>
              <w:rPr>
                <w:ins w:id="76" w:author="Fokova Barbora" w:date="2024-08-07T16:43:00Z"/>
                <w:b w:val="0"/>
                <w:sz w:val="16"/>
                <w:szCs w:val="16"/>
              </w:rPr>
            </w:pPr>
          </w:p>
          <w:p w14:paraId="7DD63F98" w14:textId="77777777" w:rsidR="00C81977" w:rsidRDefault="00C81977" w:rsidP="001E7F36">
            <w:pPr>
              <w:pStyle w:val="Nadpis1"/>
              <w:rPr>
                <w:ins w:id="77" w:author="Fokova Barbora" w:date="2024-08-07T16:43:00Z"/>
                <w:b w:val="0"/>
                <w:sz w:val="16"/>
                <w:szCs w:val="16"/>
              </w:rPr>
            </w:pPr>
          </w:p>
          <w:p w14:paraId="684C0D0B" w14:textId="77777777" w:rsidR="00C81977" w:rsidRDefault="00C81977" w:rsidP="001E7F36">
            <w:pPr>
              <w:pStyle w:val="Nadpis1"/>
              <w:rPr>
                <w:ins w:id="78" w:author="Fokova Barbora" w:date="2024-08-07T16:43:00Z"/>
                <w:b w:val="0"/>
                <w:sz w:val="16"/>
                <w:szCs w:val="16"/>
              </w:rPr>
            </w:pPr>
          </w:p>
          <w:p w14:paraId="3E1B7F33" w14:textId="77777777" w:rsidR="00C81977" w:rsidRDefault="00C81977" w:rsidP="001E7F36">
            <w:pPr>
              <w:pStyle w:val="Nadpis1"/>
              <w:rPr>
                <w:ins w:id="79" w:author="Fokova Barbora" w:date="2024-08-07T16:43:00Z"/>
                <w:b w:val="0"/>
                <w:sz w:val="16"/>
                <w:szCs w:val="16"/>
              </w:rPr>
            </w:pPr>
          </w:p>
          <w:p w14:paraId="491C1882" w14:textId="77777777" w:rsidR="00C81977" w:rsidRDefault="00C81977" w:rsidP="001E7F36">
            <w:pPr>
              <w:pStyle w:val="Nadpis1"/>
              <w:rPr>
                <w:ins w:id="80" w:author="Fokova Barbora" w:date="2024-08-07T16:43:00Z"/>
                <w:b w:val="0"/>
                <w:sz w:val="16"/>
                <w:szCs w:val="16"/>
              </w:rPr>
            </w:pPr>
          </w:p>
          <w:p w14:paraId="4E7E51F0" w14:textId="77777777" w:rsidR="00C81977" w:rsidRDefault="00C81977" w:rsidP="001E7F36">
            <w:pPr>
              <w:pStyle w:val="Nadpis1"/>
              <w:rPr>
                <w:ins w:id="81" w:author="Fokova Barbora" w:date="2024-08-07T16:43:00Z"/>
                <w:b w:val="0"/>
                <w:sz w:val="16"/>
                <w:szCs w:val="16"/>
              </w:rPr>
            </w:pPr>
          </w:p>
          <w:p w14:paraId="3811CADE" w14:textId="77777777" w:rsidR="00C81977" w:rsidRDefault="00C81977" w:rsidP="001E7F36">
            <w:pPr>
              <w:pStyle w:val="Nadpis1"/>
              <w:rPr>
                <w:ins w:id="82" w:author="Fokova Barbora" w:date="2024-08-07T16:43:00Z"/>
                <w:b w:val="0"/>
                <w:sz w:val="16"/>
                <w:szCs w:val="16"/>
              </w:rPr>
            </w:pPr>
          </w:p>
          <w:p w14:paraId="2F7D67E9" w14:textId="77777777" w:rsidR="00C81977" w:rsidRDefault="00C81977" w:rsidP="001E7F36">
            <w:pPr>
              <w:pStyle w:val="Nadpis1"/>
              <w:rPr>
                <w:ins w:id="83" w:author="Fokova Barbora" w:date="2024-08-07T16:43:00Z"/>
                <w:b w:val="0"/>
                <w:sz w:val="16"/>
                <w:szCs w:val="16"/>
              </w:rPr>
            </w:pPr>
          </w:p>
          <w:p w14:paraId="0B70C298" w14:textId="77777777" w:rsidR="00C81977" w:rsidRDefault="00C81977" w:rsidP="001E7F36">
            <w:pPr>
              <w:pStyle w:val="Nadpis1"/>
              <w:rPr>
                <w:ins w:id="84" w:author="Fokova Barbora" w:date="2024-08-07T16:43:00Z"/>
                <w:b w:val="0"/>
                <w:sz w:val="16"/>
                <w:szCs w:val="16"/>
              </w:rPr>
            </w:pPr>
          </w:p>
          <w:p w14:paraId="2776A950" w14:textId="77777777" w:rsidR="00C81977" w:rsidRDefault="00C81977" w:rsidP="001E7F36">
            <w:pPr>
              <w:pStyle w:val="Nadpis1"/>
              <w:rPr>
                <w:ins w:id="85" w:author="Fokova Barbora" w:date="2024-08-07T16:43:00Z"/>
                <w:b w:val="0"/>
                <w:sz w:val="16"/>
                <w:szCs w:val="16"/>
              </w:rPr>
            </w:pPr>
          </w:p>
          <w:p w14:paraId="404B8BD9" w14:textId="77777777" w:rsidR="00C81977" w:rsidRDefault="00C81977" w:rsidP="001E7F36">
            <w:pPr>
              <w:pStyle w:val="Nadpis1"/>
              <w:rPr>
                <w:ins w:id="86" w:author="Fokova Barbora" w:date="2024-08-07T16:43:00Z"/>
                <w:b w:val="0"/>
                <w:sz w:val="16"/>
                <w:szCs w:val="16"/>
              </w:rPr>
            </w:pPr>
          </w:p>
          <w:p w14:paraId="14247A41" w14:textId="77777777" w:rsidR="00C81977" w:rsidRDefault="00C81977" w:rsidP="001E7F36">
            <w:pPr>
              <w:pStyle w:val="Nadpis1"/>
              <w:rPr>
                <w:ins w:id="87" w:author="Fokova Barbora" w:date="2024-08-07T16:43:00Z"/>
                <w:b w:val="0"/>
                <w:sz w:val="16"/>
                <w:szCs w:val="16"/>
              </w:rPr>
            </w:pPr>
          </w:p>
          <w:p w14:paraId="2B5D8D30" w14:textId="77777777" w:rsidR="00C81977" w:rsidRDefault="00C81977" w:rsidP="001E7F36">
            <w:pPr>
              <w:pStyle w:val="Nadpis1"/>
              <w:rPr>
                <w:ins w:id="88" w:author="Fokova Barbora" w:date="2024-08-07T16:43:00Z"/>
                <w:b w:val="0"/>
                <w:sz w:val="16"/>
                <w:szCs w:val="16"/>
              </w:rPr>
            </w:pPr>
          </w:p>
          <w:p w14:paraId="1AA0BEA3" w14:textId="77777777" w:rsidR="00C81977" w:rsidRDefault="00C81977" w:rsidP="001E7F36">
            <w:pPr>
              <w:pStyle w:val="Nadpis1"/>
              <w:rPr>
                <w:ins w:id="89" w:author="Fokova Barbora" w:date="2024-08-07T16:43:00Z"/>
                <w:b w:val="0"/>
                <w:sz w:val="16"/>
                <w:szCs w:val="16"/>
              </w:rPr>
            </w:pPr>
          </w:p>
          <w:p w14:paraId="4BD77971" w14:textId="77777777" w:rsidR="00C81977" w:rsidRDefault="00C81977" w:rsidP="001E7F36">
            <w:pPr>
              <w:pStyle w:val="Nadpis1"/>
              <w:rPr>
                <w:ins w:id="90" w:author="Fokova Barbora" w:date="2024-08-07T16:43:00Z"/>
                <w:b w:val="0"/>
                <w:sz w:val="16"/>
                <w:szCs w:val="16"/>
              </w:rPr>
            </w:pPr>
          </w:p>
          <w:p w14:paraId="7BC39844" w14:textId="77777777" w:rsidR="00C81977" w:rsidRDefault="00C81977" w:rsidP="001E7F36">
            <w:pPr>
              <w:pStyle w:val="Nadpis1"/>
              <w:rPr>
                <w:ins w:id="91" w:author="Fokova Barbora" w:date="2024-08-07T16:43:00Z"/>
                <w:b w:val="0"/>
                <w:sz w:val="16"/>
                <w:szCs w:val="16"/>
              </w:rPr>
            </w:pPr>
          </w:p>
          <w:p w14:paraId="49A67B96" w14:textId="77777777" w:rsidR="00C81977" w:rsidRDefault="00C81977" w:rsidP="001E7F36">
            <w:pPr>
              <w:pStyle w:val="Nadpis1"/>
              <w:rPr>
                <w:ins w:id="92" w:author="Fokova Barbora" w:date="2024-08-07T16:43:00Z"/>
                <w:b w:val="0"/>
                <w:sz w:val="16"/>
                <w:szCs w:val="16"/>
              </w:rPr>
            </w:pPr>
          </w:p>
          <w:p w14:paraId="0680506C" w14:textId="77777777" w:rsidR="00C81977" w:rsidRDefault="00C81977" w:rsidP="001E7F36">
            <w:pPr>
              <w:pStyle w:val="Nadpis1"/>
              <w:rPr>
                <w:ins w:id="93" w:author="Fokova Barbora" w:date="2024-08-07T16:43:00Z"/>
                <w:b w:val="0"/>
                <w:sz w:val="16"/>
                <w:szCs w:val="16"/>
              </w:rPr>
            </w:pPr>
          </w:p>
          <w:p w14:paraId="7F948CB8" w14:textId="77777777" w:rsidR="00C81977" w:rsidRDefault="00C81977" w:rsidP="001E7F36">
            <w:pPr>
              <w:pStyle w:val="Nadpis1"/>
              <w:rPr>
                <w:ins w:id="94" w:author="Fokova Barbora" w:date="2024-08-07T16:43:00Z"/>
                <w:b w:val="0"/>
                <w:sz w:val="16"/>
                <w:szCs w:val="16"/>
              </w:rPr>
            </w:pPr>
          </w:p>
          <w:p w14:paraId="69A319D3" w14:textId="77777777" w:rsidR="00C81977" w:rsidRDefault="00C81977" w:rsidP="001E7F36">
            <w:pPr>
              <w:pStyle w:val="Nadpis1"/>
              <w:rPr>
                <w:ins w:id="95" w:author="Fokova Barbora" w:date="2024-08-07T16:43:00Z"/>
                <w:b w:val="0"/>
                <w:sz w:val="16"/>
                <w:szCs w:val="16"/>
              </w:rPr>
            </w:pPr>
          </w:p>
          <w:p w14:paraId="384CBD35" w14:textId="77777777" w:rsidR="00C81977" w:rsidRDefault="00C81977" w:rsidP="001E7F36">
            <w:pPr>
              <w:pStyle w:val="Nadpis1"/>
              <w:rPr>
                <w:ins w:id="96" w:author="Fokova Barbora" w:date="2024-08-07T16:43:00Z"/>
                <w:b w:val="0"/>
                <w:sz w:val="16"/>
                <w:szCs w:val="16"/>
              </w:rPr>
            </w:pPr>
          </w:p>
          <w:p w14:paraId="365E1768" w14:textId="77777777" w:rsidR="00C81977" w:rsidRDefault="00C81977" w:rsidP="001E7F36">
            <w:pPr>
              <w:pStyle w:val="Nadpis1"/>
              <w:rPr>
                <w:ins w:id="97" w:author="Fokova Barbora" w:date="2024-08-07T16:43:00Z"/>
                <w:b w:val="0"/>
                <w:sz w:val="16"/>
                <w:szCs w:val="16"/>
              </w:rPr>
            </w:pPr>
          </w:p>
          <w:p w14:paraId="2121C05A" w14:textId="77777777" w:rsidR="00C81977" w:rsidRDefault="00C81977" w:rsidP="001E7F36">
            <w:pPr>
              <w:pStyle w:val="Nadpis1"/>
              <w:rPr>
                <w:ins w:id="98" w:author="Fokova Barbora" w:date="2024-08-07T16:43:00Z"/>
                <w:b w:val="0"/>
                <w:sz w:val="16"/>
                <w:szCs w:val="16"/>
              </w:rPr>
            </w:pPr>
          </w:p>
          <w:p w14:paraId="796C164A" w14:textId="77777777" w:rsidR="00C81977" w:rsidRDefault="00C81977" w:rsidP="001E7F36">
            <w:pPr>
              <w:pStyle w:val="Nadpis1"/>
              <w:rPr>
                <w:ins w:id="99" w:author="Fokova Barbora" w:date="2024-08-07T16:43:00Z"/>
                <w:b w:val="0"/>
                <w:sz w:val="16"/>
                <w:szCs w:val="16"/>
              </w:rPr>
            </w:pPr>
          </w:p>
          <w:p w14:paraId="1351F8F6" w14:textId="3F6AA5EC" w:rsidR="001E7F36" w:rsidRDefault="001E7F36" w:rsidP="001E7F36">
            <w:pPr>
              <w:pStyle w:val="Nadpis1"/>
              <w:rPr>
                <w:b w:val="0"/>
                <w:sz w:val="16"/>
                <w:szCs w:val="16"/>
              </w:rPr>
            </w:pPr>
            <w:r w:rsidRPr="001E058F">
              <w:rPr>
                <w:b w:val="0"/>
                <w:sz w:val="16"/>
                <w:szCs w:val="16"/>
              </w:rPr>
              <w:t xml:space="preserve">GP </w:t>
            </w:r>
            <w:r>
              <w:rPr>
                <w:b w:val="0"/>
                <w:sz w:val="16"/>
                <w:szCs w:val="16"/>
              </w:rPr>
              <w:t>–</w:t>
            </w:r>
            <w:r w:rsidRPr="001E058F">
              <w:rPr>
                <w:b w:val="0"/>
                <w:sz w:val="16"/>
                <w:szCs w:val="16"/>
              </w:rPr>
              <w:t xml:space="preserve"> N</w:t>
            </w:r>
          </w:p>
          <w:p w14:paraId="3D67A61A" w14:textId="77777777" w:rsidR="001E7F36" w:rsidRDefault="001E7F36" w:rsidP="001E7F36"/>
          <w:p w14:paraId="51F610CF" w14:textId="77777777" w:rsidR="001E7F36" w:rsidRDefault="001E7F36" w:rsidP="001E7F36"/>
          <w:p w14:paraId="6D1A9FD9" w14:textId="77777777" w:rsidR="001E7F36" w:rsidRDefault="001E7F36" w:rsidP="001E7F36"/>
          <w:p w14:paraId="16526E25" w14:textId="77777777" w:rsidR="001E7F36" w:rsidRDefault="001E7F36" w:rsidP="001E7F36"/>
          <w:p w14:paraId="5DFBFB54" w14:textId="77777777" w:rsidR="001E7F36" w:rsidRDefault="001E7F36" w:rsidP="001E7F36"/>
          <w:p w14:paraId="1F7E6EE1" w14:textId="4AB94793" w:rsidR="001E7F36" w:rsidRDefault="001E7F36" w:rsidP="001E7F36">
            <w:pPr>
              <w:rPr>
                <w:bCs/>
                <w:sz w:val="16"/>
                <w:szCs w:val="16"/>
              </w:rPr>
            </w:pPr>
          </w:p>
          <w:p w14:paraId="7307C81E" w14:textId="77777777" w:rsidR="001E7F36" w:rsidRDefault="001E7F36" w:rsidP="001E7F36">
            <w:pPr>
              <w:rPr>
                <w:bCs/>
                <w:sz w:val="16"/>
                <w:szCs w:val="16"/>
              </w:rPr>
            </w:pPr>
          </w:p>
          <w:p w14:paraId="49BE60BA" w14:textId="77777777" w:rsidR="001E7F36" w:rsidRDefault="001E7F36" w:rsidP="001E7F36">
            <w:pPr>
              <w:rPr>
                <w:bCs/>
                <w:sz w:val="16"/>
                <w:szCs w:val="16"/>
              </w:rPr>
            </w:pPr>
          </w:p>
          <w:p w14:paraId="719605E2" w14:textId="77777777" w:rsidR="001E7F36" w:rsidRDefault="001E7F36" w:rsidP="001E7F36">
            <w:pPr>
              <w:rPr>
                <w:bCs/>
                <w:sz w:val="16"/>
                <w:szCs w:val="16"/>
              </w:rPr>
            </w:pPr>
          </w:p>
          <w:p w14:paraId="2B958CF6" w14:textId="77777777" w:rsidR="001E7F36" w:rsidRDefault="001E7F36" w:rsidP="001E7F36">
            <w:pPr>
              <w:rPr>
                <w:bCs/>
                <w:sz w:val="16"/>
                <w:szCs w:val="16"/>
              </w:rPr>
            </w:pPr>
          </w:p>
          <w:p w14:paraId="23BA1FE8" w14:textId="77777777" w:rsidR="001E7F36" w:rsidRDefault="001E7F36" w:rsidP="001E7F36">
            <w:pPr>
              <w:rPr>
                <w:bCs/>
                <w:sz w:val="16"/>
                <w:szCs w:val="16"/>
              </w:rPr>
            </w:pPr>
          </w:p>
          <w:p w14:paraId="68DB0970" w14:textId="77777777" w:rsidR="001E7F36" w:rsidRDefault="001E7F36" w:rsidP="001E7F36">
            <w:pPr>
              <w:rPr>
                <w:bCs/>
                <w:sz w:val="16"/>
                <w:szCs w:val="16"/>
              </w:rPr>
            </w:pPr>
          </w:p>
          <w:p w14:paraId="437C0C94" w14:textId="2529FBFE" w:rsidR="001E7F36" w:rsidRPr="001E058F" w:rsidRDefault="001E7F36" w:rsidP="001E7F36"/>
        </w:tc>
        <w:tc>
          <w:tcPr>
            <w:tcW w:w="709" w:type="dxa"/>
            <w:tcBorders>
              <w:top w:val="single" w:sz="4" w:space="0" w:color="auto"/>
              <w:left w:val="single" w:sz="4" w:space="0" w:color="auto"/>
              <w:bottom w:val="single" w:sz="4" w:space="0" w:color="auto"/>
              <w:right w:val="single" w:sz="12" w:space="0" w:color="auto"/>
            </w:tcBorders>
          </w:tcPr>
          <w:p w14:paraId="08FB54EC" w14:textId="77777777" w:rsidR="001E7F36" w:rsidRPr="00AA73AF" w:rsidRDefault="001E7F36" w:rsidP="001E7F36">
            <w:pPr>
              <w:pStyle w:val="Nadpis1"/>
              <w:rPr>
                <w:b w:val="0"/>
                <w:bCs w:val="0"/>
              </w:rPr>
            </w:pPr>
          </w:p>
        </w:tc>
      </w:tr>
      <w:tr w:rsidR="001E7F36" w:rsidRPr="00AA73AF" w14:paraId="509B1E41" w14:textId="77777777" w:rsidTr="003F25C4">
        <w:tc>
          <w:tcPr>
            <w:tcW w:w="682" w:type="dxa"/>
            <w:tcBorders>
              <w:top w:val="single" w:sz="4" w:space="0" w:color="auto"/>
              <w:left w:val="single" w:sz="12" w:space="0" w:color="auto"/>
              <w:bottom w:val="single" w:sz="4" w:space="0" w:color="auto"/>
              <w:right w:val="single" w:sz="4" w:space="0" w:color="auto"/>
            </w:tcBorders>
          </w:tcPr>
          <w:p w14:paraId="7B913059" w14:textId="77777777" w:rsidR="001E7F36" w:rsidRDefault="001E7F36" w:rsidP="001E7F36">
            <w:pPr>
              <w:autoSpaceDE w:val="0"/>
              <w:autoSpaceDN w:val="0"/>
              <w:spacing w:before="0" w:beforeAutospacing="0" w:after="0" w:afterAutospacing="0"/>
              <w:jc w:val="center"/>
              <w:rPr>
                <w:sz w:val="20"/>
                <w:szCs w:val="20"/>
              </w:rPr>
            </w:pPr>
          </w:p>
          <w:p w14:paraId="4D165F46" w14:textId="77777777" w:rsidR="001E7F36" w:rsidRDefault="001E7F36" w:rsidP="001E7F36">
            <w:pPr>
              <w:autoSpaceDE w:val="0"/>
              <w:autoSpaceDN w:val="0"/>
              <w:spacing w:before="0" w:beforeAutospacing="0" w:after="0" w:afterAutospacing="0"/>
              <w:jc w:val="center"/>
              <w:rPr>
                <w:sz w:val="20"/>
                <w:szCs w:val="20"/>
              </w:rPr>
            </w:pPr>
          </w:p>
          <w:p w14:paraId="657B1E00" w14:textId="2C3D774C" w:rsidR="001E7F36" w:rsidRPr="00AA73AF" w:rsidRDefault="001E7F36" w:rsidP="001E7F36">
            <w:pPr>
              <w:autoSpaceDE w:val="0"/>
              <w:autoSpaceDN w:val="0"/>
              <w:spacing w:before="0" w:beforeAutospacing="0" w:after="0" w:afterAutospacing="0"/>
              <w:jc w:val="center"/>
              <w:rPr>
                <w:sz w:val="20"/>
                <w:szCs w:val="20"/>
              </w:rPr>
            </w:pPr>
            <w:r>
              <w:rPr>
                <w:sz w:val="20"/>
                <w:szCs w:val="20"/>
              </w:rPr>
              <w:t>Čl.6</w:t>
            </w:r>
          </w:p>
          <w:p w14:paraId="3F3ADDE3" w14:textId="77777777" w:rsidR="001E7F36" w:rsidRPr="00AA73AF" w:rsidRDefault="001E7F36" w:rsidP="001E7F36">
            <w:pPr>
              <w:autoSpaceDE w:val="0"/>
              <w:autoSpaceDN w:val="0"/>
              <w:spacing w:before="0" w:beforeAutospacing="0" w:after="0" w:afterAutospacing="0"/>
              <w:jc w:val="center"/>
              <w:rPr>
                <w:sz w:val="20"/>
                <w:szCs w:val="20"/>
              </w:rPr>
            </w:pPr>
            <w:r w:rsidRPr="00AA73AF">
              <w:rPr>
                <w:sz w:val="20"/>
                <w:szCs w:val="20"/>
              </w:rPr>
              <w:t>O:</w:t>
            </w:r>
            <w:r>
              <w:rPr>
                <w:sz w:val="20"/>
                <w:szCs w:val="20"/>
              </w:rPr>
              <w:t>3</w:t>
            </w:r>
          </w:p>
          <w:p w14:paraId="505F18EB" w14:textId="77777777" w:rsidR="001E7F36" w:rsidRPr="00AA73AF" w:rsidRDefault="001E7F36" w:rsidP="001E7F36">
            <w:pPr>
              <w:autoSpaceDE w:val="0"/>
              <w:autoSpaceDN w:val="0"/>
              <w:spacing w:before="0" w:beforeAutospacing="0" w:after="0" w:afterAutospacing="0"/>
              <w:jc w:val="center"/>
              <w:rPr>
                <w:sz w:val="20"/>
                <w:szCs w:val="20"/>
              </w:rPr>
            </w:pPr>
          </w:p>
          <w:p w14:paraId="6B4BC5D6" w14:textId="77777777" w:rsidR="001E7F36" w:rsidRDefault="001E7F36" w:rsidP="001E7F36">
            <w:pPr>
              <w:autoSpaceDE w:val="0"/>
              <w:autoSpaceDN w:val="0"/>
              <w:spacing w:before="0" w:beforeAutospacing="0" w:after="0" w:afterAutospacing="0"/>
              <w:rPr>
                <w:sz w:val="20"/>
                <w:szCs w:val="20"/>
              </w:rPr>
            </w:pPr>
            <w:r w:rsidRPr="00AA73AF">
              <w:rPr>
                <w:sz w:val="20"/>
                <w:szCs w:val="20"/>
              </w:rPr>
              <w:t>(čl.</w:t>
            </w:r>
            <w:r>
              <w:rPr>
                <w:sz w:val="20"/>
                <w:szCs w:val="20"/>
              </w:rPr>
              <w:t>47</w:t>
            </w:r>
          </w:p>
          <w:p w14:paraId="54F1941C" w14:textId="6C53B6E7" w:rsidR="001E7F36" w:rsidRPr="00AA73AF" w:rsidRDefault="001E7F36" w:rsidP="009269F4">
            <w:pPr>
              <w:autoSpaceDE w:val="0"/>
              <w:autoSpaceDN w:val="0"/>
              <w:spacing w:before="0" w:beforeAutospacing="0" w:after="0" w:afterAutospacing="0"/>
              <w:rPr>
                <w:sz w:val="20"/>
                <w:szCs w:val="20"/>
              </w:rPr>
            </w:pPr>
            <w:r>
              <w:rPr>
                <w:sz w:val="20"/>
                <w:szCs w:val="20"/>
              </w:rPr>
              <w:t xml:space="preserve">O 1  </w:t>
            </w:r>
            <w:r w:rsidRPr="00AA73AF">
              <w:rPr>
                <w:sz w:val="20"/>
                <w:szCs w:val="20"/>
              </w:rPr>
              <w:t xml:space="preserve">smer. </w:t>
            </w:r>
            <w:r w:rsidR="009269F4" w:rsidRPr="006C296B">
              <w:rPr>
                <w:sz w:val="20"/>
                <w:szCs w:val="20"/>
                <w:highlight w:val="yellow"/>
              </w:rPr>
              <w:t xml:space="preserve"> </w:t>
            </w:r>
            <w:r w:rsidR="009269F4">
              <w:rPr>
                <w:sz w:val="20"/>
                <w:szCs w:val="20"/>
                <w:highlight w:val="yellow"/>
              </w:rPr>
              <w:t>(</w:t>
            </w:r>
            <w:r w:rsidR="009269F4" w:rsidRPr="00A755EE">
              <w:rPr>
                <w:sz w:val="20"/>
                <w:szCs w:val="20"/>
              </w:rPr>
              <w:t>EÚ)</w:t>
            </w:r>
            <w:r w:rsidRPr="00AA73AF">
              <w:rPr>
                <w:sz w:val="20"/>
                <w:szCs w:val="20"/>
              </w:rPr>
              <w:t>20</w:t>
            </w:r>
            <w:r>
              <w:rPr>
                <w:sz w:val="20"/>
                <w:szCs w:val="20"/>
              </w:rPr>
              <w:t>14</w:t>
            </w:r>
            <w:r w:rsidRPr="00AA73AF">
              <w:rPr>
                <w:sz w:val="20"/>
                <w:szCs w:val="20"/>
              </w:rPr>
              <w:t xml:space="preserve">/ </w:t>
            </w:r>
            <w:r>
              <w:rPr>
                <w:sz w:val="20"/>
                <w:szCs w:val="20"/>
              </w:rPr>
              <w:t>65</w:t>
            </w:r>
            <w:r w:rsidRPr="00AA73AF">
              <w:rPr>
                <w:sz w:val="20"/>
                <w:szCs w:val="20"/>
              </w:rPr>
              <w:t>)</w:t>
            </w:r>
          </w:p>
        </w:tc>
        <w:tc>
          <w:tcPr>
            <w:tcW w:w="5812" w:type="dxa"/>
            <w:tcBorders>
              <w:top w:val="single" w:sz="4" w:space="0" w:color="auto"/>
              <w:left w:val="single" w:sz="4" w:space="0" w:color="auto"/>
              <w:bottom w:val="single" w:sz="4" w:space="0" w:color="auto"/>
              <w:right w:val="single" w:sz="4" w:space="0" w:color="auto"/>
            </w:tcBorders>
          </w:tcPr>
          <w:p w14:paraId="6529D339" w14:textId="77777777" w:rsidR="001E7F36" w:rsidRDefault="001E7F36" w:rsidP="001E7F36">
            <w:pPr>
              <w:pStyle w:val="Default"/>
              <w:jc w:val="both"/>
              <w:rPr>
                <w:rFonts w:ascii="Times New Roman" w:hAnsi="Times New Roman" w:cs="Times New Roman"/>
                <w:color w:val="auto"/>
                <w:sz w:val="20"/>
                <w:szCs w:val="20"/>
              </w:rPr>
            </w:pPr>
          </w:p>
          <w:p w14:paraId="27934D4B" w14:textId="77777777" w:rsidR="001E7F36" w:rsidRDefault="001E7F36" w:rsidP="001E7F36">
            <w:pPr>
              <w:pStyle w:val="Default"/>
              <w:jc w:val="both"/>
              <w:rPr>
                <w:rFonts w:ascii="Times New Roman" w:hAnsi="Times New Roman" w:cs="Times New Roman"/>
                <w:color w:val="auto"/>
                <w:sz w:val="20"/>
                <w:szCs w:val="20"/>
              </w:rPr>
            </w:pPr>
          </w:p>
          <w:p w14:paraId="6EF52066" w14:textId="43A838AE" w:rsidR="001E7F36" w:rsidRPr="006E25F1" w:rsidRDefault="001E7F36" w:rsidP="001E7F36">
            <w:pPr>
              <w:pStyle w:val="Default"/>
              <w:jc w:val="both"/>
              <w:rPr>
                <w:rFonts w:ascii="Times New Roman" w:hAnsi="Times New Roman" w:cs="Times New Roman"/>
                <w:color w:val="auto"/>
                <w:sz w:val="20"/>
                <w:szCs w:val="20"/>
              </w:rPr>
            </w:pPr>
            <w:r w:rsidRPr="006E25F1">
              <w:rPr>
                <w:rFonts w:ascii="Times New Roman" w:hAnsi="Times New Roman" w:cs="Times New Roman"/>
                <w:color w:val="auto"/>
                <w:sz w:val="20"/>
                <w:szCs w:val="20"/>
              </w:rPr>
              <w:t>V článku 47 sa odsek 1 mení takto:</w:t>
            </w:r>
          </w:p>
          <w:p w14:paraId="4CE8DC12" w14:textId="77777777" w:rsidR="001E7F36" w:rsidRPr="006E25F1" w:rsidRDefault="001E7F36" w:rsidP="001E7F36">
            <w:pPr>
              <w:pStyle w:val="Default"/>
              <w:jc w:val="both"/>
              <w:rPr>
                <w:rFonts w:ascii="Times New Roman" w:hAnsi="Times New Roman" w:cs="Times New Roman"/>
                <w:color w:val="auto"/>
                <w:sz w:val="20"/>
                <w:szCs w:val="20"/>
              </w:rPr>
            </w:pPr>
          </w:p>
          <w:p w14:paraId="1C4F717D" w14:textId="77777777" w:rsidR="001E7F36" w:rsidRPr="006E25F1" w:rsidRDefault="001E7F36" w:rsidP="001E7F36">
            <w:pPr>
              <w:pStyle w:val="Default"/>
              <w:jc w:val="both"/>
              <w:rPr>
                <w:rFonts w:ascii="Times New Roman" w:hAnsi="Times New Roman" w:cs="Times New Roman"/>
                <w:color w:val="auto"/>
                <w:sz w:val="20"/>
                <w:szCs w:val="20"/>
              </w:rPr>
            </w:pPr>
            <w:r w:rsidRPr="006E25F1">
              <w:rPr>
                <w:rFonts w:ascii="Times New Roman" w:hAnsi="Times New Roman" w:cs="Times New Roman"/>
                <w:color w:val="auto"/>
                <w:sz w:val="20"/>
                <w:szCs w:val="20"/>
              </w:rPr>
              <w:t>a)</w:t>
            </w:r>
            <w:r>
              <w:rPr>
                <w:rFonts w:ascii="Times New Roman" w:hAnsi="Times New Roman" w:cs="Times New Roman"/>
                <w:color w:val="auto"/>
                <w:sz w:val="20"/>
                <w:szCs w:val="20"/>
              </w:rPr>
              <w:t xml:space="preserve"> </w:t>
            </w:r>
            <w:r w:rsidRPr="006E25F1">
              <w:rPr>
                <w:rFonts w:ascii="Times New Roman" w:hAnsi="Times New Roman" w:cs="Times New Roman"/>
                <w:color w:val="auto"/>
                <w:sz w:val="20"/>
                <w:szCs w:val="20"/>
              </w:rPr>
              <w:t>písmeno b) sa nahrádza takto:</w:t>
            </w:r>
          </w:p>
          <w:p w14:paraId="2EC17ECF" w14:textId="77777777" w:rsidR="001E7F36" w:rsidRPr="006E25F1" w:rsidRDefault="001E7F36" w:rsidP="001E7F36">
            <w:pPr>
              <w:pStyle w:val="Default"/>
              <w:jc w:val="both"/>
              <w:rPr>
                <w:rFonts w:ascii="Times New Roman" w:hAnsi="Times New Roman" w:cs="Times New Roman"/>
                <w:color w:val="auto"/>
                <w:sz w:val="20"/>
                <w:szCs w:val="20"/>
              </w:rPr>
            </w:pPr>
          </w:p>
          <w:p w14:paraId="502AA018" w14:textId="77777777" w:rsidR="001E7F36" w:rsidRPr="006E25F1" w:rsidRDefault="001E7F36" w:rsidP="001E7F36">
            <w:pPr>
              <w:pStyle w:val="Default"/>
              <w:jc w:val="both"/>
              <w:rPr>
                <w:rFonts w:ascii="Times New Roman" w:hAnsi="Times New Roman" w:cs="Times New Roman"/>
                <w:color w:val="auto"/>
                <w:sz w:val="20"/>
                <w:szCs w:val="20"/>
              </w:rPr>
            </w:pPr>
            <w:r w:rsidRPr="006E25F1">
              <w:rPr>
                <w:rFonts w:ascii="Times New Roman" w:hAnsi="Times New Roman" w:cs="Times New Roman"/>
                <w:color w:val="auto"/>
                <w:sz w:val="20"/>
                <w:szCs w:val="20"/>
              </w:rPr>
              <w:t>„b)</w:t>
            </w:r>
            <w:r>
              <w:rPr>
                <w:rFonts w:ascii="Times New Roman" w:hAnsi="Times New Roman" w:cs="Times New Roman"/>
                <w:color w:val="auto"/>
                <w:sz w:val="20"/>
                <w:szCs w:val="20"/>
              </w:rPr>
              <w:t xml:space="preserve"> </w:t>
            </w:r>
            <w:r w:rsidRPr="006E25F1">
              <w:rPr>
                <w:rFonts w:ascii="Times New Roman" w:hAnsi="Times New Roman" w:cs="Times New Roman"/>
                <w:color w:val="auto"/>
                <w:sz w:val="20"/>
                <w:szCs w:val="20"/>
              </w:rPr>
              <w:t xml:space="preserve">bol primerane vybavený na riadenie rizík, ktorým je vystavený, vrátane riadenia IKT rizika podľa kapitoly II nariadenia (EÚ) 2022/2554, zaviedol </w:t>
            </w:r>
            <w:r w:rsidRPr="00047528">
              <w:rPr>
                <w:rFonts w:ascii="Times New Roman" w:hAnsi="Times New Roman" w:cs="Times New Roman"/>
                <w:color w:val="auto"/>
                <w:sz w:val="20"/>
                <w:szCs w:val="20"/>
              </w:rPr>
              <w:t>vhodné</w:t>
            </w:r>
            <w:r w:rsidRPr="006E25F1">
              <w:rPr>
                <w:rFonts w:ascii="Times New Roman" w:hAnsi="Times New Roman" w:cs="Times New Roman"/>
                <w:color w:val="auto"/>
                <w:sz w:val="20"/>
                <w:szCs w:val="20"/>
              </w:rPr>
              <w:t xml:space="preserve"> opatrenia a systémy na identifikáciu závažných rizík ohrozujúcich jeho prevádzku a zaviedol účinné opatrenia na zmiernenie týchto rizík.“;</w:t>
            </w:r>
          </w:p>
          <w:p w14:paraId="0E4C8AD8" w14:textId="77777777" w:rsidR="001E7F36" w:rsidRPr="006E25F1" w:rsidRDefault="001E7F36" w:rsidP="001E7F36">
            <w:pPr>
              <w:pStyle w:val="Default"/>
              <w:jc w:val="both"/>
              <w:rPr>
                <w:rFonts w:ascii="Times New Roman" w:hAnsi="Times New Roman" w:cs="Times New Roman"/>
                <w:color w:val="auto"/>
                <w:sz w:val="20"/>
                <w:szCs w:val="20"/>
              </w:rPr>
            </w:pPr>
          </w:p>
          <w:p w14:paraId="712E623C" w14:textId="77777777" w:rsidR="001E7F36" w:rsidRDefault="001E7F36" w:rsidP="001E7F36">
            <w:pPr>
              <w:pStyle w:val="Default"/>
              <w:jc w:val="both"/>
              <w:rPr>
                <w:rFonts w:ascii="Times New Roman" w:hAnsi="Times New Roman" w:cs="Times New Roman"/>
                <w:color w:val="auto"/>
                <w:sz w:val="20"/>
                <w:szCs w:val="20"/>
              </w:rPr>
            </w:pPr>
          </w:p>
          <w:p w14:paraId="3A5CC803" w14:textId="77777777" w:rsidR="001E7F36" w:rsidRDefault="001E7F36" w:rsidP="001E7F36">
            <w:pPr>
              <w:pStyle w:val="Default"/>
              <w:jc w:val="both"/>
              <w:rPr>
                <w:rFonts w:ascii="Times New Roman" w:hAnsi="Times New Roman" w:cs="Times New Roman"/>
                <w:color w:val="auto"/>
                <w:sz w:val="20"/>
                <w:szCs w:val="20"/>
              </w:rPr>
            </w:pPr>
          </w:p>
          <w:p w14:paraId="6D351302" w14:textId="77777777" w:rsidR="001E7F36" w:rsidRDefault="001E7F36" w:rsidP="001E7F36">
            <w:pPr>
              <w:pStyle w:val="Default"/>
              <w:jc w:val="both"/>
              <w:rPr>
                <w:rFonts w:ascii="Times New Roman" w:hAnsi="Times New Roman" w:cs="Times New Roman"/>
                <w:color w:val="auto"/>
                <w:sz w:val="20"/>
                <w:szCs w:val="20"/>
              </w:rPr>
            </w:pPr>
          </w:p>
          <w:p w14:paraId="2AD34E21" w14:textId="77777777" w:rsidR="001E7F36" w:rsidRDefault="001E7F36" w:rsidP="001E7F36">
            <w:pPr>
              <w:pStyle w:val="Default"/>
              <w:jc w:val="both"/>
              <w:rPr>
                <w:rFonts w:ascii="Times New Roman" w:hAnsi="Times New Roman" w:cs="Times New Roman"/>
                <w:color w:val="auto"/>
                <w:sz w:val="20"/>
                <w:szCs w:val="20"/>
              </w:rPr>
            </w:pPr>
          </w:p>
          <w:p w14:paraId="6F8C56B2" w14:textId="77777777" w:rsidR="001E7F36" w:rsidRDefault="001E7F36" w:rsidP="001E7F36">
            <w:pPr>
              <w:pStyle w:val="Default"/>
              <w:jc w:val="both"/>
              <w:rPr>
                <w:rFonts w:ascii="Times New Roman" w:hAnsi="Times New Roman" w:cs="Times New Roman"/>
                <w:color w:val="auto"/>
                <w:sz w:val="20"/>
                <w:szCs w:val="20"/>
              </w:rPr>
            </w:pPr>
          </w:p>
          <w:p w14:paraId="446C1C69" w14:textId="77777777" w:rsidR="001E7F36" w:rsidRDefault="001E7F36" w:rsidP="001E7F36">
            <w:pPr>
              <w:pStyle w:val="Default"/>
              <w:jc w:val="both"/>
              <w:rPr>
                <w:rFonts w:ascii="Times New Roman" w:hAnsi="Times New Roman" w:cs="Times New Roman"/>
                <w:color w:val="auto"/>
                <w:sz w:val="20"/>
                <w:szCs w:val="20"/>
              </w:rPr>
            </w:pPr>
          </w:p>
          <w:p w14:paraId="6271EE55" w14:textId="77777777" w:rsidR="001E7F36" w:rsidRDefault="001E7F36" w:rsidP="001E7F36">
            <w:pPr>
              <w:pStyle w:val="Default"/>
              <w:jc w:val="both"/>
              <w:rPr>
                <w:rFonts w:ascii="Times New Roman" w:hAnsi="Times New Roman" w:cs="Times New Roman"/>
                <w:color w:val="auto"/>
                <w:sz w:val="20"/>
                <w:szCs w:val="20"/>
              </w:rPr>
            </w:pPr>
          </w:p>
          <w:p w14:paraId="7BE2B089" w14:textId="77777777" w:rsidR="001E7F36" w:rsidRDefault="001E7F36" w:rsidP="001E7F36">
            <w:pPr>
              <w:pStyle w:val="Default"/>
              <w:jc w:val="both"/>
              <w:rPr>
                <w:rFonts w:ascii="Times New Roman" w:hAnsi="Times New Roman" w:cs="Times New Roman"/>
                <w:color w:val="auto"/>
                <w:sz w:val="20"/>
                <w:szCs w:val="20"/>
              </w:rPr>
            </w:pPr>
          </w:p>
          <w:p w14:paraId="297736F1" w14:textId="143978F9" w:rsidR="001E7F36" w:rsidRPr="00AA73AF" w:rsidRDefault="001E7F36" w:rsidP="001E7F36">
            <w:pPr>
              <w:pStyle w:val="Default"/>
              <w:jc w:val="both"/>
              <w:rPr>
                <w:rFonts w:ascii="Times New Roman" w:hAnsi="Times New Roman" w:cs="Times New Roman"/>
                <w:color w:val="auto"/>
                <w:sz w:val="20"/>
                <w:szCs w:val="20"/>
              </w:rPr>
            </w:pPr>
            <w:r w:rsidRPr="006E25F1">
              <w:rPr>
                <w:rFonts w:ascii="Times New Roman" w:hAnsi="Times New Roman" w:cs="Times New Roman"/>
                <w:color w:val="auto"/>
                <w:sz w:val="20"/>
                <w:szCs w:val="20"/>
              </w:rPr>
              <w:t>b)</w:t>
            </w:r>
            <w:r>
              <w:rPr>
                <w:rFonts w:ascii="Times New Roman" w:hAnsi="Times New Roman" w:cs="Times New Roman"/>
                <w:color w:val="auto"/>
                <w:sz w:val="20"/>
                <w:szCs w:val="20"/>
              </w:rPr>
              <w:t xml:space="preserve"> </w:t>
            </w:r>
            <w:r w:rsidRPr="006E25F1">
              <w:rPr>
                <w:rFonts w:ascii="Times New Roman" w:hAnsi="Times New Roman" w:cs="Times New Roman"/>
                <w:color w:val="auto"/>
                <w:sz w:val="20"/>
                <w:szCs w:val="20"/>
              </w:rPr>
              <w:t>písmeno c) sa vypúšťa.</w:t>
            </w:r>
          </w:p>
        </w:tc>
        <w:tc>
          <w:tcPr>
            <w:tcW w:w="567" w:type="dxa"/>
            <w:tcBorders>
              <w:top w:val="single" w:sz="4" w:space="0" w:color="auto"/>
              <w:left w:val="single" w:sz="4" w:space="0" w:color="auto"/>
              <w:bottom w:val="single" w:sz="4" w:space="0" w:color="auto"/>
              <w:right w:val="single" w:sz="12" w:space="0" w:color="auto"/>
            </w:tcBorders>
          </w:tcPr>
          <w:p w14:paraId="46B0DE3D" w14:textId="77777777" w:rsidR="001E7F36" w:rsidRDefault="001E7F36" w:rsidP="001E7F36">
            <w:pPr>
              <w:autoSpaceDE w:val="0"/>
              <w:autoSpaceDN w:val="0"/>
              <w:spacing w:before="0" w:beforeAutospacing="0" w:after="0" w:afterAutospacing="0"/>
              <w:jc w:val="center"/>
              <w:rPr>
                <w:sz w:val="20"/>
                <w:szCs w:val="20"/>
              </w:rPr>
            </w:pPr>
          </w:p>
          <w:p w14:paraId="26537F9C" w14:textId="77777777" w:rsidR="001E7F36" w:rsidRDefault="001E7F36" w:rsidP="001E7F36">
            <w:pPr>
              <w:autoSpaceDE w:val="0"/>
              <w:autoSpaceDN w:val="0"/>
              <w:spacing w:before="0" w:beforeAutospacing="0" w:after="0" w:afterAutospacing="0"/>
              <w:jc w:val="center"/>
              <w:rPr>
                <w:sz w:val="20"/>
                <w:szCs w:val="20"/>
              </w:rPr>
            </w:pPr>
          </w:p>
          <w:p w14:paraId="1BB84745" w14:textId="77777777" w:rsidR="001E7F36" w:rsidRDefault="001E7F36" w:rsidP="001E7F36">
            <w:pPr>
              <w:autoSpaceDE w:val="0"/>
              <w:autoSpaceDN w:val="0"/>
              <w:spacing w:before="0" w:beforeAutospacing="0" w:after="0" w:afterAutospacing="0"/>
              <w:jc w:val="center"/>
              <w:rPr>
                <w:sz w:val="20"/>
                <w:szCs w:val="20"/>
              </w:rPr>
            </w:pPr>
            <w:r w:rsidRPr="00AA73AF">
              <w:rPr>
                <w:sz w:val="20"/>
                <w:szCs w:val="20"/>
              </w:rPr>
              <w:t>N</w:t>
            </w:r>
          </w:p>
          <w:p w14:paraId="6C4065E8" w14:textId="77777777" w:rsidR="001E7F36" w:rsidRDefault="001E7F36" w:rsidP="001E7F36">
            <w:pPr>
              <w:autoSpaceDE w:val="0"/>
              <w:autoSpaceDN w:val="0"/>
              <w:spacing w:before="0" w:beforeAutospacing="0" w:after="0" w:afterAutospacing="0"/>
              <w:jc w:val="center"/>
              <w:rPr>
                <w:sz w:val="20"/>
                <w:szCs w:val="20"/>
              </w:rPr>
            </w:pPr>
          </w:p>
          <w:p w14:paraId="7EEFFC66" w14:textId="77777777" w:rsidR="001E7F36" w:rsidRDefault="001E7F36" w:rsidP="001E7F36">
            <w:pPr>
              <w:autoSpaceDE w:val="0"/>
              <w:autoSpaceDN w:val="0"/>
              <w:spacing w:before="0" w:beforeAutospacing="0" w:after="0" w:afterAutospacing="0"/>
              <w:jc w:val="center"/>
              <w:rPr>
                <w:sz w:val="20"/>
                <w:szCs w:val="20"/>
              </w:rPr>
            </w:pPr>
          </w:p>
          <w:p w14:paraId="7451BA79" w14:textId="77777777" w:rsidR="001E7F36" w:rsidRDefault="001E7F36" w:rsidP="001E7F36">
            <w:pPr>
              <w:autoSpaceDE w:val="0"/>
              <w:autoSpaceDN w:val="0"/>
              <w:spacing w:before="0" w:beforeAutospacing="0" w:after="0" w:afterAutospacing="0"/>
              <w:jc w:val="center"/>
              <w:rPr>
                <w:sz w:val="20"/>
                <w:szCs w:val="20"/>
              </w:rPr>
            </w:pPr>
          </w:p>
          <w:p w14:paraId="06257D16" w14:textId="77777777" w:rsidR="001E7F36" w:rsidRDefault="001E7F36" w:rsidP="001E7F36">
            <w:pPr>
              <w:autoSpaceDE w:val="0"/>
              <w:autoSpaceDN w:val="0"/>
              <w:spacing w:before="0" w:beforeAutospacing="0" w:after="0" w:afterAutospacing="0"/>
              <w:jc w:val="center"/>
              <w:rPr>
                <w:sz w:val="20"/>
                <w:szCs w:val="20"/>
              </w:rPr>
            </w:pPr>
          </w:p>
          <w:p w14:paraId="4C20F283" w14:textId="77777777" w:rsidR="001E7F36" w:rsidRDefault="001E7F36" w:rsidP="001E7F36">
            <w:pPr>
              <w:autoSpaceDE w:val="0"/>
              <w:autoSpaceDN w:val="0"/>
              <w:spacing w:before="0" w:beforeAutospacing="0" w:after="0" w:afterAutospacing="0"/>
              <w:jc w:val="center"/>
              <w:rPr>
                <w:sz w:val="20"/>
                <w:szCs w:val="20"/>
              </w:rPr>
            </w:pPr>
          </w:p>
          <w:p w14:paraId="398ED9EB" w14:textId="77777777" w:rsidR="001E7F36" w:rsidRDefault="001E7F36" w:rsidP="001E7F36">
            <w:pPr>
              <w:autoSpaceDE w:val="0"/>
              <w:autoSpaceDN w:val="0"/>
              <w:spacing w:before="0" w:beforeAutospacing="0" w:after="0" w:afterAutospacing="0"/>
              <w:jc w:val="center"/>
              <w:rPr>
                <w:sz w:val="20"/>
                <w:szCs w:val="20"/>
              </w:rPr>
            </w:pPr>
          </w:p>
          <w:p w14:paraId="1E9FC798" w14:textId="77777777" w:rsidR="001E7F36" w:rsidRDefault="001E7F36" w:rsidP="001E7F36">
            <w:pPr>
              <w:autoSpaceDE w:val="0"/>
              <w:autoSpaceDN w:val="0"/>
              <w:spacing w:before="0" w:beforeAutospacing="0" w:after="0" w:afterAutospacing="0"/>
              <w:jc w:val="center"/>
              <w:rPr>
                <w:sz w:val="20"/>
                <w:szCs w:val="20"/>
              </w:rPr>
            </w:pPr>
          </w:p>
          <w:p w14:paraId="56ADDA17" w14:textId="77777777" w:rsidR="001E7F36" w:rsidRDefault="001E7F36" w:rsidP="001E7F36">
            <w:pPr>
              <w:autoSpaceDE w:val="0"/>
              <w:autoSpaceDN w:val="0"/>
              <w:spacing w:before="0" w:beforeAutospacing="0" w:after="0" w:afterAutospacing="0"/>
              <w:jc w:val="center"/>
              <w:rPr>
                <w:sz w:val="20"/>
                <w:szCs w:val="20"/>
              </w:rPr>
            </w:pPr>
          </w:p>
          <w:p w14:paraId="11A3F2B2" w14:textId="77777777" w:rsidR="001E7F36" w:rsidRDefault="001E7F36" w:rsidP="001E7F36">
            <w:pPr>
              <w:autoSpaceDE w:val="0"/>
              <w:autoSpaceDN w:val="0"/>
              <w:spacing w:before="0" w:beforeAutospacing="0" w:after="0" w:afterAutospacing="0"/>
              <w:jc w:val="center"/>
              <w:rPr>
                <w:sz w:val="20"/>
                <w:szCs w:val="20"/>
              </w:rPr>
            </w:pPr>
          </w:p>
          <w:p w14:paraId="161C0735" w14:textId="77777777" w:rsidR="001E7F36" w:rsidRDefault="001E7F36" w:rsidP="001E7F36">
            <w:pPr>
              <w:autoSpaceDE w:val="0"/>
              <w:autoSpaceDN w:val="0"/>
              <w:spacing w:before="0" w:beforeAutospacing="0" w:after="0" w:afterAutospacing="0"/>
              <w:jc w:val="center"/>
              <w:rPr>
                <w:sz w:val="20"/>
                <w:szCs w:val="20"/>
              </w:rPr>
            </w:pPr>
          </w:p>
          <w:p w14:paraId="1BBA4453" w14:textId="77777777" w:rsidR="001E7F36" w:rsidRDefault="001E7F36" w:rsidP="001E7F36">
            <w:pPr>
              <w:autoSpaceDE w:val="0"/>
              <w:autoSpaceDN w:val="0"/>
              <w:spacing w:before="0" w:beforeAutospacing="0" w:after="0" w:afterAutospacing="0"/>
              <w:jc w:val="center"/>
              <w:rPr>
                <w:sz w:val="20"/>
                <w:szCs w:val="20"/>
              </w:rPr>
            </w:pPr>
          </w:p>
          <w:p w14:paraId="6F5D52E8" w14:textId="77777777" w:rsidR="001E7F36" w:rsidRDefault="001E7F36" w:rsidP="001E7F36">
            <w:pPr>
              <w:autoSpaceDE w:val="0"/>
              <w:autoSpaceDN w:val="0"/>
              <w:spacing w:before="0" w:beforeAutospacing="0" w:after="0" w:afterAutospacing="0"/>
              <w:jc w:val="center"/>
              <w:rPr>
                <w:sz w:val="20"/>
                <w:szCs w:val="20"/>
              </w:rPr>
            </w:pPr>
          </w:p>
          <w:p w14:paraId="6DE81634" w14:textId="77777777" w:rsidR="001E7F36" w:rsidRDefault="001E7F36" w:rsidP="001E7F36">
            <w:pPr>
              <w:autoSpaceDE w:val="0"/>
              <w:autoSpaceDN w:val="0"/>
              <w:spacing w:before="0" w:beforeAutospacing="0" w:after="0" w:afterAutospacing="0"/>
              <w:jc w:val="center"/>
              <w:rPr>
                <w:sz w:val="20"/>
                <w:szCs w:val="20"/>
              </w:rPr>
            </w:pPr>
          </w:p>
          <w:p w14:paraId="15552CC0" w14:textId="77777777" w:rsidR="001E7F36" w:rsidRDefault="001E7F36" w:rsidP="001E7F36">
            <w:pPr>
              <w:autoSpaceDE w:val="0"/>
              <w:autoSpaceDN w:val="0"/>
              <w:spacing w:before="0" w:beforeAutospacing="0" w:after="0" w:afterAutospacing="0"/>
              <w:jc w:val="center"/>
              <w:rPr>
                <w:sz w:val="20"/>
                <w:szCs w:val="20"/>
              </w:rPr>
            </w:pPr>
          </w:p>
          <w:p w14:paraId="3DD8B99E" w14:textId="77777777" w:rsidR="001E7F36" w:rsidRDefault="001E7F36" w:rsidP="001E7F36">
            <w:pPr>
              <w:autoSpaceDE w:val="0"/>
              <w:autoSpaceDN w:val="0"/>
              <w:spacing w:before="0" w:beforeAutospacing="0" w:after="0" w:afterAutospacing="0"/>
              <w:jc w:val="center"/>
              <w:rPr>
                <w:sz w:val="20"/>
                <w:szCs w:val="20"/>
              </w:rPr>
            </w:pPr>
          </w:p>
          <w:p w14:paraId="1569B521" w14:textId="77777777" w:rsidR="001E7F36" w:rsidRDefault="001E7F36" w:rsidP="001E7F36">
            <w:pPr>
              <w:autoSpaceDE w:val="0"/>
              <w:autoSpaceDN w:val="0"/>
              <w:spacing w:before="0" w:beforeAutospacing="0" w:after="0" w:afterAutospacing="0"/>
              <w:jc w:val="center"/>
              <w:rPr>
                <w:sz w:val="20"/>
                <w:szCs w:val="20"/>
              </w:rPr>
            </w:pPr>
          </w:p>
          <w:p w14:paraId="5663E398" w14:textId="77777777" w:rsidR="001E7F36" w:rsidRDefault="001E7F36" w:rsidP="001E7F36">
            <w:pPr>
              <w:autoSpaceDE w:val="0"/>
              <w:autoSpaceDN w:val="0"/>
              <w:spacing w:before="0" w:beforeAutospacing="0" w:after="0" w:afterAutospacing="0"/>
              <w:jc w:val="center"/>
              <w:rPr>
                <w:sz w:val="20"/>
                <w:szCs w:val="20"/>
              </w:rPr>
            </w:pPr>
          </w:p>
          <w:p w14:paraId="5D839769" w14:textId="1BBC8FBD" w:rsidR="001E7F36" w:rsidRPr="00AA73AF" w:rsidRDefault="001E7F36" w:rsidP="001E7F36">
            <w:pPr>
              <w:autoSpaceDE w:val="0"/>
              <w:autoSpaceDN w:val="0"/>
              <w:spacing w:before="0" w:beforeAutospacing="0" w:after="0" w:afterAutospacing="0"/>
              <w:jc w:val="center"/>
              <w:rPr>
                <w:sz w:val="20"/>
                <w:szCs w:val="20"/>
              </w:rPr>
            </w:pPr>
            <w:r>
              <w:rPr>
                <w:sz w:val="20"/>
                <w:szCs w:val="20"/>
              </w:rPr>
              <w:t>N</w:t>
            </w:r>
          </w:p>
        </w:tc>
        <w:tc>
          <w:tcPr>
            <w:tcW w:w="850" w:type="dxa"/>
            <w:tcBorders>
              <w:top w:val="single" w:sz="4" w:space="0" w:color="auto"/>
              <w:left w:val="nil"/>
              <w:bottom w:val="single" w:sz="4" w:space="0" w:color="auto"/>
              <w:right w:val="single" w:sz="4" w:space="0" w:color="auto"/>
            </w:tcBorders>
          </w:tcPr>
          <w:p w14:paraId="614AE249" w14:textId="77777777" w:rsidR="001E7F36" w:rsidRDefault="001E7F36" w:rsidP="001E7F36">
            <w:pPr>
              <w:autoSpaceDE w:val="0"/>
              <w:autoSpaceDN w:val="0"/>
              <w:spacing w:before="0" w:beforeAutospacing="0" w:after="0" w:afterAutospacing="0"/>
              <w:jc w:val="center"/>
              <w:rPr>
                <w:sz w:val="20"/>
                <w:szCs w:val="20"/>
              </w:rPr>
            </w:pPr>
          </w:p>
          <w:p w14:paraId="69A611CC" w14:textId="77777777" w:rsidR="001E7F36" w:rsidRDefault="001E7F36" w:rsidP="001E7F36">
            <w:pPr>
              <w:autoSpaceDE w:val="0"/>
              <w:autoSpaceDN w:val="0"/>
              <w:spacing w:before="0" w:beforeAutospacing="0" w:after="0" w:afterAutospacing="0"/>
              <w:jc w:val="center"/>
              <w:rPr>
                <w:sz w:val="20"/>
                <w:szCs w:val="20"/>
              </w:rPr>
            </w:pPr>
          </w:p>
          <w:p w14:paraId="1C548B83" w14:textId="3153746C" w:rsidR="001E7F36" w:rsidRPr="00637AF8" w:rsidRDefault="001E7F36" w:rsidP="001E7F36">
            <w:pPr>
              <w:autoSpaceDE w:val="0"/>
              <w:autoSpaceDN w:val="0"/>
              <w:spacing w:before="0" w:beforeAutospacing="0" w:after="0" w:afterAutospacing="0"/>
              <w:jc w:val="center"/>
              <w:rPr>
                <w:sz w:val="20"/>
                <w:szCs w:val="20"/>
              </w:rPr>
            </w:pPr>
            <w:r w:rsidRPr="00637AF8">
              <w:rPr>
                <w:sz w:val="20"/>
                <w:szCs w:val="20"/>
              </w:rPr>
              <w:t>429/2002</w:t>
            </w:r>
          </w:p>
          <w:p w14:paraId="219BB9E3" w14:textId="7E18A391" w:rsidR="001E7F36" w:rsidRPr="00637AF8" w:rsidRDefault="001E7F36" w:rsidP="001E7F36">
            <w:pPr>
              <w:autoSpaceDE w:val="0"/>
              <w:autoSpaceDN w:val="0"/>
              <w:spacing w:before="0" w:beforeAutospacing="0" w:after="0" w:afterAutospacing="0"/>
              <w:jc w:val="center"/>
              <w:rPr>
                <w:sz w:val="20"/>
                <w:szCs w:val="20"/>
              </w:rPr>
            </w:pPr>
            <w:r w:rsidRPr="00637AF8">
              <w:rPr>
                <w:sz w:val="20"/>
                <w:szCs w:val="20"/>
              </w:rPr>
              <w:t>a</w:t>
            </w:r>
          </w:p>
          <w:p w14:paraId="1247F747" w14:textId="1E382CCB" w:rsidR="001E7F36" w:rsidRDefault="001E7F36" w:rsidP="001E7F36">
            <w:pPr>
              <w:autoSpaceDE w:val="0"/>
              <w:autoSpaceDN w:val="0"/>
              <w:spacing w:before="0" w:beforeAutospacing="0" w:after="0" w:afterAutospacing="0"/>
              <w:jc w:val="center"/>
              <w:rPr>
                <w:b/>
                <w:sz w:val="20"/>
                <w:szCs w:val="20"/>
              </w:rPr>
            </w:pPr>
            <w:r>
              <w:rPr>
                <w:b/>
                <w:sz w:val="20"/>
                <w:szCs w:val="20"/>
              </w:rPr>
              <w:t>Návrh zákona</w:t>
            </w:r>
          </w:p>
          <w:p w14:paraId="6C1B172C" w14:textId="1EBB79B1" w:rsidR="001E7F36" w:rsidRDefault="001E7F36" w:rsidP="001E7F36">
            <w:pPr>
              <w:autoSpaceDE w:val="0"/>
              <w:autoSpaceDN w:val="0"/>
              <w:spacing w:before="0" w:beforeAutospacing="0" w:after="0" w:afterAutospacing="0"/>
              <w:jc w:val="center"/>
              <w:rPr>
                <w:b/>
                <w:sz w:val="20"/>
                <w:szCs w:val="20"/>
              </w:rPr>
            </w:pPr>
            <w:r>
              <w:rPr>
                <w:b/>
                <w:sz w:val="20"/>
                <w:szCs w:val="20"/>
              </w:rPr>
              <w:t>Č IV</w:t>
            </w:r>
          </w:p>
          <w:p w14:paraId="19383CB7" w14:textId="24DDC839" w:rsidR="001E7F36" w:rsidRDefault="001E7F36" w:rsidP="001E7F36">
            <w:pPr>
              <w:autoSpaceDE w:val="0"/>
              <w:autoSpaceDN w:val="0"/>
              <w:spacing w:before="0" w:beforeAutospacing="0" w:after="0" w:afterAutospacing="0"/>
              <w:jc w:val="center"/>
              <w:rPr>
                <w:b/>
                <w:sz w:val="20"/>
                <w:szCs w:val="20"/>
              </w:rPr>
            </w:pPr>
          </w:p>
          <w:p w14:paraId="6B56F803" w14:textId="735BCAF9" w:rsidR="001E7F36" w:rsidRDefault="001E7F36" w:rsidP="001E7F36">
            <w:pPr>
              <w:autoSpaceDE w:val="0"/>
              <w:autoSpaceDN w:val="0"/>
              <w:spacing w:before="0" w:beforeAutospacing="0" w:after="0" w:afterAutospacing="0"/>
              <w:jc w:val="center"/>
              <w:rPr>
                <w:b/>
                <w:sz w:val="20"/>
                <w:szCs w:val="20"/>
              </w:rPr>
            </w:pPr>
          </w:p>
          <w:p w14:paraId="23869ECE" w14:textId="00968C6C" w:rsidR="001E7F36" w:rsidRDefault="001E7F36" w:rsidP="001E7F36">
            <w:pPr>
              <w:autoSpaceDE w:val="0"/>
              <w:autoSpaceDN w:val="0"/>
              <w:spacing w:before="0" w:beforeAutospacing="0" w:after="0" w:afterAutospacing="0"/>
              <w:jc w:val="center"/>
              <w:rPr>
                <w:b/>
                <w:sz w:val="20"/>
                <w:szCs w:val="20"/>
              </w:rPr>
            </w:pPr>
          </w:p>
          <w:p w14:paraId="2A95B8F1" w14:textId="00ACA8D1" w:rsidR="001E7F36" w:rsidRDefault="001E7F36" w:rsidP="001E7F36">
            <w:pPr>
              <w:autoSpaceDE w:val="0"/>
              <w:autoSpaceDN w:val="0"/>
              <w:spacing w:before="0" w:beforeAutospacing="0" w:after="0" w:afterAutospacing="0"/>
              <w:jc w:val="center"/>
              <w:rPr>
                <w:b/>
                <w:sz w:val="20"/>
                <w:szCs w:val="20"/>
              </w:rPr>
            </w:pPr>
          </w:p>
          <w:p w14:paraId="7AD51B43" w14:textId="58622676" w:rsidR="001E7F36" w:rsidRDefault="001E7F36" w:rsidP="001E7F36">
            <w:pPr>
              <w:autoSpaceDE w:val="0"/>
              <w:autoSpaceDN w:val="0"/>
              <w:spacing w:before="0" w:beforeAutospacing="0" w:after="0" w:afterAutospacing="0"/>
              <w:jc w:val="center"/>
              <w:rPr>
                <w:b/>
                <w:sz w:val="20"/>
                <w:szCs w:val="20"/>
              </w:rPr>
            </w:pPr>
          </w:p>
          <w:p w14:paraId="486A6072" w14:textId="59C81A6A" w:rsidR="001E7F36" w:rsidRDefault="001E7F36" w:rsidP="001E7F36">
            <w:pPr>
              <w:autoSpaceDE w:val="0"/>
              <w:autoSpaceDN w:val="0"/>
              <w:spacing w:before="0" w:beforeAutospacing="0" w:after="0" w:afterAutospacing="0"/>
              <w:jc w:val="center"/>
              <w:rPr>
                <w:b/>
                <w:sz w:val="20"/>
                <w:szCs w:val="20"/>
              </w:rPr>
            </w:pPr>
          </w:p>
          <w:p w14:paraId="6CAA34A3" w14:textId="4B056B7B" w:rsidR="001E7F36" w:rsidRDefault="001E7F36" w:rsidP="001E7F36">
            <w:pPr>
              <w:autoSpaceDE w:val="0"/>
              <w:autoSpaceDN w:val="0"/>
              <w:spacing w:before="0" w:beforeAutospacing="0" w:after="0" w:afterAutospacing="0"/>
              <w:jc w:val="center"/>
              <w:rPr>
                <w:b/>
                <w:sz w:val="20"/>
                <w:szCs w:val="20"/>
              </w:rPr>
            </w:pPr>
          </w:p>
          <w:p w14:paraId="29F932EA" w14:textId="7BAFB1A0" w:rsidR="001E7F36" w:rsidRDefault="001E7F36" w:rsidP="001E7F36">
            <w:pPr>
              <w:autoSpaceDE w:val="0"/>
              <w:autoSpaceDN w:val="0"/>
              <w:spacing w:before="0" w:beforeAutospacing="0" w:after="0" w:afterAutospacing="0"/>
              <w:jc w:val="center"/>
              <w:rPr>
                <w:b/>
                <w:sz w:val="20"/>
                <w:szCs w:val="20"/>
              </w:rPr>
            </w:pPr>
          </w:p>
          <w:p w14:paraId="1E3E4A07" w14:textId="04F3C730" w:rsidR="001E7F36" w:rsidRDefault="001E7F36" w:rsidP="001E7F36">
            <w:pPr>
              <w:autoSpaceDE w:val="0"/>
              <w:autoSpaceDN w:val="0"/>
              <w:spacing w:before="0" w:beforeAutospacing="0" w:after="0" w:afterAutospacing="0"/>
              <w:jc w:val="center"/>
              <w:rPr>
                <w:b/>
                <w:sz w:val="20"/>
                <w:szCs w:val="20"/>
              </w:rPr>
            </w:pPr>
          </w:p>
          <w:p w14:paraId="172D36A9" w14:textId="4FDDF231" w:rsidR="001E7F36" w:rsidRDefault="001E7F36" w:rsidP="001E7F36">
            <w:pPr>
              <w:autoSpaceDE w:val="0"/>
              <w:autoSpaceDN w:val="0"/>
              <w:spacing w:before="0" w:beforeAutospacing="0" w:after="0" w:afterAutospacing="0"/>
              <w:jc w:val="center"/>
              <w:rPr>
                <w:b/>
                <w:sz w:val="20"/>
                <w:szCs w:val="20"/>
              </w:rPr>
            </w:pPr>
          </w:p>
          <w:p w14:paraId="10A11B75" w14:textId="47F00089" w:rsidR="001E7F36" w:rsidRDefault="001E7F36" w:rsidP="001E7F36">
            <w:pPr>
              <w:autoSpaceDE w:val="0"/>
              <w:autoSpaceDN w:val="0"/>
              <w:spacing w:before="0" w:beforeAutospacing="0" w:after="0" w:afterAutospacing="0"/>
              <w:jc w:val="center"/>
              <w:rPr>
                <w:b/>
                <w:sz w:val="20"/>
                <w:szCs w:val="20"/>
              </w:rPr>
            </w:pPr>
          </w:p>
          <w:p w14:paraId="5D516966" w14:textId="3973E8FA" w:rsidR="001E7F36" w:rsidRDefault="001E7F36" w:rsidP="001E7F36">
            <w:pPr>
              <w:autoSpaceDE w:val="0"/>
              <w:autoSpaceDN w:val="0"/>
              <w:spacing w:before="0" w:beforeAutospacing="0" w:after="0" w:afterAutospacing="0"/>
              <w:jc w:val="center"/>
              <w:rPr>
                <w:b/>
                <w:sz w:val="20"/>
                <w:szCs w:val="20"/>
              </w:rPr>
            </w:pPr>
          </w:p>
          <w:p w14:paraId="2EBD8C13" w14:textId="35E7DF19" w:rsidR="001E7F36" w:rsidRDefault="001E7F36" w:rsidP="001E7F36">
            <w:pPr>
              <w:autoSpaceDE w:val="0"/>
              <w:autoSpaceDN w:val="0"/>
              <w:spacing w:before="0" w:beforeAutospacing="0" w:after="0" w:afterAutospacing="0"/>
              <w:jc w:val="center"/>
              <w:rPr>
                <w:b/>
                <w:sz w:val="20"/>
                <w:szCs w:val="20"/>
              </w:rPr>
            </w:pPr>
          </w:p>
          <w:p w14:paraId="7278D76F" w14:textId="77777777" w:rsidR="001E7F36" w:rsidRPr="0094766E" w:rsidRDefault="001E7F36" w:rsidP="00A755EE">
            <w:pPr>
              <w:autoSpaceDE w:val="0"/>
              <w:autoSpaceDN w:val="0"/>
              <w:spacing w:before="0" w:beforeAutospacing="0" w:after="0" w:afterAutospacing="0"/>
              <w:jc w:val="center"/>
              <w:rPr>
                <w:sz w:val="20"/>
                <w:szCs w:val="20"/>
              </w:rPr>
            </w:pPr>
          </w:p>
        </w:tc>
        <w:tc>
          <w:tcPr>
            <w:tcW w:w="793" w:type="dxa"/>
            <w:tcBorders>
              <w:top w:val="single" w:sz="4" w:space="0" w:color="auto"/>
              <w:left w:val="single" w:sz="4" w:space="0" w:color="auto"/>
              <w:bottom w:val="single" w:sz="4" w:space="0" w:color="auto"/>
              <w:right w:val="single" w:sz="4" w:space="0" w:color="auto"/>
            </w:tcBorders>
          </w:tcPr>
          <w:p w14:paraId="2C15B40B" w14:textId="77777777" w:rsidR="001E7F36" w:rsidRDefault="001E7F36" w:rsidP="001E7F36">
            <w:pPr>
              <w:pStyle w:val="Normlny0"/>
            </w:pPr>
          </w:p>
          <w:p w14:paraId="580C4ACC" w14:textId="77777777" w:rsidR="001E7F36" w:rsidRDefault="001E7F36" w:rsidP="001E7F36">
            <w:pPr>
              <w:pStyle w:val="Normlny0"/>
            </w:pPr>
          </w:p>
          <w:p w14:paraId="51962907" w14:textId="1F31E433" w:rsidR="001E7F36" w:rsidRDefault="001E7F36" w:rsidP="001E7F36">
            <w:pPr>
              <w:pStyle w:val="Normlny0"/>
            </w:pPr>
            <w:r>
              <w:t>§ 14</w:t>
            </w:r>
          </w:p>
          <w:p w14:paraId="092CFD76" w14:textId="65F22613" w:rsidR="001E7F36" w:rsidRDefault="001E7F36" w:rsidP="001E7F36">
            <w:pPr>
              <w:pStyle w:val="Normlny0"/>
            </w:pPr>
            <w:r>
              <w:t>O 5</w:t>
            </w:r>
          </w:p>
          <w:p w14:paraId="2EF11C47" w14:textId="77777777" w:rsidR="001E7F36" w:rsidRDefault="001E7F36" w:rsidP="001E7F36">
            <w:pPr>
              <w:pStyle w:val="Normlny0"/>
            </w:pPr>
            <w:r>
              <w:t>P a)</w:t>
            </w:r>
          </w:p>
          <w:p w14:paraId="2AEC2593" w14:textId="77777777" w:rsidR="001E7F36" w:rsidRDefault="001E7F36" w:rsidP="001E7F36">
            <w:pPr>
              <w:pStyle w:val="Normlny0"/>
            </w:pPr>
          </w:p>
          <w:p w14:paraId="690DF0A0" w14:textId="77777777" w:rsidR="001E7F36" w:rsidRDefault="001E7F36" w:rsidP="001E7F36">
            <w:pPr>
              <w:pStyle w:val="Normlny0"/>
            </w:pPr>
          </w:p>
          <w:p w14:paraId="1C7235A7" w14:textId="77777777" w:rsidR="001E7F36" w:rsidRDefault="001E7F36" w:rsidP="001E7F36">
            <w:pPr>
              <w:pStyle w:val="Normlny0"/>
            </w:pPr>
          </w:p>
          <w:p w14:paraId="030F2220" w14:textId="77777777" w:rsidR="001E7F36" w:rsidRDefault="001E7F36" w:rsidP="001E7F36">
            <w:pPr>
              <w:pStyle w:val="Normlny0"/>
            </w:pPr>
          </w:p>
          <w:p w14:paraId="32064EFF" w14:textId="77777777" w:rsidR="001E7F36" w:rsidRDefault="001E7F36" w:rsidP="001E7F36">
            <w:pPr>
              <w:pStyle w:val="Normlny0"/>
            </w:pPr>
          </w:p>
          <w:p w14:paraId="573223F4" w14:textId="77777777" w:rsidR="001E7F36" w:rsidRDefault="001E7F36" w:rsidP="001E7F36">
            <w:pPr>
              <w:pStyle w:val="Normlny0"/>
            </w:pPr>
          </w:p>
          <w:p w14:paraId="7E6438F1" w14:textId="77777777" w:rsidR="001E7F36" w:rsidRDefault="001E7F36" w:rsidP="001E7F36">
            <w:pPr>
              <w:pStyle w:val="Normlny0"/>
            </w:pPr>
          </w:p>
          <w:p w14:paraId="3D22B84C" w14:textId="77777777" w:rsidR="001E7F36" w:rsidRDefault="001E7F36" w:rsidP="001E7F36">
            <w:pPr>
              <w:pStyle w:val="Normlny0"/>
            </w:pPr>
          </w:p>
          <w:p w14:paraId="46774B0C" w14:textId="77777777" w:rsidR="001E7F36" w:rsidRDefault="001E7F36" w:rsidP="001E7F36">
            <w:pPr>
              <w:pStyle w:val="Normlny0"/>
            </w:pPr>
          </w:p>
          <w:p w14:paraId="15992860" w14:textId="77777777" w:rsidR="001E7F36" w:rsidRDefault="001E7F36" w:rsidP="001E7F36">
            <w:pPr>
              <w:pStyle w:val="Normlny0"/>
            </w:pPr>
          </w:p>
          <w:p w14:paraId="119A79F7" w14:textId="77777777" w:rsidR="001E7F36" w:rsidRDefault="001E7F36" w:rsidP="001E7F36">
            <w:pPr>
              <w:pStyle w:val="Normlny0"/>
            </w:pPr>
          </w:p>
          <w:p w14:paraId="58491D63" w14:textId="77777777" w:rsidR="001E7F36" w:rsidRDefault="001E7F36" w:rsidP="001E7F36">
            <w:pPr>
              <w:pStyle w:val="Normlny0"/>
            </w:pPr>
          </w:p>
          <w:p w14:paraId="4F8A4F61" w14:textId="77777777" w:rsidR="001E7F36" w:rsidRDefault="001E7F36" w:rsidP="001E7F36">
            <w:pPr>
              <w:pStyle w:val="Normlny0"/>
            </w:pPr>
          </w:p>
          <w:p w14:paraId="1AC39F15" w14:textId="77777777" w:rsidR="001E7F36" w:rsidRDefault="001E7F36" w:rsidP="001E7F36">
            <w:pPr>
              <w:pStyle w:val="Normlny0"/>
            </w:pPr>
          </w:p>
          <w:p w14:paraId="08A3F1FD" w14:textId="77777777" w:rsidR="001E7F36" w:rsidRDefault="001E7F36" w:rsidP="001E7F36">
            <w:pPr>
              <w:pStyle w:val="Normlny0"/>
            </w:pPr>
          </w:p>
          <w:p w14:paraId="20EDBC08" w14:textId="398AD483" w:rsidR="001E7F36" w:rsidRPr="00AA73AF" w:rsidRDefault="001E7F36" w:rsidP="001E7F36">
            <w:pPr>
              <w:pStyle w:val="Normlny0"/>
            </w:pPr>
          </w:p>
        </w:tc>
        <w:tc>
          <w:tcPr>
            <w:tcW w:w="4877" w:type="dxa"/>
            <w:tcBorders>
              <w:top w:val="single" w:sz="4" w:space="0" w:color="auto"/>
              <w:left w:val="single" w:sz="4" w:space="0" w:color="auto"/>
              <w:bottom w:val="single" w:sz="4" w:space="0" w:color="auto"/>
              <w:right w:val="single" w:sz="4" w:space="0" w:color="auto"/>
            </w:tcBorders>
          </w:tcPr>
          <w:p w14:paraId="4D49F9D7" w14:textId="77777777" w:rsidR="001E7F36" w:rsidRDefault="001E7F36" w:rsidP="001E7F36">
            <w:pPr>
              <w:shd w:val="clear" w:color="auto" w:fill="FFFFFF"/>
              <w:spacing w:before="0" w:beforeAutospacing="0" w:after="0" w:afterAutospacing="0"/>
              <w:jc w:val="both"/>
              <w:rPr>
                <w:sz w:val="20"/>
                <w:szCs w:val="20"/>
              </w:rPr>
            </w:pPr>
          </w:p>
          <w:p w14:paraId="38C0107A" w14:textId="77777777" w:rsidR="001E7F36" w:rsidRDefault="001E7F36" w:rsidP="001E7F36">
            <w:pPr>
              <w:shd w:val="clear" w:color="auto" w:fill="FFFFFF"/>
              <w:spacing w:before="0" w:beforeAutospacing="0" w:after="0" w:afterAutospacing="0"/>
              <w:jc w:val="both"/>
              <w:rPr>
                <w:sz w:val="20"/>
                <w:szCs w:val="20"/>
              </w:rPr>
            </w:pPr>
          </w:p>
          <w:p w14:paraId="5B533860" w14:textId="18E588DC" w:rsidR="001E7F36" w:rsidRPr="0094766E" w:rsidRDefault="001E7F36" w:rsidP="001E7F36">
            <w:pPr>
              <w:shd w:val="clear" w:color="auto" w:fill="FFFFFF"/>
              <w:spacing w:before="0" w:beforeAutospacing="0" w:after="0" w:afterAutospacing="0"/>
              <w:jc w:val="both"/>
              <w:rPr>
                <w:sz w:val="20"/>
                <w:szCs w:val="20"/>
              </w:rPr>
            </w:pPr>
            <w:r w:rsidRPr="0094766E">
              <w:rPr>
                <w:sz w:val="20"/>
                <w:szCs w:val="20"/>
              </w:rPr>
              <w:t>Burza je povinná zaviesť</w:t>
            </w:r>
          </w:p>
          <w:p w14:paraId="22A6A0EE" w14:textId="77777777" w:rsidR="001E7F36" w:rsidRDefault="001E7F36" w:rsidP="001E7F36">
            <w:pPr>
              <w:shd w:val="clear" w:color="auto" w:fill="FFFFFF"/>
              <w:spacing w:before="0" w:beforeAutospacing="0" w:after="0" w:afterAutospacing="0"/>
              <w:jc w:val="both"/>
              <w:rPr>
                <w:sz w:val="20"/>
                <w:szCs w:val="20"/>
              </w:rPr>
            </w:pPr>
          </w:p>
          <w:p w14:paraId="6D788D12" w14:textId="7C65C088" w:rsidR="001E7F36" w:rsidRPr="00A755EE" w:rsidRDefault="001E7F36" w:rsidP="001E7F36">
            <w:pPr>
              <w:shd w:val="clear" w:color="auto" w:fill="FFFFFF"/>
              <w:spacing w:before="0" w:beforeAutospacing="0" w:after="0" w:afterAutospacing="0"/>
              <w:jc w:val="both"/>
              <w:rPr>
                <w:b/>
                <w:sz w:val="20"/>
                <w:szCs w:val="20"/>
              </w:rPr>
            </w:pPr>
            <w:r w:rsidRPr="00A755EE">
              <w:rPr>
                <w:b/>
                <w:sz w:val="20"/>
                <w:szCs w:val="20"/>
              </w:rPr>
              <w:t>a)</w:t>
            </w:r>
            <w:r>
              <w:rPr>
                <w:sz w:val="20"/>
                <w:szCs w:val="20"/>
              </w:rPr>
              <w:t xml:space="preserve"> </w:t>
            </w:r>
            <w:r w:rsidRPr="00637AF8">
              <w:rPr>
                <w:b/>
                <w:sz w:val="20"/>
                <w:szCs w:val="20"/>
              </w:rPr>
              <w:t>a mať primerané vybavenie na riadenie rizík, ktorým je vystavená, vrátane rizika informačných a komunikačných technológií podľa osobitného predpisu</w:t>
            </w:r>
            <w:r w:rsidRPr="00637AF8">
              <w:rPr>
                <w:b/>
                <w:sz w:val="20"/>
                <w:szCs w:val="20"/>
                <w:vertAlign w:val="superscript"/>
              </w:rPr>
              <w:t>22aaa)</w:t>
            </w:r>
            <w:r>
              <w:rPr>
                <w:sz w:val="20"/>
                <w:szCs w:val="20"/>
              </w:rPr>
              <w:t xml:space="preserve"> </w:t>
            </w:r>
            <w:r w:rsidRPr="00A755EE">
              <w:rPr>
                <w:b/>
                <w:sz w:val="20"/>
                <w:szCs w:val="20"/>
              </w:rPr>
              <w:t xml:space="preserve">a  </w:t>
            </w:r>
            <w:r w:rsidR="002578D5" w:rsidRPr="00A755EE">
              <w:rPr>
                <w:b/>
              </w:rPr>
              <w:t xml:space="preserve"> </w:t>
            </w:r>
            <w:r w:rsidR="002578D5" w:rsidRPr="00A755EE">
              <w:rPr>
                <w:b/>
                <w:sz w:val="20"/>
                <w:szCs w:val="20"/>
              </w:rPr>
              <w:t xml:space="preserve">zaviesť </w:t>
            </w:r>
            <w:r w:rsidRPr="00A755EE">
              <w:rPr>
                <w:b/>
                <w:sz w:val="20"/>
                <w:szCs w:val="20"/>
              </w:rPr>
              <w:t>opatrenia a systémy potrebné na identifikáciu všetkých závažných rizík ohrozujúcich jej činnosť vrátane účinných opatrení na zmiernenie týchto rizík,</w:t>
            </w:r>
          </w:p>
          <w:p w14:paraId="44C8D7BC" w14:textId="77777777" w:rsidR="001E7F36" w:rsidRPr="00A755EE" w:rsidRDefault="001E7F36" w:rsidP="001E7F36">
            <w:pPr>
              <w:shd w:val="clear" w:color="auto" w:fill="FFFFFF"/>
              <w:spacing w:before="0" w:beforeAutospacing="0" w:after="0" w:afterAutospacing="0"/>
              <w:jc w:val="both"/>
              <w:rPr>
                <w:b/>
                <w:sz w:val="20"/>
                <w:szCs w:val="20"/>
              </w:rPr>
            </w:pPr>
          </w:p>
          <w:p w14:paraId="68092C39" w14:textId="77777777" w:rsidR="001E7F36" w:rsidRDefault="001E7F36" w:rsidP="001E7F36">
            <w:pPr>
              <w:shd w:val="clear" w:color="auto" w:fill="FFFFFF"/>
              <w:spacing w:before="0" w:beforeAutospacing="0" w:after="0" w:afterAutospacing="0"/>
              <w:jc w:val="both"/>
              <w:rPr>
                <w:sz w:val="20"/>
                <w:szCs w:val="20"/>
              </w:rPr>
            </w:pPr>
            <w:r>
              <w:rPr>
                <w:sz w:val="20"/>
                <w:szCs w:val="20"/>
              </w:rPr>
              <w:t xml:space="preserve">Poznámka pod čiarou k odkazu 22aaa znie: </w:t>
            </w:r>
          </w:p>
          <w:p w14:paraId="42F27A3F" w14:textId="371DD138" w:rsidR="001E7F36" w:rsidRDefault="001E7F36" w:rsidP="001E7F36">
            <w:pPr>
              <w:shd w:val="clear" w:color="auto" w:fill="FFFFFF"/>
              <w:spacing w:before="0" w:beforeAutospacing="0" w:after="0" w:afterAutospacing="0"/>
              <w:jc w:val="both"/>
              <w:rPr>
                <w:sz w:val="20"/>
                <w:szCs w:val="20"/>
              </w:rPr>
            </w:pPr>
            <w:r>
              <w:rPr>
                <w:sz w:val="20"/>
                <w:szCs w:val="20"/>
              </w:rPr>
              <w:t>„</w:t>
            </w:r>
            <w:r w:rsidRPr="0094766E">
              <w:rPr>
                <w:b/>
                <w:noProof/>
                <w:color w:val="000000" w:themeColor="text1"/>
                <w:vertAlign w:val="superscript"/>
              </w:rPr>
              <w:t>22aaa</w:t>
            </w:r>
            <w:r w:rsidRPr="0094766E">
              <w:rPr>
                <w:b/>
                <w:noProof/>
                <w:color w:val="000000" w:themeColor="text1"/>
              </w:rPr>
              <w:t xml:space="preserve">) </w:t>
            </w:r>
            <w:r w:rsidRPr="0094766E">
              <w:rPr>
                <w:b/>
                <w:sz w:val="20"/>
                <w:szCs w:val="20"/>
              </w:rPr>
              <w:t>Kapitola II nariadenia Európskeho parlamentu a Rady (EÚ) 2022/2554 zo 14. decembra 2022 o digitálnej prevádzkovej odolnosti  finančného sektora a o zmene nariadení (ES) č. 1060/2009, (EÚ) č. 648/2012, (EÚ) č. 600/2014 a (EÚ) 2016/1011 (Ú. v. EÚ L 333, 27.12.2022).</w:t>
            </w:r>
            <w:r w:rsidRPr="0094766E">
              <w:rPr>
                <w:sz w:val="20"/>
                <w:szCs w:val="20"/>
              </w:rPr>
              <w:t>“.</w:t>
            </w:r>
          </w:p>
          <w:p w14:paraId="6B48A02C" w14:textId="77777777" w:rsidR="001E7F36" w:rsidRDefault="001E7F36" w:rsidP="001E7F36">
            <w:pPr>
              <w:shd w:val="clear" w:color="auto" w:fill="FFFFFF"/>
              <w:spacing w:before="0" w:beforeAutospacing="0" w:after="0" w:afterAutospacing="0"/>
              <w:jc w:val="both"/>
              <w:rPr>
                <w:sz w:val="20"/>
                <w:szCs w:val="20"/>
              </w:rPr>
            </w:pPr>
          </w:p>
          <w:p w14:paraId="474BE6E4" w14:textId="77777777" w:rsidR="001E7F36" w:rsidRDefault="001E7F36" w:rsidP="001E7F36">
            <w:pPr>
              <w:shd w:val="clear" w:color="auto" w:fill="FFFFFF"/>
              <w:spacing w:before="0" w:beforeAutospacing="0" w:after="0" w:afterAutospacing="0"/>
              <w:jc w:val="both"/>
              <w:rPr>
                <w:sz w:val="20"/>
                <w:szCs w:val="20"/>
              </w:rPr>
            </w:pPr>
          </w:p>
          <w:p w14:paraId="4579AAE5" w14:textId="77777777" w:rsidR="001E7F36" w:rsidRDefault="001E7F36" w:rsidP="001E7F36">
            <w:pPr>
              <w:shd w:val="clear" w:color="auto" w:fill="FFFFFF"/>
              <w:spacing w:before="0" w:beforeAutospacing="0" w:after="0" w:afterAutospacing="0"/>
              <w:jc w:val="both"/>
              <w:rPr>
                <w:sz w:val="20"/>
                <w:szCs w:val="20"/>
              </w:rPr>
            </w:pPr>
          </w:p>
          <w:p w14:paraId="679DFD84" w14:textId="77777777" w:rsidR="001E7F36" w:rsidRDefault="001E7F36" w:rsidP="001E7F36">
            <w:pPr>
              <w:shd w:val="clear" w:color="auto" w:fill="FFFFFF"/>
              <w:spacing w:before="0" w:beforeAutospacing="0" w:after="0" w:afterAutospacing="0"/>
              <w:jc w:val="both"/>
              <w:rPr>
                <w:sz w:val="20"/>
                <w:szCs w:val="20"/>
              </w:rPr>
            </w:pPr>
          </w:p>
          <w:p w14:paraId="33139821" w14:textId="77777777" w:rsidR="001E7F36" w:rsidRDefault="001E7F36" w:rsidP="001E7F36">
            <w:pPr>
              <w:shd w:val="clear" w:color="auto" w:fill="FFFFFF"/>
              <w:spacing w:before="0" w:beforeAutospacing="0" w:after="0" w:afterAutospacing="0"/>
              <w:jc w:val="both"/>
              <w:rPr>
                <w:sz w:val="20"/>
                <w:szCs w:val="20"/>
              </w:rPr>
            </w:pPr>
          </w:p>
          <w:p w14:paraId="11C00867" w14:textId="77777777" w:rsidR="001E7F36" w:rsidRDefault="001E7F36" w:rsidP="001E7F36">
            <w:pPr>
              <w:shd w:val="clear" w:color="auto" w:fill="FFFFFF"/>
              <w:spacing w:before="0" w:beforeAutospacing="0" w:after="0" w:afterAutospacing="0"/>
              <w:jc w:val="both"/>
              <w:rPr>
                <w:sz w:val="20"/>
                <w:szCs w:val="20"/>
              </w:rPr>
            </w:pPr>
          </w:p>
          <w:p w14:paraId="0F0F05CD" w14:textId="77777777" w:rsidR="001E7F36" w:rsidRPr="0094766E" w:rsidRDefault="001E7F36" w:rsidP="001E7F36">
            <w:pPr>
              <w:shd w:val="clear" w:color="auto" w:fill="FFFFFF"/>
              <w:spacing w:before="0" w:beforeAutospacing="0" w:after="0" w:afterAutospacing="0"/>
              <w:jc w:val="both"/>
              <w:rPr>
                <w:sz w:val="20"/>
                <w:szCs w:val="20"/>
              </w:rPr>
            </w:pPr>
          </w:p>
          <w:p w14:paraId="4E5E4DA8" w14:textId="77777777" w:rsidR="001E7F36" w:rsidRPr="00AA73AF" w:rsidRDefault="001E7F36" w:rsidP="001E7F36">
            <w:pPr>
              <w:pStyle w:val="Normlny0"/>
              <w:jc w:val="both"/>
            </w:pPr>
          </w:p>
        </w:tc>
        <w:tc>
          <w:tcPr>
            <w:tcW w:w="567" w:type="dxa"/>
            <w:tcBorders>
              <w:top w:val="single" w:sz="4" w:space="0" w:color="auto"/>
              <w:left w:val="single" w:sz="4" w:space="0" w:color="auto"/>
              <w:bottom w:val="single" w:sz="4" w:space="0" w:color="auto"/>
              <w:right w:val="single" w:sz="4" w:space="0" w:color="auto"/>
            </w:tcBorders>
          </w:tcPr>
          <w:p w14:paraId="64045EF3" w14:textId="77777777" w:rsidR="001E7F36" w:rsidRDefault="001E7F36" w:rsidP="001E7F36">
            <w:pPr>
              <w:autoSpaceDE w:val="0"/>
              <w:autoSpaceDN w:val="0"/>
              <w:spacing w:before="0" w:beforeAutospacing="0" w:after="0" w:afterAutospacing="0"/>
              <w:jc w:val="center"/>
            </w:pPr>
          </w:p>
          <w:p w14:paraId="260C4914" w14:textId="77777777" w:rsidR="001E7F36" w:rsidRDefault="001E7F36" w:rsidP="001E7F36">
            <w:pPr>
              <w:autoSpaceDE w:val="0"/>
              <w:autoSpaceDN w:val="0"/>
              <w:spacing w:before="0" w:beforeAutospacing="0" w:after="0" w:afterAutospacing="0"/>
              <w:jc w:val="center"/>
            </w:pPr>
          </w:p>
          <w:p w14:paraId="76641C30" w14:textId="77777777" w:rsidR="001E7F36" w:rsidRDefault="001E7F36" w:rsidP="001E7F36">
            <w:pPr>
              <w:autoSpaceDE w:val="0"/>
              <w:autoSpaceDN w:val="0"/>
              <w:spacing w:before="0" w:beforeAutospacing="0" w:after="0" w:afterAutospacing="0"/>
              <w:jc w:val="center"/>
            </w:pPr>
            <w:r w:rsidRPr="00AA73AF">
              <w:t>Ú</w:t>
            </w:r>
          </w:p>
          <w:p w14:paraId="1C8D45C7" w14:textId="77777777" w:rsidR="001E7F36" w:rsidRDefault="001E7F36" w:rsidP="001E7F36">
            <w:pPr>
              <w:autoSpaceDE w:val="0"/>
              <w:autoSpaceDN w:val="0"/>
              <w:spacing w:before="0" w:beforeAutospacing="0" w:after="0" w:afterAutospacing="0"/>
              <w:jc w:val="center"/>
            </w:pPr>
          </w:p>
          <w:p w14:paraId="2C3509B6" w14:textId="77777777" w:rsidR="001E7F36" w:rsidRDefault="001E7F36" w:rsidP="001E7F36">
            <w:pPr>
              <w:autoSpaceDE w:val="0"/>
              <w:autoSpaceDN w:val="0"/>
              <w:spacing w:before="0" w:beforeAutospacing="0" w:after="0" w:afterAutospacing="0"/>
              <w:jc w:val="center"/>
            </w:pPr>
          </w:p>
          <w:p w14:paraId="7732112F" w14:textId="77777777" w:rsidR="001E7F36" w:rsidRDefault="001E7F36" w:rsidP="001E7F36">
            <w:pPr>
              <w:autoSpaceDE w:val="0"/>
              <w:autoSpaceDN w:val="0"/>
              <w:spacing w:before="0" w:beforeAutospacing="0" w:after="0" w:afterAutospacing="0"/>
              <w:jc w:val="center"/>
            </w:pPr>
          </w:p>
          <w:p w14:paraId="4A57B769" w14:textId="77777777" w:rsidR="001E7F36" w:rsidRDefault="001E7F36" w:rsidP="001E7F36">
            <w:pPr>
              <w:autoSpaceDE w:val="0"/>
              <w:autoSpaceDN w:val="0"/>
              <w:spacing w:before="0" w:beforeAutospacing="0" w:after="0" w:afterAutospacing="0"/>
              <w:jc w:val="center"/>
            </w:pPr>
          </w:p>
          <w:p w14:paraId="6DB3186B" w14:textId="77777777" w:rsidR="001E7F36" w:rsidRDefault="001E7F36" w:rsidP="001E7F36">
            <w:pPr>
              <w:autoSpaceDE w:val="0"/>
              <w:autoSpaceDN w:val="0"/>
              <w:spacing w:before="0" w:beforeAutospacing="0" w:after="0" w:afterAutospacing="0"/>
              <w:jc w:val="center"/>
            </w:pPr>
          </w:p>
          <w:p w14:paraId="5A7C501F" w14:textId="77777777" w:rsidR="001E7F36" w:rsidRDefault="001E7F36" w:rsidP="001E7F36">
            <w:pPr>
              <w:autoSpaceDE w:val="0"/>
              <w:autoSpaceDN w:val="0"/>
              <w:spacing w:before="0" w:beforeAutospacing="0" w:after="0" w:afterAutospacing="0"/>
              <w:jc w:val="center"/>
            </w:pPr>
          </w:p>
          <w:p w14:paraId="0614BE6B" w14:textId="77777777" w:rsidR="001E7F36" w:rsidRDefault="001E7F36" w:rsidP="001E7F36">
            <w:pPr>
              <w:autoSpaceDE w:val="0"/>
              <w:autoSpaceDN w:val="0"/>
              <w:spacing w:before="0" w:beforeAutospacing="0" w:after="0" w:afterAutospacing="0"/>
              <w:jc w:val="center"/>
            </w:pPr>
          </w:p>
          <w:p w14:paraId="0B199E09" w14:textId="77777777" w:rsidR="001E7F36" w:rsidRDefault="001E7F36" w:rsidP="001E7F36">
            <w:pPr>
              <w:autoSpaceDE w:val="0"/>
              <w:autoSpaceDN w:val="0"/>
              <w:spacing w:before="0" w:beforeAutospacing="0" w:after="0" w:afterAutospacing="0"/>
              <w:jc w:val="center"/>
            </w:pPr>
          </w:p>
          <w:p w14:paraId="0A29F700" w14:textId="77777777" w:rsidR="001E7F36" w:rsidRDefault="001E7F36" w:rsidP="001E7F36">
            <w:pPr>
              <w:autoSpaceDE w:val="0"/>
              <w:autoSpaceDN w:val="0"/>
              <w:spacing w:before="0" w:beforeAutospacing="0" w:after="0" w:afterAutospacing="0"/>
              <w:jc w:val="center"/>
            </w:pPr>
          </w:p>
          <w:p w14:paraId="1D5190EF" w14:textId="77777777" w:rsidR="001E7F36" w:rsidRDefault="001E7F36" w:rsidP="001E7F36">
            <w:pPr>
              <w:autoSpaceDE w:val="0"/>
              <w:autoSpaceDN w:val="0"/>
              <w:spacing w:before="0" w:beforeAutospacing="0" w:after="0" w:afterAutospacing="0"/>
              <w:jc w:val="center"/>
            </w:pPr>
          </w:p>
          <w:p w14:paraId="415E894D" w14:textId="77777777" w:rsidR="001E7F36" w:rsidRDefault="001E7F36" w:rsidP="001E7F36">
            <w:pPr>
              <w:autoSpaceDE w:val="0"/>
              <w:autoSpaceDN w:val="0"/>
              <w:spacing w:before="0" w:beforeAutospacing="0" w:after="0" w:afterAutospacing="0"/>
              <w:jc w:val="center"/>
            </w:pPr>
          </w:p>
          <w:p w14:paraId="12F0C65D" w14:textId="77777777" w:rsidR="001E7F36" w:rsidRDefault="001E7F36" w:rsidP="001E7F36">
            <w:pPr>
              <w:autoSpaceDE w:val="0"/>
              <w:autoSpaceDN w:val="0"/>
              <w:spacing w:before="0" w:beforeAutospacing="0" w:after="0" w:afterAutospacing="0"/>
              <w:jc w:val="center"/>
            </w:pPr>
          </w:p>
          <w:p w14:paraId="4C112FE0" w14:textId="77777777" w:rsidR="001E7F36" w:rsidRDefault="001E7F36" w:rsidP="001E7F36">
            <w:pPr>
              <w:autoSpaceDE w:val="0"/>
              <w:autoSpaceDN w:val="0"/>
              <w:spacing w:before="0" w:beforeAutospacing="0" w:after="0" w:afterAutospacing="0"/>
              <w:jc w:val="center"/>
            </w:pPr>
          </w:p>
          <w:p w14:paraId="3DCE6151" w14:textId="77777777" w:rsidR="001E7F36" w:rsidRDefault="001E7F36" w:rsidP="001E7F36">
            <w:pPr>
              <w:autoSpaceDE w:val="0"/>
              <w:autoSpaceDN w:val="0"/>
              <w:spacing w:before="0" w:beforeAutospacing="0" w:after="0" w:afterAutospacing="0"/>
              <w:jc w:val="center"/>
            </w:pPr>
          </w:p>
          <w:p w14:paraId="12D60B1D" w14:textId="36D643AE" w:rsidR="001E7F36" w:rsidRPr="00AA73AF" w:rsidRDefault="001E7F36" w:rsidP="001E7F36">
            <w:pPr>
              <w:autoSpaceDE w:val="0"/>
              <w:autoSpaceDN w:val="0"/>
              <w:spacing w:before="0" w:beforeAutospacing="0" w:after="0" w:afterAutospacing="0"/>
              <w:jc w:val="center"/>
            </w:pPr>
          </w:p>
        </w:tc>
        <w:tc>
          <w:tcPr>
            <w:tcW w:w="567" w:type="dxa"/>
            <w:tcBorders>
              <w:top w:val="single" w:sz="4" w:space="0" w:color="auto"/>
              <w:left w:val="single" w:sz="4" w:space="0" w:color="auto"/>
              <w:bottom w:val="single" w:sz="4" w:space="0" w:color="auto"/>
              <w:right w:val="single" w:sz="12" w:space="0" w:color="auto"/>
            </w:tcBorders>
          </w:tcPr>
          <w:p w14:paraId="6E27DF81" w14:textId="77777777" w:rsidR="001E7F36" w:rsidRDefault="001E7F36" w:rsidP="001E7F36">
            <w:pPr>
              <w:pStyle w:val="Nadpis1"/>
              <w:rPr>
                <w:b w:val="0"/>
                <w:bCs w:val="0"/>
              </w:rPr>
            </w:pPr>
          </w:p>
          <w:p w14:paraId="603A8B7F" w14:textId="77777777" w:rsidR="00960268" w:rsidRDefault="00960268" w:rsidP="00A755EE"/>
          <w:p w14:paraId="5628DE92" w14:textId="77777777" w:rsidR="00960268" w:rsidRDefault="00960268" w:rsidP="00A755EE"/>
          <w:p w14:paraId="2385FB30" w14:textId="77777777" w:rsidR="00960268" w:rsidRDefault="00960268" w:rsidP="00A755EE"/>
          <w:p w14:paraId="1D1449ED" w14:textId="77777777" w:rsidR="00960268" w:rsidRDefault="00960268" w:rsidP="00A755EE"/>
          <w:p w14:paraId="7A718547" w14:textId="77777777" w:rsidR="00960268" w:rsidRDefault="00960268" w:rsidP="00A755EE"/>
          <w:p w14:paraId="73A21278" w14:textId="77777777" w:rsidR="00960268" w:rsidRDefault="00960268" w:rsidP="00A755EE"/>
          <w:p w14:paraId="74D51F17" w14:textId="77777777" w:rsidR="00960268" w:rsidRDefault="00960268" w:rsidP="00A755EE"/>
          <w:p w14:paraId="2C6CBAEF" w14:textId="594BF0C4" w:rsidR="00960268" w:rsidRDefault="00960268" w:rsidP="00A755EE"/>
          <w:p w14:paraId="72B154C6" w14:textId="3CE198A0" w:rsidR="00960268" w:rsidRPr="00A755EE" w:rsidRDefault="00960268" w:rsidP="00960268">
            <w:pPr>
              <w:pStyle w:val="Nadpis1"/>
              <w:rPr>
                <w:b w:val="0"/>
                <w:bCs w:val="0"/>
                <w:sz w:val="20"/>
                <w:szCs w:val="20"/>
              </w:rPr>
            </w:pPr>
          </w:p>
          <w:p w14:paraId="16B81323" w14:textId="77777777" w:rsidR="00960268" w:rsidRDefault="00960268" w:rsidP="00A755EE"/>
          <w:p w14:paraId="445E68EE" w14:textId="77777777" w:rsidR="00960268" w:rsidRDefault="00960268" w:rsidP="00A755EE"/>
          <w:p w14:paraId="2FFE546A" w14:textId="77777777" w:rsidR="00960268" w:rsidRDefault="00960268" w:rsidP="00A755EE"/>
          <w:p w14:paraId="4F7981E3" w14:textId="77777777" w:rsidR="00960268" w:rsidRDefault="00960268" w:rsidP="00A755EE"/>
          <w:p w14:paraId="1C2E6064" w14:textId="77777777" w:rsidR="00960268" w:rsidRDefault="00960268" w:rsidP="00A755EE"/>
          <w:p w14:paraId="117D382F" w14:textId="77777777" w:rsidR="00960268" w:rsidRDefault="00960268" w:rsidP="00A755EE"/>
          <w:p w14:paraId="145FA79F" w14:textId="77777777" w:rsidR="00960268" w:rsidRDefault="00960268" w:rsidP="00A755EE"/>
          <w:p w14:paraId="465129D3" w14:textId="77777777" w:rsidR="00960268" w:rsidRDefault="00960268" w:rsidP="00A755EE"/>
          <w:p w14:paraId="76471D63" w14:textId="77777777" w:rsidR="00960268" w:rsidRDefault="00960268" w:rsidP="00A755EE"/>
          <w:p w14:paraId="3EDBB94C" w14:textId="77777777" w:rsidR="00960268" w:rsidRDefault="00960268" w:rsidP="00A755EE"/>
          <w:p w14:paraId="4586258D" w14:textId="77777777" w:rsidR="00960268" w:rsidRDefault="00960268" w:rsidP="00A755EE"/>
          <w:p w14:paraId="2B8B36EB" w14:textId="77777777" w:rsidR="00960268" w:rsidRDefault="00960268" w:rsidP="00A755EE"/>
          <w:p w14:paraId="1C655B1E" w14:textId="77777777" w:rsidR="00960268" w:rsidRDefault="00960268" w:rsidP="00A755EE"/>
          <w:p w14:paraId="38750C49" w14:textId="615F3446" w:rsidR="00960268" w:rsidRPr="00960268" w:rsidRDefault="00960268" w:rsidP="00A755EE"/>
        </w:tc>
        <w:tc>
          <w:tcPr>
            <w:tcW w:w="567" w:type="dxa"/>
            <w:tcBorders>
              <w:top w:val="single" w:sz="4" w:space="0" w:color="auto"/>
              <w:left w:val="single" w:sz="4" w:space="0" w:color="auto"/>
              <w:bottom w:val="single" w:sz="4" w:space="0" w:color="auto"/>
              <w:right w:val="single" w:sz="12" w:space="0" w:color="auto"/>
            </w:tcBorders>
          </w:tcPr>
          <w:p w14:paraId="5114EC25" w14:textId="77777777" w:rsidR="001E7F36" w:rsidRDefault="001E7F36" w:rsidP="001E7F36">
            <w:pPr>
              <w:pStyle w:val="Nadpis1"/>
              <w:rPr>
                <w:b w:val="0"/>
                <w:sz w:val="16"/>
                <w:szCs w:val="16"/>
              </w:rPr>
            </w:pPr>
          </w:p>
          <w:p w14:paraId="6E7535D0" w14:textId="77777777" w:rsidR="001E7F36" w:rsidRDefault="001E7F36" w:rsidP="001E7F36">
            <w:pPr>
              <w:pStyle w:val="Nadpis1"/>
              <w:rPr>
                <w:b w:val="0"/>
                <w:sz w:val="16"/>
                <w:szCs w:val="16"/>
              </w:rPr>
            </w:pPr>
          </w:p>
          <w:p w14:paraId="3FD85C78" w14:textId="77777777" w:rsidR="001E7F36" w:rsidRDefault="001E7F36" w:rsidP="001E7F36">
            <w:pPr>
              <w:pStyle w:val="Nadpis1"/>
              <w:rPr>
                <w:b w:val="0"/>
                <w:sz w:val="16"/>
                <w:szCs w:val="16"/>
              </w:rPr>
            </w:pPr>
          </w:p>
          <w:p w14:paraId="1A2A0CD4" w14:textId="77777777" w:rsidR="001E7F36" w:rsidRDefault="001E7F36" w:rsidP="001E7F36">
            <w:pPr>
              <w:pStyle w:val="Nadpis1"/>
              <w:rPr>
                <w:b w:val="0"/>
                <w:sz w:val="16"/>
                <w:szCs w:val="16"/>
              </w:rPr>
            </w:pPr>
            <w:r w:rsidRPr="00AA73AF">
              <w:rPr>
                <w:b w:val="0"/>
                <w:sz w:val="16"/>
                <w:szCs w:val="16"/>
              </w:rPr>
              <w:t>GP- N</w:t>
            </w:r>
          </w:p>
          <w:p w14:paraId="134D996D" w14:textId="77777777" w:rsidR="001E7F36" w:rsidRDefault="001E7F36" w:rsidP="001E7F36"/>
          <w:p w14:paraId="3A99E66C" w14:textId="77777777" w:rsidR="001E7F36" w:rsidRDefault="001E7F36" w:rsidP="001E7F36"/>
          <w:p w14:paraId="0DBDB811" w14:textId="77777777" w:rsidR="001E7F36" w:rsidRDefault="001E7F36" w:rsidP="001E7F36"/>
          <w:p w14:paraId="6D1306D8" w14:textId="77777777" w:rsidR="001E7F36" w:rsidRDefault="001E7F36" w:rsidP="001E7F36"/>
          <w:p w14:paraId="66600F37" w14:textId="77777777" w:rsidR="001E7F36" w:rsidRDefault="001E7F36" w:rsidP="001E7F36"/>
          <w:p w14:paraId="2C7ADDDA" w14:textId="77777777" w:rsidR="001E7F36" w:rsidRDefault="001E7F36" w:rsidP="001E7F36"/>
          <w:p w14:paraId="57EA4156" w14:textId="77777777" w:rsidR="001E7F36" w:rsidRDefault="001E7F36" w:rsidP="001E7F36"/>
          <w:p w14:paraId="7D65218F" w14:textId="20C63DFB" w:rsidR="001E7F36" w:rsidRPr="001E058F" w:rsidRDefault="001E7F36" w:rsidP="001E7F36"/>
        </w:tc>
        <w:tc>
          <w:tcPr>
            <w:tcW w:w="709" w:type="dxa"/>
            <w:tcBorders>
              <w:top w:val="single" w:sz="4" w:space="0" w:color="auto"/>
              <w:left w:val="single" w:sz="4" w:space="0" w:color="auto"/>
              <w:bottom w:val="single" w:sz="4" w:space="0" w:color="auto"/>
              <w:right w:val="single" w:sz="12" w:space="0" w:color="auto"/>
            </w:tcBorders>
          </w:tcPr>
          <w:p w14:paraId="2BC5715F" w14:textId="77777777" w:rsidR="001E7F36" w:rsidRPr="00AA73AF" w:rsidRDefault="001E7F36" w:rsidP="001E7F36">
            <w:pPr>
              <w:pStyle w:val="Nadpis1"/>
              <w:rPr>
                <w:b w:val="0"/>
                <w:bCs w:val="0"/>
              </w:rPr>
            </w:pPr>
          </w:p>
        </w:tc>
      </w:tr>
      <w:tr w:rsidR="001E7F36" w:rsidRPr="00AA73AF" w14:paraId="5CD3F36A" w14:textId="77777777" w:rsidTr="003F25C4">
        <w:tc>
          <w:tcPr>
            <w:tcW w:w="682" w:type="dxa"/>
            <w:tcBorders>
              <w:top w:val="single" w:sz="4" w:space="0" w:color="auto"/>
              <w:left w:val="single" w:sz="12" w:space="0" w:color="auto"/>
              <w:bottom w:val="single" w:sz="4" w:space="0" w:color="auto"/>
              <w:right w:val="single" w:sz="4" w:space="0" w:color="auto"/>
            </w:tcBorders>
          </w:tcPr>
          <w:p w14:paraId="69E48E29" w14:textId="77777777" w:rsidR="001E7F36" w:rsidRPr="00AA73AF" w:rsidRDefault="001E7F36" w:rsidP="001E7F36">
            <w:pPr>
              <w:autoSpaceDE w:val="0"/>
              <w:autoSpaceDN w:val="0"/>
              <w:spacing w:before="0" w:beforeAutospacing="0" w:after="0" w:afterAutospacing="0"/>
              <w:jc w:val="center"/>
              <w:rPr>
                <w:sz w:val="20"/>
                <w:szCs w:val="20"/>
              </w:rPr>
            </w:pPr>
            <w:r>
              <w:rPr>
                <w:sz w:val="20"/>
                <w:szCs w:val="20"/>
              </w:rPr>
              <w:t>Čl.6</w:t>
            </w:r>
          </w:p>
          <w:p w14:paraId="002E9FFA" w14:textId="77777777" w:rsidR="001E7F36" w:rsidRPr="00AA73AF" w:rsidRDefault="001E7F36" w:rsidP="001E7F36">
            <w:pPr>
              <w:autoSpaceDE w:val="0"/>
              <w:autoSpaceDN w:val="0"/>
              <w:spacing w:before="0" w:beforeAutospacing="0" w:after="0" w:afterAutospacing="0"/>
              <w:jc w:val="center"/>
              <w:rPr>
                <w:sz w:val="20"/>
                <w:szCs w:val="20"/>
              </w:rPr>
            </w:pPr>
            <w:r w:rsidRPr="00AA73AF">
              <w:rPr>
                <w:sz w:val="20"/>
                <w:szCs w:val="20"/>
              </w:rPr>
              <w:t>O:</w:t>
            </w:r>
            <w:r>
              <w:rPr>
                <w:sz w:val="20"/>
                <w:szCs w:val="20"/>
              </w:rPr>
              <w:t>4</w:t>
            </w:r>
          </w:p>
          <w:p w14:paraId="17BBEE93" w14:textId="77777777" w:rsidR="001E7F36" w:rsidRPr="00AA73AF" w:rsidRDefault="001E7F36" w:rsidP="001E7F36">
            <w:pPr>
              <w:autoSpaceDE w:val="0"/>
              <w:autoSpaceDN w:val="0"/>
              <w:spacing w:before="0" w:beforeAutospacing="0" w:after="0" w:afterAutospacing="0"/>
              <w:jc w:val="center"/>
              <w:rPr>
                <w:sz w:val="20"/>
                <w:szCs w:val="20"/>
              </w:rPr>
            </w:pPr>
          </w:p>
          <w:p w14:paraId="1FBC2C16" w14:textId="77777777" w:rsidR="001E7F36" w:rsidRDefault="001E7F36" w:rsidP="001E7F36">
            <w:pPr>
              <w:autoSpaceDE w:val="0"/>
              <w:autoSpaceDN w:val="0"/>
              <w:spacing w:before="0" w:beforeAutospacing="0" w:after="0" w:afterAutospacing="0"/>
              <w:rPr>
                <w:sz w:val="20"/>
                <w:szCs w:val="20"/>
              </w:rPr>
            </w:pPr>
            <w:r w:rsidRPr="00AA73AF">
              <w:rPr>
                <w:sz w:val="20"/>
                <w:szCs w:val="20"/>
              </w:rPr>
              <w:t>(čl.</w:t>
            </w:r>
            <w:r>
              <w:rPr>
                <w:sz w:val="20"/>
                <w:szCs w:val="20"/>
              </w:rPr>
              <w:t>48</w:t>
            </w:r>
          </w:p>
          <w:p w14:paraId="10F4100F" w14:textId="0AB5BD5E" w:rsidR="001E7F36" w:rsidRPr="00AA73AF" w:rsidRDefault="001E7F36" w:rsidP="009269F4">
            <w:pPr>
              <w:autoSpaceDE w:val="0"/>
              <w:autoSpaceDN w:val="0"/>
              <w:spacing w:before="0" w:beforeAutospacing="0" w:after="0" w:afterAutospacing="0"/>
              <w:rPr>
                <w:sz w:val="20"/>
                <w:szCs w:val="20"/>
              </w:rPr>
            </w:pPr>
            <w:r>
              <w:rPr>
                <w:sz w:val="20"/>
                <w:szCs w:val="20"/>
              </w:rPr>
              <w:t xml:space="preserve">O 1, 6 a 12  </w:t>
            </w:r>
            <w:r w:rsidRPr="00AA73AF">
              <w:rPr>
                <w:sz w:val="20"/>
                <w:szCs w:val="20"/>
              </w:rPr>
              <w:t>smer</w:t>
            </w:r>
            <w:r w:rsidR="009269F4" w:rsidRPr="006C296B">
              <w:rPr>
                <w:sz w:val="20"/>
                <w:szCs w:val="20"/>
                <w:highlight w:val="yellow"/>
              </w:rPr>
              <w:t xml:space="preserve"> </w:t>
            </w:r>
            <w:r w:rsidR="009269F4" w:rsidRPr="00A755EE">
              <w:rPr>
                <w:sz w:val="20"/>
                <w:szCs w:val="20"/>
              </w:rPr>
              <w:t>(EÚ</w:t>
            </w:r>
            <w:r w:rsidR="009269F4">
              <w:rPr>
                <w:sz w:val="20"/>
                <w:szCs w:val="20"/>
              </w:rPr>
              <w:t>)</w:t>
            </w:r>
            <w:r w:rsidRPr="00AA73AF">
              <w:rPr>
                <w:sz w:val="20"/>
                <w:szCs w:val="20"/>
              </w:rPr>
              <w:t xml:space="preserve">. </w:t>
            </w:r>
            <w:r w:rsidRPr="00AA73AF">
              <w:rPr>
                <w:sz w:val="20"/>
                <w:szCs w:val="20"/>
              </w:rPr>
              <w:lastRenderedPageBreak/>
              <w:t>20</w:t>
            </w:r>
            <w:r>
              <w:rPr>
                <w:sz w:val="20"/>
                <w:szCs w:val="20"/>
              </w:rPr>
              <w:t>14</w:t>
            </w:r>
            <w:r w:rsidRPr="00AA73AF">
              <w:rPr>
                <w:sz w:val="20"/>
                <w:szCs w:val="20"/>
              </w:rPr>
              <w:t xml:space="preserve">/ </w:t>
            </w:r>
            <w:r>
              <w:rPr>
                <w:sz w:val="20"/>
                <w:szCs w:val="20"/>
              </w:rPr>
              <w:t>65</w:t>
            </w:r>
            <w:r w:rsidR="00835E11" w:rsidRPr="00A755EE">
              <w:rPr>
                <w:sz w:val="20"/>
                <w:szCs w:val="20"/>
              </w:rPr>
              <w:t>/</w:t>
            </w:r>
            <w:r w:rsidRPr="00AA73AF">
              <w:rPr>
                <w:sz w:val="20"/>
                <w:szCs w:val="20"/>
              </w:rPr>
              <w:t>)</w:t>
            </w:r>
          </w:p>
        </w:tc>
        <w:tc>
          <w:tcPr>
            <w:tcW w:w="5812" w:type="dxa"/>
            <w:tcBorders>
              <w:top w:val="single" w:sz="4" w:space="0" w:color="auto"/>
              <w:left w:val="single" w:sz="4" w:space="0" w:color="auto"/>
              <w:bottom w:val="single" w:sz="4" w:space="0" w:color="auto"/>
              <w:right w:val="single" w:sz="4" w:space="0" w:color="auto"/>
            </w:tcBorders>
          </w:tcPr>
          <w:p w14:paraId="7E18C0C0" w14:textId="77777777" w:rsidR="001E7F36" w:rsidRPr="00047528" w:rsidRDefault="001E7F36" w:rsidP="001E7F36">
            <w:pPr>
              <w:pStyle w:val="Default"/>
              <w:jc w:val="both"/>
              <w:rPr>
                <w:rFonts w:ascii="Times New Roman" w:hAnsi="Times New Roman" w:cs="Times New Roman"/>
                <w:color w:val="auto"/>
                <w:sz w:val="20"/>
                <w:szCs w:val="20"/>
              </w:rPr>
            </w:pPr>
            <w:r w:rsidRPr="00047528">
              <w:rPr>
                <w:rFonts w:ascii="Times New Roman" w:hAnsi="Times New Roman" w:cs="Times New Roman"/>
                <w:color w:val="auto"/>
                <w:sz w:val="20"/>
                <w:szCs w:val="20"/>
              </w:rPr>
              <w:lastRenderedPageBreak/>
              <w:t>Článok 48 sa mení takto:</w:t>
            </w:r>
          </w:p>
          <w:p w14:paraId="16A77386" w14:textId="77777777" w:rsidR="001E7F36" w:rsidRPr="00047528" w:rsidRDefault="001E7F36" w:rsidP="001E7F36">
            <w:pPr>
              <w:pStyle w:val="Default"/>
              <w:jc w:val="both"/>
              <w:rPr>
                <w:rFonts w:ascii="Times New Roman" w:hAnsi="Times New Roman" w:cs="Times New Roman"/>
                <w:color w:val="auto"/>
                <w:sz w:val="20"/>
                <w:szCs w:val="20"/>
              </w:rPr>
            </w:pPr>
          </w:p>
          <w:p w14:paraId="31079334" w14:textId="77777777" w:rsidR="001E7F36" w:rsidRPr="00047528" w:rsidRDefault="001E7F36" w:rsidP="001E7F36">
            <w:pPr>
              <w:pStyle w:val="Default"/>
              <w:jc w:val="both"/>
              <w:rPr>
                <w:rFonts w:ascii="Times New Roman" w:hAnsi="Times New Roman" w:cs="Times New Roman"/>
                <w:color w:val="auto"/>
                <w:sz w:val="20"/>
                <w:szCs w:val="20"/>
              </w:rPr>
            </w:pPr>
            <w:r w:rsidRPr="00047528">
              <w:rPr>
                <w:rFonts w:ascii="Times New Roman" w:hAnsi="Times New Roman" w:cs="Times New Roman"/>
                <w:color w:val="auto"/>
                <w:sz w:val="20"/>
                <w:szCs w:val="20"/>
              </w:rPr>
              <w:t>a) odsek 1 sa nahrádza takto:</w:t>
            </w:r>
          </w:p>
          <w:p w14:paraId="0AA6FC39" w14:textId="77777777" w:rsidR="001E7F36" w:rsidRPr="00047528" w:rsidRDefault="001E7F36" w:rsidP="001E7F36">
            <w:pPr>
              <w:pStyle w:val="Default"/>
              <w:jc w:val="both"/>
              <w:rPr>
                <w:rFonts w:ascii="Times New Roman" w:hAnsi="Times New Roman" w:cs="Times New Roman"/>
                <w:color w:val="auto"/>
                <w:sz w:val="20"/>
                <w:szCs w:val="20"/>
              </w:rPr>
            </w:pPr>
          </w:p>
          <w:p w14:paraId="4326D160" w14:textId="77777777" w:rsidR="001E7F36" w:rsidRPr="00047528" w:rsidRDefault="001E7F36" w:rsidP="001E7F36">
            <w:pPr>
              <w:pStyle w:val="Default"/>
              <w:jc w:val="both"/>
              <w:rPr>
                <w:rFonts w:ascii="Times New Roman" w:hAnsi="Times New Roman" w:cs="Times New Roman"/>
                <w:color w:val="auto"/>
                <w:sz w:val="20"/>
                <w:szCs w:val="20"/>
              </w:rPr>
            </w:pPr>
            <w:r w:rsidRPr="00047528">
              <w:rPr>
                <w:rFonts w:ascii="Times New Roman" w:hAnsi="Times New Roman" w:cs="Times New Roman"/>
                <w:color w:val="auto"/>
                <w:sz w:val="20"/>
                <w:szCs w:val="20"/>
              </w:rPr>
              <w:t xml:space="preserve">„1.   Členské štáty vyžadujú, aby si regulované trhy vytvorili a udržiavali prevádzkovú odolnosť v súlade s požiadavkami uvedenými v kapitole II nariadenia (EÚ) 2022/2554 s cieľom zabezpečiť, aby ich systémy obchodovania boli odolné, mali dostatočné kapacity na zvládnutie prudko zvýšeného objemu pokynov a správ, dokázali zaručiť riadne </w:t>
            </w:r>
            <w:r w:rsidRPr="00047528">
              <w:rPr>
                <w:rFonts w:ascii="Times New Roman" w:hAnsi="Times New Roman" w:cs="Times New Roman"/>
                <w:color w:val="auto"/>
                <w:sz w:val="20"/>
                <w:szCs w:val="20"/>
              </w:rPr>
              <w:lastRenderedPageBreak/>
              <w:t>obchodovanie v podmienkach veľmi napätého trhu, boli úplne otestované na zabezpečenie splnenia týchto podmienok a podliehali účinným opatreniam na zaistenie kontinuity činností vrátane politiky a plánov kontinuity činností v oblasti IKT a plánov reakcie a obnovy v oblasti IKT vypracovaných v súlade s článkom 11 nariadenia (EÚ) 2022/2554, s cieľom zabezpečiť kontinuitu svojich služieb, ak dôjde k akémukoľvek zlyhaniu ich systémov obchodovania.“;</w:t>
            </w:r>
          </w:p>
          <w:p w14:paraId="433B3255" w14:textId="77777777" w:rsidR="001E7F36" w:rsidRPr="006E25F1" w:rsidRDefault="001E7F36" w:rsidP="001E7F36">
            <w:pPr>
              <w:pStyle w:val="Default"/>
              <w:jc w:val="both"/>
              <w:rPr>
                <w:rFonts w:ascii="Times New Roman" w:hAnsi="Times New Roman" w:cs="Times New Roman"/>
                <w:color w:val="auto"/>
                <w:sz w:val="20"/>
                <w:szCs w:val="20"/>
              </w:rPr>
            </w:pPr>
          </w:p>
          <w:p w14:paraId="5106B447" w14:textId="77777777" w:rsidR="001E7F36" w:rsidRPr="006E25F1" w:rsidRDefault="001E7F36" w:rsidP="001E7F36">
            <w:pPr>
              <w:pStyle w:val="Default"/>
              <w:jc w:val="both"/>
              <w:rPr>
                <w:rFonts w:ascii="Times New Roman" w:hAnsi="Times New Roman" w:cs="Times New Roman"/>
                <w:color w:val="auto"/>
                <w:sz w:val="20"/>
                <w:szCs w:val="20"/>
              </w:rPr>
            </w:pPr>
            <w:r w:rsidRPr="006E25F1">
              <w:rPr>
                <w:rFonts w:ascii="Times New Roman" w:hAnsi="Times New Roman" w:cs="Times New Roman"/>
                <w:color w:val="auto"/>
                <w:sz w:val="20"/>
                <w:szCs w:val="20"/>
              </w:rPr>
              <w:t>b)</w:t>
            </w:r>
            <w:r>
              <w:rPr>
                <w:rFonts w:ascii="Times New Roman" w:hAnsi="Times New Roman" w:cs="Times New Roman"/>
                <w:color w:val="auto"/>
                <w:sz w:val="20"/>
                <w:szCs w:val="20"/>
              </w:rPr>
              <w:t xml:space="preserve"> </w:t>
            </w:r>
            <w:r w:rsidRPr="006E25F1">
              <w:rPr>
                <w:rFonts w:ascii="Times New Roman" w:hAnsi="Times New Roman" w:cs="Times New Roman"/>
                <w:color w:val="auto"/>
                <w:sz w:val="20"/>
                <w:szCs w:val="20"/>
              </w:rPr>
              <w:t>odsek 6 sa nahrádza takto:</w:t>
            </w:r>
          </w:p>
          <w:p w14:paraId="093EF9FD" w14:textId="77777777" w:rsidR="001E7F36" w:rsidRPr="006E25F1" w:rsidRDefault="001E7F36" w:rsidP="001E7F36">
            <w:pPr>
              <w:pStyle w:val="Default"/>
              <w:jc w:val="both"/>
              <w:rPr>
                <w:rFonts w:ascii="Times New Roman" w:hAnsi="Times New Roman" w:cs="Times New Roman"/>
                <w:color w:val="auto"/>
                <w:sz w:val="20"/>
                <w:szCs w:val="20"/>
              </w:rPr>
            </w:pPr>
          </w:p>
          <w:p w14:paraId="50090B7E" w14:textId="77777777" w:rsidR="001E7F36" w:rsidRDefault="001E7F36" w:rsidP="001E7F36">
            <w:pPr>
              <w:pStyle w:val="Default"/>
              <w:jc w:val="both"/>
              <w:rPr>
                <w:rFonts w:ascii="Times New Roman" w:hAnsi="Times New Roman" w:cs="Times New Roman"/>
                <w:color w:val="auto"/>
                <w:sz w:val="20"/>
                <w:szCs w:val="20"/>
              </w:rPr>
            </w:pPr>
            <w:r w:rsidRPr="006E25F1">
              <w:rPr>
                <w:rFonts w:ascii="Times New Roman" w:hAnsi="Times New Roman" w:cs="Times New Roman"/>
                <w:color w:val="auto"/>
                <w:sz w:val="20"/>
                <w:szCs w:val="20"/>
              </w:rPr>
              <w:t>„6.   Členské štáty vyžadujú, aby regulovaný trh mal zavedené účinné systémy, postupy a opatrenia vrátane stanovenia povinnosti, aby členovia alebo účastníci vykonávali vhodné testovanie algoritmov, a vytvorenia podmienok, ktoré takéto testovanie v súlade s požiadavkami stanovenými v kapitolách II a IV nariadenia (EÚ) 2022/2554 umožnia, s cieľom zabezpečiť, aby systémy algoritmického obchodovania nemohli viesť alebo prispieť k narušovaniu podmienok obchodovania na danom trhu, a zvládnuť akékoľvek narušenie podmienok obchodovania, ktoré vyplýva z takýchto systémov algoritmického obchodovania, vrátane systémov na obmedzenie podielu nevykonaných pokynov na transakciách, ktoré môže do systému vkladať člen alebo účastník, aby bolo možné spomaliť tok pokynov, ak hrozí dosiahnutie úplnej kapacity systému, a obmedziť a presadiť minimálnu veľkosť tiku, ktorý možno vykonať na trhu.“;</w:t>
            </w:r>
          </w:p>
          <w:p w14:paraId="060ABD8A" w14:textId="77777777" w:rsidR="001E7F36" w:rsidRDefault="001E7F36" w:rsidP="001E7F36">
            <w:pPr>
              <w:pStyle w:val="Default"/>
              <w:jc w:val="both"/>
              <w:rPr>
                <w:rFonts w:ascii="Times New Roman" w:hAnsi="Times New Roman" w:cs="Times New Roman"/>
                <w:color w:val="auto"/>
                <w:sz w:val="20"/>
                <w:szCs w:val="20"/>
              </w:rPr>
            </w:pPr>
          </w:p>
          <w:p w14:paraId="77497912" w14:textId="77777777" w:rsidR="001E7F36" w:rsidRDefault="001E7F36" w:rsidP="001E7F36">
            <w:pPr>
              <w:pStyle w:val="Default"/>
              <w:jc w:val="both"/>
              <w:rPr>
                <w:rFonts w:ascii="Times New Roman" w:hAnsi="Times New Roman" w:cs="Times New Roman"/>
                <w:color w:val="auto"/>
                <w:sz w:val="20"/>
                <w:szCs w:val="20"/>
              </w:rPr>
            </w:pPr>
          </w:p>
          <w:p w14:paraId="5647CF1E" w14:textId="77777777" w:rsidR="001E7F36" w:rsidRDefault="001E7F36" w:rsidP="001E7F36">
            <w:pPr>
              <w:pStyle w:val="Default"/>
              <w:jc w:val="both"/>
              <w:rPr>
                <w:rFonts w:ascii="Times New Roman" w:hAnsi="Times New Roman" w:cs="Times New Roman"/>
                <w:color w:val="auto"/>
                <w:sz w:val="20"/>
                <w:szCs w:val="20"/>
              </w:rPr>
            </w:pPr>
          </w:p>
          <w:p w14:paraId="4E965061" w14:textId="77777777" w:rsidR="001E7F36" w:rsidRDefault="001E7F36" w:rsidP="001E7F36">
            <w:pPr>
              <w:pStyle w:val="Default"/>
              <w:jc w:val="both"/>
              <w:rPr>
                <w:rFonts w:ascii="Times New Roman" w:hAnsi="Times New Roman" w:cs="Times New Roman"/>
                <w:color w:val="auto"/>
                <w:sz w:val="20"/>
                <w:szCs w:val="20"/>
              </w:rPr>
            </w:pPr>
          </w:p>
          <w:p w14:paraId="4E1D4FD3" w14:textId="77777777" w:rsidR="001E7F36" w:rsidRDefault="001E7F36" w:rsidP="001E7F36">
            <w:pPr>
              <w:pStyle w:val="Default"/>
              <w:jc w:val="both"/>
              <w:rPr>
                <w:rFonts w:ascii="Times New Roman" w:hAnsi="Times New Roman" w:cs="Times New Roman"/>
                <w:color w:val="auto"/>
                <w:sz w:val="20"/>
                <w:szCs w:val="20"/>
              </w:rPr>
            </w:pPr>
          </w:p>
          <w:p w14:paraId="271D5774" w14:textId="77777777" w:rsidR="001E7F36" w:rsidRDefault="001E7F36" w:rsidP="001E7F36">
            <w:pPr>
              <w:pStyle w:val="Default"/>
              <w:jc w:val="both"/>
              <w:rPr>
                <w:rFonts w:ascii="Times New Roman" w:hAnsi="Times New Roman" w:cs="Times New Roman"/>
                <w:color w:val="auto"/>
                <w:sz w:val="20"/>
                <w:szCs w:val="20"/>
              </w:rPr>
            </w:pPr>
          </w:p>
          <w:p w14:paraId="3A773E7D" w14:textId="77777777" w:rsidR="00CA6F9F" w:rsidRDefault="00CA6F9F" w:rsidP="001E7F36">
            <w:pPr>
              <w:pStyle w:val="Default"/>
              <w:jc w:val="both"/>
              <w:rPr>
                <w:rFonts w:ascii="Times New Roman" w:hAnsi="Times New Roman" w:cs="Times New Roman"/>
                <w:color w:val="auto"/>
                <w:sz w:val="20"/>
                <w:szCs w:val="20"/>
              </w:rPr>
            </w:pPr>
          </w:p>
          <w:p w14:paraId="14273268" w14:textId="77777777" w:rsidR="00CA6F9F" w:rsidRDefault="00CA6F9F" w:rsidP="001E7F36">
            <w:pPr>
              <w:pStyle w:val="Default"/>
              <w:jc w:val="both"/>
              <w:rPr>
                <w:rFonts w:ascii="Times New Roman" w:hAnsi="Times New Roman" w:cs="Times New Roman"/>
                <w:color w:val="auto"/>
                <w:sz w:val="20"/>
                <w:szCs w:val="20"/>
              </w:rPr>
            </w:pPr>
          </w:p>
          <w:p w14:paraId="1865B712" w14:textId="77777777" w:rsidR="00CA6F9F" w:rsidRDefault="00CA6F9F" w:rsidP="001E7F36">
            <w:pPr>
              <w:pStyle w:val="Default"/>
              <w:jc w:val="both"/>
              <w:rPr>
                <w:rFonts w:ascii="Times New Roman" w:hAnsi="Times New Roman" w:cs="Times New Roman"/>
                <w:color w:val="auto"/>
                <w:sz w:val="20"/>
                <w:szCs w:val="20"/>
              </w:rPr>
            </w:pPr>
          </w:p>
          <w:p w14:paraId="321A5D12" w14:textId="77777777" w:rsidR="00CA6F9F" w:rsidRDefault="00CA6F9F" w:rsidP="001E7F36">
            <w:pPr>
              <w:pStyle w:val="Default"/>
              <w:jc w:val="both"/>
              <w:rPr>
                <w:rFonts w:ascii="Times New Roman" w:hAnsi="Times New Roman" w:cs="Times New Roman"/>
                <w:color w:val="auto"/>
                <w:sz w:val="20"/>
                <w:szCs w:val="20"/>
              </w:rPr>
            </w:pPr>
          </w:p>
          <w:p w14:paraId="509A84E4" w14:textId="77777777" w:rsidR="00CA6F9F" w:rsidRDefault="00CA6F9F" w:rsidP="001E7F36">
            <w:pPr>
              <w:pStyle w:val="Default"/>
              <w:jc w:val="both"/>
              <w:rPr>
                <w:rFonts w:ascii="Times New Roman" w:hAnsi="Times New Roman" w:cs="Times New Roman"/>
                <w:color w:val="auto"/>
                <w:sz w:val="20"/>
                <w:szCs w:val="20"/>
              </w:rPr>
            </w:pPr>
          </w:p>
          <w:p w14:paraId="61408B2B" w14:textId="77777777" w:rsidR="00CA6F9F" w:rsidRDefault="00CA6F9F" w:rsidP="001E7F36">
            <w:pPr>
              <w:pStyle w:val="Default"/>
              <w:jc w:val="both"/>
              <w:rPr>
                <w:rFonts w:ascii="Times New Roman" w:hAnsi="Times New Roman" w:cs="Times New Roman"/>
                <w:color w:val="auto"/>
                <w:sz w:val="20"/>
                <w:szCs w:val="20"/>
              </w:rPr>
            </w:pPr>
          </w:p>
          <w:p w14:paraId="46809A30" w14:textId="77777777" w:rsidR="00CA6F9F" w:rsidRDefault="00CA6F9F" w:rsidP="001E7F36">
            <w:pPr>
              <w:pStyle w:val="Default"/>
              <w:jc w:val="both"/>
              <w:rPr>
                <w:rFonts w:ascii="Times New Roman" w:hAnsi="Times New Roman" w:cs="Times New Roman"/>
                <w:color w:val="auto"/>
                <w:sz w:val="20"/>
                <w:szCs w:val="20"/>
              </w:rPr>
            </w:pPr>
          </w:p>
          <w:p w14:paraId="47DD0B30" w14:textId="77777777" w:rsidR="00CA6F9F" w:rsidRDefault="00CA6F9F" w:rsidP="001E7F36">
            <w:pPr>
              <w:pStyle w:val="Default"/>
              <w:jc w:val="both"/>
              <w:rPr>
                <w:rFonts w:ascii="Times New Roman" w:hAnsi="Times New Roman" w:cs="Times New Roman"/>
                <w:color w:val="auto"/>
                <w:sz w:val="20"/>
                <w:szCs w:val="20"/>
              </w:rPr>
            </w:pPr>
          </w:p>
          <w:p w14:paraId="4B1AA683" w14:textId="77777777" w:rsidR="00CA6F9F" w:rsidRDefault="00CA6F9F" w:rsidP="001E7F36">
            <w:pPr>
              <w:pStyle w:val="Default"/>
              <w:jc w:val="both"/>
              <w:rPr>
                <w:rFonts w:ascii="Times New Roman" w:hAnsi="Times New Roman" w:cs="Times New Roman"/>
                <w:color w:val="auto"/>
                <w:sz w:val="20"/>
                <w:szCs w:val="20"/>
              </w:rPr>
            </w:pPr>
          </w:p>
          <w:p w14:paraId="3DA8F4E0" w14:textId="77777777" w:rsidR="00CA6F9F" w:rsidRDefault="00CA6F9F" w:rsidP="001E7F36">
            <w:pPr>
              <w:pStyle w:val="Default"/>
              <w:jc w:val="both"/>
              <w:rPr>
                <w:rFonts w:ascii="Times New Roman" w:hAnsi="Times New Roman" w:cs="Times New Roman"/>
                <w:color w:val="auto"/>
                <w:sz w:val="20"/>
                <w:szCs w:val="20"/>
              </w:rPr>
            </w:pPr>
          </w:p>
          <w:p w14:paraId="14E9B22E" w14:textId="77777777" w:rsidR="00CA6F9F" w:rsidRDefault="00CA6F9F" w:rsidP="001E7F36">
            <w:pPr>
              <w:pStyle w:val="Default"/>
              <w:jc w:val="both"/>
              <w:rPr>
                <w:rFonts w:ascii="Times New Roman" w:hAnsi="Times New Roman" w:cs="Times New Roman"/>
                <w:color w:val="auto"/>
                <w:sz w:val="20"/>
                <w:szCs w:val="20"/>
              </w:rPr>
            </w:pPr>
          </w:p>
          <w:p w14:paraId="74F3C6BC" w14:textId="77777777" w:rsidR="00CA6F9F" w:rsidRDefault="00CA6F9F" w:rsidP="001E7F36">
            <w:pPr>
              <w:pStyle w:val="Default"/>
              <w:jc w:val="both"/>
              <w:rPr>
                <w:rFonts w:ascii="Times New Roman" w:hAnsi="Times New Roman" w:cs="Times New Roman"/>
                <w:color w:val="auto"/>
                <w:sz w:val="20"/>
                <w:szCs w:val="20"/>
              </w:rPr>
            </w:pPr>
          </w:p>
          <w:p w14:paraId="4B83CE93" w14:textId="77777777" w:rsidR="00CA6F9F" w:rsidRDefault="00CA6F9F" w:rsidP="001E7F36">
            <w:pPr>
              <w:pStyle w:val="Default"/>
              <w:jc w:val="both"/>
              <w:rPr>
                <w:rFonts w:ascii="Times New Roman" w:hAnsi="Times New Roman" w:cs="Times New Roman"/>
                <w:color w:val="auto"/>
                <w:sz w:val="20"/>
                <w:szCs w:val="20"/>
              </w:rPr>
            </w:pPr>
          </w:p>
          <w:p w14:paraId="2F70E7E5" w14:textId="77777777" w:rsidR="00CA6F9F" w:rsidRDefault="00CA6F9F" w:rsidP="001E7F36">
            <w:pPr>
              <w:pStyle w:val="Default"/>
              <w:jc w:val="both"/>
              <w:rPr>
                <w:rFonts w:ascii="Times New Roman" w:hAnsi="Times New Roman" w:cs="Times New Roman"/>
                <w:color w:val="auto"/>
                <w:sz w:val="20"/>
                <w:szCs w:val="20"/>
              </w:rPr>
            </w:pPr>
          </w:p>
          <w:p w14:paraId="5C2530F4" w14:textId="77777777" w:rsidR="00CA6F9F" w:rsidRDefault="00CA6F9F" w:rsidP="001E7F36">
            <w:pPr>
              <w:pStyle w:val="Default"/>
              <w:jc w:val="both"/>
              <w:rPr>
                <w:rFonts w:ascii="Times New Roman" w:hAnsi="Times New Roman" w:cs="Times New Roman"/>
                <w:color w:val="auto"/>
                <w:sz w:val="20"/>
                <w:szCs w:val="20"/>
              </w:rPr>
            </w:pPr>
          </w:p>
          <w:p w14:paraId="26F8747F" w14:textId="77777777" w:rsidR="00CA6F9F" w:rsidRDefault="00CA6F9F" w:rsidP="001E7F36">
            <w:pPr>
              <w:pStyle w:val="Default"/>
              <w:jc w:val="both"/>
              <w:rPr>
                <w:rFonts w:ascii="Times New Roman" w:hAnsi="Times New Roman" w:cs="Times New Roman"/>
                <w:color w:val="auto"/>
                <w:sz w:val="20"/>
                <w:szCs w:val="20"/>
              </w:rPr>
            </w:pPr>
          </w:p>
          <w:p w14:paraId="228201A8" w14:textId="77777777" w:rsidR="00CA6F9F" w:rsidRDefault="00CA6F9F" w:rsidP="001E7F36">
            <w:pPr>
              <w:pStyle w:val="Default"/>
              <w:jc w:val="both"/>
              <w:rPr>
                <w:rFonts w:ascii="Times New Roman" w:hAnsi="Times New Roman" w:cs="Times New Roman"/>
                <w:color w:val="auto"/>
                <w:sz w:val="20"/>
                <w:szCs w:val="20"/>
              </w:rPr>
            </w:pPr>
          </w:p>
          <w:p w14:paraId="3002B6A7" w14:textId="77777777" w:rsidR="00CA6F9F" w:rsidRDefault="00CA6F9F" w:rsidP="001E7F36">
            <w:pPr>
              <w:pStyle w:val="Default"/>
              <w:jc w:val="both"/>
              <w:rPr>
                <w:rFonts w:ascii="Times New Roman" w:hAnsi="Times New Roman" w:cs="Times New Roman"/>
                <w:color w:val="auto"/>
                <w:sz w:val="20"/>
                <w:szCs w:val="20"/>
              </w:rPr>
            </w:pPr>
          </w:p>
          <w:p w14:paraId="1C31A4AC" w14:textId="77777777" w:rsidR="00CA6F9F" w:rsidRDefault="00CA6F9F" w:rsidP="001E7F36">
            <w:pPr>
              <w:pStyle w:val="Default"/>
              <w:jc w:val="both"/>
              <w:rPr>
                <w:rFonts w:ascii="Times New Roman" w:hAnsi="Times New Roman" w:cs="Times New Roman"/>
                <w:color w:val="auto"/>
                <w:sz w:val="20"/>
                <w:szCs w:val="20"/>
              </w:rPr>
            </w:pPr>
          </w:p>
          <w:p w14:paraId="16071B85" w14:textId="77777777" w:rsidR="00CA6F9F" w:rsidRDefault="00CA6F9F" w:rsidP="001E7F36">
            <w:pPr>
              <w:pStyle w:val="Default"/>
              <w:jc w:val="both"/>
              <w:rPr>
                <w:rFonts w:ascii="Times New Roman" w:hAnsi="Times New Roman" w:cs="Times New Roman"/>
                <w:color w:val="auto"/>
                <w:sz w:val="20"/>
                <w:szCs w:val="20"/>
              </w:rPr>
            </w:pPr>
          </w:p>
          <w:p w14:paraId="6DE7BF72" w14:textId="77777777" w:rsidR="00CA6F9F" w:rsidRDefault="00CA6F9F" w:rsidP="001E7F36">
            <w:pPr>
              <w:pStyle w:val="Default"/>
              <w:jc w:val="both"/>
              <w:rPr>
                <w:rFonts w:ascii="Times New Roman" w:hAnsi="Times New Roman" w:cs="Times New Roman"/>
                <w:color w:val="auto"/>
                <w:sz w:val="20"/>
                <w:szCs w:val="20"/>
              </w:rPr>
            </w:pPr>
          </w:p>
          <w:p w14:paraId="16BF7E40" w14:textId="77777777" w:rsidR="00CA6F9F" w:rsidRDefault="00CA6F9F" w:rsidP="001E7F36">
            <w:pPr>
              <w:pStyle w:val="Default"/>
              <w:jc w:val="both"/>
              <w:rPr>
                <w:rFonts w:ascii="Times New Roman" w:hAnsi="Times New Roman" w:cs="Times New Roman"/>
                <w:color w:val="auto"/>
                <w:sz w:val="20"/>
                <w:szCs w:val="20"/>
              </w:rPr>
            </w:pPr>
          </w:p>
          <w:p w14:paraId="248B2678" w14:textId="77777777" w:rsidR="00CA6F9F" w:rsidRDefault="00CA6F9F" w:rsidP="001E7F36">
            <w:pPr>
              <w:pStyle w:val="Default"/>
              <w:jc w:val="both"/>
              <w:rPr>
                <w:rFonts w:ascii="Times New Roman" w:hAnsi="Times New Roman" w:cs="Times New Roman"/>
                <w:color w:val="auto"/>
                <w:sz w:val="20"/>
                <w:szCs w:val="20"/>
              </w:rPr>
            </w:pPr>
          </w:p>
          <w:p w14:paraId="185EF152" w14:textId="77777777" w:rsidR="00CA6F9F" w:rsidRDefault="00CA6F9F" w:rsidP="001E7F36">
            <w:pPr>
              <w:pStyle w:val="Default"/>
              <w:jc w:val="both"/>
              <w:rPr>
                <w:rFonts w:ascii="Times New Roman" w:hAnsi="Times New Roman" w:cs="Times New Roman"/>
                <w:color w:val="auto"/>
                <w:sz w:val="20"/>
                <w:szCs w:val="20"/>
              </w:rPr>
            </w:pPr>
          </w:p>
          <w:p w14:paraId="2926B354" w14:textId="77777777" w:rsidR="00CA6F9F" w:rsidRDefault="00CA6F9F" w:rsidP="001E7F36">
            <w:pPr>
              <w:pStyle w:val="Default"/>
              <w:jc w:val="both"/>
              <w:rPr>
                <w:rFonts w:ascii="Times New Roman" w:hAnsi="Times New Roman" w:cs="Times New Roman"/>
                <w:color w:val="auto"/>
                <w:sz w:val="20"/>
                <w:szCs w:val="20"/>
              </w:rPr>
            </w:pPr>
          </w:p>
          <w:p w14:paraId="651605A9" w14:textId="347FE2A5" w:rsidR="001E7F36" w:rsidRPr="006E25F1" w:rsidRDefault="001E7F36" w:rsidP="001E7F36">
            <w:pPr>
              <w:pStyle w:val="Default"/>
              <w:jc w:val="both"/>
              <w:rPr>
                <w:rFonts w:ascii="Times New Roman" w:hAnsi="Times New Roman" w:cs="Times New Roman"/>
                <w:color w:val="auto"/>
                <w:sz w:val="20"/>
                <w:szCs w:val="20"/>
              </w:rPr>
            </w:pPr>
            <w:r w:rsidRPr="006E25F1">
              <w:rPr>
                <w:rFonts w:ascii="Times New Roman" w:hAnsi="Times New Roman" w:cs="Times New Roman"/>
                <w:color w:val="auto"/>
                <w:sz w:val="20"/>
                <w:szCs w:val="20"/>
              </w:rPr>
              <w:t>c)</w:t>
            </w:r>
            <w:r>
              <w:rPr>
                <w:rFonts w:ascii="Times New Roman" w:hAnsi="Times New Roman" w:cs="Times New Roman"/>
                <w:color w:val="auto"/>
                <w:sz w:val="20"/>
                <w:szCs w:val="20"/>
              </w:rPr>
              <w:t xml:space="preserve"> </w:t>
            </w:r>
            <w:r w:rsidRPr="006E25F1">
              <w:rPr>
                <w:rFonts w:ascii="Times New Roman" w:hAnsi="Times New Roman" w:cs="Times New Roman"/>
                <w:color w:val="auto"/>
                <w:sz w:val="20"/>
                <w:szCs w:val="20"/>
              </w:rPr>
              <w:t>odsek 12 sa mení takto:</w:t>
            </w:r>
          </w:p>
          <w:p w14:paraId="18E41CE2" w14:textId="77777777" w:rsidR="001E7F36" w:rsidRPr="006E25F1" w:rsidRDefault="001E7F36" w:rsidP="001E7F36">
            <w:pPr>
              <w:pStyle w:val="Default"/>
              <w:jc w:val="both"/>
              <w:rPr>
                <w:rFonts w:ascii="Times New Roman" w:hAnsi="Times New Roman" w:cs="Times New Roman"/>
                <w:color w:val="auto"/>
                <w:sz w:val="20"/>
                <w:szCs w:val="20"/>
              </w:rPr>
            </w:pPr>
          </w:p>
          <w:p w14:paraId="0234C094" w14:textId="77777777" w:rsidR="001E7F36" w:rsidRPr="006E25F1" w:rsidRDefault="001E7F36" w:rsidP="001E7F36">
            <w:pPr>
              <w:pStyle w:val="Default"/>
              <w:jc w:val="both"/>
              <w:rPr>
                <w:rFonts w:ascii="Times New Roman" w:hAnsi="Times New Roman" w:cs="Times New Roman"/>
                <w:color w:val="auto"/>
                <w:sz w:val="20"/>
                <w:szCs w:val="20"/>
              </w:rPr>
            </w:pPr>
            <w:r w:rsidRPr="006E25F1">
              <w:rPr>
                <w:rFonts w:ascii="Times New Roman" w:hAnsi="Times New Roman" w:cs="Times New Roman"/>
                <w:color w:val="auto"/>
                <w:sz w:val="20"/>
                <w:szCs w:val="20"/>
              </w:rPr>
              <w:t>i)</w:t>
            </w:r>
            <w:r>
              <w:rPr>
                <w:rFonts w:ascii="Times New Roman" w:hAnsi="Times New Roman" w:cs="Times New Roman"/>
                <w:color w:val="auto"/>
                <w:sz w:val="20"/>
                <w:szCs w:val="20"/>
              </w:rPr>
              <w:t xml:space="preserve"> </w:t>
            </w:r>
            <w:r w:rsidRPr="006E25F1">
              <w:rPr>
                <w:rFonts w:ascii="Times New Roman" w:hAnsi="Times New Roman" w:cs="Times New Roman"/>
                <w:color w:val="auto"/>
                <w:sz w:val="20"/>
                <w:szCs w:val="20"/>
              </w:rPr>
              <w:t>písmeno a) sa nahrádza takto:</w:t>
            </w:r>
          </w:p>
          <w:p w14:paraId="3CCCA344" w14:textId="77777777" w:rsidR="001E7F36" w:rsidRPr="006E25F1" w:rsidRDefault="001E7F36" w:rsidP="001E7F36">
            <w:pPr>
              <w:pStyle w:val="Default"/>
              <w:jc w:val="both"/>
              <w:rPr>
                <w:rFonts w:ascii="Times New Roman" w:hAnsi="Times New Roman" w:cs="Times New Roman"/>
                <w:color w:val="auto"/>
                <w:sz w:val="20"/>
                <w:szCs w:val="20"/>
              </w:rPr>
            </w:pPr>
          </w:p>
          <w:p w14:paraId="11A035B5" w14:textId="77777777" w:rsidR="001E7F36" w:rsidRPr="006E25F1" w:rsidRDefault="001E7F36" w:rsidP="001E7F36">
            <w:pPr>
              <w:pStyle w:val="Default"/>
              <w:jc w:val="both"/>
              <w:rPr>
                <w:rFonts w:ascii="Times New Roman" w:hAnsi="Times New Roman" w:cs="Times New Roman"/>
                <w:color w:val="auto"/>
                <w:sz w:val="20"/>
                <w:szCs w:val="20"/>
              </w:rPr>
            </w:pPr>
            <w:r w:rsidRPr="006E25F1">
              <w:rPr>
                <w:rFonts w:ascii="Times New Roman" w:hAnsi="Times New Roman" w:cs="Times New Roman"/>
                <w:color w:val="auto"/>
                <w:sz w:val="20"/>
                <w:szCs w:val="20"/>
              </w:rPr>
              <w:t>„a)</w:t>
            </w:r>
            <w:r>
              <w:rPr>
                <w:rFonts w:ascii="Times New Roman" w:hAnsi="Times New Roman" w:cs="Times New Roman"/>
                <w:color w:val="auto"/>
                <w:sz w:val="20"/>
                <w:szCs w:val="20"/>
              </w:rPr>
              <w:t xml:space="preserve"> </w:t>
            </w:r>
            <w:r w:rsidRPr="006E25F1">
              <w:rPr>
                <w:rFonts w:ascii="Times New Roman" w:hAnsi="Times New Roman" w:cs="Times New Roman"/>
                <w:color w:val="auto"/>
                <w:sz w:val="20"/>
                <w:szCs w:val="20"/>
              </w:rPr>
              <w:t>požiadavky na zabezpečenie odolnosti a primeranej kapacity systémov obchodovania regulovaných trhov s výnimkou požiadaviek týkajúcich sa digitálnej prevádzkovej odolnosti;“;</w:t>
            </w:r>
          </w:p>
          <w:p w14:paraId="4A392E9B" w14:textId="77777777" w:rsidR="001E7F36" w:rsidRPr="006E25F1" w:rsidRDefault="001E7F36" w:rsidP="001E7F36">
            <w:pPr>
              <w:pStyle w:val="Default"/>
              <w:jc w:val="both"/>
              <w:rPr>
                <w:rFonts w:ascii="Times New Roman" w:hAnsi="Times New Roman" w:cs="Times New Roman"/>
                <w:color w:val="auto"/>
                <w:sz w:val="20"/>
                <w:szCs w:val="20"/>
              </w:rPr>
            </w:pPr>
          </w:p>
          <w:p w14:paraId="0EBDBF96" w14:textId="77777777" w:rsidR="001E7F36" w:rsidRPr="006E25F1" w:rsidRDefault="001E7F36" w:rsidP="001E7F36">
            <w:pPr>
              <w:pStyle w:val="Default"/>
              <w:jc w:val="both"/>
              <w:rPr>
                <w:rFonts w:ascii="Times New Roman" w:hAnsi="Times New Roman" w:cs="Times New Roman"/>
                <w:color w:val="auto"/>
                <w:sz w:val="20"/>
                <w:szCs w:val="20"/>
              </w:rPr>
            </w:pPr>
            <w:r w:rsidRPr="006E25F1">
              <w:rPr>
                <w:rFonts w:ascii="Times New Roman" w:hAnsi="Times New Roman" w:cs="Times New Roman"/>
                <w:color w:val="auto"/>
                <w:sz w:val="20"/>
                <w:szCs w:val="20"/>
              </w:rPr>
              <w:t>ii)</w:t>
            </w:r>
            <w:r>
              <w:rPr>
                <w:rFonts w:ascii="Times New Roman" w:hAnsi="Times New Roman" w:cs="Times New Roman"/>
                <w:color w:val="auto"/>
                <w:sz w:val="20"/>
                <w:szCs w:val="20"/>
              </w:rPr>
              <w:t xml:space="preserve"> </w:t>
            </w:r>
            <w:r w:rsidRPr="006E25F1">
              <w:rPr>
                <w:rFonts w:ascii="Times New Roman" w:hAnsi="Times New Roman" w:cs="Times New Roman"/>
                <w:color w:val="auto"/>
                <w:sz w:val="20"/>
                <w:szCs w:val="20"/>
              </w:rPr>
              <w:t>písmeno g) sa nahrádza takto:</w:t>
            </w:r>
          </w:p>
          <w:p w14:paraId="206B97B7" w14:textId="77777777" w:rsidR="001E7F36" w:rsidRPr="006E25F1" w:rsidRDefault="001E7F36" w:rsidP="001E7F36">
            <w:pPr>
              <w:pStyle w:val="Default"/>
              <w:jc w:val="both"/>
              <w:rPr>
                <w:rFonts w:ascii="Times New Roman" w:hAnsi="Times New Roman" w:cs="Times New Roman"/>
                <w:color w:val="auto"/>
                <w:sz w:val="20"/>
                <w:szCs w:val="20"/>
              </w:rPr>
            </w:pPr>
          </w:p>
          <w:p w14:paraId="5AA80020" w14:textId="77777777" w:rsidR="001E7F36" w:rsidRPr="00AA73AF" w:rsidRDefault="001E7F36" w:rsidP="001E7F36">
            <w:pPr>
              <w:pStyle w:val="Default"/>
              <w:jc w:val="both"/>
              <w:rPr>
                <w:rFonts w:ascii="Times New Roman" w:hAnsi="Times New Roman" w:cs="Times New Roman"/>
                <w:color w:val="auto"/>
                <w:sz w:val="20"/>
                <w:szCs w:val="20"/>
              </w:rPr>
            </w:pPr>
            <w:r w:rsidRPr="006E25F1">
              <w:rPr>
                <w:rFonts w:ascii="Times New Roman" w:hAnsi="Times New Roman" w:cs="Times New Roman"/>
                <w:color w:val="auto"/>
                <w:sz w:val="20"/>
                <w:szCs w:val="20"/>
              </w:rPr>
              <w:t>„g)</w:t>
            </w:r>
            <w:r>
              <w:rPr>
                <w:rFonts w:ascii="Times New Roman" w:hAnsi="Times New Roman" w:cs="Times New Roman"/>
                <w:color w:val="auto"/>
                <w:sz w:val="20"/>
                <w:szCs w:val="20"/>
              </w:rPr>
              <w:t xml:space="preserve"> </w:t>
            </w:r>
            <w:r w:rsidRPr="006E25F1">
              <w:rPr>
                <w:rFonts w:ascii="Times New Roman" w:hAnsi="Times New Roman" w:cs="Times New Roman"/>
                <w:color w:val="auto"/>
                <w:sz w:val="20"/>
                <w:szCs w:val="20"/>
              </w:rPr>
              <w:t>požiadavky na zaručenie primeraného testovania algoritmov iného než testovanie digitálnej prevádzkovej odolnosti s cieľom zabezpečiť, aby systémy algoritmického obchodovania vrátane systémov vysokofrekvenčného algoritmického obchodovania nemohli viesť alebo prispieť k narušovaniu podmienok obchodovania na danom trhu.“</w:t>
            </w:r>
          </w:p>
        </w:tc>
        <w:tc>
          <w:tcPr>
            <w:tcW w:w="567" w:type="dxa"/>
            <w:tcBorders>
              <w:top w:val="single" w:sz="4" w:space="0" w:color="auto"/>
              <w:left w:val="single" w:sz="4" w:space="0" w:color="auto"/>
              <w:bottom w:val="single" w:sz="4" w:space="0" w:color="auto"/>
              <w:right w:val="single" w:sz="12" w:space="0" w:color="auto"/>
            </w:tcBorders>
          </w:tcPr>
          <w:p w14:paraId="60F435BE" w14:textId="77777777" w:rsidR="001E7F36" w:rsidRDefault="001E7F36" w:rsidP="001E7F36">
            <w:pPr>
              <w:autoSpaceDE w:val="0"/>
              <w:autoSpaceDN w:val="0"/>
              <w:spacing w:before="0" w:beforeAutospacing="0" w:after="0" w:afterAutospacing="0"/>
              <w:jc w:val="center"/>
              <w:rPr>
                <w:sz w:val="20"/>
                <w:szCs w:val="20"/>
              </w:rPr>
            </w:pPr>
          </w:p>
          <w:p w14:paraId="236474C0" w14:textId="5FD0FF2F" w:rsidR="001E7F36" w:rsidRDefault="001E7F36" w:rsidP="001E7F36">
            <w:pPr>
              <w:autoSpaceDE w:val="0"/>
              <w:autoSpaceDN w:val="0"/>
              <w:spacing w:before="0" w:beforeAutospacing="0" w:after="0" w:afterAutospacing="0"/>
              <w:jc w:val="center"/>
              <w:rPr>
                <w:sz w:val="20"/>
                <w:szCs w:val="20"/>
              </w:rPr>
            </w:pPr>
            <w:r>
              <w:rPr>
                <w:sz w:val="20"/>
                <w:szCs w:val="20"/>
              </w:rPr>
              <w:t>N</w:t>
            </w:r>
          </w:p>
          <w:p w14:paraId="42139CBE" w14:textId="77777777" w:rsidR="001E7F36" w:rsidRDefault="001E7F36" w:rsidP="001E7F36">
            <w:pPr>
              <w:autoSpaceDE w:val="0"/>
              <w:autoSpaceDN w:val="0"/>
              <w:spacing w:before="0" w:beforeAutospacing="0" w:after="0" w:afterAutospacing="0"/>
              <w:jc w:val="center"/>
              <w:rPr>
                <w:sz w:val="20"/>
                <w:szCs w:val="20"/>
              </w:rPr>
            </w:pPr>
          </w:p>
          <w:p w14:paraId="3981F8AA" w14:textId="77777777" w:rsidR="001E7F36" w:rsidRDefault="001E7F36" w:rsidP="001E7F36">
            <w:pPr>
              <w:autoSpaceDE w:val="0"/>
              <w:autoSpaceDN w:val="0"/>
              <w:spacing w:before="0" w:beforeAutospacing="0" w:after="0" w:afterAutospacing="0"/>
              <w:jc w:val="center"/>
              <w:rPr>
                <w:sz w:val="20"/>
                <w:szCs w:val="20"/>
              </w:rPr>
            </w:pPr>
          </w:p>
          <w:p w14:paraId="70094EC2" w14:textId="77777777" w:rsidR="001E7F36" w:rsidRDefault="001E7F36" w:rsidP="001E7F36">
            <w:pPr>
              <w:autoSpaceDE w:val="0"/>
              <w:autoSpaceDN w:val="0"/>
              <w:spacing w:before="0" w:beforeAutospacing="0" w:after="0" w:afterAutospacing="0"/>
              <w:jc w:val="center"/>
              <w:rPr>
                <w:sz w:val="20"/>
                <w:szCs w:val="20"/>
              </w:rPr>
            </w:pPr>
          </w:p>
          <w:p w14:paraId="6DBD79F2" w14:textId="77777777" w:rsidR="001E7F36" w:rsidRDefault="001E7F36" w:rsidP="001E7F36">
            <w:pPr>
              <w:autoSpaceDE w:val="0"/>
              <w:autoSpaceDN w:val="0"/>
              <w:spacing w:before="0" w:beforeAutospacing="0" w:after="0" w:afterAutospacing="0"/>
              <w:jc w:val="center"/>
              <w:rPr>
                <w:sz w:val="20"/>
                <w:szCs w:val="20"/>
              </w:rPr>
            </w:pPr>
          </w:p>
          <w:p w14:paraId="1EF58434" w14:textId="77777777" w:rsidR="001E7F36" w:rsidRDefault="001E7F36" w:rsidP="001E7F36">
            <w:pPr>
              <w:autoSpaceDE w:val="0"/>
              <w:autoSpaceDN w:val="0"/>
              <w:spacing w:before="0" w:beforeAutospacing="0" w:after="0" w:afterAutospacing="0"/>
              <w:jc w:val="center"/>
              <w:rPr>
                <w:sz w:val="20"/>
                <w:szCs w:val="20"/>
              </w:rPr>
            </w:pPr>
          </w:p>
          <w:p w14:paraId="52BB7CFB" w14:textId="77777777" w:rsidR="001E7F36" w:rsidRDefault="001E7F36" w:rsidP="001E7F36">
            <w:pPr>
              <w:autoSpaceDE w:val="0"/>
              <w:autoSpaceDN w:val="0"/>
              <w:spacing w:before="0" w:beforeAutospacing="0" w:after="0" w:afterAutospacing="0"/>
              <w:jc w:val="center"/>
              <w:rPr>
                <w:sz w:val="20"/>
                <w:szCs w:val="20"/>
              </w:rPr>
            </w:pPr>
          </w:p>
          <w:p w14:paraId="276EA3B1" w14:textId="77777777" w:rsidR="001E7F36" w:rsidRDefault="001E7F36" w:rsidP="001E7F36">
            <w:pPr>
              <w:autoSpaceDE w:val="0"/>
              <w:autoSpaceDN w:val="0"/>
              <w:spacing w:before="0" w:beforeAutospacing="0" w:after="0" w:afterAutospacing="0"/>
              <w:jc w:val="center"/>
              <w:rPr>
                <w:sz w:val="20"/>
                <w:szCs w:val="20"/>
              </w:rPr>
            </w:pPr>
          </w:p>
          <w:p w14:paraId="4D5C7519" w14:textId="77777777" w:rsidR="001E7F36" w:rsidRDefault="001E7F36" w:rsidP="001E7F36">
            <w:pPr>
              <w:autoSpaceDE w:val="0"/>
              <w:autoSpaceDN w:val="0"/>
              <w:spacing w:before="0" w:beforeAutospacing="0" w:after="0" w:afterAutospacing="0"/>
              <w:jc w:val="center"/>
              <w:rPr>
                <w:sz w:val="20"/>
                <w:szCs w:val="20"/>
              </w:rPr>
            </w:pPr>
          </w:p>
          <w:p w14:paraId="3ADA33A4" w14:textId="77777777" w:rsidR="001E7F36" w:rsidRDefault="001E7F36" w:rsidP="001E7F36">
            <w:pPr>
              <w:autoSpaceDE w:val="0"/>
              <w:autoSpaceDN w:val="0"/>
              <w:spacing w:before="0" w:beforeAutospacing="0" w:after="0" w:afterAutospacing="0"/>
              <w:jc w:val="center"/>
              <w:rPr>
                <w:sz w:val="20"/>
                <w:szCs w:val="20"/>
              </w:rPr>
            </w:pPr>
          </w:p>
          <w:p w14:paraId="444F675F" w14:textId="77777777" w:rsidR="001E7F36" w:rsidRDefault="001E7F36" w:rsidP="001E7F36">
            <w:pPr>
              <w:autoSpaceDE w:val="0"/>
              <w:autoSpaceDN w:val="0"/>
              <w:spacing w:before="0" w:beforeAutospacing="0" w:after="0" w:afterAutospacing="0"/>
              <w:jc w:val="center"/>
              <w:rPr>
                <w:sz w:val="20"/>
                <w:szCs w:val="20"/>
              </w:rPr>
            </w:pPr>
          </w:p>
          <w:p w14:paraId="353E6798" w14:textId="77777777" w:rsidR="001E7F36" w:rsidRDefault="001E7F36" w:rsidP="001E7F36">
            <w:pPr>
              <w:autoSpaceDE w:val="0"/>
              <w:autoSpaceDN w:val="0"/>
              <w:spacing w:before="0" w:beforeAutospacing="0" w:after="0" w:afterAutospacing="0"/>
              <w:jc w:val="center"/>
              <w:rPr>
                <w:sz w:val="20"/>
                <w:szCs w:val="20"/>
              </w:rPr>
            </w:pPr>
          </w:p>
          <w:p w14:paraId="5080070C" w14:textId="77777777" w:rsidR="001E7F36" w:rsidRDefault="001E7F36" w:rsidP="001E7F36">
            <w:pPr>
              <w:autoSpaceDE w:val="0"/>
              <w:autoSpaceDN w:val="0"/>
              <w:spacing w:before="0" w:beforeAutospacing="0" w:after="0" w:afterAutospacing="0"/>
              <w:jc w:val="center"/>
              <w:rPr>
                <w:sz w:val="20"/>
                <w:szCs w:val="20"/>
              </w:rPr>
            </w:pPr>
          </w:p>
          <w:p w14:paraId="12B82D1B" w14:textId="77777777" w:rsidR="001E7F36" w:rsidRDefault="001E7F36" w:rsidP="001E7F36">
            <w:pPr>
              <w:autoSpaceDE w:val="0"/>
              <w:autoSpaceDN w:val="0"/>
              <w:spacing w:before="0" w:beforeAutospacing="0" w:after="0" w:afterAutospacing="0"/>
              <w:jc w:val="center"/>
              <w:rPr>
                <w:sz w:val="20"/>
                <w:szCs w:val="20"/>
              </w:rPr>
            </w:pPr>
          </w:p>
          <w:p w14:paraId="5AF8F630" w14:textId="77777777" w:rsidR="001E7F36" w:rsidRDefault="001E7F36" w:rsidP="001E7F36">
            <w:pPr>
              <w:autoSpaceDE w:val="0"/>
              <w:autoSpaceDN w:val="0"/>
              <w:spacing w:before="0" w:beforeAutospacing="0" w:after="0" w:afterAutospacing="0"/>
              <w:jc w:val="center"/>
              <w:rPr>
                <w:sz w:val="20"/>
                <w:szCs w:val="20"/>
              </w:rPr>
            </w:pPr>
          </w:p>
          <w:p w14:paraId="38105166" w14:textId="77777777" w:rsidR="001E7F36" w:rsidRDefault="001E7F36" w:rsidP="001E7F36">
            <w:pPr>
              <w:autoSpaceDE w:val="0"/>
              <w:autoSpaceDN w:val="0"/>
              <w:spacing w:before="0" w:beforeAutospacing="0" w:after="0" w:afterAutospacing="0"/>
              <w:jc w:val="center"/>
              <w:rPr>
                <w:sz w:val="20"/>
                <w:szCs w:val="20"/>
              </w:rPr>
            </w:pPr>
          </w:p>
          <w:p w14:paraId="7EE3EBA0" w14:textId="77777777" w:rsidR="00CA6F9F" w:rsidRDefault="00CA6F9F" w:rsidP="001E7F36">
            <w:pPr>
              <w:autoSpaceDE w:val="0"/>
              <w:autoSpaceDN w:val="0"/>
              <w:spacing w:before="0" w:beforeAutospacing="0" w:after="0" w:afterAutospacing="0"/>
              <w:jc w:val="center"/>
              <w:rPr>
                <w:sz w:val="20"/>
                <w:szCs w:val="20"/>
              </w:rPr>
            </w:pPr>
          </w:p>
          <w:p w14:paraId="46C85893" w14:textId="77777777" w:rsidR="00CA6F9F" w:rsidRDefault="00CA6F9F" w:rsidP="001E7F36">
            <w:pPr>
              <w:autoSpaceDE w:val="0"/>
              <w:autoSpaceDN w:val="0"/>
              <w:spacing w:before="0" w:beforeAutospacing="0" w:after="0" w:afterAutospacing="0"/>
              <w:jc w:val="center"/>
              <w:rPr>
                <w:sz w:val="20"/>
                <w:szCs w:val="20"/>
              </w:rPr>
            </w:pPr>
          </w:p>
          <w:p w14:paraId="3120E9DD" w14:textId="77777777" w:rsidR="00CA6F9F" w:rsidRDefault="00CA6F9F" w:rsidP="001E7F36">
            <w:pPr>
              <w:autoSpaceDE w:val="0"/>
              <w:autoSpaceDN w:val="0"/>
              <w:spacing w:before="0" w:beforeAutospacing="0" w:after="0" w:afterAutospacing="0"/>
              <w:jc w:val="center"/>
              <w:rPr>
                <w:sz w:val="20"/>
                <w:szCs w:val="20"/>
              </w:rPr>
            </w:pPr>
          </w:p>
          <w:p w14:paraId="7C8821EA" w14:textId="77777777" w:rsidR="00CA6F9F" w:rsidRDefault="00CA6F9F" w:rsidP="001E7F36">
            <w:pPr>
              <w:autoSpaceDE w:val="0"/>
              <w:autoSpaceDN w:val="0"/>
              <w:spacing w:before="0" w:beforeAutospacing="0" w:after="0" w:afterAutospacing="0"/>
              <w:jc w:val="center"/>
              <w:rPr>
                <w:sz w:val="20"/>
                <w:szCs w:val="20"/>
              </w:rPr>
            </w:pPr>
          </w:p>
          <w:p w14:paraId="5AEC9441" w14:textId="77777777" w:rsidR="00CA6F9F" w:rsidRDefault="00CA6F9F" w:rsidP="001E7F36">
            <w:pPr>
              <w:autoSpaceDE w:val="0"/>
              <w:autoSpaceDN w:val="0"/>
              <w:spacing w:before="0" w:beforeAutospacing="0" w:after="0" w:afterAutospacing="0"/>
              <w:jc w:val="center"/>
              <w:rPr>
                <w:sz w:val="20"/>
                <w:szCs w:val="20"/>
              </w:rPr>
            </w:pPr>
          </w:p>
          <w:p w14:paraId="733BD1D4" w14:textId="77777777" w:rsidR="00CA6F9F" w:rsidRDefault="00CA6F9F" w:rsidP="001E7F36">
            <w:pPr>
              <w:autoSpaceDE w:val="0"/>
              <w:autoSpaceDN w:val="0"/>
              <w:spacing w:before="0" w:beforeAutospacing="0" w:after="0" w:afterAutospacing="0"/>
              <w:jc w:val="center"/>
              <w:rPr>
                <w:sz w:val="20"/>
                <w:szCs w:val="20"/>
              </w:rPr>
            </w:pPr>
          </w:p>
          <w:p w14:paraId="4A9A2582" w14:textId="77777777" w:rsidR="00CA6F9F" w:rsidRDefault="00CA6F9F" w:rsidP="001E7F36">
            <w:pPr>
              <w:autoSpaceDE w:val="0"/>
              <w:autoSpaceDN w:val="0"/>
              <w:spacing w:before="0" w:beforeAutospacing="0" w:after="0" w:afterAutospacing="0"/>
              <w:jc w:val="center"/>
              <w:rPr>
                <w:sz w:val="20"/>
                <w:szCs w:val="20"/>
              </w:rPr>
            </w:pPr>
          </w:p>
          <w:p w14:paraId="31DDCD1B" w14:textId="77777777" w:rsidR="00CA6F9F" w:rsidRDefault="00CA6F9F" w:rsidP="001E7F36">
            <w:pPr>
              <w:autoSpaceDE w:val="0"/>
              <w:autoSpaceDN w:val="0"/>
              <w:spacing w:before="0" w:beforeAutospacing="0" w:after="0" w:afterAutospacing="0"/>
              <w:jc w:val="center"/>
              <w:rPr>
                <w:sz w:val="20"/>
                <w:szCs w:val="20"/>
              </w:rPr>
            </w:pPr>
          </w:p>
          <w:p w14:paraId="6910ACE6" w14:textId="77777777" w:rsidR="00CA6F9F" w:rsidRDefault="00CA6F9F" w:rsidP="001E7F36">
            <w:pPr>
              <w:autoSpaceDE w:val="0"/>
              <w:autoSpaceDN w:val="0"/>
              <w:spacing w:before="0" w:beforeAutospacing="0" w:after="0" w:afterAutospacing="0"/>
              <w:jc w:val="center"/>
              <w:rPr>
                <w:sz w:val="20"/>
                <w:szCs w:val="20"/>
              </w:rPr>
            </w:pPr>
          </w:p>
          <w:p w14:paraId="7F5AC738" w14:textId="77777777" w:rsidR="00CA6F9F" w:rsidRDefault="00CA6F9F" w:rsidP="001E7F36">
            <w:pPr>
              <w:autoSpaceDE w:val="0"/>
              <w:autoSpaceDN w:val="0"/>
              <w:spacing w:before="0" w:beforeAutospacing="0" w:after="0" w:afterAutospacing="0"/>
              <w:jc w:val="center"/>
              <w:rPr>
                <w:sz w:val="20"/>
                <w:szCs w:val="20"/>
              </w:rPr>
            </w:pPr>
          </w:p>
          <w:p w14:paraId="5A9B0C37" w14:textId="77777777" w:rsidR="00CA6F9F" w:rsidRDefault="00CA6F9F" w:rsidP="001E7F36">
            <w:pPr>
              <w:autoSpaceDE w:val="0"/>
              <w:autoSpaceDN w:val="0"/>
              <w:spacing w:before="0" w:beforeAutospacing="0" w:after="0" w:afterAutospacing="0"/>
              <w:jc w:val="center"/>
              <w:rPr>
                <w:sz w:val="20"/>
                <w:szCs w:val="20"/>
              </w:rPr>
            </w:pPr>
          </w:p>
          <w:p w14:paraId="5BB90B09" w14:textId="77777777" w:rsidR="00CA6F9F" w:rsidRDefault="00CA6F9F" w:rsidP="001E7F36">
            <w:pPr>
              <w:autoSpaceDE w:val="0"/>
              <w:autoSpaceDN w:val="0"/>
              <w:spacing w:before="0" w:beforeAutospacing="0" w:after="0" w:afterAutospacing="0"/>
              <w:jc w:val="center"/>
              <w:rPr>
                <w:sz w:val="20"/>
                <w:szCs w:val="20"/>
              </w:rPr>
            </w:pPr>
          </w:p>
          <w:p w14:paraId="4FD47F0E" w14:textId="77777777" w:rsidR="00CA6F9F" w:rsidRDefault="00CA6F9F" w:rsidP="001E7F36">
            <w:pPr>
              <w:autoSpaceDE w:val="0"/>
              <w:autoSpaceDN w:val="0"/>
              <w:spacing w:before="0" w:beforeAutospacing="0" w:after="0" w:afterAutospacing="0"/>
              <w:jc w:val="center"/>
              <w:rPr>
                <w:sz w:val="20"/>
                <w:szCs w:val="20"/>
              </w:rPr>
            </w:pPr>
          </w:p>
          <w:p w14:paraId="5AE7452D" w14:textId="77777777" w:rsidR="00CA6F9F" w:rsidRDefault="00CA6F9F" w:rsidP="001E7F36">
            <w:pPr>
              <w:autoSpaceDE w:val="0"/>
              <w:autoSpaceDN w:val="0"/>
              <w:spacing w:before="0" w:beforeAutospacing="0" w:after="0" w:afterAutospacing="0"/>
              <w:jc w:val="center"/>
              <w:rPr>
                <w:sz w:val="20"/>
                <w:szCs w:val="20"/>
              </w:rPr>
            </w:pPr>
          </w:p>
          <w:p w14:paraId="55C464B8" w14:textId="77777777" w:rsidR="00CA6F9F" w:rsidRDefault="00CA6F9F" w:rsidP="001E7F36">
            <w:pPr>
              <w:autoSpaceDE w:val="0"/>
              <w:autoSpaceDN w:val="0"/>
              <w:spacing w:before="0" w:beforeAutospacing="0" w:after="0" w:afterAutospacing="0"/>
              <w:jc w:val="center"/>
              <w:rPr>
                <w:sz w:val="20"/>
                <w:szCs w:val="20"/>
              </w:rPr>
            </w:pPr>
          </w:p>
          <w:p w14:paraId="414D04BB" w14:textId="77777777" w:rsidR="00CA6F9F" w:rsidRDefault="00CA6F9F" w:rsidP="001E7F36">
            <w:pPr>
              <w:autoSpaceDE w:val="0"/>
              <w:autoSpaceDN w:val="0"/>
              <w:spacing w:before="0" w:beforeAutospacing="0" w:after="0" w:afterAutospacing="0"/>
              <w:jc w:val="center"/>
              <w:rPr>
                <w:sz w:val="20"/>
                <w:szCs w:val="20"/>
              </w:rPr>
            </w:pPr>
          </w:p>
          <w:p w14:paraId="27528E43" w14:textId="77777777" w:rsidR="00CA6F9F" w:rsidRDefault="00CA6F9F" w:rsidP="001E7F36">
            <w:pPr>
              <w:autoSpaceDE w:val="0"/>
              <w:autoSpaceDN w:val="0"/>
              <w:spacing w:before="0" w:beforeAutospacing="0" w:after="0" w:afterAutospacing="0"/>
              <w:jc w:val="center"/>
              <w:rPr>
                <w:sz w:val="20"/>
                <w:szCs w:val="20"/>
              </w:rPr>
            </w:pPr>
          </w:p>
          <w:p w14:paraId="11CBA66B" w14:textId="77777777" w:rsidR="00CA6F9F" w:rsidRDefault="00CA6F9F" w:rsidP="001E7F36">
            <w:pPr>
              <w:autoSpaceDE w:val="0"/>
              <w:autoSpaceDN w:val="0"/>
              <w:spacing w:before="0" w:beforeAutospacing="0" w:after="0" w:afterAutospacing="0"/>
              <w:jc w:val="center"/>
              <w:rPr>
                <w:sz w:val="20"/>
                <w:szCs w:val="20"/>
              </w:rPr>
            </w:pPr>
          </w:p>
          <w:p w14:paraId="5E5FD44E" w14:textId="77777777" w:rsidR="00CA6F9F" w:rsidRDefault="00CA6F9F" w:rsidP="001E7F36">
            <w:pPr>
              <w:autoSpaceDE w:val="0"/>
              <w:autoSpaceDN w:val="0"/>
              <w:spacing w:before="0" w:beforeAutospacing="0" w:after="0" w:afterAutospacing="0"/>
              <w:jc w:val="center"/>
              <w:rPr>
                <w:sz w:val="20"/>
                <w:szCs w:val="20"/>
              </w:rPr>
            </w:pPr>
          </w:p>
          <w:p w14:paraId="326CBFA6" w14:textId="77777777" w:rsidR="00CA6F9F" w:rsidRDefault="00CA6F9F" w:rsidP="001E7F36">
            <w:pPr>
              <w:autoSpaceDE w:val="0"/>
              <w:autoSpaceDN w:val="0"/>
              <w:spacing w:before="0" w:beforeAutospacing="0" w:after="0" w:afterAutospacing="0"/>
              <w:jc w:val="center"/>
              <w:rPr>
                <w:sz w:val="20"/>
                <w:szCs w:val="20"/>
              </w:rPr>
            </w:pPr>
          </w:p>
          <w:p w14:paraId="1AAB506D" w14:textId="77777777" w:rsidR="00CA6F9F" w:rsidRDefault="00CA6F9F" w:rsidP="001E7F36">
            <w:pPr>
              <w:autoSpaceDE w:val="0"/>
              <w:autoSpaceDN w:val="0"/>
              <w:spacing w:before="0" w:beforeAutospacing="0" w:after="0" w:afterAutospacing="0"/>
              <w:jc w:val="center"/>
              <w:rPr>
                <w:sz w:val="20"/>
                <w:szCs w:val="20"/>
              </w:rPr>
            </w:pPr>
          </w:p>
          <w:p w14:paraId="0361B17C" w14:textId="0894D4A1" w:rsidR="001E7F36" w:rsidRDefault="00CA6F9F" w:rsidP="00CA6F9F">
            <w:pPr>
              <w:autoSpaceDE w:val="0"/>
              <w:autoSpaceDN w:val="0"/>
              <w:spacing w:before="0" w:beforeAutospacing="0" w:after="0" w:afterAutospacing="0"/>
              <w:rPr>
                <w:sz w:val="20"/>
                <w:szCs w:val="20"/>
              </w:rPr>
            </w:pPr>
            <w:r>
              <w:rPr>
                <w:sz w:val="20"/>
                <w:szCs w:val="20"/>
              </w:rPr>
              <w:t xml:space="preserve">  </w:t>
            </w:r>
            <w:r w:rsidR="001E7F36" w:rsidRPr="00AA73AF">
              <w:rPr>
                <w:sz w:val="20"/>
                <w:szCs w:val="20"/>
              </w:rPr>
              <w:t>N</w:t>
            </w:r>
          </w:p>
          <w:p w14:paraId="1FEEC316" w14:textId="75FF5155" w:rsidR="001E7F36" w:rsidRDefault="001E7F36" w:rsidP="001E7F36">
            <w:pPr>
              <w:autoSpaceDE w:val="0"/>
              <w:autoSpaceDN w:val="0"/>
              <w:spacing w:before="0" w:beforeAutospacing="0" w:after="0" w:afterAutospacing="0"/>
              <w:jc w:val="center"/>
              <w:rPr>
                <w:sz w:val="20"/>
                <w:szCs w:val="20"/>
              </w:rPr>
            </w:pPr>
          </w:p>
          <w:p w14:paraId="5EE01D7E" w14:textId="1BCA896C" w:rsidR="001E7F36" w:rsidRDefault="001E7F36" w:rsidP="001E7F36">
            <w:pPr>
              <w:autoSpaceDE w:val="0"/>
              <w:autoSpaceDN w:val="0"/>
              <w:spacing w:before="0" w:beforeAutospacing="0" w:after="0" w:afterAutospacing="0"/>
              <w:jc w:val="center"/>
              <w:rPr>
                <w:sz w:val="20"/>
                <w:szCs w:val="20"/>
              </w:rPr>
            </w:pPr>
          </w:p>
          <w:p w14:paraId="4406A29D" w14:textId="544C9382" w:rsidR="001E7F36" w:rsidRDefault="001E7F36" w:rsidP="001E7F36">
            <w:pPr>
              <w:autoSpaceDE w:val="0"/>
              <w:autoSpaceDN w:val="0"/>
              <w:spacing w:before="0" w:beforeAutospacing="0" w:after="0" w:afterAutospacing="0"/>
              <w:jc w:val="center"/>
              <w:rPr>
                <w:sz w:val="20"/>
                <w:szCs w:val="20"/>
              </w:rPr>
            </w:pPr>
          </w:p>
          <w:p w14:paraId="18C3D46C" w14:textId="605A64F0" w:rsidR="001E7F36" w:rsidRDefault="001E7F36" w:rsidP="001E7F36">
            <w:pPr>
              <w:autoSpaceDE w:val="0"/>
              <w:autoSpaceDN w:val="0"/>
              <w:spacing w:before="0" w:beforeAutospacing="0" w:after="0" w:afterAutospacing="0"/>
              <w:jc w:val="center"/>
              <w:rPr>
                <w:sz w:val="20"/>
                <w:szCs w:val="20"/>
              </w:rPr>
            </w:pPr>
          </w:p>
          <w:p w14:paraId="06DF379D" w14:textId="7D4A77F0" w:rsidR="001E7F36" w:rsidRDefault="001E7F36" w:rsidP="001E7F36">
            <w:pPr>
              <w:autoSpaceDE w:val="0"/>
              <w:autoSpaceDN w:val="0"/>
              <w:spacing w:before="0" w:beforeAutospacing="0" w:after="0" w:afterAutospacing="0"/>
              <w:jc w:val="center"/>
              <w:rPr>
                <w:sz w:val="20"/>
                <w:szCs w:val="20"/>
              </w:rPr>
            </w:pPr>
          </w:p>
          <w:p w14:paraId="2CE81F6F" w14:textId="2522C232" w:rsidR="001E7F36" w:rsidRDefault="001E7F36" w:rsidP="001E7F36">
            <w:pPr>
              <w:autoSpaceDE w:val="0"/>
              <w:autoSpaceDN w:val="0"/>
              <w:spacing w:before="0" w:beforeAutospacing="0" w:after="0" w:afterAutospacing="0"/>
              <w:jc w:val="center"/>
              <w:rPr>
                <w:sz w:val="20"/>
                <w:szCs w:val="20"/>
              </w:rPr>
            </w:pPr>
          </w:p>
          <w:p w14:paraId="4180C5F1" w14:textId="4C95010B" w:rsidR="001E7F36" w:rsidRDefault="001E7F36" w:rsidP="001E7F36">
            <w:pPr>
              <w:autoSpaceDE w:val="0"/>
              <w:autoSpaceDN w:val="0"/>
              <w:spacing w:before="0" w:beforeAutospacing="0" w:after="0" w:afterAutospacing="0"/>
              <w:jc w:val="center"/>
              <w:rPr>
                <w:sz w:val="20"/>
                <w:szCs w:val="20"/>
              </w:rPr>
            </w:pPr>
          </w:p>
          <w:p w14:paraId="0B55E54E" w14:textId="428F083B" w:rsidR="001E7F36" w:rsidRDefault="001E7F36" w:rsidP="001E7F36">
            <w:pPr>
              <w:autoSpaceDE w:val="0"/>
              <w:autoSpaceDN w:val="0"/>
              <w:spacing w:before="0" w:beforeAutospacing="0" w:after="0" w:afterAutospacing="0"/>
              <w:jc w:val="center"/>
              <w:rPr>
                <w:sz w:val="20"/>
                <w:szCs w:val="20"/>
              </w:rPr>
            </w:pPr>
          </w:p>
          <w:p w14:paraId="043B8545" w14:textId="5511F0D6" w:rsidR="001E7F36" w:rsidRDefault="001E7F36" w:rsidP="001E7F36">
            <w:pPr>
              <w:autoSpaceDE w:val="0"/>
              <w:autoSpaceDN w:val="0"/>
              <w:spacing w:before="0" w:beforeAutospacing="0" w:after="0" w:afterAutospacing="0"/>
              <w:jc w:val="center"/>
              <w:rPr>
                <w:sz w:val="20"/>
                <w:szCs w:val="20"/>
              </w:rPr>
            </w:pPr>
          </w:p>
          <w:p w14:paraId="2C511237" w14:textId="568D4D67" w:rsidR="001E7F36" w:rsidRDefault="001E7F36" w:rsidP="001E7F36">
            <w:pPr>
              <w:autoSpaceDE w:val="0"/>
              <w:autoSpaceDN w:val="0"/>
              <w:spacing w:before="0" w:beforeAutospacing="0" w:after="0" w:afterAutospacing="0"/>
              <w:jc w:val="center"/>
              <w:rPr>
                <w:sz w:val="20"/>
                <w:szCs w:val="20"/>
              </w:rPr>
            </w:pPr>
          </w:p>
          <w:p w14:paraId="05DF3BBE" w14:textId="06F1C7F7" w:rsidR="001E7F36" w:rsidRDefault="001E7F36" w:rsidP="001E7F36">
            <w:pPr>
              <w:autoSpaceDE w:val="0"/>
              <w:autoSpaceDN w:val="0"/>
              <w:spacing w:before="0" w:beforeAutospacing="0" w:after="0" w:afterAutospacing="0"/>
              <w:jc w:val="center"/>
              <w:rPr>
                <w:sz w:val="20"/>
                <w:szCs w:val="20"/>
              </w:rPr>
            </w:pPr>
          </w:p>
          <w:p w14:paraId="04910236" w14:textId="7B6306FE" w:rsidR="001E7F36" w:rsidRDefault="001E7F36" w:rsidP="001E7F36">
            <w:pPr>
              <w:autoSpaceDE w:val="0"/>
              <w:autoSpaceDN w:val="0"/>
              <w:spacing w:before="0" w:beforeAutospacing="0" w:after="0" w:afterAutospacing="0"/>
              <w:jc w:val="center"/>
              <w:rPr>
                <w:sz w:val="20"/>
                <w:szCs w:val="20"/>
              </w:rPr>
            </w:pPr>
          </w:p>
          <w:p w14:paraId="2110376F" w14:textId="526BD075" w:rsidR="001E7F36" w:rsidRDefault="001E7F36" w:rsidP="001E7F36">
            <w:pPr>
              <w:autoSpaceDE w:val="0"/>
              <w:autoSpaceDN w:val="0"/>
              <w:spacing w:before="0" w:beforeAutospacing="0" w:after="0" w:afterAutospacing="0"/>
              <w:jc w:val="center"/>
              <w:rPr>
                <w:sz w:val="20"/>
                <w:szCs w:val="20"/>
              </w:rPr>
            </w:pPr>
          </w:p>
          <w:p w14:paraId="0D28FA70" w14:textId="128C9B21" w:rsidR="001E7F36" w:rsidRDefault="001E7F36" w:rsidP="001E7F36">
            <w:pPr>
              <w:autoSpaceDE w:val="0"/>
              <w:autoSpaceDN w:val="0"/>
              <w:spacing w:before="0" w:beforeAutospacing="0" w:after="0" w:afterAutospacing="0"/>
              <w:jc w:val="center"/>
              <w:rPr>
                <w:sz w:val="20"/>
                <w:szCs w:val="20"/>
              </w:rPr>
            </w:pPr>
          </w:p>
          <w:p w14:paraId="3727F597" w14:textId="0846D134" w:rsidR="001E7F36" w:rsidRDefault="001E7F36" w:rsidP="001E7F36">
            <w:pPr>
              <w:autoSpaceDE w:val="0"/>
              <w:autoSpaceDN w:val="0"/>
              <w:spacing w:before="0" w:beforeAutospacing="0" w:after="0" w:afterAutospacing="0"/>
              <w:jc w:val="center"/>
              <w:rPr>
                <w:sz w:val="20"/>
                <w:szCs w:val="20"/>
              </w:rPr>
            </w:pPr>
          </w:p>
          <w:p w14:paraId="1FD47BA1" w14:textId="1CCDF86F" w:rsidR="001E7F36" w:rsidRDefault="001E7F36" w:rsidP="001E7F36">
            <w:pPr>
              <w:autoSpaceDE w:val="0"/>
              <w:autoSpaceDN w:val="0"/>
              <w:spacing w:before="0" w:beforeAutospacing="0" w:after="0" w:afterAutospacing="0"/>
              <w:jc w:val="center"/>
              <w:rPr>
                <w:sz w:val="20"/>
                <w:szCs w:val="20"/>
              </w:rPr>
            </w:pPr>
          </w:p>
          <w:p w14:paraId="24C07419" w14:textId="1BFF90B2" w:rsidR="001E7F36" w:rsidRDefault="001E7F36" w:rsidP="001E7F36">
            <w:pPr>
              <w:autoSpaceDE w:val="0"/>
              <w:autoSpaceDN w:val="0"/>
              <w:spacing w:before="0" w:beforeAutospacing="0" w:after="0" w:afterAutospacing="0"/>
              <w:jc w:val="center"/>
              <w:rPr>
                <w:sz w:val="20"/>
                <w:szCs w:val="20"/>
              </w:rPr>
            </w:pPr>
          </w:p>
          <w:p w14:paraId="365ED070" w14:textId="6849B6B6" w:rsidR="001E7F36" w:rsidRDefault="001E7F36" w:rsidP="001E7F36">
            <w:pPr>
              <w:autoSpaceDE w:val="0"/>
              <w:autoSpaceDN w:val="0"/>
              <w:spacing w:before="0" w:beforeAutospacing="0" w:after="0" w:afterAutospacing="0"/>
              <w:jc w:val="center"/>
              <w:rPr>
                <w:sz w:val="20"/>
                <w:szCs w:val="20"/>
              </w:rPr>
            </w:pPr>
          </w:p>
          <w:p w14:paraId="6EF34BE4" w14:textId="720C5118" w:rsidR="001E7F36" w:rsidRDefault="001E7F36" w:rsidP="001E7F36">
            <w:pPr>
              <w:autoSpaceDE w:val="0"/>
              <w:autoSpaceDN w:val="0"/>
              <w:spacing w:before="0" w:beforeAutospacing="0" w:after="0" w:afterAutospacing="0"/>
              <w:jc w:val="center"/>
              <w:rPr>
                <w:sz w:val="20"/>
                <w:szCs w:val="20"/>
              </w:rPr>
            </w:pPr>
          </w:p>
          <w:p w14:paraId="5D8FF6DC" w14:textId="31E4CC51" w:rsidR="001E7F36" w:rsidRDefault="001E7F36" w:rsidP="001E7F36">
            <w:pPr>
              <w:autoSpaceDE w:val="0"/>
              <w:autoSpaceDN w:val="0"/>
              <w:spacing w:before="0" w:beforeAutospacing="0" w:after="0" w:afterAutospacing="0"/>
              <w:jc w:val="center"/>
              <w:rPr>
                <w:sz w:val="20"/>
                <w:szCs w:val="20"/>
              </w:rPr>
            </w:pPr>
          </w:p>
          <w:p w14:paraId="7D761650" w14:textId="77777777" w:rsidR="00CA6F9F" w:rsidRDefault="00CA6F9F" w:rsidP="001E7F36">
            <w:pPr>
              <w:autoSpaceDE w:val="0"/>
              <w:autoSpaceDN w:val="0"/>
              <w:spacing w:before="0" w:beforeAutospacing="0" w:after="0" w:afterAutospacing="0"/>
              <w:rPr>
                <w:sz w:val="20"/>
                <w:szCs w:val="20"/>
              </w:rPr>
            </w:pPr>
          </w:p>
          <w:p w14:paraId="040089E5" w14:textId="77777777" w:rsidR="00CA6F9F" w:rsidRDefault="00CA6F9F" w:rsidP="001E7F36">
            <w:pPr>
              <w:autoSpaceDE w:val="0"/>
              <w:autoSpaceDN w:val="0"/>
              <w:spacing w:before="0" w:beforeAutospacing="0" w:after="0" w:afterAutospacing="0"/>
              <w:rPr>
                <w:sz w:val="20"/>
                <w:szCs w:val="20"/>
              </w:rPr>
            </w:pPr>
          </w:p>
          <w:p w14:paraId="32EA08C6" w14:textId="77777777" w:rsidR="00CA6F9F" w:rsidRDefault="00CA6F9F" w:rsidP="001E7F36">
            <w:pPr>
              <w:autoSpaceDE w:val="0"/>
              <w:autoSpaceDN w:val="0"/>
              <w:spacing w:before="0" w:beforeAutospacing="0" w:after="0" w:afterAutospacing="0"/>
              <w:rPr>
                <w:sz w:val="20"/>
                <w:szCs w:val="20"/>
              </w:rPr>
            </w:pPr>
          </w:p>
          <w:p w14:paraId="2FE660F1" w14:textId="77777777" w:rsidR="00CA6F9F" w:rsidRDefault="00CA6F9F" w:rsidP="001E7F36">
            <w:pPr>
              <w:autoSpaceDE w:val="0"/>
              <w:autoSpaceDN w:val="0"/>
              <w:spacing w:before="0" w:beforeAutospacing="0" w:after="0" w:afterAutospacing="0"/>
              <w:rPr>
                <w:sz w:val="20"/>
                <w:szCs w:val="20"/>
              </w:rPr>
            </w:pPr>
          </w:p>
          <w:p w14:paraId="0DE38DF4" w14:textId="757EAA93" w:rsidR="001E7F36" w:rsidRDefault="001E7F36" w:rsidP="001E7F36">
            <w:pPr>
              <w:autoSpaceDE w:val="0"/>
              <w:autoSpaceDN w:val="0"/>
              <w:spacing w:before="0" w:beforeAutospacing="0" w:after="0" w:afterAutospacing="0"/>
              <w:rPr>
                <w:sz w:val="20"/>
                <w:szCs w:val="20"/>
              </w:rPr>
            </w:pPr>
            <w:r>
              <w:rPr>
                <w:sz w:val="20"/>
                <w:szCs w:val="20"/>
              </w:rPr>
              <w:t>n. a.</w:t>
            </w:r>
          </w:p>
          <w:p w14:paraId="2A17E4AB" w14:textId="77777777" w:rsidR="001E7F36" w:rsidRDefault="001E7F36" w:rsidP="001E7F36">
            <w:pPr>
              <w:autoSpaceDE w:val="0"/>
              <w:autoSpaceDN w:val="0"/>
              <w:spacing w:before="0" w:beforeAutospacing="0" w:after="0" w:afterAutospacing="0"/>
              <w:jc w:val="center"/>
              <w:rPr>
                <w:sz w:val="20"/>
                <w:szCs w:val="20"/>
              </w:rPr>
            </w:pPr>
          </w:p>
          <w:p w14:paraId="18355595" w14:textId="77777777" w:rsidR="001E7F36" w:rsidRDefault="001E7F36" w:rsidP="001E7F36">
            <w:pPr>
              <w:autoSpaceDE w:val="0"/>
              <w:autoSpaceDN w:val="0"/>
              <w:spacing w:before="0" w:beforeAutospacing="0" w:after="0" w:afterAutospacing="0"/>
              <w:jc w:val="center"/>
              <w:rPr>
                <w:sz w:val="20"/>
                <w:szCs w:val="20"/>
              </w:rPr>
            </w:pPr>
          </w:p>
          <w:p w14:paraId="2383A4D2" w14:textId="77777777" w:rsidR="001E7F36" w:rsidRDefault="001E7F36" w:rsidP="001E7F36">
            <w:pPr>
              <w:autoSpaceDE w:val="0"/>
              <w:autoSpaceDN w:val="0"/>
              <w:spacing w:before="0" w:beforeAutospacing="0" w:after="0" w:afterAutospacing="0"/>
              <w:jc w:val="center"/>
              <w:rPr>
                <w:sz w:val="20"/>
                <w:szCs w:val="20"/>
              </w:rPr>
            </w:pPr>
          </w:p>
          <w:p w14:paraId="170827B6" w14:textId="77777777" w:rsidR="001E7F36" w:rsidRDefault="001E7F36" w:rsidP="001E7F36">
            <w:pPr>
              <w:autoSpaceDE w:val="0"/>
              <w:autoSpaceDN w:val="0"/>
              <w:spacing w:before="0" w:beforeAutospacing="0" w:after="0" w:afterAutospacing="0"/>
              <w:jc w:val="center"/>
              <w:rPr>
                <w:sz w:val="20"/>
                <w:szCs w:val="20"/>
              </w:rPr>
            </w:pPr>
          </w:p>
          <w:p w14:paraId="0B780A28" w14:textId="77777777" w:rsidR="001E7F36" w:rsidRDefault="001E7F36" w:rsidP="001E7F36">
            <w:pPr>
              <w:autoSpaceDE w:val="0"/>
              <w:autoSpaceDN w:val="0"/>
              <w:spacing w:before="0" w:beforeAutospacing="0" w:after="0" w:afterAutospacing="0"/>
              <w:jc w:val="center"/>
              <w:rPr>
                <w:sz w:val="20"/>
                <w:szCs w:val="20"/>
              </w:rPr>
            </w:pPr>
          </w:p>
          <w:p w14:paraId="635C214E" w14:textId="77777777" w:rsidR="001E7F36" w:rsidRDefault="001E7F36" w:rsidP="001E7F36">
            <w:pPr>
              <w:autoSpaceDE w:val="0"/>
              <w:autoSpaceDN w:val="0"/>
              <w:spacing w:before="0" w:beforeAutospacing="0" w:after="0" w:afterAutospacing="0"/>
              <w:jc w:val="center"/>
              <w:rPr>
                <w:sz w:val="20"/>
                <w:szCs w:val="20"/>
              </w:rPr>
            </w:pPr>
          </w:p>
          <w:p w14:paraId="1470F20F" w14:textId="77777777" w:rsidR="001E7F36" w:rsidRDefault="001E7F36" w:rsidP="001E7F36">
            <w:pPr>
              <w:autoSpaceDE w:val="0"/>
              <w:autoSpaceDN w:val="0"/>
              <w:spacing w:before="0" w:beforeAutospacing="0" w:after="0" w:afterAutospacing="0"/>
              <w:jc w:val="center"/>
              <w:rPr>
                <w:sz w:val="20"/>
                <w:szCs w:val="20"/>
              </w:rPr>
            </w:pPr>
          </w:p>
          <w:p w14:paraId="15D1515E" w14:textId="77777777" w:rsidR="001E7F36" w:rsidRDefault="001E7F36" w:rsidP="001E7F36">
            <w:pPr>
              <w:autoSpaceDE w:val="0"/>
              <w:autoSpaceDN w:val="0"/>
              <w:spacing w:before="0" w:beforeAutospacing="0" w:after="0" w:afterAutospacing="0"/>
              <w:jc w:val="center"/>
              <w:rPr>
                <w:sz w:val="20"/>
                <w:szCs w:val="20"/>
              </w:rPr>
            </w:pPr>
          </w:p>
          <w:p w14:paraId="398D5153" w14:textId="77777777" w:rsidR="001E7F36" w:rsidRDefault="001E7F36" w:rsidP="001E7F36">
            <w:pPr>
              <w:autoSpaceDE w:val="0"/>
              <w:autoSpaceDN w:val="0"/>
              <w:spacing w:before="0" w:beforeAutospacing="0" w:after="0" w:afterAutospacing="0"/>
              <w:jc w:val="center"/>
              <w:rPr>
                <w:sz w:val="20"/>
                <w:szCs w:val="20"/>
              </w:rPr>
            </w:pPr>
          </w:p>
          <w:p w14:paraId="604B0416" w14:textId="77777777" w:rsidR="001E7F36" w:rsidRDefault="001E7F36" w:rsidP="001E7F36">
            <w:pPr>
              <w:autoSpaceDE w:val="0"/>
              <w:autoSpaceDN w:val="0"/>
              <w:spacing w:before="0" w:beforeAutospacing="0" w:after="0" w:afterAutospacing="0"/>
              <w:jc w:val="center"/>
              <w:rPr>
                <w:sz w:val="20"/>
                <w:szCs w:val="20"/>
              </w:rPr>
            </w:pPr>
          </w:p>
          <w:p w14:paraId="7A19B1C0" w14:textId="42EDE388" w:rsidR="001E7F36" w:rsidRPr="00AA73AF" w:rsidRDefault="001E7F36" w:rsidP="001E7F36">
            <w:pPr>
              <w:autoSpaceDE w:val="0"/>
              <w:autoSpaceDN w:val="0"/>
              <w:spacing w:before="0" w:beforeAutospacing="0" w:after="0" w:afterAutospacing="0"/>
              <w:rPr>
                <w:sz w:val="20"/>
                <w:szCs w:val="20"/>
              </w:rPr>
            </w:pPr>
          </w:p>
        </w:tc>
        <w:tc>
          <w:tcPr>
            <w:tcW w:w="850" w:type="dxa"/>
            <w:tcBorders>
              <w:top w:val="single" w:sz="4" w:space="0" w:color="auto"/>
              <w:left w:val="nil"/>
              <w:bottom w:val="single" w:sz="4" w:space="0" w:color="auto"/>
              <w:right w:val="single" w:sz="4" w:space="0" w:color="auto"/>
            </w:tcBorders>
          </w:tcPr>
          <w:p w14:paraId="4A5CAA47" w14:textId="77777777" w:rsidR="001E7F36" w:rsidRDefault="001E7F36" w:rsidP="001E7F36">
            <w:pPr>
              <w:autoSpaceDE w:val="0"/>
              <w:autoSpaceDN w:val="0"/>
              <w:spacing w:before="0" w:beforeAutospacing="0" w:after="0" w:afterAutospacing="0"/>
              <w:jc w:val="center"/>
              <w:rPr>
                <w:b/>
                <w:sz w:val="20"/>
                <w:szCs w:val="20"/>
              </w:rPr>
            </w:pPr>
          </w:p>
          <w:p w14:paraId="4E1AA551" w14:textId="77777777" w:rsidR="0017322D" w:rsidRPr="00301CCF" w:rsidRDefault="0017322D" w:rsidP="0017322D">
            <w:pPr>
              <w:autoSpaceDE w:val="0"/>
              <w:autoSpaceDN w:val="0"/>
              <w:spacing w:before="0" w:beforeAutospacing="0" w:after="0" w:afterAutospacing="0"/>
              <w:jc w:val="center"/>
              <w:rPr>
                <w:sz w:val="20"/>
                <w:szCs w:val="20"/>
              </w:rPr>
            </w:pPr>
            <w:r w:rsidRPr="00301CCF">
              <w:rPr>
                <w:sz w:val="20"/>
                <w:szCs w:val="20"/>
              </w:rPr>
              <w:t>429/2002</w:t>
            </w:r>
          </w:p>
          <w:p w14:paraId="6F44ECC4" w14:textId="77777777" w:rsidR="0017322D" w:rsidRPr="00301CCF" w:rsidRDefault="0017322D" w:rsidP="0017322D">
            <w:pPr>
              <w:autoSpaceDE w:val="0"/>
              <w:autoSpaceDN w:val="0"/>
              <w:spacing w:before="0" w:beforeAutospacing="0" w:after="0" w:afterAutospacing="0"/>
              <w:jc w:val="center"/>
              <w:rPr>
                <w:sz w:val="20"/>
                <w:szCs w:val="20"/>
              </w:rPr>
            </w:pPr>
            <w:r w:rsidRPr="00301CCF">
              <w:rPr>
                <w:sz w:val="20"/>
                <w:szCs w:val="20"/>
              </w:rPr>
              <w:t>a</w:t>
            </w:r>
          </w:p>
          <w:p w14:paraId="423BFAF6" w14:textId="77777777" w:rsidR="0017322D" w:rsidRDefault="0017322D" w:rsidP="0017322D">
            <w:pPr>
              <w:autoSpaceDE w:val="0"/>
              <w:autoSpaceDN w:val="0"/>
              <w:spacing w:before="0" w:beforeAutospacing="0" w:after="0" w:afterAutospacing="0"/>
              <w:jc w:val="center"/>
              <w:rPr>
                <w:b/>
                <w:sz w:val="20"/>
                <w:szCs w:val="20"/>
              </w:rPr>
            </w:pPr>
            <w:r>
              <w:rPr>
                <w:b/>
                <w:sz w:val="20"/>
                <w:szCs w:val="20"/>
              </w:rPr>
              <w:t xml:space="preserve">Návrh zákona </w:t>
            </w:r>
          </w:p>
          <w:p w14:paraId="12178E9B" w14:textId="77777777" w:rsidR="0017322D" w:rsidRDefault="0017322D" w:rsidP="0017322D">
            <w:pPr>
              <w:autoSpaceDE w:val="0"/>
              <w:autoSpaceDN w:val="0"/>
              <w:spacing w:before="0" w:beforeAutospacing="0" w:after="0" w:afterAutospacing="0"/>
              <w:jc w:val="center"/>
              <w:rPr>
                <w:b/>
                <w:sz w:val="20"/>
                <w:szCs w:val="20"/>
              </w:rPr>
            </w:pPr>
            <w:r>
              <w:rPr>
                <w:b/>
                <w:sz w:val="20"/>
                <w:szCs w:val="20"/>
              </w:rPr>
              <w:t>Č IV</w:t>
            </w:r>
          </w:p>
          <w:p w14:paraId="3512D6F3" w14:textId="77777777" w:rsidR="001E7F36" w:rsidRDefault="001E7F36" w:rsidP="001E7F36">
            <w:pPr>
              <w:autoSpaceDE w:val="0"/>
              <w:autoSpaceDN w:val="0"/>
              <w:spacing w:before="0" w:beforeAutospacing="0" w:after="0" w:afterAutospacing="0"/>
              <w:jc w:val="center"/>
              <w:rPr>
                <w:b/>
                <w:sz w:val="20"/>
                <w:szCs w:val="20"/>
              </w:rPr>
            </w:pPr>
          </w:p>
          <w:p w14:paraId="22285FE3" w14:textId="77777777" w:rsidR="001E7F36" w:rsidRDefault="001E7F36" w:rsidP="001E7F36">
            <w:pPr>
              <w:autoSpaceDE w:val="0"/>
              <w:autoSpaceDN w:val="0"/>
              <w:spacing w:before="0" w:beforeAutospacing="0" w:after="0" w:afterAutospacing="0"/>
              <w:jc w:val="center"/>
              <w:rPr>
                <w:b/>
                <w:sz w:val="20"/>
                <w:szCs w:val="20"/>
              </w:rPr>
            </w:pPr>
          </w:p>
          <w:p w14:paraId="1FA2E5F3" w14:textId="77777777" w:rsidR="001E7F36" w:rsidRDefault="001E7F36" w:rsidP="001E7F36">
            <w:pPr>
              <w:autoSpaceDE w:val="0"/>
              <w:autoSpaceDN w:val="0"/>
              <w:spacing w:before="0" w:beforeAutospacing="0" w:after="0" w:afterAutospacing="0"/>
              <w:jc w:val="center"/>
              <w:rPr>
                <w:b/>
                <w:sz w:val="20"/>
                <w:szCs w:val="20"/>
              </w:rPr>
            </w:pPr>
          </w:p>
          <w:p w14:paraId="5421F0E6" w14:textId="77777777" w:rsidR="001E7F36" w:rsidRDefault="001E7F36" w:rsidP="001E7F36">
            <w:pPr>
              <w:autoSpaceDE w:val="0"/>
              <w:autoSpaceDN w:val="0"/>
              <w:spacing w:before="0" w:beforeAutospacing="0" w:after="0" w:afterAutospacing="0"/>
              <w:jc w:val="center"/>
              <w:rPr>
                <w:b/>
                <w:sz w:val="20"/>
                <w:szCs w:val="20"/>
              </w:rPr>
            </w:pPr>
          </w:p>
          <w:p w14:paraId="09F22B47" w14:textId="77777777" w:rsidR="001E7F36" w:rsidRDefault="001E7F36" w:rsidP="001E7F36">
            <w:pPr>
              <w:autoSpaceDE w:val="0"/>
              <w:autoSpaceDN w:val="0"/>
              <w:spacing w:before="0" w:beforeAutospacing="0" w:after="0" w:afterAutospacing="0"/>
              <w:jc w:val="center"/>
              <w:rPr>
                <w:b/>
                <w:sz w:val="20"/>
                <w:szCs w:val="20"/>
              </w:rPr>
            </w:pPr>
          </w:p>
          <w:p w14:paraId="65F33B5D" w14:textId="77777777" w:rsidR="001E7F36" w:rsidRDefault="001E7F36" w:rsidP="001E7F36">
            <w:pPr>
              <w:autoSpaceDE w:val="0"/>
              <w:autoSpaceDN w:val="0"/>
              <w:spacing w:before="0" w:beforeAutospacing="0" w:after="0" w:afterAutospacing="0"/>
              <w:jc w:val="center"/>
              <w:rPr>
                <w:b/>
                <w:sz w:val="20"/>
                <w:szCs w:val="20"/>
              </w:rPr>
            </w:pPr>
          </w:p>
          <w:p w14:paraId="175BDBBD" w14:textId="77777777" w:rsidR="001E7F36" w:rsidRDefault="001E7F36" w:rsidP="001E7F36">
            <w:pPr>
              <w:autoSpaceDE w:val="0"/>
              <w:autoSpaceDN w:val="0"/>
              <w:spacing w:before="0" w:beforeAutospacing="0" w:after="0" w:afterAutospacing="0"/>
              <w:jc w:val="center"/>
              <w:rPr>
                <w:b/>
                <w:sz w:val="20"/>
                <w:szCs w:val="20"/>
              </w:rPr>
            </w:pPr>
          </w:p>
          <w:p w14:paraId="031D11E1" w14:textId="77777777" w:rsidR="001E7F36" w:rsidRDefault="001E7F36" w:rsidP="001E7F36">
            <w:pPr>
              <w:autoSpaceDE w:val="0"/>
              <w:autoSpaceDN w:val="0"/>
              <w:spacing w:before="0" w:beforeAutospacing="0" w:after="0" w:afterAutospacing="0"/>
              <w:jc w:val="center"/>
              <w:rPr>
                <w:b/>
                <w:sz w:val="20"/>
                <w:szCs w:val="20"/>
              </w:rPr>
            </w:pPr>
          </w:p>
          <w:p w14:paraId="3DCF7D7E" w14:textId="77777777" w:rsidR="001E7F36" w:rsidRDefault="001E7F36" w:rsidP="001E7F36">
            <w:pPr>
              <w:autoSpaceDE w:val="0"/>
              <w:autoSpaceDN w:val="0"/>
              <w:spacing w:before="0" w:beforeAutospacing="0" w:after="0" w:afterAutospacing="0"/>
              <w:jc w:val="center"/>
              <w:rPr>
                <w:b/>
                <w:sz w:val="20"/>
                <w:szCs w:val="20"/>
              </w:rPr>
            </w:pPr>
          </w:p>
          <w:p w14:paraId="5C7EFAD4" w14:textId="77777777" w:rsidR="001E7F36" w:rsidRDefault="001E7F36" w:rsidP="001E7F36">
            <w:pPr>
              <w:autoSpaceDE w:val="0"/>
              <w:autoSpaceDN w:val="0"/>
              <w:spacing w:before="0" w:beforeAutospacing="0" w:after="0" w:afterAutospacing="0"/>
              <w:jc w:val="center"/>
              <w:rPr>
                <w:b/>
                <w:sz w:val="20"/>
                <w:szCs w:val="20"/>
              </w:rPr>
            </w:pPr>
          </w:p>
          <w:p w14:paraId="241F6AA1" w14:textId="77777777" w:rsidR="001E7F36" w:rsidRDefault="001E7F36" w:rsidP="001E7F36">
            <w:pPr>
              <w:autoSpaceDE w:val="0"/>
              <w:autoSpaceDN w:val="0"/>
              <w:spacing w:before="0" w:beforeAutospacing="0" w:after="0" w:afterAutospacing="0"/>
              <w:jc w:val="center"/>
              <w:rPr>
                <w:b/>
                <w:sz w:val="20"/>
                <w:szCs w:val="20"/>
              </w:rPr>
            </w:pPr>
          </w:p>
          <w:p w14:paraId="04A9C2C3" w14:textId="77777777" w:rsidR="001E7F36" w:rsidRDefault="001E7F36" w:rsidP="001E7F36">
            <w:pPr>
              <w:autoSpaceDE w:val="0"/>
              <w:autoSpaceDN w:val="0"/>
              <w:spacing w:before="0" w:beforeAutospacing="0" w:after="0" w:afterAutospacing="0"/>
              <w:jc w:val="center"/>
              <w:rPr>
                <w:b/>
                <w:sz w:val="20"/>
                <w:szCs w:val="20"/>
              </w:rPr>
            </w:pPr>
          </w:p>
          <w:p w14:paraId="13928CCD" w14:textId="77777777" w:rsidR="001E7F36" w:rsidRDefault="001E7F36" w:rsidP="001E7F36">
            <w:pPr>
              <w:autoSpaceDE w:val="0"/>
              <w:autoSpaceDN w:val="0"/>
              <w:spacing w:before="0" w:beforeAutospacing="0" w:after="0" w:afterAutospacing="0"/>
              <w:jc w:val="center"/>
              <w:rPr>
                <w:b/>
                <w:sz w:val="20"/>
                <w:szCs w:val="20"/>
              </w:rPr>
            </w:pPr>
          </w:p>
          <w:p w14:paraId="1D288055" w14:textId="77777777" w:rsidR="001E7F36" w:rsidRDefault="001E7F36" w:rsidP="001E7F36">
            <w:pPr>
              <w:autoSpaceDE w:val="0"/>
              <w:autoSpaceDN w:val="0"/>
              <w:spacing w:before="0" w:beforeAutospacing="0" w:after="0" w:afterAutospacing="0"/>
              <w:jc w:val="center"/>
              <w:rPr>
                <w:b/>
                <w:sz w:val="20"/>
                <w:szCs w:val="20"/>
              </w:rPr>
            </w:pPr>
          </w:p>
          <w:p w14:paraId="7AFC7CAD" w14:textId="77777777" w:rsidR="001E7F36" w:rsidRDefault="001E7F36" w:rsidP="001E7F36">
            <w:pPr>
              <w:autoSpaceDE w:val="0"/>
              <w:autoSpaceDN w:val="0"/>
              <w:spacing w:before="0" w:beforeAutospacing="0" w:after="0" w:afterAutospacing="0"/>
              <w:jc w:val="center"/>
              <w:rPr>
                <w:b/>
                <w:sz w:val="20"/>
                <w:szCs w:val="20"/>
              </w:rPr>
            </w:pPr>
          </w:p>
          <w:p w14:paraId="75520971" w14:textId="77777777" w:rsidR="001E7F36" w:rsidRDefault="001E7F36" w:rsidP="001E7F36">
            <w:pPr>
              <w:autoSpaceDE w:val="0"/>
              <w:autoSpaceDN w:val="0"/>
              <w:spacing w:before="0" w:beforeAutospacing="0" w:after="0" w:afterAutospacing="0"/>
              <w:jc w:val="center"/>
              <w:rPr>
                <w:b/>
                <w:sz w:val="20"/>
                <w:szCs w:val="20"/>
              </w:rPr>
            </w:pPr>
          </w:p>
          <w:p w14:paraId="70780420" w14:textId="77777777" w:rsidR="00CA6F9F" w:rsidRDefault="00CA6F9F" w:rsidP="001E7F36">
            <w:pPr>
              <w:autoSpaceDE w:val="0"/>
              <w:autoSpaceDN w:val="0"/>
              <w:spacing w:before="0" w:beforeAutospacing="0" w:after="0" w:afterAutospacing="0"/>
              <w:jc w:val="center"/>
              <w:rPr>
                <w:sz w:val="20"/>
                <w:szCs w:val="20"/>
              </w:rPr>
            </w:pPr>
          </w:p>
          <w:p w14:paraId="388B9BC8" w14:textId="77777777" w:rsidR="00CA6F9F" w:rsidRDefault="00CA6F9F" w:rsidP="001E7F36">
            <w:pPr>
              <w:autoSpaceDE w:val="0"/>
              <w:autoSpaceDN w:val="0"/>
              <w:spacing w:before="0" w:beforeAutospacing="0" w:after="0" w:afterAutospacing="0"/>
              <w:jc w:val="center"/>
              <w:rPr>
                <w:sz w:val="20"/>
                <w:szCs w:val="20"/>
              </w:rPr>
            </w:pPr>
          </w:p>
          <w:p w14:paraId="72C840D7" w14:textId="77777777" w:rsidR="00CA6F9F" w:rsidRDefault="00CA6F9F" w:rsidP="001E7F36">
            <w:pPr>
              <w:autoSpaceDE w:val="0"/>
              <w:autoSpaceDN w:val="0"/>
              <w:spacing w:before="0" w:beforeAutospacing="0" w:after="0" w:afterAutospacing="0"/>
              <w:jc w:val="center"/>
              <w:rPr>
                <w:sz w:val="20"/>
                <w:szCs w:val="20"/>
              </w:rPr>
            </w:pPr>
          </w:p>
          <w:p w14:paraId="46FC536E" w14:textId="77777777" w:rsidR="00CA6F9F" w:rsidRDefault="00CA6F9F" w:rsidP="001E7F36">
            <w:pPr>
              <w:autoSpaceDE w:val="0"/>
              <w:autoSpaceDN w:val="0"/>
              <w:spacing w:before="0" w:beforeAutospacing="0" w:after="0" w:afterAutospacing="0"/>
              <w:jc w:val="center"/>
              <w:rPr>
                <w:sz w:val="20"/>
                <w:szCs w:val="20"/>
              </w:rPr>
            </w:pPr>
          </w:p>
          <w:p w14:paraId="2A735DC6" w14:textId="77777777" w:rsidR="00CA6F9F" w:rsidRDefault="00CA6F9F" w:rsidP="001E7F36">
            <w:pPr>
              <w:autoSpaceDE w:val="0"/>
              <w:autoSpaceDN w:val="0"/>
              <w:spacing w:before="0" w:beforeAutospacing="0" w:after="0" w:afterAutospacing="0"/>
              <w:jc w:val="center"/>
              <w:rPr>
                <w:sz w:val="20"/>
                <w:szCs w:val="20"/>
              </w:rPr>
            </w:pPr>
          </w:p>
          <w:p w14:paraId="6DD02BB9" w14:textId="77777777" w:rsidR="00CA6F9F" w:rsidRDefault="00CA6F9F" w:rsidP="001E7F36">
            <w:pPr>
              <w:autoSpaceDE w:val="0"/>
              <w:autoSpaceDN w:val="0"/>
              <w:spacing w:before="0" w:beforeAutospacing="0" w:after="0" w:afterAutospacing="0"/>
              <w:jc w:val="center"/>
              <w:rPr>
                <w:sz w:val="20"/>
                <w:szCs w:val="20"/>
              </w:rPr>
            </w:pPr>
          </w:p>
          <w:p w14:paraId="0735CC27" w14:textId="77777777" w:rsidR="00CA6F9F" w:rsidRDefault="00CA6F9F" w:rsidP="001E7F36">
            <w:pPr>
              <w:autoSpaceDE w:val="0"/>
              <w:autoSpaceDN w:val="0"/>
              <w:spacing w:before="0" w:beforeAutospacing="0" w:after="0" w:afterAutospacing="0"/>
              <w:jc w:val="center"/>
              <w:rPr>
                <w:sz w:val="20"/>
                <w:szCs w:val="20"/>
              </w:rPr>
            </w:pPr>
          </w:p>
          <w:p w14:paraId="1D2E5D66" w14:textId="77777777" w:rsidR="00CA6F9F" w:rsidRDefault="00CA6F9F" w:rsidP="001E7F36">
            <w:pPr>
              <w:autoSpaceDE w:val="0"/>
              <w:autoSpaceDN w:val="0"/>
              <w:spacing w:before="0" w:beforeAutospacing="0" w:after="0" w:afterAutospacing="0"/>
              <w:jc w:val="center"/>
              <w:rPr>
                <w:sz w:val="20"/>
                <w:szCs w:val="20"/>
              </w:rPr>
            </w:pPr>
          </w:p>
          <w:p w14:paraId="28A056AD" w14:textId="77777777" w:rsidR="00CA6F9F" w:rsidRDefault="00CA6F9F" w:rsidP="001E7F36">
            <w:pPr>
              <w:autoSpaceDE w:val="0"/>
              <w:autoSpaceDN w:val="0"/>
              <w:spacing w:before="0" w:beforeAutospacing="0" w:after="0" w:afterAutospacing="0"/>
              <w:jc w:val="center"/>
              <w:rPr>
                <w:sz w:val="20"/>
                <w:szCs w:val="20"/>
              </w:rPr>
            </w:pPr>
          </w:p>
          <w:p w14:paraId="5B09AD2E" w14:textId="77777777" w:rsidR="00CA6F9F" w:rsidRDefault="00CA6F9F" w:rsidP="001E7F36">
            <w:pPr>
              <w:autoSpaceDE w:val="0"/>
              <w:autoSpaceDN w:val="0"/>
              <w:spacing w:before="0" w:beforeAutospacing="0" w:after="0" w:afterAutospacing="0"/>
              <w:jc w:val="center"/>
              <w:rPr>
                <w:sz w:val="20"/>
                <w:szCs w:val="20"/>
              </w:rPr>
            </w:pPr>
          </w:p>
          <w:p w14:paraId="4F72212B" w14:textId="77777777" w:rsidR="00CA6F9F" w:rsidRDefault="00CA6F9F" w:rsidP="001E7F36">
            <w:pPr>
              <w:autoSpaceDE w:val="0"/>
              <w:autoSpaceDN w:val="0"/>
              <w:spacing w:before="0" w:beforeAutospacing="0" w:after="0" w:afterAutospacing="0"/>
              <w:jc w:val="center"/>
              <w:rPr>
                <w:sz w:val="20"/>
                <w:szCs w:val="20"/>
              </w:rPr>
            </w:pPr>
          </w:p>
          <w:p w14:paraId="5317A155" w14:textId="77777777" w:rsidR="00CA6F9F" w:rsidRDefault="00CA6F9F" w:rsidP="001E7F36">
            <w:pPr>
              <w:autoSpaceDE w:val="0"/>
              <w:autoSpaceDN w:val="0"/>
              <w:spacing w:before="0" w:beforeAutospacing="0" w:after="0" w:afterAutospacing="0"/>
              <w:jc w:val="center"/>
              <w:rPr>
                <w:sz w:val="20"/>
                <w:szCs w:val="20"/>
              </w:rPr>
            </w:pPr>
          </w:p>
          <w:p w14:paraId="0372902A" w14:textId="77777777" w:rsidR="00CA6F9F" w:rsidRDefault="00CA6F9F" w:rsidP="001E7F36">
            <w:pPr>
              <w:autoSpaceDE w:val="0"/>
              <w:autoSpaceDN w:val="0"/>
              <w:spacing w:before="0" w:beforeAutospacing="0" w:after="0" w:afterAutospacing="0"/>
              <w:jc w:val="center"/>
              <w:rPr>
                <w:sz w:val="20"/>
                <w:szCs w:val="20"/>
              </w:rPr>
            </w:pPr>
          </w:p>
          <w:p w14:paraId="51B555F5" w14:textId="77777777" w:rsidR="00CA6F9F" w:rsidRDefault="00CA6F9F" w:rsidP="001E7F36">
            <w:pPr>
              <w:autoSpaceDE w:val="0"/>
              <w:autoSpaceDN w:val="0"/>
              <w:spacing w:before="0" w:beforeAutospacing="0" w:after="0" w:afterAutospacing="0"/>
              <w:jc w:val="center"/>
              <w:rPr>
                <w:sz w:val="20"/>
                <w:szCs w:val="20"/>
              </w:rPr>
            </w:pPr>
          </w:p>
          <w:p w14:paraId="47985A52" w14:textId="77777777" w:rsidR="00CA6F9F" w:rsidRDefault="00CA6F9F" w:rsidP="001E7F36">
            <w:pPr>
              <w:autoSpaceDE w:val="0"/>
              <w:autoSpaceDN w:val="0"/>
              <w:spacing w:before="0" w:beforeAutospacing="0" w:after="0" w:afterAutospacing="0"/>
              <w:jc w:val="center"/>
              <w:rPr>
                <w:sz w:val="20"/>
                <w:szCs w:val="20"/>
              </w:rPr>
            </w:pPr>
          </w:p>
          <w:p w14:paraId="227BF150" w14:textId="77777777" w:rsidR="00CA6F9F" w:rsidRDefault="00CA6F9F" w:rsidP="001E7F36">
            <w:pPr>
              <w:autoSpaceDE w:val="0"/>
              <w:autoSpaceDN w:val="0"/>
              <w:spacing w:before="0" w:beforeAutospacing="0" w:after="0" w:afterAutospacing="0"/>
              <w:jc w:val="center"/>
              <w:rPr>
                <w:sz w:val="20"/>
                <w:szCs w:val="20"/>
              </w:rPr>
            </w:pPr>
          </w:p>
          <w:p w14:paraId="56DD3577" w14:textId="6CEB49E3" w:rsidR="001E7F36" w:rsidRPr="00301CCF" w:rsidRDefault="001E7F36" w:rsidP="0017322D">
            <w:pPr>
              <w:autoSpaceDE w:val="0"/>
              <w:autoSpaceDN w:val="0"/>
              <w:spacing w:before="0" w:beforeAutospacing="0" w:after="0" w:afterAutospacing="0"/>
              <w:rPr>
                <w:sz w:val="20"/>
                <w:szCs w:val="20"/>
              </w:rPr>
            </w:pPr>
            <w:r w:rsidRPr="00301CCF">
              <w:rPr>
                <w:sz w:val="20"/>
                <w:szCs w:val="20"/>
              </w:rPr>
              <w:t>429/2002</w:t>
            </w:r>
          </w:p>
          <w:p w14:paraId="15B430F0" w14:textId="77777777" w:rsidR="001E7F36" w:rsidRPr="00301CCF" w:rsidRDefault="001E7F36" w:rsidP="001E7F36">
            <w:pPr>
              <w:autoSpaceDE w:val="0"/>
              <w:autoSpaceDN w:val="0"/>
              <w:spacing w:before="0" w:beforeAutospacing="0" w:after="0" w:afterAutospacing="0"/>
              <w:jc w:val="center"/>
              <w:rPr>
                <w:sz w:val="20"/>
                <w:szCs w:val="20"/>
              </w:rPr>
            </w:pPr>
            <w:r w:rsidRPr="00301CCF">
              <w:rPr>
                <w:sz w:val="20"/>
                <w:szCs w:val="20"/>
              </w:rPr>
              <w:t>a</w:t>
            </w:r>
          </w:p>
          <w:p w14:paraId="031DD250" w14:textId="77777777" w:rsidR="001E7F36" w:rsidRDefault="001E7F36" w:rsidP="001E7F36">
            <w:pPr>
              <w:autoSpaceDE w:val="0"/>
              <w:autoSpaceDN w:val="0"/>
              <w:spacing w:before="0" w:beforeAutospacing="0" w:after="0" w:afterAutospacing="0"/>
              <w:jc w:val="center"/>
              <w:rPr>
                <w:b/>
                <w:sz w:val="20"/>
                <w:szCs w:val="20"/>
              </w:rPr>
            </w:pPr>
            <w:r>
              <w:rPr>
                <w:b/>
                <w:sz w:val="20"/>
                <w:szCs w:val="20"/>
              </w:rPr>
              <w:t xml:space="preserve">Návrh zákona </w:t>
            </w:r>
          </w:p>
          <w:p w14:paraId="2B50BD0F" w14:textId="77777777" w:rsidR="001E7F36" w:rsidRDefault="001E7F36" w:rsidP="001E7F36">
            <w:pPr>
              <w:autoSpaceDE w:val="0"/>
              <w:autoSpaceDN w:val="0"/>
              <w:spacing w:before="0" w:beforeAutospacing="0" w:after="0" w:afterAutospacing="0"/>
              <w:jc w:val="center"/>
              <w:rPr>
                <w:b/>
                <w:sz w:val="20"/>
                <w:szCs w:val="20"/>
              </w:rPr>
            </w:pPr>
            <w:r>
              <w:rPr>
                <w:b/>
                <w:sz w:val="20"/>
                <w:szCs w:val="20"/>
              </w:rPr>
              <w:t>Č IV</w:t>
            </w:r>
          </w:p>
          <w:p w14:paraId="1938A3FC" w14:textId="77777777" w:rsidR="001E7F36" w:rsidRDefault="001E7F36" w:rsidP="001E7F36">
            <w:pPr>
              <w:autoSpaceDE w:val="0"/>
              <w:autoSpaceDN w:val="0"/>
              <w:spacing w:before="0" w:beforeAutospacing="0" w:after="0" w:afterAutospacing="0"/>
              <w:jc w:val="center"/>
              <w:rPr>
                <w:b/>
                <w:sz w:val="20"/>
                <w:szCs w:val="20"/>
              </w:rPr>
            </w:pPr>
          </w:p>
          <w:p w14:paraId="6D116510" w14:textId="77777777" w:rsidR="001E7F36" w:rsidRDefault="001E7F36" w:rsidP="001E7F36">
            <w:pPr>
              <w:autoSpaceDE w:val="0"/>
              <w:autoSpaceDN w:val="0"/>
              <w:spacing w:before="0" w:beforeAutospacing="0" w:after="0" w:afterAutospacing="0"/>
              <w:jc w:val="center"/>
              <w:rPr>
                <w:b/>
                <w:sz w:val="20"/>
                <w:szCs w:val="20"/>
              </w:rPr>
            </w:pPr>
          </w:p>
          <w:p w14:paraId="5C60C585" w14:textId="77777777" w:rsidR="001E7F36" w:rsidRDefault="001E7F36" w:rsidP="001E7F36">
            <w:pPr>
              <w:autoSpaceDE w:val="0"/>
              <w:autoSpaceDN w:val="0"/>
              <w:spacing w:before="0" w:beforeAutospacing="0" w:after="0" w:afterAutospacing="0"/>
              <w:jc w:val="center"/>
              <w:rPr>
                <w:b/>
                <w:sz w:val="20"/>
                <w:szCs w:val="20"/>
              </w:rPr>
            </w:pPr>
          </w:p>
          <w:p w14:paraId="7CE6AEED" w14:textId="77777777" w:rsidR="001E7F36" w:rsidRDefault="001E7F36" w:rsidP="001E7F36">
            <w:pPr>
              <w:autoSpaceDE w:val="0"/>
              <w:autoSpaceDN w:val="0"/>
              <w:spacing w:before="0" w:beforeAutospacing="0" w:after="0" w:afterAutospacing="0"/>
              <w:jc w:val="center"/>
              <w:rPr>
                <w:b/>
                <w:sz w:val="20"/>
                <w:szCs w:val="20"/>
              </w:rPr>
            </w:pPr>
          </w:p>
          <w:p w14:paraId="582D1CF5" w14:textId="77777777" w:rsidR="001E7F36" w:rsidRDefault="001E7F36" w:rsidP="001E7F36">
            <w:pPr>
              <w:autoSpaceDE w:val="0"/>
              <w:autoSpaceDN w:val="0"/>
              <w:spacing w:before="0" w:beforeAutospacing="0" w:after="0" w:afterAutospacing="0"/>
              <w:jc w:val="center"/>
              <w:rPr>
                <w:b/>
                <w:sz w:val="20"/>
                <w:szCs w:val="20"/>
              </w:rPr>
            </w:pPr>
          </w:p>
          <w:p w14:paraId="185379D0" w14:textId="77777777" w:rsidR="001E7F36" w:rsidRDefault="001E7F36" w:rsidP="001E7F36">
            <w:pPr>
              <w:autoSpaceDE w:val="0"/>
              <w:autoSpaceDN w:val="0"/>
              <w:spacing w:before="0" w:beforeAutospacing="0" w:after="0" w:afterAutospacing="0"/>
              <w:jc w:val="center"/>
              <w:rPr>
                <w:b/>
                <w:sz w:val="20"/>
                <w:szCs w:val="20"/>
              </w:rPr>
            </w:pPr>
          </w:p>
          <w:p w14:paraId="23070C45" w14:textId="77777777" w:rsidR="001E7F36" w:rsidRDefault="001E7F36" w:rsidP="001E7F36">
            <w:pPr>
              <w:autoSpaceDE w:val="0"/>
              <w:autoSpaceDN w:val="0"/>
              <w:spacing w:before="0" w:beforeAutospacing="0" w:after="0" w:afterAutospacing="0"/>
              <w:jc w:val="center"/>
              <w:rPr>
                <w:b/>
                <w:sz w:val="20"/>
                <w:szCs w:val="20"/>
              </w:rPr>
            </w:pPr>
          </w:p>
          <w:p w14:paraId="7DAB4E3F" w14:textId="77777777" w:rsidR="001E7F36" w:rsidRDefault="001E7F36" w:rsidP="001E7F36">
            <w:pPr>
              <w:autoSpaceDE w:val="0"/>
              <w:autoSpaceDN w:val="0"/>
              <w:spacing w:before="0" w:beforeAutospacing="0" w:after="0" w:afterAutospacing="0"/>
              <w:jc w:val="center"/>
              <w:rPr>
                <w:b/>
                <w:sz w:val="20"/>
                <w:szCs w:val="20"/>
              </w:rPr>
            </w:pPr>
          </w:p>
          <w:p w14:paraId="45B878F4" w14:textId="77777777" w:rsidR="001E7F36" w:rsidRDefault="001E7F36" w:rsidP="001E7F36">
            <w:pPr>
              <w:autoSpaceDE w:val="0"/>
              <w:autoSpaceDN w:val="0"/>
              <w:spacing w:before="0" w:beforeAutospacing="0" w:after="0" w:afterAutospacing="0"/>
              <w:jc w:val="center"/>
              <w:rPr>
                <w:b/>
                <w:sz w:val="20"/>
                <w:szCs w:val="20"/>
              </w:rPr>
            </w:pPr>
          </w:p>
          <w:p w14:paraId="03A9A0B6" w14:textId="77777777" w:rsidR="001E7F36" w:rsidRDefault="001E7F36" w:rsidP="001E7F36">
            <w:pPr>
              <w:autoSpaceDE w:val="0"/>
              <w:autoSpaceDN w:val="0"/>
              <w:spacing w:before="0" w:beforeAutospacing="0" w:after="0" w:afterAutospacing="0"/>
              <w:jc w:val="center"/>
              <w:rPr>
                <w:b/>
                <w:sz w:val="20"/>
                <w:szCs w:val="20"/>
              </w:rPr>
            </w:pPr>
          </w:p>
          <w:p w14:paraId="30153C5B" w14:textId="77777777" w:rsidR="001E7F36" w:rsidRDefault="001E7F36" w:rsidP="001E7F36">
            <w:pPr>
              <w:autoSpaceDE w:val="0"/>
              <w:autoSpaceDN w:val="0"/>
              <w:spacing w:before="0" w:beforeAutospacing="0" w:after="0" w:afterAutospacing="0"/>
              <w:jc w:val="center"/>
              <w:rPr>
                <w:b/>
                <w:sz w:val="20"/>
                <w:szCs w:val="20"/>
              </w:rPr>
            </w:pPr>
          </w:p>
          <w:p w14:paraId="11DFAF18" w14:textId="77777777" w:rsidR="001E7F36" w:rsidRDefault="001E7F36" w:rsidP="001E7F36">
            <w:pPr>
              <w:autoSpaceDE w:val="0"/>
              <w:autoSpaceDN w:val="0"/>
              <w:spacing w:before="0" w:beforeAutospacing="0" w:after="0" w:afterAutospacing="0"/>
              <w:jc w:val="center"/>
              <w:rPr>
                <w:b/>
                <w:sz w:val="20"/>
                <w:szCs w:val="20"/>
              </w:rPr>
            </w:pPr>
          </w:p>
          <w:p w14:paraId="421196C2" w14:textId="77777777" w:rsidR="001E7F36" w:rsidRDefault="001E7F36" w:rsidP="001E7F36">
            <w:pPr>
              <w:autoSpaceDE w:val="0"/>
              <w:autoSpaceDN w:val="0"/>
              <w:spacing w:before="0" w:beforeAutospacing="0" w:after="0" w:afterAutospacing="0"/>
              <w:jc w:val="center"/>
              <w:rPr>
                <w:b/>
                <w:sz w:val="20"/>
                <w:szCs w:val="20"/>
              </w:rPr>
            </w:pPr>
          </w:p>
          <w:p w14:paraId="3271BF44" w14:textId="77777777" w:rsidR="001E7F36" w:rsidRDefault="001E7F36" w:rsidP="001E7F36">
            <w:pPr>
              <w:autoSpaceDE w:val="0"/>
              <w:autoSpaceDN w:val="0"/>
              <w:spacing w:before="0" w:beforeAutospacing="0" w:after="0" w:afterAutospacing="0"/>
              <w:jc w:val="center"/>
              <w:rPr>
                <w:b/>
                <w:sz w:val="20"/>
                <w:szCs w:val="20"/>
              </w:rPr>
            </w:pPr>
          </w:p>
          <w:p w14:paraId="5115EEDC" w14:textId="77777777" w:rsidR="001E7F36" w:rsidRDefault="001E7F36" w:rsidP="001E7F36">
            <w:pPr>
              <w:autoSpaceDE w:val="0"/>
              <w:autoSpaceDN w:val="0"/>
              <w:spacing w:before="0" w:beforeAutospacing="0" w:after="0" w:afterAutospacing="0"/>
              <w:jc w:val="center"/>
              <w:rPr>
                <w:b/>
                <w:sz w:val="20"/>
                <w:szCs w:val="20"/>
              </w:rPr>
            </w:pPr>
          </w:p>
          <w:p w14:paraId="2890693F" w14:textId="77777777" w:rsidR="001E7F36" w:rsidRDefault="001E7F36" w:rsidP="001E7F36">
            <w:pPr>
              <w:autoSpaceDE w:val="0"/>
              <w:autoSpaceDN w:val="0"/>
              <w:spacing w:before="0" w:beforeAutospacing="0" w:after="0" w:afterAutospacing="0"/>
              <w:jc w:val="center"/>
              <w:rPr>
                <w:b/>
                <w:sz w:val="20"/>
                <w:szCs w:val="20"/>
              </w:rPr>
            </w:pPr>
          </w:p>
          <w:p w14:paraId="4909BAA0" w14:textId="77777777" w:rsidR="001E7F36" w:rsidRDefault="001E7F36" w:rsidP="001E7F36">
            <w:pPr>
              <w:autoSpaceDE w:val="0"/>
              <w:autoSpaceDN w:val="0"/>
              <w:spacing w:before="0" w:beforeAutospacing="0" w:after="0" w:afterAutospacing="0"/>
              <w:jc w:val="center"/>
              <w:rPr>
                <w:b/>
                <w:sz w:val="20"/>
                <w:szCs w:val="20"/>
              </w:rPr>
            </w:pPr>
          </w:p>
          <w:p w14:paraId="20065FE7" w14:textId="77777777" w:rsidR="001E7F36" w:rsidRDefault="001E7F36" w:rsidP="001E7F36">
            <w:pPr>
              <w:autoSpaceDE w:val="0"/>
              <w:autoSpaceDN w:val="0"/>
              <w:spacing w:before="0" w:beforeAutospacing="0" w:after="0" w:afterAutospacing="0"/>
              <w:jc w:val="center"/>
              <w:rPr>
                <w:b/>
                <w:sz w:val="20"/>
                <w:szCs w:val="20"/>
              </w:rPr>
            </w:pPr>
          </w:p>
          <w:p w14:paraId="5524A840" w14:textId="77777777" w:rsidR="001E7F36" w:rsidRDefault="001E7F36" w:rsidP="001E7F36">
            <w:pPr>
              <w:autoSpaceDE w:val="0"/>
              <w:autoSpaceDN w:val="0"/>
              <w:spacing w:before="0" w:beforeAutospacing="0" w:after="0" w:afterAutospacing="0"/>
              <w:jc w:val="center"/>
              <w:rPr>
                <w:b/>
                <w:sz w:val="20"/>
                <w:szCs w:val="20"/>
              </w:rPr>
            </w:pPr>
          </w:p>
          <w:p w14:paraId="2A141F8C" w14:textId="77777777" w:rsidR="001E7F36" w:rsidRDefault="001E7F36" w:rsidP="001E7F36">
            <w:pPr>
              <w:autoSpaceDE w:val="0"/>
              <w:autoSpaceDN w:val="0"/>
              <w:spacing w:before="0" w:beforeAutospacing="0" w:after="0" w:afterAutospacing="0"/>
              <w:jc w:val="center"/>
              <w:rPr>
                <w:b/>
                <w:sz w:val="20"/>
                <w:szCs w:val="20"/>
              </w:rPr>
            </w:pPr>
          </w:p>
          <w:p w14:paraId="5FD40EB5" w14:textId="77777777" w:rsidR="001E7F36" w:rsidRDefault="001E7F36" w:rsidP="001E7F36">
            <w:pPr>
              <w:autoSpaceDE w:val="0"/>
              <w:autoSpaceDN w:val="0"/>
              <w:spacing w:before="0" w:beforeAutospacing="0" w:after="0" w:afterAutospacing="0"/>
              <w:jc w:val="center"/>
              <w:rPr>
                <w:b/>
                <w:sz w:val="20"/>
                <w:szCs w:val="20"/>
              </w:rPr>
            </w:pPr>
          </w:p>
          <w:p w14:paraId="410D3E33" w14:textId="77777777" w:rsidR="001E7F36" w:rsidRDefault="001E7F36" w:rsidP="001E7F36">
            <w:pPr>
              <w:autoSpaceDE w:val="0"/>
              <w:autoSpaceDN w:val="0"/>
              <w:spacing w:before="0" w:beforeAutospacing="0" w:after="0" w:afterAutospacing="0"/>
              <w:jc w:val="center"/>
              <w:rPr>
                <w:b/>
                <w:sz w:val="20"/>
                <w:szCs w:val="20"/>
              </w:rPr>
            </w:pPr>
          </w:p>
          <w:p w14:paraId="06C7ED67" w14:textId="77777777" w:rsidR="001E7F36" w:rsidRDefault="001E7F36" w:rsidP="001E7F36">
            <w:pPr>
              <w:autoSpaceDE w:val="0"/>
              <w:autoSpaceDN w:val="0"/>
              <w:spacing w:before="0" w:beforeAutospacing="0" w:after="0" w:afterAutospacing="0"/>
              <w:jc w:val="center"/>
              <w:rPr>
                <w:b/>
                <w:sz w:val="20"/>
                <w:szCs w:val="20"/>
              </w:rPr>
            </w:pPr>
          </w:p>
          <w:p w14:paraId="22C1D4B4" w14:textId="77777777" w:rsidR="001E7F36" w:rsidRDefault="001E7F36" w:rsidP="001E7F36">
            <w:pPr>
              <w:autoSpaceDE w:val="0"/>
              <w:autoSpaceDN w:val="0"/>
              <w:spacing w:before="0" w:beforeAutospacing="0" w:after="0" w:afterAutospacing="0"/>
              <w:jc w:val="center"/>
              <w:rPr>
                <w:b/>
                <w:sz w:val="20"/>
                <w:szCs w:val="20"/>
              </w:rPr>
            </w:pPr>
          </w:p>
          <w:p w14:paraId="38C43A4F" w14:textId="77777777" w:rsidR="001E7F36" w:rsidRDefault="001E7F36" w:rsidP="001E7F36">
            <w:pPr>
              <w:autoSpaceDE w:val="0"/>
              <w:autoSpaceDN w:val="0"/>
              <w:spacing w:before="0" w:beforeAutospacing="0" w:after="0" w:afterAutospacing="0"/>
              <w:jc w:val="center"/>
              <w:rPr>
                <w:b/>
                <w:sz w:val="20"/>
                <w:szCs w:val="20"/>
              </w:rPr>
            </w:pPr>
          </w:p>
          <w:p w14:paraId="7AFF492E" w14:textId="77777777" w:rsidR="001E7F36" w:rsidRDefault="001E7F36" w:rsidP="001E7F36">
            <w:pPr>
              <w:autoSpaceDE w:val="0"/>
              <w:autoSpaceDN w:val="0"/>
              <w:spacing w:before="0" w:beforeAutospacing="0" w:after="0" w:afterAutospacing="0"/>
              <w:jc w:val="center"/>
              <w:rPr>
                <w:b/>
                <w:sz w:val="20"/>
                <w:szCs w:val="20"/>
              </w:rPr>
            </w:pPr>
          </w:p>
          <w:p w14:paraId="17CD6C4A" w14:textId="77777777" w:rsidR="001E7F36" w:rsidRDefault="001E7F36" w:rsidP="001E7F36">
            <w:pPr>
              <w:autoSpaceDE w:val="0"/>
              <w:autoSpaceDN w:val="0"/>
              <w:spacing w:before="0" w:beforeAutospacing="0" w:after="0" w:afterAutospacing="0"/>
              <w:jc w:val="center"/>
              <w:rPr>
                <w:b/>
                <w:sz w:val="20"/>
                <w:szCs w:val="20"/>
              </w:rPr>
            </w:pPr>
          </w:p>
          <w:p w14:paraId="5FD07A4F" w14:textId="77777777" w:rsidR="001E7F36" w:rsidRDefault="001E7F36" w:rsidP="001E7F36">
            <w:pPr>
              <w:autoSpaceDE w:val="0"/>
              <w:autoSpaceDN w:val="0"/>
              <w:spacing w:before="0" w:beforeAutospacing="0" w:after="0" w:afterAutospacing="0"/>
              <w:jc w:val="center"/>
              <w:rPr>
                <w:b/>
                <w:sz w:val="20"/>
                <w:szCs w:val="20"/>
              </w:rPr>
            </w:pPr>
          </w:p>
          <w:p w14:paraId="60144652" w14:textId="77777777" w:rsidR="001E7F36" w:rsidRDefault="001E7F36" w:rsidP="001E7F36">
            <w:pPr>
              <w:autoSpaceDE w:val="0"/>
              <w:autoSpaceDN w:val="0"/>
              <w:spacing w:before="0" w:beforeAutospacing="0" w:after="0" w:afterAutospacing="0"/>
              <w:jc w:val="center"/>
              <w:rPr>
                <w:b/>
                <w:sz w:val="20"/>
                <w:szCs w:val="20"/>
              </w:rPr>
            </w:pPr>
          </w:p>
          <w:p w14:paraId="7DE25FAD" w14:textId="77777777" w:rsidR="001E7F36" w:rsidRDefault="001E7F36" w:rsidP="001E7F36">
            <w:pPr>
              <w:autoSpaceDE w:val="0"/>
              <w:autoSpaceDN w:val="0"/>
              <w:spacing w:before="0" w:beforeAutospacing="0" w:after="0" w:afterAutospacing="0"/>
              <w:jc w:val="center"/>
              <w:rPr>
                <w:sz w:val="20"/>
                <w:szCs w:val="20"/>
              </w:rPr>
            </w:pPr>
          </w:p>
          <w:p w14:paraId="391409D6" w14:textId="77777777" w:rsidR="001E7F36" w:rsidRDefault="001E7F36" w:rsidP="001E7F36">
            <w:pPr>
              <w:autoSpaceDE w:val="0"/>
              <w:autoSpaceDN w:val="0"/>
              <w:spacing w:before="0" w:beforeAutospacing="0" w:after="0" w:afterAutospacing="0"/>
              <w:jc w:val="center"/>
              <w:rPr>
                <w:sz w:val="20"/>
                <w:szCs w:val="20"/>
              </w:rPr>
            </w:pPr>
          </w:p>
          <w:p w14:paraId="4B303B9D" w14:textId="77777777" w:rsidR="001E7F36" w:rsidRDefault="001E7F36" w:rsidP="001E7F36">
            <w:pPr>
              <w:autoSpaceDE w:val="0"/>
              <w:autoSpaceDN w:val="0"/>
              <w:spacing w:before="0" w:beforeAutospacing="0" w:after="0" w:afterAutospacing="0"/>
              <w:jc w:val="center"/>
              <w:rPr>
                <w:sz w:val="20"/>
                <w:szCs w:val="20"/>
              </w:rPr>
            </w:pPr>
          </w:p>
          <w:p w14:paraId="53A206BA" w14:textId="77777777" w:rsidR="001E7F36" w:rsidRDefault="001E7F36" w:rsidP="001E7F36">
            <w:pPr>
              <w:autoSpaceDE w:val="0"/>
              <w:autoSpaceDN w:val="0"/>
              <w:spacing w:before="0" w:beforeAutospacing="0" w:after="0" w:afterAutospacing="0"/>
              <w:jc w:val="center"/>
              <w:rPr>
                <w:sz w:val="20"/>
                <w:szCs w:val="20"/>
              </w:rPr>
            </w:pPr>
          </w:p>
          <w:p w14:paraId="46C502B1" w14:textId="298BBE45" w:rsidR="001E7F36" w:rsidRPr="00AA73AF" w:rsidRDefault="001E7F36" w:rsidP="001E7F36">
            <w:pPr>
              <w:autoSpaceDE w:val="0"/>
              <w:autoSpaceDN w:val="0"/>
              <w:spacing w:before="0" w:beforeAutospacing="0" w:after="0" w:afterAutospacing="0"/>
              <w:jc w:val="center"/>
              <w:rPr>
                <w:b/>
                <w:sz w:val="20"/>
                <w:szCs w:val="20"/>
              </w:rPr>
            </w:pPr>
          </w:p>
        </w:tc>
        <w:tc>
          <w:tcPr>
            <w:tcW w:w="793" w:type="dxa"/>
            <w:tcBorders>
              <w:top w:val="single" w:sz="4" w:space="0" w:color="auto"/>
              <w:left w:val="single" w:sz="4" w:space="0" w:color="auto"/>
              <w:bottom w:val="single" w:sz="4" w:space="0" w:color="auto"/>
              <w:right w:val="single" w:sz="4" w:space="0" w:color="auto"/>
            </w:tcBorders>
          </w:tcPr>
          <w:p w14:paraId="407EEAB3" w14:textId="77777777" w:rsidR="001E7F36" w:rsidRDefault="001E7F36" w:rsidP="001E7F36">
            <w:pPr>
              <w:pStyle w:val="Normlny0"/>
            </w:pPr>
          </w:p>
          <w:p w14:paraId="3E9B3204" w14:textId="77777777" w:rsidR="0017322D" w:rsidRDefault="0017322D" w:rsidP="0017322D">
            <w:pPr>
              <w:pStyle w:val="Normlny0"/>
            </w:pPr>
            <w:r>
              <w:t>§ 14</w:t>
            </w:r>
          </w:p>
          <w:p w14:paraId="62DA9CB1" w14:textId="77777777" w:rsidR="0017322D" w:rsidRDefault="0017322D" w:rsidP="0017322D">
            <w:pPr>
              <w:pStyle w:val="Normlny0"/>
            </w:pPr>
            <w:r>
              <w:t>O 5</w:t>
            </w:r>
          </w:p>
          <w:p w14:paraId="33EBE5BC" w14:textId="319689A3" w:rsidR="001E7F36" w:rsidRDefault="0017322D" w:rsidP="001E7F36">
            <w:pPr>
              <w:pStyle w:val="Normlny0"/>
            </w:pPr>
            <w:r>
              <w:t>P b)</w:t>
            </w:r>
          </w:p>
          <w:p w14:paraId="1BAF5DBE" w14:textId="77777777" w:rsidR="001E7F36" w:rsidRDefault="001E7F36" w:rsidP="001E7F36">
            <w:pPr>
              <w:pStyle w:val="Normlny0"/>
            </w:pPr>
          </w:p>
          <w:p w14:paraId="66EFADAB" w14:textId="77777777" w:rsidR="001E7F36" w:rsidRDefault="001E7F36" w:rsidP="001E7F36">
            <w:pPr>
              <w:pStyle w:val="Normlny0"/>
            </w:pPr>
          </w:p>
          <w:p w14:paraId="52656959" w14:textId="77777777" w:rsidR="001E7F36" w:rsidRDefault="001E7F36" w:rsidP="001E7F36">
            <w:pPr>
              <w:pStyle w:val="Normlny0"/>
            </w:pPr>
          </w:p>
          <w:p w14:paraId="57986038" w14:textId="77777777" w:rsidR="001E7F36" w:rsidRDefault="001E7F36" w:rsidP="001E7F36">
            <w:pPr>
              <w:pStyle w:val="Normlny0"/>
            </w:pPr>
          </w:p>
          <w:p w14:paraId="56779C20" w14:textId="77777777" w:rsidR="001E7F36" w:rsidRDefault="001E7F36" w:rsidP="001E7F36">
            <w:pPr>
              <w:pStyle w:val="Normlny0"/>
            </w:pPr>
          </w:p>
          <w:p w14:paraId="3718888A" w14:textId="77777777" w:rsidR="001E7F36" w:rsidRDefault="001E7F36" w:rsidP="001E7F36">
            <w:pPr>
              <w:pStyle w:val="Normlny0"/>
            </w:pPr>
          </w:p>
          <w:p w14:paraId="34AE26BE" w14:textId="77777777" w:rsidR="001E7F36" w:rsidRDefault="001E7F36" w:rsidP="001E7F36">
            <w:pPr>
              <w:pStyle w:val="Normlny0"/>
            </w:pPr>
          </w:p>
          <w:p w14:paraId="3493F974" w14:textId="77777777" w:rsidR="001E7F36" w:rsidRDefault="001E7F36" w:rsidP="001E7F36">
            <w:pPr>
              <w:pStyle w:val="Normlny0"/>
            </w:pPr>
          </w:p>
          <w:p w14:paraId="6C0E9E37" w14:textId="77777777" w:rsidR="001E7F36" w:rsidRDefault="001E7F36" w:rsidP="001E7F36">
            <w:pPr>
              <w:pStyle w:val="Normlny0"/>
            </w:pPr>
          </w:p>
          <w:p w14:paraId="3BADCB02" w14:textId="77777777" w:rsidR="001E7F36" w:rsidRDefault="001E7F36" w:rsidP="001E7F36">
            <w:pPr>
              <w:pStyle w:val="Normlny0"/>
            </w:pPr>
          </w:p>
          <w:p w14:paraId="102EEAFA" w14:textId="77777777" w:rsidR="001E7F36" w:rsidRDefault="001E7F36" w:rsidP="001E7F36">
            <w:pPr>
              <w:pStyle w:val="Normlny0"/>
            </w:pPr>
          </w:p>
          <w:p w14:paraId="5A920CA2" w14:textId="77777777" w:rsidR="001E7F36" w:rsidRDefault="001E7F36" w:rsidP="001E7F36">
            <w:pPr>
              <w:pStyle w:val="Normlny0"/>
            </w:pPr>
          </w:p>
          <w:p w14:paraId="54119B63" w14:textId="77777777" w:rsidR="001E7F36" w:rsidRDefault="001E7F36" w:rsidP="001E7F36">
            <w:pPr>
              <w:pStyle w:val="Normlny0"/>
            </w:pPr>
          </w:p>
          <w:p w14:paraId="726EF330" w14:textId="77777777" w:rsidR="001E7F36" w:rsidRDefault="001E7F36" w:rsidP="001E7F36">
            <w:pPr>
              <w:pStyle w:val="Normlny0"/>
            </w:pPr>
          </w:p>
          <w:p w14:paraId="11753403" w14:textId="77777777" w:rsidR="001E7F36" w:rsidRDefault="001E7F36" w:rsidP="001E7F36">
            <w:pPr>
              <w:pStyle w:val="Normlny0"/>
            </w:pPr>
          </w:p>
          <w:p w14:paraId="1FE17E71" w14:textId="77777777" w:rsidR="00CA6F9F" w:rsidRDefault="00CA6F9F" w:rsidP="001E7F36">
            <w:pPr>
              <w:pStyle w:val="Normlny0"/>
            </w:pPr>
          </w:p>
          <w:p w14:paraId="3955B1B3" w14:textId="77777777" w:rsidR="00CA6F9F" w:rsidRDefault="00CA6F9F" w:rsidP="001E7F36">
            <w:pPr>
              <w:pStyle w:val="Normlny0"/>
            </w:pPr>
          </w:p>
          <w:p w14:paraId="4530CB71" w14:textId="77777777" w:rsidR="00CA6F9F" w:rsidRDefault="00CA6F9F" w:rsidP="001E7F36">
            <w:pPr>
              <w:pStyle w:val="Normlny0"/>
            </w:pPr>
          </w:p>
          <w:p w14:paraId="446FB8C1" w14:textId="77777777" w:rsidR="00CA6F9F" w:rsidRDefault="00CA6F9F" w:rsidP="001E7F36">
            <w:pPr>
              <w:pStyle w:val="Normlny0"/>
            </w:pPr>
          </w:p>
          <w:p w14:paraId="7CCDB5AC" w14:textId="77777777" w:rsidR="00CA6F9F" w:rsidRDefault="00CA6F9F" w:rsidP="001E7F36">
            <w:pPr>
              <w:pStyle w:val="Normlny0"/>
            </w:pPr>
          </w:p>
          <w:p w14:paraId="58B45444" w14:textId="77777777" w:rsidR="00CA6F9F" w:rsidRDefault="00CA6F9F" w:rsidP="001E7F36">
            <w:pPr>
              <w:pStyle w:val="Normlny0"/>
            </w:pPr>
          </w:p>
          <w:p w14:paraId="34592E95" w14:textId="77777777" w:rsidR="00CA6F9F" w:rsidRDefault="00CA6F9F" w:rsidP="001E7F36">
            <w:pPr>
              <w:pStyle w:val="Normlny0"/>
            </w:pPr>
          </w:p>
          <w:p w14:paraId="79119C3D" w14:textId="77777777" w:rsidR="00CA6F9F" w:rsidRDefault="00CA6F9F" w:rsidP="001E7F36">
            <w:pPr>
              <w:pStyle w:val="Normlny0"/>
            </w:pPr>
          </w:p>
          <w:p w14:paraId="1C90F207" w14:textId="77777777" w:rsidR="00CA6F9F" w:rsidRDefault="00CA6F9F" w:rsidP="001E7F36">
            <w:pPr>
              <w:pStyle w:val="Normlny0"/>
            </w:pPr>
          </w:p>
          <w:p w14:paraId="457B6A75" w14:textId="77777777" w:rsidR="00CA6F9F" w:rsidRDefault="00CA6F9F" w:rsidP="001E7F36">
            <w:pPr>
              <w:pStyle w:val="Normlny0"/>
            </w:pPr>
          </w:p>
          <w:p w14:paraId="18DBC81F" w14:textId="77777777" w:rsidR="00CA6F9F" w:rsidRDefault="00CA6F9F" w:rsidP="001E7F36">
            <w:pPr>
              <w:pStyle w:val="Normlny0"/>
            </w:pPr>
          </w:p>
          <w:p w14:paraId="5F0E827B" w14:textId="77777777" w:rsidR="00CA6F9F" w:rsidRDefault="00CA6F9F" w:rsidP="001E7F36">
            <w:pPr>
              <w:pStyle w:val="Normlny0"/>
            </w:pPr>
          </w:p>
          <w:p w14:paraId="24841F60" w14:textId="77777777" w:rsidR="00CA6F9F" w:rsidRDefault="00CA6F9F" w:rsidP="001E7F36">
            <w:pPr>
              <w:pStyle w:val="Normlny0"/>
            </w:pPr>
          </w:p>
          <w:p w14:paraId="5C62463C" w14:textId="77777777" w:rsidR="00CA6F9F" w:rsidRDefault="00CA6F9F" w:rsidP="001E7F36">
            <w:pPr>
              <w:pStyle w:val="Normlny0"/>
            </w:pPr>
          </w:p>
          <w:p w14:paraId="04EA5E99" w14:textId="77777777" w:rsidR="00CA6F9F" w:rsidRDefault="00CA6F9F" w:rsidP="001E7F36">
            <w:pPr>
              <w:pStyle w:val="Normlny0"/>
            </w:pPr>
          </w:p>
          <w:p w14:paraId="4BE23426" w14:textId="77777777" w:rsidR="00CA6F9F" w:rsidRDefault="00CA6F9F" w:rsidP="001E7F36">
            <w:pPr>
              <w:pStyle w:val="Normlny0"/>
            </w:pPr>
          </w:p>
          <w:p w14:paraId="1E49F591" w14:textId="77777777" w:rsidR="00CA6F9F" w:rsidRDefault="00CA6F9F" w:rsidP="001E7F36">
            <w:pPr>
              <w:pStyle w:val="Normlny0"/>
            </w:pPr>
          </w:p>
          <w:p w14:paraId="42C9A890" w14:textId="77777777" w:rsidR="00CA6F9F" w:rsidRDefault="00CA6F9F" w:rsidP="001E7F36">
            <w:pPr>
              <w:pStyle w:val="Normlny0"/>
            </w:pPr>
          </w:p>
          <w:p w14:paraId="7BBEB11A" w14:textId="77777777" w:rsidR="00CA6F9F" w:rsidRDefault="00CA6F9F" w:rsidP="001E7F36">
            <w:pPr>
              <w:pStyle w:val="Normlny0"/>
            </w:pPr>
          </w:p>
          <w:p w14:paraId="020367C5" w14:textId="2198236E" w:rsidR="001E7F36" w:rsidRDefault="001E7F36" w:rsidP="001E7F36">
            <w:pPr>
              <w:pStyle w:val="Normlny0"/>
            </w:pPr>
            <w:r>
              <w:t>§ 14</w:t>
            </w:r>
          </w:p>
          <w:p w14:paraId="63EF064F" w14:textId="43535063" w:rsidR="001E7F36" w:rsidRDefault="001E7F36" w:rsidP="001E7F36">
            <w:pPr>
              <w:pStyle w:val="Normlny0"/>
            </w:pPr>
            <w:r>
              <w:t>O 5</w:t>
            </w:r>
          </w:p>
          <w:p w14:paraId="70DBBBCB" w14:textId="77777777" w:rsidR="001E7F36" w:rsidRDefault="001E7F36" w:rsidP="001E7F36">
            <w:pPr>
              <w:pStyle w:val="Normlny0"/>
            </w:pPr>
            <w:r>
              <w:t>P d)</w:t>
            </w:r>
          </w:p>
          <w:p w14:paraId="38CCDA5E" w14:textId="77777777" w:rsidR="001E7F36" w:rsidRDefault="001E7F36" w:rsidP="001E7F36">
            <w:pPr>
              <w:pStyle w:val="Normlny0"/>
            </w:pPr>
          </w:p>
          <w:p w14:paraId="57D26657" w14:textId="77777777" w:rsidR="001E7F36" w:rsidRDefault="001E7F36" w:rsidP="001E7F36">
            <w:pPr>
              <w:pStyle w:val="Normlny0"/>
            </w:pPr>
          </w:p>
          <w:p w14:paraId="5FEFADBB" w14:textId="77777777" w:rsidR="001E7F36" w:rsidRDefault="001E7F36" w:rsidP="001E7F36">
            <w:pPr>
              <w:pStyle w:val="Normlny0"/>
            </w:pPr>
          </w:p>
          <w:p w14:paraId="1304C093" w14:textId="77777777" w:rsidR="001E7F36" w:rsidRDefault="001E7F36" w:rsidP="001E7F36">
            <w:pPr>
              <w:pStyle w:val="Normlny0"/>
            </w:pPr>
          </w:p>
          <w:p w14:paraId="5FF04470" w14:textId="77777777" w:rsidR="001E7F36" w:rsidRDefault="001E7F36" w:rsidP="001E7F36">
            <w:pPr>
              <w:pStyle w:val="Normlny0"/>
            </w:pPr>
          </w:p>
          <w:p w14:paraId="2D4AE165" w14:textId="77777777" w:rsidR="001E7F36" w:rsidRDefault="001E7F36" w:rsidP="001E7F36">
            <w:pPr>
              <w:pStyle w:val="Normlny0"/>
            </w:pPr>
          </w:p>
          <w:p w14:paraId="7BA17292" w14:textId="77777777" w:rsidR="001E7F36" w:rsidRDefault="001E7F36" w:rsidP="001E7F36">
            <w:pPr>
              <w:pStyle w:val="Normlny0"/>
            </w:pPr>
          </w:p>
          <w:p w14:paraId="17BCA968" w14:textId="77777777" w:rsidR="001E7F36" w:rsidRDefault="001E7F36" w:rsidP="001E7F36">
            <w:pPr>
              <w:pStyle w:val="Normlny0"/>
            </w:pPr>
          </w:p>
          <w:p w14:paraId="6630DD5A" w14:textId="77777777" w:rsidR="001E7F36" w:rsidRDefault="001E7F36" w:rsidP="001E7F36">
            <w:pPr>
              <w:pStyle w:val="Normlny0"/>
            </w:pPr>
          </w:p>
          <w:p w14:paraId="37B8AAC7" w14:textId="77777777" w:rsidR="001E7F36" w:rsidRDefault="001E7F36" w:rsidP="001E7F36">
            <w:pPr>
              <w:pStyle w:val="Normlny0"/>
            </w:pPr>
          </w:p>
          <w:p w14:paraId="207B4718" w14:textId="77777777" w:rsidR="001E7F36" w:rsidRDefault="001E7F36" w:rsidP="001E7F36">
            <w:pPr>
              <w:pStyle w:val="Normlny0"/>
            </w:pPr>
          </w:p>
          <w:p w14:paraId="60D67738" w14:textId="77777777" w:rsidR="001E7F36" w:rsidRDefault="001E7F36" w:rsidP="001E7F36">
            <w:pPr>
              <w:pStyle w:val="Normlny0"/>
            </w:pPr>
          </w:p>
          <w:p w14:paraId="7C14E37F" w14:textId="77777777" w:rsidR="001E7F36" w:rsidRDefault="001E7F36" w:rsidP="001E7F36">
            <w:pPr>
              <w:pStyle w:val="Normlny0"/>
            </w:pPr>
          </w:p>
          <w:p w14:paraId="381B3264" w14:textId="77777777" w:rsidR="001E7F36" w:rsidRDefault="001E7F36" w:rsidP="001E7F36">
            <w:pPr>
              <w:pStyle w:val="Normlny0"/>
            </w:pPr>
          </w:p>
          <w:p w14:paraId="1B8B7CC9" w14:textId="77777777" w:rsidR="001E7F36" w:rsidRDefault="001E7F36" w:rsidP="001E7F36">
            <w:pPr>
              <w:pStyle w:val="Normlny0"/>
            </w:pPr>
          </w:p>
          <w:p w14:paraId="724BAE57" w14:textId="77777777" w:rsidR="001E7F36" w:rsidRDefault="001E7F36" w:rsidP="001E7F36">
            <w:pPr>
              <w:pStyle w:val="Normlny0"/>
            </w:pPr>
          </w:p>
          <w:p w14:paraId="2F0BDB3B" w14:textId="77777777" w:rsidR="001E7F36" w:rsidRDefault="001E7F36" w:rsidP="001E7F36">
            <w:pPr>
              <w:pStyle w:val="Normlny0"/>
            </w:pPr>
          </w:p>
          <w:p w14:paraId="1DED990F" w14:textId="77777777" w:rsidR="001E7F36" w:rsidRDefault="001E7F36" w:rsidP="001E7F36">
            <w:pPr>
              <w:pStyle w:val="Normlny0"/>
            </w:pPr>
          </w:p>
          <w:p w14:paraId="14F8A9DC" w14:textId="77777777" w:rsidR="001E7F36" w:rsidRDefault="001E7F36" w:rsidP="001E7F36">
            <w:pPr>
              <w:pStyle w:val="Normlny0"/>
            </w:pPr>
          </w:p>
          <w:p w14:paraId="6F7B6538" w14:textId="77777777" w:rsidR="001E7F36" w:rsidRDefault="001E7F36" w:rsidP="001E7F36">
            <w:pPr>
              <w:pStyle w:val="Normlny0"/>
            </w:pPr>
          </w:p>
          <w:p w14:paraId="787B15D9" w14:textId="77777777" w:rsidR="001E7F36" w:rsidRDefault="001E7F36" w:rsidP="001E7F36">
            <w:pPr>
              <w:pStyle w:val="Normlny0"/>
            </w:pPr>
          </w:p>
          <w:p w14:paraId="7219A3F4" w14:textId="77777777" w:rsidR="001E7F36" w:rsidRDefault="001E7F36" w:rsidP="001E7F36">
            <w:pPr>
              <w:pStyle w:val="Normlny0"/>
            </w:pPr>
          </w:p>
          <w:p w14:paraId="0648CB3F" w14:textId="77777777" w:rsidR="001E7F36" w:rsidRDefault="001E7F36" w:rsidP="001E7F36">
            <w:pPr>
              <w:pStyle w:val="Normlny0"/>
            </w:pPr>
          </w:p>
          <w:p w14:paraId="0A5EFA77" w14:textId="77777777" w:rsidR="001E7F36" w:rsidRDefault="001E7F36" w:rsidP="001E7F36">
            <w:pPr>
              <w:pStyle w:val="Normlny0"/>
            </w:pPr>
          </w:p>
          <w:p w14:paraId="69B38485" w14:textId="77777777" w:rsidR="001E7F36" w:rsidRDefault="001E7F36" w:rsidP="001E7F36">
            <w:pPr>
              <w:pStyle w:val="Normlny0"/>
            </w:pPr>
          </w:p>
          <w:p w14:paraId="21C3FC8D" w14:textId="77777777" w:rsidR="001E7F36" w:rsidRDefault="001E7F36" w:rsidP="001E7F36">
            <w:pPr>
              <w:pStyle w:val="Normlny0"/>
            </w:pPr>
          </w:p>
          <w:p w14:paraId="548D829C" w14:textId="77777777" w:rsidR="001E7F36" w:rsidRDefault="001E7F36" w:rsidP="001E7F36">
            <w:pPr>
              <w:pStyle w:val="Normlny0"/>
            </w:pPr>
          </w:p>
          <w:p w14:paraId="4135BE14" w14:textId="77777777" w:rsidR="001E7F36" w:rsidRDefault="001E7F36" w:rsidP="001E7F36">
            <w:pPr>
              <w:pStyle w:val="Normlny0"/>
            </w:pPr>
          </w:p>
          <w:p w14:paraId="30985150" w14:textId="77777777" w:rsidR="001E7F36" w:rsidRDefault="001E7F36" w:rsidP="001E7F36">
            <w:pPr>
              <w:pStyle w:val="Normlny0"/>
            </w:pPr>
          </w:p>
          <w:p w14:paraId="666490ED" w14:textId="77777777" w:rsidR="001E7F36" w:rsidRDefault="001E7F36" w:rsidP="001E7F36">
            <w:pPr>
              <w:pStyle w:val="Normlny0"/>
            </w:pPr>
          </w:p>
          <w:p w14:paraId="13491EC8" w14:textId="77777777" w:rsidR="001E7F36" w:rsidRDefault="001E7F36" w:rsidP="001E7F36">
            <w:pPr>
              <w:pStyle w:val="Normlny0"/>
            </w:pPr>
          </w:p>
          <w:p w14:paraId="3392B3C2" w14:textId="77777777" w:rsidR="001E7F36" w:rsidRDefault="001E7F36" w:rsidP="001E7F36">
            <w:pPr>
              <w:pStyle w:val="Normlny0"/>
              <w:rPr>
                <w:b/>
              </w:rPr>
            </w:pPr>
          </w:p>
          <w:p w14:paraId="6817B0C6" w14:textId="77777777" w:rsidR="001E7F36" w:rsidRDefault="001E7F36" w:rsidP="001E7F36">
            <w:pPr>
              <w:pStyle w:val="Normlny0"/>
              <w:rPr>
                <w:b/>
              </w:rPr>
            </w:pPr>
          </w:p>
          <w:p w14:paraId="420E18D9" w14:textId="77777777" w:rsidR="001E7F36" w:rsidRDefault="001E7F36" w:rsidP="001E7F36">
            <w:pPr>
              <w:pStyle w:val="Normlny0"/>
              <w:rPr>
                <w:b/>
              </w:rPr>
            </w:pPr>
          </w:p>
          <w:p w14:paraId="413A9516" w14:textId="77777777" w:rsidR="001E7F36" w:rsidRDefault="001E7F36" w:rsidP="001E7F36">
            <w:pPr>
              <w:pStyle w:val="Normlny0"/>
              <w:rPr>
                <w:b/>
              </w:rPr>
            </w:pPr>
          </w:p>
          <w:p w14:paraId="0F052888" w14:textId="0B42EEE2" w:rsidR="001E7F36" w:rsidRPr="00702710" w:rsidRDefault="001E7F36" w:rsidP="001E7F36">
            <w:pPr>
              <w:pStyle w:val="Normlny0"/>
            </w:pPr>
          </w:p>
        </w:tc>
        <w:tc>
          <w:tcPr>
            <w:tcW w:w="4877" w:type="dxa"/>
            <w:tcBorders>
              <w:top w:val="single" w:sz="4" w:space="0" w:color="auto"/>
              <w:left w:val="single" w:sz="4" w:space="0" w:color="auto"/>
              <w:bottom w:val="single" w:sz="4" w:space="0" w:color="auto"/>
              <w:right w:val="single" w:sz="4" w:space="0" w:color="auto"/>
            </w:tcBorders>
          </w:tcPr>
          <w:p w14:paraId="53846FE8" w14:textId="77777777" w:rsidR="001E7F36" w:rsidRDefault="001E7F36" w:rsidP="001E7F36">
            <w:pPr>
              <w:shd w:val="clear" w:color="auto" w:fill="FFFFFF"/>
              <w:spacing w:before="0" w:beforeAutospacing="0" w:after="0" w:afterAutospacing="0"/>
              <w:jc w:val="both"/>
              <w:rPr>
                <w:sz w:val="20"/>
                <w:szCs w:val="20"/>
                <w:lang w:eastAsia="en-US"/>
              </w:rPr>
            </w:pPr>
          </w:p>
          <w:p w14:paraId="6CE9D9A2" w14:textId="77777777" w:rsidR="00CA6F9F" w:rsidRPr="0017322D" w:rsidRDefault="00CA6F9F" w:rsidP="00CA6F9F">
            <w:pPr>
              <w:shd w:val="clear" w:color="auto" w:fill="FFFFFF"/>
              <w:spacing w:before="0" w:beforeAutospacing="0" w:after="0" w:afterAutospacing="0"/>
              <w:jc w:val="both"/>
              <w:rPr>
                <w:sz w:val="20"/>
                <w:szCs w:val="20"/>
              </w:rPr>
            </w:pPr>
            <w:r w:rsidRPr="0017322D">
              <w:rPr>
                <w:sz w:val="20"/>
                <w:szCs w:val="20"/>
              </w:rPr>
              <w:t>Burza je povinná zaviesť</w:t>
            </w:r>
          </w:p>
          <w:p w14:paraId="0BE0A5B5" w14:textId="0C760DAD" w:rsidR="00CA6F9F" w:rsidRPr="0017322D" w:rsidRDefault="00513C81" w:rsidP="00CA6F9F">
            <w:pPr>
              <w:shd w:val="clear" w:color="auto" w:fill="FFFFFF"/>
              <w:spacing w:before="0" w:beforeAutospacing="0" w:after="0" w:afterAutospacing="0"/>
              <w:jc w:val="both"/>
              <w:rPr>
                <w:sz w:val="20"/>
                <w:szCs w:val="20"/>
                <w:lang w:eastAsia="en-US"/>
              </w:rPr>
            </w:pPr>
            <w:r w:rsidRPr="00A755EE">
              <w:rPr>
                <w:b/>
                <w:sz w:val="20"/>
                <w:szCs w:val="20"/>
              </w:rPr>
              <w:t>b) opatrenia na zabezpečenie odolnosti obchodného systému v súlade s požiadavkami uvedenými v osobitnom predpise</w:t>
            </w:r>
            <w:r w:rsidRPr="003F1D3F">
              <w:rPr>
                <w:b/>
                <w:sz w:val="20"/>
                <w:szCs w:val="20"/>
                <w:vertAlign w:val="superscript"/>
              </w:rPr>
              <w:t>22aaa</w:t>
            </w:r>
            <w:r w:rsidRPr="00A755EE">
              <w:rPr>
                <w:b/>
                <w:sz w:val="20"/>
                <w:szCs w:val="20"/>
              </w:rPr>
              <w:t xml:space="preserve">) a dostatku kapacít na zvládnutie prudko zvýšeného objemu pokynov a správ obchodným systémom, na zabezpečenie riadneho obchodovania v podmienkach veľmi napätého trhu, na úplné otestovanie zabezpečenia splnenia týchto </w:t>
            </w:r>
            <w:r w:rsidRPr="00A755EE">
              <w:rPr>
                <w:b/>
                <w:sz w:val="20"/>
                <w:szCs w:val="20"/>
              </w:rPr>
              <w:lastRenderedPageBreak/>
              <w:t>podmienok, a podliehali účinným opatreniam na zabezpečenie nepretržitého pokračovania činnosti, vrátane politík a plánov nepretržitého pokračovania činností v oblasti informačných a komunikačných technológií a plánov reakcie a obnovy v oblasti informačných a komunikačných technológií vypracovaných v súlade s  osobitným predpisom22aab) s cieľom zabezpečiť nepretržité poskytovanie služieb, ak sa vyskytne akékoľvek zlyhanie systémov obchodovania</w:t>
            </w:r>
            <w:r w:rsidRPr="00A755EE">
              <w:rPr>
                <w:sz w:val="20"/>
                <w:szCs w:val="20"/>
              </w:rPr>
              <w:t>,</w:t>
            </w:r>
          </w:p>
          <w:p w14:paraId="4441C38E" w14:textId="77777777" w:rsidR="00CA6F9F" w:rsidRPr="0017322D" w:rsidRDefault="00CA6F9F" w:rsidP="00CA6F9F">
            <w:pPr>
              <w:shd w:val="clear" w:color="auto" w:fill="FFFFFF"/>
              <w:spacing w:before="0" w:beforeAutospacing="0" w:after="0" w:afterAutospacing="0"/>
              <w:jc w:val="both"/>
              <w:rPr>
                <w:sz w:val="20"/>
                <w:szCs w:val="20"/>
                <w:lang w:eastAsia="en-US"/>
              </w:rPr>
            </w:pPr>
            <w:r w:rsidRPr="0017322D">
              <w:rPr>
                <w:sz w:val="20"/>
                <w:szCs w:val="20"/>
                <w:lang w:eastAsia="en-US"/>
              </w:rPr>
              <w:t xml:space="preserve">Poznámky pod čiarou k odkazom 22aaa  a 22aab znejú: </w:t>
            </w:r>
          </w:p>
          <w:p w14:paraId="4523CAD8" w14:textId="1B73817D" w:rsidR="00CA6F9F" w:rsidRPr="0017322D" w:rsidRDefault="00CA6F9F" w:rsidP="00CA6F9F">
            <w:pPr>
              <w:shd w:val="clear" w:color="auto" w:fill="FFFFFF"/>
              <w:spacing w:before="0" w:beforeAutospacing="0" w:after="0" w:afterAutospacing="0"/>
              <w:jc w:val="both"/>
              <w:rPr>
                <w:sz w:val="20"/>
                <w:szCs w:val="20"/>
                <w:lang w:eastAsia="en-US"/>
              </w:rPr>
            </w:pPr>
            <w:r w:rsidRPr="0017322D">
              <w:rPr>
                <w:sz w:val="20"/>
                <w:szCs w:val="20"/>
                <w:lang w:eastAsia="en-US"/>
              </w:rPr>
              <w:t>„</w:t>
            </w:r>
            <w:r w:rsidRPr="003F1D3F">
              <w:rPr>
                <w:sz w:val="20"/>
                <w:szCs w:val="20"/>
                <w:vertAlign w:val="superscript"/>
                <w:lang w:eastAsia="en-US"/>
              </w:rPr>
              <w:t>22aaa</w:t>
            </w:r>
            <w:r w:rsidRPr="0017322D">
              <w:rPr>
                <w:sz w:val="20"/>
                <w:szCs w:val="20"/>
                <w:lang w:eastAsia="en-US"/>
              </w:rPr>
              <w:t>) Kapitola II nariadenia Európskeho parlamentu a Rady (EÚ) 2022/2554 zo 14. decembra 2022 o digitálnej prevádzkovej odolnosti  finančného sektora a o zmene nariadení (ES) č. 1060/2009, (EÚ) č. 648/2012, (EÚ) č. 600/2014 a (EÚ) 2016/1011 (Ú. v. EÚ L 333, 27.12.2022).</w:t>
            </w:r>
          </w:p>
          <w:p w14:paraId="196B2F82" w14:textId="09299631" w:rsidR="001E7F36" w:rsidRDefault="00CA6F9F" w:rsidP="00CA6F9F">
            <w:pPr>
              <w:shd w:val="clear" w:color="auto" w:fill="FFFFFF"/>
              <w:spacing w:before="0" w:beforeAutospacing="0" w:after="0" w:afterAutospacing="0"/>
              <w:jc w:val="both"/>
              <w:rPr>
                <w:sz w:val="20"/>
                <w:szCs w:val="20"/>
                <w:lang w:eastAsia="en-US"/>
              </w:rPr>
            </w:pPr>
            <w:r w:rsidRPr="003F1D3F">
              <w:rPr>
                <w:sz w:val="20"/>
                <w:szCs w:val="20"/>
                <w:vertAlign w:val="superscript"/>
                <w:lang w:eastAsia="en-US"/>
              </w:rPr>
              <w:t>22aab</w:t>
            </w:r>
            <w:r w:rsidRPr="0017322D">
              <w:rPr>
                <w:sz w:val="20"/>
                <w:szCs w:val="20"/>
                <w:lang w:eastAsia="en-US"/>
              </w:rPr>
              <w:t>) Čl. 11 nariadenia (EÚ) 2022/2554.“.</w:t>
            </w:r>
          </w:p>
          <w:p w14:paraId="6532F76C" w14:textId="77777777" w:rsidR="001E7F36" w:rsidRDefault="001E7F36" w:rsidP="001E7F36">
            <w:pPr>
              <w:shd w:val="clear" w:color="auto" w:fill="FFFFFF"/>
              <w:spacing w:before="0" w:beforeAutospacing="0" w:after="0" w:afterAutospacing="0"/>
              <w:jc w:val="both"/>
              <w:rPr>
                <w:sz w:val="20"/>
                <w:szCs w:val="20"/>
                <w:lang w:eastAsia="en-US"/>
              </w:rPr>
            </w:pPr>
          </w:p>
          <w:p w14:paraId="2B6893CB" w14:textId="77777777" w:rsidR="001E7F36" w:rsidRDefault="001E7F36" w:rsidP="001E7F36">
            <w:pPr>
              <w:shd w:val="clear" w:color="auto" w:fill="FFFFFF"/>
              <w:spacing w:before="0" w:beforeAutospacing="0" w:after="0" w:afterAutospacing="0"/>
              <w:jc w:val="both"/>
              <w:rPr>
                <w:sz w:val="20"/>
                <w:szCs w:val="20"/>
                <w:lang w:eastAsia="en-US"/>
              </w:rPr>
            </w:pPr>
          </w:p>
          <w:p w14:paraId="6B438DB4" w14:textId="77777777" w:rsidR="001E7F36" w:rsidRDefault="001E7F36" w:rsidP="001E7F36">
            <w:pPr>
              <w:shd w:val="clear" w:color="auto" w:fill="FFFFFF"/>
              <w:spacing w:before="0" w:beforeAutospacing="0" w:after="0" w:afterAutospacing="0"/>
              <w:jc w:val="both"/>
              <w:rPr>
                <w:sz w:val="20"/>
                <w:szCs w:val="20"/>
                <w:lang w:eastAsia="en-US"/>
              </w:rPr>
            </w:pPr>
          </w:p>
          <w:p w14:paraId="184EE425" w14:textId="77777777" w:rsidR="001E7F36" w:rsidRDefault="001E7F36" w:rsidP="001E7F36">
            <w:pPr>
              <w:shd w:val="clear" w:color="auto" w:fill="FFFFFF"/>
              <w:spacing w:before="0" w:beforeAutospacing="0" w:after="0" w:afterAutospacing="0"/>
              <w:jc w:val="both"/>
              <w:rPr>
                <w:sz w:val="20"/>
                <w:szCs w:val="20"/>
                <w:lang w:eastAsia="en-US"/>
              </w:rPr>
            </w:pPr>
          </w:p>
          <w:p w14:paraId="3BEA17C6" w14:textId="77777777" w:rsidR="001E7F36" w:rsidRDefault="001E7F36" w:rsidP="001E7F36">
            <w:pPr>
              <w:shd w:val="clear" w:color="auto" w:fill="FFFFFF"/>
              <w:spacing w:before="0" w:beforeAutospacing="0" w:after="0" w:afterAutospacing="0"/>
              <w:jc w:val="both"/>
              <w:rPr>
                <w:sz w:val="20"/>
                <w:szCs w:val="20"/>
                <w:lang w:eastAsia="en-US"/>
              </w:rPr>
            </w:pPr>
          </w:p>
          <w:p w14:paraId="76703E90" w14:textId="77777777" w:rsidR="001E7F36" w:rsidRDefault="001E7F36" w:rsidP="001E7F36">
            <w:pPr>
              <w:shd w:val="clear" w:color="auto" w:fill="FFFFFF"/>
              <w:spacing w:before="0" w:beforeAutospacing="0" w:after="0" w:afterAutospacing="0"/>
              <w:jc w:val="both"/>
              <w:rPr>
                <w:sz w:val="20"/>
                <w:szCs w:val="20"/>
                <w:lang w:eastAsia="en-US"/>
              </w:rPr>
            </w:pPr>
          </w:p>
          <w:p w14:paraId="5EE9BA55" w14:textId="77777777" w:rsidR="001E7F36" w:rsidRDefault="001E7F36" w:rsidP="001E7F36">
            <w:pPr>
              <w:shd w:val="clear" w:color="auto" w:fill="FFFFFF"/>
              <w:spacing w:before="0" w:beforeAutospacing="0" w:after="0" w:afterAutospacing="0"/>
              <w:jc w:val="both"/>
              <w:rPr>
                <w:sz w:val="20"/>
                <w:szCs w:val="20"/>
                <w:lang w:eastAsia="en-US"/>
              </w:rPr>
            </w:pPr>
          </w:p>
          <w:p w14:paraId="7C48D91C" w14:textId="77777777" w:rsidR="001E7F36" w:rsidRDefault="001E7F36" w:rsidP="001E7F36">
            <w:pPr>
              <w:shd w:val="clear" w:color="auto" w:fill="FFFFFF"/>
              <w:spacing w:before="0" w:beforeAutospacing="0" w:after="0" w:afterAutospacing="0"/>
              <w:jc w:val="both"/>
              <w:rPr>
                <w:sz w:val="20"/>
                <w:szCs w:val="20"/>
                <w:lang w:eastAsia="en-US"/>
              </w:rPr>
            </w:pPr>
          </w:p>
          <w:p w14:paraId="200CEB7C" w14:textId="77777777" w:rsidR="001E7F36" w:rsidRDefault="001E7F36" w:rsidP="001E7F36">
            <w:pPr>
              <w:shd w:val="clear" w:color="auto" w:fill="FFFFFF"/>
              <w:spacing w:before="0" w:beforeAutospacing="0" w:after="0" w:afterAutospacing="0"/>
              <w:jc w:val="both"/>
              <w:rPr>
                <w:sz w:val="20"/>
                <w:szCs w:val="20"/>
                <w:lang w:eastAsia="en-US"/>
              </w:rPr>
            </w:pPr>
          </w:p>
          <w:p w14:paraId="3E1F98CD" w14:textId="77777777" w:rsidR="001E7F36" w:rsidRDefault="001E7F36" w:rsidP="001E7F36">
            <w:pPr>
              <w:shd w:val="clear" w:color="auto" w:fill="FFFFFF"/>
              <w:spacing w:before="0" w:beforeAutospacing="0" w:after="0" w:afterAutospacing="0"/>
              <w:jc w:val="both"/>
              <w:rPr>
                <w:sz w:val="20"/>
                <w:szCs w:val="20"/>
                <w:lang w:eastAsia="en-US"/>
              </w:rPr>
            </w:pPr>
          </w:p>
          <w:p w14:paraId="4CF9E1B4" w14:textId="77777777" w:rsidR="001E7F36" w:rsidRDefault="001E7F36" w:rsidP="001E7F36">
            <w:pPr>
              <w:shd w:val="clear" w:color="auto" w:fill="FFFFFF"/>
              <w:spacing w:before="0" w:beforeAutospacing="0" w:after="0" w:afterAutospacing="0"/>
              <w:jc w:val="both"/>
              <w:rPr>
                <w:sz w:val="20"/>
                <w:szCs w:val="20"/>
                <w:lang w:eastAsia="en-US"/>
              </w:rPr>
            </w:pPr>
          </w:p>
          <w:p w14:paraId="18A05D0B" w14:textId="2D8D804B" w:rsidR="001E7F36" w:rsidRDefault="001E7F36" w:rsidP="001E7F36">
            <w:pPr>
              <w:shd w:val="clear" w:color="auto" w:fill="FFFFFF"/>
              <w:spacing w:before="0" w:beforeAutospacing="0" w:after="0" w:afterAutospacing="0"/>
              <w:jc w:val="both"/>
              <w:rPr>
                <w:sz w:val="20"/>
                <w:szCs w:val="20"/>
                <w:lang w:eastAsia="en-US"/>
              </w:rPr>
            </w:pPr>
            <w:r w:rsidRPr="007248AF">
              <w:rPr>
                <w:sz w:val="20"/>
                <w:szCs w:val="20"/>
                <w:lang w:eastAsia="en-US"/>
              </w:rPr>
              <w:t>Burza je povinná zaviesť</w:t>
            </w:r>
          </w:p>
          <w:p w14:paraId="35370E37" w14:textId="77777777" w:rsidR="001E7F36" w:rsidRPr="007248AF" w:rsidRDefault="001E7F36" w:rsidP="001E7F36">
            <w:pPr>
              <w:shd w:val="clear" w:color="auto" w:fill="FFFFFF"/>
              <w:spacing w:before="0" w:beforeAutospacing="0" w:after="0" w:afterAutospacing="0"/>
              <w:jc w:val="both"/>
              <w:rPr>
                <w:sz w:val="20"/>
                <w:szCs w:val="20"/>
                <w:lang w:eastAsia="en-US"/>
              </w:rPr>
            </w:pPr>
          </w:p>
          <w:p w14:paraId="072CD7D9" w14:textId="27BCCA7E" w:rsidR="001E7F36" w:rsidRDefault="001E7F36" w:rsidP="001E7F36">
            <w:pPr>
              <w:shd w:val="clear" w:color="auto" w:fill="FFFFFF"/>
              <w:spacing w:before="0" w:beforeAutospacing="0" w:after="0" w:afterAutospacing="0"/>
              <w:jc w:val="both"/>
              <w:rPr>
                <w:sz w:val="20"/>
                <w:szCs w:val="20"/>
                <w:lang w:eastAsia="en-US"/>
              </w:rPr>
            </w:pPr>
            <w:r w:rsidRPr="007248AF">
              <w:rPr>
                <w:sz w:val="20"/>
                <w:szCs w:val="20"/>
                <w:lang w:eastAsia="en-US"/>
              </w:rPr>
              <w:t>d)</w:t>
            </w:r>
            <w:r>
              <w:rPr>
                <w:sz w:val="20"/>
                <w:szCs w:val="20"/>
                <w:lang w:eastAsia="en-US"/>
              </w:rPr>
              <w:t xml:space="preserve"> </w:t>
            </w:r>
            <w:r w:rsidRPr="007248AF">
              <w:rPr>
                <w:sz w:val="20"/>
                <w:szCs w:val="20"/>
                <w:lang w:eastAsia="en-US"/>
              </w:rPr>
              <w:t>účinné systémy, postupy a opatrenia vrátane určenia povinnosti, aby členovia alebo účastníci vykonávali vhodné testovanie algoritmov, a vytvorenia podmienok, ktoré takéto testovanie</w:t>
            </w:r>
            <w:r>
              <w:rPr>
                <w:b/>
                <w:sz w:val="20"/>
                <w:szCs w:val="20"/>
                <w:lang w:eastAsia="en-US"/>
              </w:rPr>
              <w:t>, podľa osobitného predpisu</w:t>
            </w:r>
            <w:r w:rsidRPr="007248AF">
              <w:rPr>
                <w:b/>
                <w:noProof/>
                <w:color w:val="000000" w:themeColor="text1"/>
                <w:vertAlign w:val="superscript"/>
              </w:rPr>
              <w:t>22aac</w:t>
            </w:r>
            <w:r w:rsidRPr="007248AF">
              <w:rPr>
                <w:b/>
                <w:noProof/>
                <w:color w:val="000000" w:themeColor="text1"/>
              </w:rPr>
              <w:t>)</w:t>
            </w:r>
            <w:r>
              <w:rPr>
                <w:sz w:val="20"/>
                <w:szCs w:val="20"/>
                <w:lang w:eastAsia="en-US"/>
              </w:rPr>
              <w:t>,</w:t>
            </w:r>
            <w:r w:rsidRPr="007248AF">
              <w:rPr>
                <w:sz w:val="20"/>
                <w:szCs w:val="20"/>
                <w:lang w:eastAsia="en-US"/>
              </w:rPr>
              <w:t xml:space="preserve"> umožnia, s cieľom zabezpečiť, aby systémy algoritmického obchodovania nemohli vytvoriť narušenie podmienok obchodovania na príslušnom trhu alebo prispieť k takémuto narušeniu, a zvládnuť akékoľvek narušenie podmienok obchodovania, ktoré vyplýva zo systémov algoritmického obchodovania, vrátane systémov na obmedzenie podielu nevykonaných pokynov na transakciách, ktoré môže do systému vkladať člen alebo účastník, aby bolo možné spomaliť tok pokynov, ak hrozí dosiahnutie úplnej kapacity </w:t>
            </w:r>
            <w:r w:rsidRPr="007248AF">
              <w:rPr>
                <w:sz w:val="20"/>
                <w:szCs w:val="20"/>
                <w:lang w:eastAsia="en-US"/>
              </w:rPr>
              <w:lastRenderedPageBreak/>
              <w:t>systému, a obmedziť a presadiť minimálnu veľkosť tiku,</w:t>
            </w:r>
            <w:hyperlink r:id="rId15" w:anchor="poznamky.poznamka-22aa" w:tooltip="Odkaz na predpis alebo ustanovenie" w:history="1">
              <w:r w:rsidRPr="007248AF">
                <w:rPr>
                  <w:sz w:val="20"/>
                  <w:szCs w:val="20"/>
                  <w:lang w:eastAsia="en-US"/>
                </w:rPr>
                <w:t>22aa)</w:t>
              </w:r>
            </w:hyperlink>
            <w:r w:rsidRPr="007248AF">
              <w:rPr>
                <w:sz w:val="20"/>
                <w:szCs w:val="20"/>
                <w:lang w:eastAsia="en-US"/>
              </w:rPr>
              <w:t> ktorý je možné vykonať na trhu,</w:t>
            </w:r>
          </w:p>
          <w:p w14:paraId="5B258075" w14:textId="0B7BB62A" w:rsidR="001E7F36" w:rsidRDefault="001E7F36" w:rsidP="001E7F36">
            <w:pPr>
              <w:shd w:val="clear" w:color="auto" w:fill="FFFFFF"/>
              <w:spacing w:before="0" w:beforeAutospacing="0" w:after="0" w:afterAutospacing="0"/>
              <w:jc w:val="both"/>
              <w:rPr>
                <w:sz w:val="20"/>
                <w:szCs w:val="20"/>
                <w:lang w:eastAsia="en-US"/>
              </w:rPr>
            </w:pPr>
          </w:p>
          <w:p w14:paraId="24082C2C" w14:textId="586112F1" w:rsidR="001E7F36" w:rsidRDefault="001E7F36" w:rsidP="001E7F36">
            <w:pPr>
              <w:shd w:val="clear" w:color="auto" w:fill="FFFFFF"/>
              <w:spacing w:before="0" w:beforeAutospacing="0" w:after="0" w:afterAutospacing="0"/>
              <w:jc w:val="both"/>
              <w:rPr>
                <w:sz w:val="20"/>
                <w:szCs w:val="20"/>
                <w:lang w:eastAsia="en-US"/>
              </w:rPr>
            </w:pPr>
            <w:r>
              <w:rPr>
                <w:sz w:val="20"/>
                <w:szCs w:val="20"/>
                <w:lang w:eastAsia="en-US"/>
              </w:rPr>
              <w:t xml:space="preserve">Poznámka pod čiarou k odkazu 22aac znie: </w:t>
            </w:r>
          </w:p>
          <w:p w14:paraId="1F208D61" w14:textId="543A2BD2" w:rsidR="001E7F36" w:rsidRDefault="001E7F36" w:rsidP="001E7F36">
            <w:pPr>
              <w:shd w:val="clear" w:color="auto" w:fill="FFFFFF"/>
              <w:spacing w:before="0" w:beforeAutospacing="0" w:after="0" w:afterAutospacing="0"/>
              <w:jc w:val="both"/>
              <w:rPr>
                <w:sz w:val="20"/>
                <w:szCs w:val="20"/>
                <w:lang w:eastAsia="en-US"/>
              </w:rPr>
            </w:pPr>
            <w:r>
              <w:rPr>
                <w:sz w:val="20"/>
                <w:szCs w:val="20"/>
                <w:lang w:eastAsia="en-US"/>
              </w:rPr>
              <w:t>„</w:t>
            </w:r>
            <w:r w:rsidRPr="007248AF">
              <w:rPr>
                <w:b/>
                <w:noProof/>
                <w:color w:val="000000" w:themeColor="text1"/>
                <w:vertAlign w:val="superscript"/>
              </w:rPr>
              <w:t>22aac</w:t>
            </w:r>
            <w:r w:rsidRPr="007248AF">
              <w:rPr>
                <w:b/>
                <w:noProof/>
                <w:color w:val="000000" w:themeColor="text1"/>
              </w:rPr>
              <w:t xml:space="preserve">) </w:t>
            </w:r>
            <w:r w:rsidRPr="007248AF">
              <w:rPr>
                <w:b/>
                <w:sz w:val="20"/>
                <w:szCs w:val="20"/>
                <w:lang w:eastAsia="en-US"/>
              </w:rPr>
              <w:t>Kapitola II a IV nariadenia (EÚ) 2022/2554</w:t>
            </w:r>
            <w:r w:rsidRPr="007248AF">
              <w:rPr>
                <w:sz w:val="20"/>
                <w:szCs w:val="20"/>
                <w:lang w:eastAsia="en-US"/>
              </w:rPr>
              <w:t>.“.</w:t>
            </w:r>
          </w:p>
          <w:p w14:paraId="56B00150" w14:textId="7D9262B0" w:rsidR="001E7F36" w:rsidRDefault="001E7F36" w:rsidP="001E7F36">
            <w:pPr>
              <w:shd w:val="clear" w:color="auto" w:fill="FFFFFF"/>
              <w:spacing w:before="0" w:beforeAutospacing="0" w:after="0" w:afterAutospacing="0"/>
              <w:jc w:val="both"/>
              <w:rPr>
                <w:sz w:val="20"/>
                <w:szCs w:val="20"/>
                <w:lang w:eastAsia="en-US"/>
              </w:rPr>
            </w:pPr>
          </w:p>
          <w:p w14:paraId="73E0FF62" w14:textId="67524BAD" w:rsidR="001E7F36" w:rsidRDefault="001E7F36" w:rsidP="001E7F36">
            <w:pPr>
              <w:shd w:val="clear" w:color="auto" w:fill="FFFFFF"/>
              <w:spacing w:before="0" w:beforeAutospacing="0" w:after="0" w:afterAutospacing="0"/>
              <w:jc w:val="both"/>
              <w:rPr>
                <w:sz w:val="20"/>
                <w:szCs w:val="20"/>
                <w:lang w:eastAsia="en-US"/>
              </w:rPr>
            </w:pPr>
          </w:p>
          <w:p w14:paraId="5B2E1FFC" w14:textId="74D3AD5E" w:rsidR="001E7F36" w:rsidRDefault="001E7F36" w:rsidP="001E7F36">
            <w:pPr>
              <w:shd w:val="clear" w:color="auto" w:fill="FFFFFF"/>
              <w:spacing w:before="0" w:beforeAutospacing="0" w:after="0" w:afterAutospacing="0"/>
              <w:jc w:val="both"/>
              <w:rPr>
                <w:sz w:val="20"/>
                <w:szCs w:val="20"/>
                <w:lang w:eastAsia="en-US"/>
              </w:rPr>
            </w:pPr>
          </w:p>
          <w:p w14:paraId="77AEF1D2" w14:textId="63A320A0" w:rsidR="001E7F36" w:rsidRDefault="001E7F36" w:rsidP="001E7F36">
            <w:pPr>
              <w:shd w:val="clear" w:color="auto" w:fill="FFFFFF"/>
              <w:spacing w:before="0" w:beforeAutospacing="0" w:after="0" w:afterAutospacing="0"/>
              <w:jc w:val="both"/>
              <w:rPr>
                <w:sz w:val="20"/>
                <w:szCs w:val="20"/>
                <w:lang w:eastAsia="en-US"/>
              </w:rPr>
            </w:pPr>
          </w:p>
          <w:p w14:paraId="0427928A" w14:textId="6994DBAD" w:rsidR="001E7F36" w:rsidRDefault="001E7F36" w:rsidP="001E7F36">
            <w:pPr>
              <w:shd w:val="clear" w:color="auto" w:fill="FFFFFF"/>
              <w:spacing w:before="0" w:beforeAutospacing="0" w:after="0" w:afterAutospacing="0"/>
              <w:jc w:val="both"/>
              <w:rPr>
                <w:sz w:val="20"/>
                <w:szCs w:val="20"/>
                <w:lang w:eastAsia="en-US"/>
              </w:rPr>
            </w:pPr>
          </w:p>
          <w:p w14:paraId="0EBC7AEE" w14:textId="0277A345" w:rsidR="001E7F36" w:rsidRDefault="001E7F36" w:rsidP="001E7F36">
            <w:pPr>
              <w:shd w:val="clear" w:color="auto" w:fill="FFFFFF"/>
              <w:spacing w:before="0" w:beforeAutospacing="0" w:after="0" w:afterAutospacing="0"/>
              <w:jc w:val="both"/>
              <w:rPr>
                <w:sz w:val="20"/>
                <w:szCs w:val="20"/>
                <w:lang w:eastAsia="en-US"/>
              </w:rPr>
            </w:pPr>
          </w:p>
          <w:p w14:paraId="42BF3A0D" w14:textId="6290F9A6" w:rsidR="001E7F36" w:rsidRDefault="001E7F36" w:rsidP="001E7F36">
            <w:pPr>
              <w:shd w:val="clear" w:color="auto" w:fill="FFFFFF"/>
              <w:spacing w:before="0" w:beforeAutospacing="0" w:after="0" w:afterAutospacing="0"/>
              <w:jc w:val="both"/>
              <w:rPr>
                <w:sz w:val="20"/>
                <w:szCs w:val="20"/>
                <w:lang w:eastAsia="en-US"/>
              </w:rPr>
            </w:pPr>
          </w:p>
          <w:p w14:paraId="6EC62FAB" w14:textId="04D6EE62" w:rsidR="001E7F36" w:rsidRDefault="001E7F36" w:rsidP="001E7F36">
            <w:pPr>
              <w:shd w:val="clear" w:color="auto" w:fill="FFFFFF"/>
              <w:spacing w:before="0" w:beforeAutospacing="0" w:after="0" w:afterAutospacing="0"/>
              <w:jc w:val="both"/>
              <w:rPr>
                <w:sz w:val="20"/>
                <w:szCs w:val="20"/>
                <w:lang w:eastAsia="en-US"/>
              </w:rPr>
            </w:pPr>
          </w:p>
          <w:p w14:paraId="4483D0C3" w14:textId="048450A8" w:rsidR="001E7F36" w:rsidRDefault="001E7F36" w:rsidP="001E7F36">
            <w:pPr>
              <w:shd w:val="clear" w:color="auto" w:fill="FFFFFF"/>
              <w:spacing w:before="0" w:beforeAutospacing="0" w:after="0" w:afterAutospacing="0"/>
              <w:jc w:val="both"/>
              <w:rPr>
                <w:sz w:val="20"/>
                <w:szCs w:val="20"/>
                <w:lang w:eastAsia="en-US"/>
              </w:rPr>
            </w:pPr>
          </w:p>
          <w:p w14:paraId="6316F693" w14:textId="5730658C" w:rsidR="001E7F36" w:rsidRDefault="001E7F36" w:rsidP="001E7F36">
            <w:pPr>
              <w:shd w:val="clear" w:color="auto" w:fill="FFFFFF"/>
              <w:spacing w:before="0" w:beforeAutospacing="0" w:after="0" w:afterAutospacing="0"/>
              <w:jc w:val="both"/>
              <w:rPr>
                <w:sz w:val="20"/>
                <w:szCs w:val="20"/>
                <w:lang w:eastAsia="en-US"/>
              </w:rPr>
            </w:pPr>
          </w:p>
          <w:p w14:paraId="76B4852C" w14:textId="096D3743" w:rsidR="001E7F36" w:rsidRDefault="001E7F36" w:rsidP="001E7F36">
            <w:pPr>
              <w:shd w:val="clear" w:color="auto" w:fill="FFFFFF"/>
              <w:spacing w:before="0" w:beforeAutospacing="0" w:after="0" w:afterAutospacing="0"/>
              <w:jc w:val="both"/>
              <w:rPr>
                <w:sz w:val="20"/>
                <w:szCs w:val="20"/>
                <w:lang w:eastAsia="en-US"/>
              </w:rPr>
            </w:pPr>
          </w:p>
          <w:p w14:paraId="311472A2" w14:textId="1E74FA8C" w:rsidR="001E7F36" w:rsidRPr="007248AF" w:rsidRDefault="001E7F36" w:rsidP="001E7F36">
            <w:pPr>
              <w:shd w:val="clear" w:color="auto" w:fill="FFFFFF"/>
              <w:spacing w:before="0" w:beforeAutospacing="0" w:after="0" w:afterAutospacing="0"/>
              <w:jc w:val="both"/>
              <w:rPr>
                <w:sz w:val="20"/>
                <w:szCs w:val="20"/>
                <w:lang w:eastAsia="en-US"/>
              </w:rPr>
            </w:pPr>
          </w:p>
          <w:p w14:paraId="53F08FEB" w14:textId="77777777" w:rsidR="001E7F36" w:rsidRPr="00AA73AF" w:rsidRDefault="001E7F36" w:rsidP="001E7F36">
            <w:pPr>
              <w:pStyle w:val="Normlny0"/>
              <w:jc w:val="both"/>
            </w:pPr>
          </w:p>
        </w:tc>
        <w:tc>
          <w:tcPr>
            <w:tcW w:w="567" w:type="dxa"/>
            <w:tcBorders>
              <w:top w:val="single" w:sz="4" w:space="0" w:color="auto"/>
              <w:left w:val="single" w:sz="4" w:space="0" w:color="auto"/>
              <w:bottom w:val="single" w:sz="4" w:space="0" w:color="auto"/>
              <w:right w:val="single" w:sz="4" w:space="0" w:color="auto"/>
            </w:tcBorders>
          </w:tcPr>
          <w:p w14:paraId="0CC1E7C3" w14:textId="77777777" w:rsidR="001E7F36" w:rsidRDefault="001E7F36" w:rsidP="001E7F36">
            <w:pPr>
              <w:autoSpaceDE w:val="0"/>
              <w:autoSpaceDN w:val="0"/>
              <w:spacing w:before="0" w:beforeAutospacing="0" w:after="0" w:afterAutospacing="0"/>
              <w:jc w:val="center"/>
            </w:pPr>
          </w:p>
          <w:p w14:paraId="650ACA1E" w14:textId="655BA470" w:rsidR="001E7F36" w:rsidRDefault="0017322D" w:rsidP="0017322D">
            <w:pPr>
              <w:autoSpaceDE w:val="0"/>
              <w:autoSpaceDN w:val="0"/>
              <w:spacing w:before="0" w:beforeAutospacing="0" w:after="0" w:afterAutospacing="0"/>
            </w:pPr>
            <w:r>
              <w:t xml:space="preserve">  Ú</w:t>
            </w:r>
          </w:p>
          <w:p w14:paraId="47E37E17" w14:textId="77777777" w:rsidR="001E7F36" w:rsidRDefault="001E7F36" w:rsidP="001E7F36">
            <w:pPr>
              <w:autoSpaceDE w:val="0"/>
              <w:autoSpaceDN w:val="0"/>
              <w:spacing w:before="0" w:beforeAutospacing="0" w:after="0" w:afterAutospacing="0"/>
              <w:jc w:val="center"/>
            </w:pPr>
          </w:p>
          <w:p w14:paraId="7AE4AFEB" w14:textId="77777777" w:rsidR="001E7F36" w:rsidRDefault="001E7F36" w:rsidP="001E7F36">
            <w:pPr>
              <w:autoSpaceDE w:val="0"/>
              <w:autoSpaceDN w:val="0"/>
              <w:spacing w:before="0" w:beforeAutospacing="0" w:after="0" w:afterAutospacing="0"/>
              <w:jc w:val="center"/>
            </w:pPr>
          </w:p>
          <w:p w14:paraId="1A07108A" w14:textId="77777777" w:rsidR="001E7F36" w:rsidRDefault="001E7F36" w:rsidP="001E7F36">
            <w:pPr>
              <w:autoSpaceDE w:val="0"/>
              <w:autoSpaceDN w:val="0"/>
              <w:spacing w:before="0" w:beforeAutospacing="0" w:after="0" w:afterAutospacing="0"/>
              <w:jc w:val="center"/>
            </w:pPr>
          </w:p>
          <w:p w14:paraId="5D1DB0F3" w14:textId="77777777" w:rsidR="001E7F36" w:rsidRDefault="001E7F36" w:rsidP="001E7F36">
            <w:pPr>
              <w:autoSpaceDE w:val="0"/>
              <w:autoSpaceDN w:val="0"/>
              <w:spacing w:before="0" w:beforeAutospacing="0" w:after="0" w:afterAutospacing="0"/>
              <w:jc w:val="center"/>
            </w:pPr>
          </w:p>
          <w:p w14:paraId="7A89677B" w14:textId="77777777" w:rsidR="001E7F36" w:rsidRDefault="001E7F36" w:rsidP="001E7F36">
            <w:pPr>
              <w:autoSpaceDE w:val="0"/>
              <w:autoSpaceDN w:val="0"/>
              <w:spacing w:before="0" w:beforeAutospacing="0" w:after="0" w:afterAutospacing="0"/>
              <w:jc w:val="center"/>
            </w:pPr>
          </w:p>
          <w:p w14:paraId="1ACB70F7" w14:textId="77777777" w:rsidR="001E7F36" w:rsidRDefault="001E7F36" w:rsidP="001E7F36">
            <w:pPr>
              <w:autoSpaceDE w:val="0"/>
              <w:autoSpaceDN w:val="0"/>
              <w:spacing w:before="0" w:beforeAutospacing="0" w:after="0" w:afterAutospacing="0"/>
              <w:jc w:val="center"/>
            </w:pPr>
          </w:p>
          <w:p w14:paraId="7380BB5B" w14:textId="77777777" w:rsidR="001E7F36" w:rsidRDefault="001E7F36" w:rsidP="001E7F36">
            <w:pPr>
              <w:autoSpaceDE w:val="0"/>
              <w:autoSpaceDN w:val="0"/>
              <w:spacing w:before="0" w:beforeAutospacing="0" w:after="0" w:afterAutospacing="0"/>
              <w:jc w:val="center"/>
            </w:pPr>
          </w:p>
          <w:p w14:paraId="02438483" w14:textId="77777777" w:rsidR="001E7F36" w:rsidRDefault="001E7F36" w:rsidP="001E7F36">
            <w:pPr>
              <w:autoSpaceDE w:val="0"/>
              <w:autoSpaceDN w:val="0"/>
              <w:spacing w:before="0" w:beforeAutospacing="0" w:after="0" w:afterAutospacing="0"/>
              <w:jc w:val="center"/>
            </w:pPr>
          </w:p>
          <w:p w14:paraId="5E27AE80" w14:textId="77777777" w:rsidR="001E7F36" w:rsidRDefault="001E7F36" w:rsidP="001E7F36">
            <w:pPr>
              <w:autoSpaceDE w:val="0"/>
              <w:autoSpaceDN w:val="0"/>
              <w:spacing w:before="0" w:beforeAutospacing="0" w:after="0" w:afterAutospacing="0"/>
              <w:jc w:val="center"/>
            </w:pPr>
          </w:p>
          <w:p w14:paraId="4B4C0711" w14:textId="77777777" w:rsidR="001E7F36" w:rsidRDefault="001E7F36" w:rsidP="001E7F36">
            <w:pPr>
              <w:autoSpaceDE w:val="0"/>
              <w:autoSpaceDN w:val="0"/>
              <w:spacing w:before="0" w:beforeAutospacing="0" w:after="0" w:afterAutospacing="0"/>
              <w:jc w:val="center"/>
            </w:pPr>
          </w:p>
          <w:p w14:paraId="672F756E" w14:textId="77777777" w:rsidR="001E7F36" w:rsidRDefault="001E7F36" w:rsidP="001E7F36">
            <w:pPr>
              <w:autoSpaceDE w:val="0"/>
              <w:autoSpaceDN w:val="0"/>
              <w:spacing w:before="0" w:beforeAutospacing="0" w:after="0" w:afterAutospacing="0"/>
              <w:jc w:val="center"/>
            </w:pPr>
          </w:p>
          <w:p w14:paraId="43DEF864" w14:textId="77777777" w:rsidR="00CA6F9F" w:rsidRDefault="00CA6F9F" w:rsidP="001E7F36">
            <w:pPr>
              <w:autoSpaceDE w:val="0"/>
              <w:autoSpaceDN w:val="0"/>
              <w:spacing w:before="0" w:beforeAutospacing="0" w:after="0" w:afterAutospacing="0"/>
              <w:jc w:val="center"/>
            </w:pPr>
          </w:p>
          <w:p w14:paraId="44B8CA79" w14:textId="77777777" w:rsidR="00CA6F9F" w:rsidRDefault="00CA6F9F" w:rsidP="001E7F36">
            <w:pPr>
              <w:autoSpaceDE w:val="0"/>
              <w:autoSpaceDN w:val="0"/>
              <w:spacing w:before="0" w:beforeAutospacing="0" w:after="0" w:afterAutospacing="0"/>
              <w:jc w:val="center"/>
            </w:pPr>
          </w:p>
          <w:p w14:paraId="5514A890" w14:textId="77777777" w:rsidR="00CA6F9F" w:rsidRDefault="00CA6F9F" w:rsidP="001E7F36">
            <w:pPr>
              <w:autoSpaceDE w:val="0"/>
              <w:autoSpaceDN w:val="0"/>
              <w:spacing w:before="0" w:beforeAutospacing="0" w:after="0" w:afterAutospacing="0"/>
              <w:jc w:val="center"/>
            </w:pPr>
          </w:p>
          <w:p w14:paraId="439F20B3" w14:textId="77777777" w:rsidR="00CA6F9F" w:rsidRDefault="00CA6F9F" w:rsidP="001E7F36">
            <w:pPr>
              <w:autoSpaceDE w:val="0"/>
              <w:autoSpaceDN w:val="0"/>
              <w:spacing w:before="0" w:beforeAutospacing="0" w:after="0" w:afterAutospacing="0"/>
              <w:jc w:val="center"/>
            </w:pPr>
          </w:p>
          <w:p w14:paraId="68EF03F6" w14:textId="77777777" w:rsidR="00CA6F9F" w:rsidRDefault="00CA6F9F" w:rsidP="001E7F36">
            <w:pPr>
              <w:autoSpaceDE w:val="0"/>
              <w:autoSpaceDN w:val="0"/>
              <w:spacing w:before="0" w:beforeAutospacing="0" w:after="0" w:afterAutospacing="0"/>
              <w:jc w:val="center"/>
            </w:pPr>
          </w:p>
          <w:p w14:paraId="1C43CAD0" w14:textId="77777777" w:rsidR="00CA6F9F" w:rsidRDefault="00CA6F9F" w:rsidP="001E7F36">
            <w:pPr>
              <w:autoSpaceDE w:val="0"/>
              <w:autoSpaceDN w:val="0"/>
              <w:spacing w:before="0" w:beforeAutospacing="0" w:after="0" w:afterAutospacing="0"/>
              <w:jc w:val="center"/>
            </w:pPr>
          </w:p>
          <w:p w14:paraId="0D67C841" w14:textId="77777777" w:rsidR="00CA6F9F" w:rsidRDefault="00CA6F9F" w:rsidP="001E7F36">
            <w:pPr>
              <w:autoSpaceDE w:val="0"/>
              <w:autoSpaceDN w:val="0"/>
              <w:spacing w:before="0" w:beforeAutospacing="0" w:after="0" w:afterAutospacing="0"/>
              <w:jc w:val="center"/>
            </w:pPr>
          </w:p>
          <w:p w14:paraId="2C6F1E57" w14:textId="77777777" w:rsidR="00CA6F9F" w:rsidRDefault="00CA6F9F" w:rsidP="001E7F36">
            <w:pPr>
              <w:autoSpaceDE w:val="0"/>
              <w:autoSpaceDN w:val="0"/>
              <w:spacing w:before="0" w:beforeAutospacing="0" w:after="0" w:afterAutospacing="0"/>
              <w:jc w:val="center"/>
            </w:pPr>
          </w:p>
          <w:p w14:paraId="06213E72" w14:textId="77777777" w:rsidR="00CA6F9F" w:rsidRDefault="00CA6F9F" w:rsidP="001E7F36">
            <w:pPr>
              <w:autoSpaceDE w:val="0"/>
              <w:autoSpaceDN w:val="0"/>
              <w:spacing w:before="0" w:beforeAutospacing="0" w:after="0" w:afterAutospacing="0"/>
              <w:jc w:val="center"/>
            </w:pPr>
          </w:p>
          <w:p w14:paraId="2C8166B0" w14:textId="77777777" w:rsidR="00CA6F9F" w:rsidRDefault="00CA6F9F" w:rsidP="001E7F36">
            <w:pPr>
              <w:autoSpaceDE w:val="0"/>
              <w:autoSpaceDN w:val="0"/>
              <w:spacing w:before="0" w:beforeAutospacing="0" w:after="0" w:afterAutospacing="0"/>
              <w:jc w:val="center"/>
            </w:pPr>
          </w:p>
          <w:p w14:paraId="141E645D" w14:textId="77777777" w:rsidR="00CA6F9F" w:rsidRDefault="00CA6F9F" w:rsidP="001E7F36">
            <w:pPr>
              <w:autoSpaceDE w:val="0"/>
              <w:autoSpaceDN w:val="0"/>
              <w:spacing w:before="0" w:beforeAutospacing="0" w:after="0" w:afterAutospacing="0"/>
              <w:jc w:val="center"/>
            </w:pPr>
          </w:p>
          <w:p w14:paraId="43AEBC97" w14:textId="77777777" w:rsidR="00CA6F9F" w:rsidRDefault="00CA6F9F" w:rsidP="001E7F36">
            <w:pPr>
              <w:autoSpaceDE w:val="0"/>
              <w:autoSpaceDN w:val="0"/>
              <w:spacing w:before="0" w:beforeAutospacing="0" w:after="0" w:afterAutospacing="0"/>
              <w:jc w:val="center"/>
            </w:pPr>
          </w:p>
          <w:p w14:paraId="3B2950BA" w14:textId="77777777" w:rsidR="00CA6F9F" w:rsidRDefault="00CA6F9F" w:rsidP="001E7F36">
            <w:pPr>
              <w:autoSpaceDE w:val="0"/>
              <w:autoSpaceDN w:val="0"/>
              <w:spacing w:before="0" w:beforeAutospacing="0" w:after="0" w:afterAutospacing="0"/>
              <w:jc w:val="center"/>
            </w:pPr>
          </w:p>
          <w:p w14:paraId="010A89E1" w14:textId="77777777" w:rsidR="00CA6F9F" w:rsidRDefault="00CA6F9F" w:rsidP="001E7F36">
            <w:pPr>
              <w:autoSpaceDE w:val="0"/>
              <w:autoSpaceDN w:val="0"/>
              <w:spacing w:before="0" w:beforeAutospacing="0" w:after="0" w:afterAutospacing="0"/>
              <w:jc w:val="center"/>
            </w:pPr>
          </w:p>
          <w:p w14:paraId="3DE50090" w14:textId="77777777" w:rsidR="00CA6F9F" w:rsidRDefault="00CA6F9F" w:rsidP="001E7F36">
            <w:pPr>
              <w:autoSpaceDE w:val="0"/>
              <w:autoSpaceDN w:val="0"/>
              <w:spacing w:before="0" w:beforeAutospacing="0" w:after="0" w:afterAutospacing="0"/>
              <w:jc w:val="center"/>
            </w:pPr>
          </w:p>
          <w:p w14:paraId="06F15E1F" w14:textId="77777777" w:rsidR="00CA6F9F" w:rsidRDefault="00CA6F9F" w:rsidP="001E7F36">
            <w:pPr>
              <w:autoSpaceDE w:val="0"/>
              <w:autoSpaceDN w:val="0"/>
              <w:spacing w:before="0" w:beforeAutospacing="0" w:after="0" w:afterAutospacing="0"/>
              <w:jc w:val="center"/>
            </w:pPr>
          </w:p>
          <w:p w14:paraId="0E672515" w14:textId="77777777" w:rsidR="00CA6F9F" w:rsidRDefault="00CA6F9F" w:rsidP="001E7F36">
            <w:pPr>
              <w:autoSpaceDE w:val="0"/>
              <w:autoSpaceDN w:val="0"/>
              <w:spacing w:before="0" w:beforeAutospacing="0" w:after="0" w:afterAutospacing="0"/>
              <w:jc w:val="center"/>
            </w:pPr>
          </w:p>
          <w:p w14:paraId="36DB26AC" w14:textId="77777777" w:rsidR="00CA6F9F" w:rsidRDefault="00CA6F9F" w:rsidP="001E7F36">
            <w:pPr>
              <w:autoSpaceDE w:val="0"/>
              <w:autoSpaceDN w:val="0"/>
              <w:spacing w:before="0" w:beforeAutospacing="0" w:after="0" w:afterAutospacing="0"/>
              <w:jc w:val="center"/>
            </w:pPr>
          </w:p>
          <w:p w14:paraId="09D9AE3E" w14:textId="07A0975B" w:rsidR="001E7F36" w:rsidRDefault="001E7F36" w:rsidP="001E7F36">
            <w:pPr>
              <w:autoSpaceDE w:val="0"/>
              <w:autoSpaceDN w:val="0"/>
              <w:spacing w:before="0" w:beforeAutospacing="0" w:after="0" w:afterAutospacing="0"/>
              <w:jc w:val="center"/>
            </w:pPr>
            <w:r w:rsidRPr="00AA73AF">
              <w:t>Ú</w:t>
            </w:r>
          </w:p>
          <w:p w14:paraId="42CA9316" w14:textId="4D7EE86D" w:rsidR="001E7F36" w:rsidRDefault="001E7F36" w:rsidP="001E7F36">
            <w:pPr>
              <w:autoSpaceDE w:val="0"/>
              <w:autoSpaceDN w:val="0"/>
              <w:spacing w:before="0" w:beforeAutospacing="0" w:after="0" w:afterAutospacing="0"/>
              <w:jc w:val="center"/>
            </w:pPr>
          </w:p>
          <w:p w14:paraId="18A78A19" w14:textId="3329AA80" w:rsidR="001E7F36" w:rsidRDefault="001E7F36" w:rsidP="001E7F36">
            <w:pPr>
              <w:autoSpaceDE w:val="0"/>
              <w:autoSpaceDN w:val="0"/>
              <w:spacing w:before="0" w:beforeAutospacing="0" w:after="0" w:afterAutospacing="0"/>
              <w:jc w:val="center"/>
            </w:pPr>
          </w:p>
          <w:p w14:paraId="607EC791" w14:textId="62599839" w:rsidR="001E7F36" w:rsidRDefault="001E7F36" w:rsidP="001E7F36">
            <w:pPr>
              <w:autoSpaceDE w:val="0"/>
              <w:autoSpaceDN w:val="0"/>
              <w:spacing w:before="0" w:beforeAutospacing="0" w:after="0" w:afterAutospacing="0"/>
              <w:jc w:val="center"/>
            </w:pPr>
          </w:p>
          <w:p w14:paraId="2231AA43" w14:textId="102E5518" w:rsidR="001E7F36" w:rsidRDefault="001E7F36" w:rsidP="001E7F36">
            <w:pPr>
              <w:autoSpaceDE w:val="0"/>
              <w:autoSpaceDN w:val="0"/>
              <w:spacing w:before="0" w:beforeAutospacing="0" w:after="0" w:afterAutospacing="0"/>
              <w:jc w:val="center"/>
            </w:pPr>
          </w:p>
          <w:p w14:paraId="5C83227A" w14:textId="43B5C2E1" w:rsidR="001E7F36" w:rsidRDefault="001E7F36" w:rsidP="001E7F36">
            <w:pPr>
              <w:autoSpaceDE w:val="0"/>
              <w:autoSpaceDN w:val="0"/>
              <w:spacing w:before="0" w:beforeAutospacing="0" w:after="0" w:afterAutospacing="0"/>
              <w:jc w:val="center"/>
            </w:pPr>
          </w:p>
          <w:p w14:paraId="2F020E80" w14:textId="0727B455" w:rsidR="001E7F36" w:rsidRDefault="001E7F36" w:rsidP="001E7F36">
            <w:pPr>
              <w:autoSpaceDE w:val="0"/>
              <w:autoSpaceDN w:val="0"/>
              <w:spacing w:before="0" w:beforeAutospacing="0" w:after="0" w:afterAutospacing="0"/>
              <w:jc w:val="center"/>
            </w:pPr>
          </w:p>
          <w:p w14:paraId="193DE046" w14:textId="23AC8FCA" w:rsidR="001E7F36" w:rsidRDefault="001E7F36" w:rsidP="001E7F36">
            <w:pPr>
              <w:autoSpaceDE w:val="0"/>
              <w:autoSpaceDN w:val="0"/>
              <w:spacing w:before="0" w:beforeAutospacing="0" w:after="0" w:afterAutospacing="0"/>
              <w:jc w:val="center"/>
            </w:pPr>
          </w:p>
          <w:p w14:paraId="2E14F65A" w14:textId="06A85B70" w:rsidR="001E7F36" w:rsidRDefault="001E7F36" w:rsidP="001E7F36">
            <w:pPr>
              <w:autoSpaceDE w:val="0"/>
              <w:autoSpaceDN w:val="0"/>
              <w:spacing w:before="0" w:beforeAutospacing="0" w:after="0" w:afterAutospacing="0"/>
              <w:jc w:val="center"/>
            </w:pPr>
          </w:p>
          <w:p w14:paraId="03C894AF" w14:textId="07F7EC1D" w:rsidR="001E7F36" w:rsidRDefault="001E7F36" w:rsidP="001E7F36">
            <w:pPr>
              <w:autoSpaceDE w:val="0"/>
              <w:autoSpaceDN w:val="0"/>
              <w:spacing w:before="0" w:beforeAutospacing="0" w:after="0" w:afterAutospacing="0"/>
              <w:jc w:val="center"/>
            </w:pPr>
          </w:p>
          <w:p w14:paraId="4D29D306" w14:textId="36775676" w:rsidR="001E7F36" w:rsidRDefault="001E7F36" w:rsidP="001E7F36">
            <w:pPr>
              <w:autoSpaceDE w:val="0"/>
              <w:autoSpaceDN w:val="0"/>
              <w:spacing w:before="0" w:beforeAutospacing="0" w:after="0" w:afterAutospacing="0"/>
              <w:jc w:val="center"/>
            </w:pPr>
          </w:p>
          <w:p w14:paraId="1B3CB6F9" w14:textId="7B91F447" w:rsidR="001E7F36" w:rsidRDefault="001E7F36" w:rsidP="001E7F36">
            <w:pPr>
              <w:autoSpaceDE w:val="0"/>
              <w:autoSpaceDN w:val="0"/>
              <w:spacing w:before="0" w:beforeAutospacing="0" w:after="0" w:afterAutospacing="0"/>
              <w:jc w:val="center"/>
            </w:pPr>
          </w:p>
          <w:p w14:paraId="295540CE" w14:textId="50AEF9D4" w:rsidR="001E7F36" w:rsidRDefault="001E7F36" w:rsidP="001E7F36">
            <w:pPr>
              <w:autoSpaceDE w:val="0"/>
              <w:autoSpaceDN w:val="0"/>
              <w:spacing w:before="0" w:beforeAutospacing="0" w:after="0" w:afterAutospacing="0"/>
              <w:jc w:val="center"/>
            </w:pPr>
          </w:p>
          <w:p w14:paraId="63B309BD" w14:textId="1347ECB4" w:rsidR="001E7F36" w:rsidRDefault="001E7F36" w:rsidP="001E7F36">
            <w:pPr>
              <w:autoSpaceDE w:val="0"/>
              <w:autoSpaceDN w:val="0"/>
              <w:spacing w:before="0" w:beforeAutospacing="0" w:after="0" w:afterAutospacing="0"/>
              <w:jc w:val="center"/>
            </w:pPr>
          </w:p>
          <w:p w14:paraId="495072D5" w14:textId="355DA352" w:rsidR="001E7F36" w:rsidRDefault="001E7F36" w:rsidP="001E7F36">
            <w:pPr>
              <w:autoSpaceDE w:val="0"/>
              <w:autoSpaceDN w:val="0"/>
              <w:spacing w:before="0" w:beforeAutospacing="0" w:after="0" w:afterAutospacing="0"/>
              <w:jc w:val="center"/>
            </w:pPr>
          </w:p>
          <w:p w14:paraId="644F42F3" w14:textId="31FA942E" w:rsidR="001E7F36" w:rsidRDefault="001E7F36" w:rsidP="001E7F36">
            <w:pPr>
              <w:autoSpaceDE w:val="0"/>
              <w:autoSpaceDN w:val="0"/>
              <w:spacing w:before="0" w:beforeAutospacing="0" w:after="0" w:afterAutospacing="0"/>
              <w:jc w:val="center"/>
            </w:pPr>
          </w:p>
          <w:p w14:paraId="751371C3" w14:textId="2AA054AC" w:rsidR="001E7F36" w:rsidRDefault="001E7F36" w:rsidP="001E7F36">
            <w:pPr>
              <w:autoSpaceDE w:val="0"/>
              <w:autoSpaceDN w:val="0"/>
              <w:spacing w:before="0" w:beforeAutospacing="0" w:after="0" w:afterAutospacing="0"/>
              <w:jc w:val="center"/>
            </w:pPr>
          </w:p>
          <w:p w14:paraId="63DD248C" w14:textId="766102B4" w:rsidR="001E7F36" w:rsidRDefault="001E7F36" w:rsidP="001E7F36">
            <w:pPr>
              <w:autoSpaceDE w:val="0"/>
              <w:autoSpaceDN w:val="0"/>
              <w:spacing w:before="0" w:beforeAutospacing="0" w:after="0" w:afterAutospacing="0"/>
              <w:jc w:val="center"/>
            </w:pPr>
          </w:p>
          <w:p w14:paraId="17F8EE42" w14:textId="77777777" w:rsidR="00CA6F9F" w:rsidRDefault="00CA6F9F" w:rsidP="001E7F36">
            <w:pPr>
              <w:autoSpaceDE w:val="0"/>
              <w:autoSpaceDN w:val="0"/>
              <w:spacing w:before="0" w:beforeAutospacing="0" w:after="0" w:afterAutospacing="0"/>
              <w:jc w:val="center"/>
            </w:pPr>
          </w:p>
          <w:p w14:paraId="6CCC69A6" w14:textId="77777777" w:rsidR="00CA6F9F" w:rsidRDefault="00CA6F9F" w:rsidP="001E7F36">
            <w:pPr>
              <w:autoSpaceDE w:val="0"/>
              <w:autoSpaceDN w:val="0"/>
              <w:spacing w:before="0" w:beforeAutospacing="0" w:after="0" w:afterAutospacing="0"/>
              <w:jc w:val="center"/>
            </w:pPr>
          </w:p>
          <w:p w14:paraId="699A721C" w14:textId="77777777" w:rsidR="00CA6F9F" w:rsidRDefault="00CA6F9F" w:rsidP="001E7F36">
            <w:pPr>
              <w:autoSpaceDE w:val="0"/>
              <w:autoSpaceDN w:val="0"/>
              <w:spacing w:before="0" w:beforeAutospacing="0" w:after="0" w:afterAutospacing="0"/>
              <w:jc w:val="center"/>
            </w:pPr>
          </w:p>
          <w:p w14:paraId="02B1B77E" w14:textId="7606648A" w:rsidR="001E7F36" w:rsidRDefault="001E7F36" w:rsidP="009667A0">
            <w:pPr>
              <w:autoSpaceDE w:val="0"/>
              <w:autoSpaceDN w:val="0"/>
              <w:spacing w:before="0" w:beforeAutospacing="0" w:after="0" w:afterAutospacing="0"/>
            </w:pPr>
            <w:r>
              <w:t>n. a.</w:t>
            </w:r>
          </w:p>
          <w:p w14:paraId="538D63B2" w14:textId="77777777" w:rsidR="001E7F36" w:rsidRDefault="001E7F36" w:rsidP="001E7F36">
            <w:pPr>
              <w:autoSpaceDE w:val="0"/>
              <w:autoSpaceDN w:val="0"/>
              <w:spacing w:before="0" w:beforeAutospacing="0" w:after="0" w:afterAutospacing="0"/>
              <w:jc w:val="center"/>
            </w:pPr>
          </w:p>
          <w:p w14:paraId="53DDFFD1" w14:textId="77777777" w:rsidR="001E7F36" w:rsidRDefault="001E7F36" w:rsidP="001E7F36">
            <w:pPr>
              <w:autoSpaceDE w:val="0"/>
              <w:autoSpaceDN w:val="0"/>
              <w:spacing w:before="0" w:beforeAutospacing="0" w:after="0" w:afterAutospacing="0"/>
              <w:jc w:val="center"/>
            </w:pPr>
          </w:p>
          <w:p w14:paraId="6C78D2C1" w14:textId="77777777" w:rsidR="001E7F36" w:rsidRDefault="001E7F36" w:rsidP="001E7F36">
            <w:pPr>
              <w:autoSpaceDE w:val="0"/>
              <w:autoSpaceDN w:val="0"/>
              <w:spacing w:before="0" w:beforeAutospacing="0" w:after="0" w:afterAutospacing="0"/>
              <w:jc w:val="center"/>
            </w:pPr>
          </w:p>
          <w:p w14:paraId="32D83D45" w14:textId="77777777" w:rsidR="001E7F36" w:rsidRDefault="001E7F36" w:rsidP="001E7F36">
            <w:pPr>
              <w:autoSpaceDE w:val="0"/>
              <w:autoSpaceDN w:val="0"/>
              <w:spacing w:before="0" w:beforeAutospacing="0" w:after="0" w:afterAutospacing="0"/>
              <w:jc w:val="center"/>
            </w:pPr>
          </w:p>
          <w:p w14:paraId="6B66FA02" w14:textId="77777777" w:rsidR="001E7F36" w:rsidRDefault="001E7F36" w:rsidP="001E7F36">
            <w:pPr>
              <w:autoSpaceDE w:val="0"/>
              <w:autoSpaceDN w:val="0"/>
              <w:spacing w:before="0" w:beforeAutospacing="0" w:after="0" w:afterAutospacing="0"/>
              <w:jc w:val="center"/>
            </w:pPr>
          </w:p>
          <w:p w14:paraId="1FC3FD49" w14:textId="77777777" w:rsidR="001E7F36" w:rsidRDefault="001E7F36" w:rsidP="001E7F36">
            <w:pPr>
              <w:autoSpaceDE w:val="0"/>
              <w:autoSpaceDN w:val="0"/>
              <w:spacing w:before="0" w:beforeAutospacing="0" w:after="0" w:afterAutospacing="0"/>
              <w:jc w:val="center"/>
            </w:pPr>
          </w:p>
          <w:p w14:paraId="2788933E" w14:textId="77777777" w:rsidR="001E7F36" w:rsidRDefault="001E7F36" w:rsidP="001E7F36">
            <w:pPr>
              <w:autoSpaceDE w:val="0"/>
              <w:autoSpaceDN w:val="0"/>
              <w:spacing w:before="0" w:beforeAutospacing="0" w:after="0" w:afterAutospacing="0"/>
              <w:jc w:val="center"/>
            </w:pPr>
          </w:p>
          <w:p w14:paraId="13DB0DB7" w14:textId="77777777" w:rsidR="001E7F36" w:rsidRDefault="001E7F36" w:rsidP="001E7F36">
            <w:pPr>
              <w:autoSpaceDE w:val="0"/>
              <w:autoSpaceDN w:val="0"/>
              <w:spacing w:before="0" w:beforeAutospacing="0" w:after="0" w:afterAutospacing="0"/>
              <w:jc w:val="center"/>
            </w:pPr>
          </w:p>
          <w:p w14:paraId="7AD2E4E1" w14:textId="77777777" w:rsidR="001E7F36" w:rsidRDefault="001E7F36" w:rsidP="001E7F36">
            <w:pPr>
              <w:autoSpaceDE w:val="0"/>
              <w:autoSpaceDN w:val="0"/>
              <w:spacing w:before="0" w:beforeAutospacing="0" w:after="0" w:afterAutospacing="0"/>
              <w:jc w:val="center"/>
            </w:pPr>
          </w:p>
          <w:p w14:paraId="74CA60DA" w14:textId="77777777" w:rsidR="001E7F36" w:rsidRDefault="001E7F36" w:rsidP="001E7F36">
            <w:pPr>
              <w:autoSpaceDE w:val="0"/>
              <w:autoSpaceDN w:val="0"/>
              <w:spacing w:before="0" w:beforeAutospacing="0" w:after="0" w:afterAutospacing="0"/>
              <w:jc w:val="center"/>
            </w:pPr>
          </w:p>
          <w:p w14:paraId="0B53D46A" w14:textId="77777777" w:rsidR="001E7F36" w:rsidRDefault="001E7F36" w:rsidP="001E7F36">
            <w:pPr>
              <w:autoSpaceDE w:val="0"/>
              <w:autoSpaceDN w:val="0"/>
              <w:spacing w:before="0" w:beforeAutospacing="0" w:after="0" w:afterAutospacing="0"/>
              <w:jc w:val="center"/>
            </w:pPr>
          </w:p>
          <w:p w14:paraId="4ECE1225" w14:textId="4489387A" w:rsidR="001E7F36" w:rsidRPr="00AA73AF" w:rsidRDefault="001E7F36" w:rsidP="001E7F36">
            <w:pPr>
              <w:autoSpaceDE w:val="0"/>
              <w:autoSpaceDN w:val="0"/>
              <w:spacing w:before="0" w:beforeAutospacing="0" w:after="0" w:afterAutospacing="0"/>
            </w:pPr>
          </w:p>
        </w:tc>
        <w:tc>
          <w:tcPr>
            <w:tcW w:w="567" w:type="dxa"/>
            <w:tcBorders>
              <w:top w:val="single" w:sz="4" w:space="0" w:color="auto"/>
              <w:left w:val="single" w:sz="4" w:space="0" w:color="auto"/>
              <w:bottom w:val="single" w:sz="4" w:space="0" w:color="auto"/>
              <w:right w:val="single" w:sz="12" w:space="0" w:color="auto"/>
            </w:tcBorders>
          </w:tcPr>
          <w:p w14:paraId="529B053C" w14:textId="77777777" w:rsidR="001E7F36" w:rsidRPr="00AA73AF" w:rsidRDefault="001E7F36" w:rsidP="001E7F36">
            <w:pPr>
              <w:pStyle w:val="Nadpis1"/>
              <w:rPr>
                <w:b w:val="0"/>
                <w:bCs w:val="0"/>
              </w:rPr>
            </w:pPr>
          </w:p>
        </w:tc>
        <w:tc>
          <w:tcPr>
            <w:tcW w:w="567" w:type="dxa"/>
            <w:tcBorders>
              <w:top w:val="single" w:sz="4" w:space="0" w:color="auto"/>
              <w:left w:val="single" w:sz="4" w:space="0" w:color="auto"/>
              <w:bottom w:val="single" w:sz="4" w:space="0" w:color="auto"/>
              <w:right w:val="single" w:sz="12" w:space="0" w:color="auto"/>
            </w:tcBorders>
          </w:tcPr>
          <w:p w14:paraId="57745606" w14:textId="77777777" w:rsidR="001E7F36" w:rsidRDefault="001E7F36" w:rsidP="001E7F36">
            <w:pPr>
              <w:pStyle w:val="Nadpis1"/>
              <w:rPr>
                <w:b w:val="0"/>
                <w:sz w:val="16"/>
                <w:szCs w:val="16"/>
              </w:rPr>
            </w:pPr>
          </w:p>
          <w:p w14:paraId="3464D2DE" w14:textId="23A1E1EF" w:rsidR="001E7F36" w:rsidRDefault="0017322D" w:rsidP="0017322D">
            <w:pPr>
              <w:pStyle w:val="Nadpis1"/>
              <w:jc w:val="left"/>
              <w:rPr>
                <w:b w:val="0"/>
                <w:sz w:val="16"/>
                <w:szCs w:val="16"/>
              </w:rPr>
            </w:pPr>
            <w:r>
              <w:rPr>
                <w:b w:val="0"/>
                <w:sz w:val="16"/>
                <w:szCs w:val="16"/>
              </w:rPr>
              <w:t>GP - N</w:t>
            </w:r>
          </w:p>
          <w:p w14:paraId="25D78427" w14:textId="77777777" w:rsidR="001E7F36" w:rsidRDefault="001E7F36" w:rsidP="001E7F36">
            <w:pPr>
              <w:pStyle w:val="Nadpis1"/>
              <w:rPr>
                <w:b w:val="0"/>
                <w:sz w:val="16"/>
                <w:szCs w:val="16"/>
              </w:rPr>
            </w:pPr>
          </w:p>
          <w:p w14:paraId="0D7A9B3C" w14:textId="77777777" w:rsidR="001E7F36" w:rsidRDefault="001E7F36" w:rsidP="001E7F36">
            <w:pPr>
              <w:pStyle w:val="Nadpis1"/>
              <w:rPr>
                <w:b w:val="0"/>
                <w:sz w:val="16"/>
                <w:szCs w:val="16"/>
              </w:rPr>
            </w:pPr>
          </w:p>
          <w:p w14:paraId="19706CB3" w14:textId="77777777" w:rsidR="001E7F36" w:rsidRDefault="001E7F36" w:rsidP="001E7F36">
            <w:pPr>
              <w:pStyle w:val="Nadpis1"/>
              <w:rPr>
                <w:b w:val="0"/>
                <w:sz w:val="16"/>
                <w:szCs w:val="16"/>
              </w:rPr>
            </w:pPr>
          </w:p>
          <w:p w14:paraId="44E1D7DD" w14:textId="77777777" w:rsidR="001E7F36" w:rsidRDefault="001E7F36" w:rsidP="001E7F36">
            <w:pPr>
              <w:pStyle w:val="Nadpis1"/>
              <w:rPr>
                <w:b w:val="0"/>
                <w:sz w:val="16"/>
                <w:szCs w:val="16"/>
              </w:rPr>
            </w:pPr>
          </w:p>
          <w:p w14:paraId="41064B5D" w14:textId="77777777" w:rsidR="001E7F36" w:rsidRDefault="001E7F36" w:rsidP="001E7F36">
            <w:pPr>
              <w:pStyle w:val="Nadpis1"/>
              <w:rPr>
                <w:b w:val="0"/>
                <w:sz w:val="16"/>
                <w:szCs w:val="16"/>
              </w:rPr>
            </w:pPr>
          </w:p>
          <w:p w14:paraId="1AAC902C" w14:textId="77777777" w:rsidR="001E7F36" w:rsidRDefault="001E7F36" w:rsidP="001E7F36">
            <w:pPr>
              <w:pStyle w:val="Nadpis1"/>
              <w:rPr>
                <w:b w:val="0"/>
                <w:sz w:val="16"/>
                <w:szCs w:val="16"/>
              </w:rPr>
            </w:pPr>
          </w:p>
          <w:p w14:paraId="5101E055" w14:textId="77777777" w:rsidR="001E7F36" w:rsidRDefault="001E7F36" w:rsidP="001E7F36">
            <w:pPr>
              <w:pStyle w:val="Nadpis1"/>
              <w:rPr>
                <w:b w:val="0"/>
                <w:sz w:val="16"/>
                <w:szCs w:val="16"/>
              </w:rPr>
            </w:pPr>
          </w:p>
          <w:p w14:paraId="272D638E" w14:textId="77777777" w:rsidR="001E7F36" w:rsidRDefault="001E7F36" w:rsidP="001E7F36">
            <w:pPr>
              <w:pStyle w:val="Nadpis1"/>
              <w:rPr>
                <w:b w:val="0"/>
                <w:sz w:val="16"/>
                <w:szCs w:val="16"/>
              </w:rPr>
            </w:pPr>
          </w:p>
          <w:p w14:paraId="540DC87D" w14:textId="77777777" w:rsidR="001E7F36" w:rsidRDefault="001E7F36" w:rsidP="001E7F36">
            <w:pPr>
              <w:pStyle w:val="Nadpis1"/>
              <w:rPr>
                <w:b w:val="0"/>
                <w:sz w:val="16"/>
                <w:szCs w:val="16"/>
              </w:rPr>
            </w:pPr>
          </w:p>
          <w:p w14:paraId="295B988D" w14:textId="77777777" w:rsidR="001E7F36" w:rsidRDefault="001E7F36" w:rsidP="001E7F36">
            <w:pPr>
              <w:pStyle w:val="Nadpis1"/>
              <w:rPr>
                <w:b w:val="0"/>
                <w:sz w:val="16"/>
                <w:szCs w:val="16"/>
              </w:rPr>
            </w:pPr>
          </w:p>
          <w:p w14:paraId="76D2293A" w14:textId="77777777" w:rsidR="001E7F36" w:rsidRDefault="001E7F36" w:rsidP="001E7F36">
            <w:pPr>
              <w:pStyle w:val="Nadpis1"/>
              <w:rPr>
                <w:b w:val="0"/>
                <w:sz w:val="16"/>
                <w:szCs w:val="16"/>
              </w:rPr>
            </w:pPr>
          </w:p>
          <w:p w14:paraId="08D65696" w14:textId="77777777" w:rsidR="001E7F36" w:rsidRDefault="001E7F36" w:rsidP="001E7F36">
            <w:pPr>
              <w:pStyle w:val="Nadpis1"/>
              <w:rPr>
                <w:b w:val="0"/>
                <w:sz w:val="16"/>
                <w:szCs w:val="16"/>
              </w:rPr>
            </w:pPr>
          </w:p>
          <w:p w14:paraId="5E3CC15F" w14:textId="77777777" w:rsidR="001E7F36" w:rsidRDefault="001E7F36" w:rsidP="001E7F36">
            <w:pPr>
              <w:pStyle w:val="Nadpis1"/>
              <w:rPr>
                <w:b w:val="0"/>
                <w:sz w:val="16"/>
                <w:szCs w:val="16"/>
              </w:rPr>
            </w:pPr>
          </w:p>
          <w:p w14:paraId="0AD2751D" w14:textId="77777777" w:rsidR="001E7F36" w:rsidRDefault="001E7F36" w:rsidP="001E7F36">
            <w:pPr>
              <w:pStyle w:val="Nadpis1"/>
              <w:rPr>
                <w:b w:val="0"/>
                <w:sz w:val="16"/>
                <w:szCs w:val="16"/>
              </w:rPr>
            </w:pPr>
          </w:p>
          <w:p w14:paraId="0E3E611B" w14:textId="77777777" w:rsidR="001E7F36" w:rsidRDefault="001E7F36" w:rsidP="001E7F36">
            <w:pPr>
              <w:pStyle w:val="Nadpis1"/>
              <w:rPr>
                <w:b w:val="0"/>
                <w:sz w:val="16"/>
                <w:szCs w:val="16"/>
              </w:rPr>
            </w:pPr>
          </w:p>
          <w:p w14:paraId="0E79B04B" w14:textId="77777777" w:rsidR="001E7F36" w:rsidRDefault="001E7F36" w:rsidP="001E7F36">
            <w:pPr>
              <w:pStyle w:val="Nadpis1"/>
              <w:rPr>
                <w:b w:val="0"/>
                <w:sz w:val="16"/>
                <w:szCs w:val="16"/>
              </w:rPr>
            </w:pPr>
          </w:p>
          <w:p w14:paraId="3C507B38" w14:textId="77777777" w:rsidR="001E7F36" w:rsidRDefault="001E7F36" w:rsidP="001E7F36">
            <w:pPr>
              <w:pStyle w:val="Nadpis1"/>
              <w:rPr>
                <w:b w:val="0"/>
                <w:sz w:val="16"/>
                <w:szCs w:val="16"/>
              </w:rPr>
            </w:pPr>
          </w:p>
          <w:p w14:paraId="4765AA24" w14:textId="77777777" w:rsidR="001E7F36" w:rsidRDefault="001E7F36" w:rsidP="001E7F36">
            <w:pPr>
              <w:pStyle w:val="Nadpis1"/>
              <w:rPr>
                <w:b w:val="0"/>
                <w:sz w:val="16"/>
                <w:szCs w:val="16"/>
              </w:rPr>
            </w:pPr>
          </w:p>
          <w:p w14:paraId="32C87F12" w14:textId="77777777" w:rsidR="00CA6F9F" w:rsidRDefault="00CA6F9F" w:rsidP="001E7F36">
            <w:pPr>
              <w:pStyle w:val="Nadpis1"/>
              <w:rPr>
                <w:b w:val="0"/>
                <w:sz w:val="16"/>
                <w:szCs w:val="16"/>
              </w:rPr>
            </w:pPr>
          </w:p>
          <w:p w14:paraId="28F54392" w14:textId="77777777" w:rsidR="00CA6F9F" w:rsidRDefault="00CA6F9F" w:rsidP="001E7F36">
            <w:pPr>
              <w:pStyle w:val="Nadpis1"/>
              <w:rPr>
                <w:b w:val="0"/>
                <w:sz w:val="16"/>
                <w:szCs w:val="16"/>
              </w:rPr>
            </w:pPr>
          </w:p>
          <w:p w14:paraId="6FAB9AD7" w14:textId="77777777" w:rsidR="00CA6F9F" w:rsidRDefault="00CA6F9F" w:rsidP="001E7F36">
            <w:pPr>
              <w:pStyle w:val="Nadpis1"/>
              <w:rPr>
                <w:b w:val="0"/>
                <w:sz w:val="16"/>
                <w:szCs w:val="16"/>
              </w:rPr>
            </w:pPr>
          </w:p>
          <w:p w14:paraId="348B3773" w14:textId="77777777" w:rsidR="00CA6F9F" w:rsidRDefault="00CA6F9F" w:rsidP="001E7F36">
            <w:pPr>
              <w:pStyle w:val="Nadpis1"/>
              <w:rPr>
                <w:b w:val="0"/>
                <w:sz w:val="16"/>
                <w:szCs w:val="16"/>
              </w:rPr>
            </w:pPr>
          </w:p>
          <w:p w14:paraId="718BEDAF" w14:textId="77777777" w:rsidR="00CA6F9F" w:rsidRDefault="00CA6F9F" w:rsidP="001E7F36">
            <w:pPr>
              <w:pStyle w:val="Nadpis1"/>
              <w:rPr>
                <w:b w:val="0"/>
                <w:sz w:val="16"/>
                <w:szCs w:val="16"/>
              </w:rPr>
            </w:pPr>
          </w:p>
          <w:p w14:paraId="62B4C2AE" w14:textId="77777777" w:rsidR="00CA6F9F" w:rsidRDefault="00CA6F9F" w:rsidP="001E7F36">
            <w:pPr>
              <w:pStyle w:val="Nadpis1"/>
              <w:rPr>
                <w:b w:val="0"/>
                <w:sz w:val="16"/>
                <w:szCs w:val="16"/>
              </w:rPr>
            </w:pPr>
          </w:p>
          <w:p w14:paraId="4231A517" w14:textId="77777777" w:rsidR="00CA6F9F" w:rsidRDefault="00CA6F9F" w:rsidP="001E7F36">
            <w:pPr>
              <w:pStyle w:val="Nadpis1"/>
              <w:rPr>
                <w:b w:val="0"/>
                <w:sz w:val="16"/>
                <w:szCs w:val="16"/>
              </w:rPr>
            </w:pPr>
          </w:p>
          <w:p w14:paraId="377D90E7" w14:textId="77777777" w:rsidR="00CA6F9F" w:rsidRDefault="00CA6F9F" w:rsidP="001E7F36">
            <w:pPr>
              <w:pStyle w:val="Nadpis1"/>
              <w:rPr>
                <w:b w:val="0"/>
                <w:sz w:val="16"/>
                <w:szCs w:val="16"/>
              </w:rPr>
            </w:pPr>
          </w:p>
          <w:p w14:paraId="44424562" w14:textId="77777777" w:rsidR="00CA6F9F" w:rsidRDefault="00CA6F9F" w:rsidP="001E7F36">
            <w:pPr>
              <w:pStyle w:val="Nadpis1"/>
              <w:rPr>
                <w:b w:val="0"/>
                <w:sz w:val="16"/>
                <w:szCs w:val="16"/>
              </w:rPr>
            </w:pPr>
          </w:p>
          <w:p w14:paraId="4AF83F9D" w14:textId="77777777" w:rsidR="00CA6F9F" w:rsidRDefault="00CA6F9F" w:rsidP="001E7F36">
            <w:pPr>
              <w:pStyle w:val="Nadpis1"/>
              <w:rPr>
                <w:b w:val="0"/>
                <w:sz w:val="16"/>
                <w:szCs w:val="16"/>
              </w:rPr>
            </w:pPr>
          </w:p>
          <w:p w14:paraId="18F19A8A" w14:textId="77777777" w:rsidR="00CA6F9F" w:rsidRDefault="00CA6F9F" w:rsidP="001E7F36">
            <w:pPr>
              <w:pStyle w:val="Nadpis1"/>
              <w:rPr>
                <w:b w:val="0"/>
                <w:sz w:val="16"/>
                <w:szCs w:val="16"/>
              </w:rPr>
            </w:pPr>
          </w:p>
          <w:p w14:paraId="05F558C6" w14:textId="77777777" w:rsidR="00CA6F9F" w:rsidRDefault="00CA6F9F" w:rsidP="001E7F36">
            <w:pPr>
              <w:pStyle w:val="Nadpis1"/>
              <w:rPr>
                <w:b w:val="0"/>
                <w:sz w:val="16"/>
                <w:szCs w:val="16"/>
              </w:rPr>
            </w:pPr>
          </w:p>
          <w:p w14:paraId="267DB3AA" w14:textId="77777777" w:rsidR="00CA6F9F" w:rsidRDefault="00CA6F9F" w:rsidP="001E7F36">
            <w:pPr>
              <w:pStyle w:val="Nadpis1"/>
              <w:rPr>
                <w:b w:val="0"/>
                <w:sz w:val="16"/>
                <w:szCs w:val="16"/>
              </w:rPr>
            </w:pPr>
          </w:p>
          <w:p w14:paraId="4CD0E451" w14:textId="77777777" w:rsidR="00CA6F9F" w:rsidRDefault="00CA6F9F" w:rsidP="001E7F36">
            <w:pPr>
              <w:pStyle w:val="Nadpis1"/>
              <w:rPr>
                <w:b w:val="0"/>
                <w:sz w:val="16"/>
                <w:szCs w:val="16"/>
              </w:rPr>
            </w:pPr>
          </w:p>
          <w:p w14:paraId="7CB173F7" w14:textId="77777777" w:rsidR="00CA6F9F" w:rsidRDefault="00CA6F9F" w:rsidP="001E7F36">
            <w:pPr>
              <w:pStyle w:val="Nadpis1"/>
              <w:rPr>
                <w:b w:val="0"/>
                <w:sz w:val="16"/>
                <w:szCs w:val="16"/>
              </w:rPr>
            </w:pPr>
          </w:p>
          <w:p w14:paraId="0F52743F" w14:textId="77777777" w:rsidR="00CA6F9F" w:rsidRDefault="00CA6F9F" w:rsidP="001E7F36">
            <w:pPr>
              <w:pStyle w:val="Nadpis1"/>
              <w:rPr>
                <w:b w:val="0"/>
                <w:sz w:val="16"/>
                <w:szCs w:val="16"/>
              </w:rPr>
            </w:pPr>
          </w:p>
          <w:p w14:paraId="3033FCAC" w14:textId="77777777" w:rsidR="00CA6F9F" w:rsidRDefault="00CA6F9F" w:rsidP="001E7F36">
            <w:pPr>
              <w:pStyle w:val="Nadpis1"/>
              <w:rPr>
                <w:b w:val="0"/>
                <w:sz w:val="16"/>
                <w:szCs w:val="16"/>
              </w:rPr>
            </w:pPr>
          </w:p>
          <w:p w14:paraId="60D54127" w14:textId="77777777" w:rsidR="00CA6F9F" w:rsidRDefault="00CA6F9F" w:rsidP="001E7F36">
            <w:pPr>
              <w:pStyle w:val="Nadpis1"/>
              <w:rPr>
                <w:b w:val="0"/>
                <w:sz w:val="16"/>
                <w:szCs w:val="16"/>
              </w:rPr>
            </w:pPr>
          </w:p>
          <w:p w14:paraId="0AB257D4" w14:textId="77777777" w:rsidR="00CA6F9F" w:rsidRDefault="00CA6F9F" w:rsidP="001E7F36">
            <w:pPr>
              <w:pStyle w:val="Nadpis1"/>
              <w:rPr>
                <w:b w:val="0"/>
                <w:sz w:val="16"/>
                <w:szCs w:val="16"/>
              </w:rPr>
            </w:pPr>
          </w:p>
          <w:p w14:paraId="48FF18CE" w14:textId="77777777" w:rsidR="00CA6F9F" w:rsidRDefault="00CA6F9F" w:rsidP="001E7F36">
            <w:pPr>
              <w:pStyle w:val="Nadpis1"/>
              <w:rPr>
                <w:b w:val="0"/>
                <w:sz w:val="16"/>
                <w:szCs w:val="16"/>
              </w:rPr>
            </w:pPr>
          </w:p>
          <w:p w14:paraId="3BBD9A22" w14:textId="77777777" w:rsidR="00CA6F9F" w:rsidRDefault="00CA6F9F" w:rsidP="001E7F36">
            <w:pPr>
              <w:pStyle w:val="Nadpis1"/>
              <w:rPr>
                <w:b w:val="0"/>
                <w:sz w:val="16"/>
                <w:szCs w:val="16"/>
              </w:rPr>
            </w:pPr>
          </w:p>
          <w:p w14:paraId="467DFF76" w14:textId="77777777" w:rsidR="00CA6F9F" w:rsidRDefault="00CA6F9F" w:rsidP="001E7F36">
            <w:pPr>
              <w:pStyle w:val="Nadpis1"/>
              <w:rPr>
                <w:b w:val="0"/>
                <w:sz w:val="16"/>
                <w:szCs w:val="16"/>
              </w:rPr>
            </w:pPr>
          </w:p>
          <w:p w14:paraId="674BC2B0" w14:textId="77777777" w:rsidR="00CA6F9F" w:rsidRDefault="00CA6F9F" w:rsidP="001E7F36">
            <w:pPr>
              <w:pStyle w:val="Nadpis1"/>
              <w:rPr>
                <w:b w:val="0"/>
                <w:sz w:val="16"/>
                <w:szCs w:val="16"/>
              </w:rPr>
            </w:pPr>
          </w:p>
          <w:p w14:paraId="330ADA0E" w14:textId="77777777" w:rsidR="00CA6F9F" w:rsidRDefault="00CA6F9F" w:rsidP="001E7F36">
            <w:pPr>
              <w:pStyle w:val="Nadpis1"/>
              <w:rPr>
                <w:b w:val="0"/>
                <w:sz w:val="16"/>
                <w:szCs w:val="16"/>
              </w:rPr>
            </w:pPr>
          </w:p>
          <w:p w14:paraId="382A0D48" w14:textId="77777777" w:rsidR="00CA6F9F" w:rsidRDefault="00CA6F9F" w:rsidP="001E7F36">
            <w:pPr>
              <w:pStyle w:val="Nadpis1"/>
              <w:rPr>
                <w:b w:val="0"/>
                <w:sz w:val="16"/>
                <w:szCs w:val="16"/>
              </w:rPr>
            </w:pPr>
          </w:p>
          <w:p w14:paraId="61A002B5" w14:textId="77777777" w:rsidR="00CA6F9F" w:rsidRDefault="00CA6F9F" w:rsidP="001E7F36">
            <w:pPr>
              <w:pStyle w:val="Nadpis1"/>
              <w:rPr>
                <w:b w:val="0"/>
                <w:sz w:val="16"/>
                <w:szCs w:val="16"/>
              </w:rPr>
            </w:pPr>
          </w:p>
          <w:p w14:paraId="0F1330FC" w14:textId="542D1C35" w:rsidR="001E7F36" w:rsidRDefault="001E7F36" w:rsidP="001E7F36">
            <w:pPr>
              <w:pStyle w:val="Nadpis1"/>
              <w:rPr>
                <w:b w:val="0"/>
                <w:sz w:val="16"/>
                <w:szCs w:val="16"/>
              </w:rPr>
            </w:pPr>
            <w:r w:rsidRPr="00AA73AF">
              <w:rPr>
                <w:b w:val="0"/>
                <w:sz w:val="16"/>
                <w:szCs w:val="16"/>
              </w:rPr>
              <w:t>GP- N</w:t>
            </w:r>
          </w:p>
          <w:p w14:paraId="5CB14B55" w14:textId="77777777" w:rsidR="001E7F36" w:rsidRDefault="001E7F36" w:rsidP="001E7F36"/>
          <w:p w14:paraId="1844A5E1" w14:textId="77777777" w:rsidR="001E7F36" w:rsidRDefault="001E7F36" w:rsidP="001E7F36"/>
          <w:p w14:paraId="4EFCD5BE" w14:textId="77777777" w:rsidR="001E7F36" w:rsidRDefault="001E7F36" w:rsidP="001E7F36"/>
          <w:p w14:paraId="364D3A90" w14:textId="77777777" w:rsidR="001E7F36" w:rsidRDefault="001E7F36" w:rsidP="001E7F36"/>
          <w:p w14:paraId="55D60D1F" w14:textId="77777777" w:rsidR="001E7F36" w:rsidRDefault="001E7F36" w:rsidP="001E7F36"/>
          <w:p w14:paraId="14042E40" w14:textId="77777777" w:rsidR="001E7F36" w:rsidRDefault="001E7F36" w:rsidP="001E7F36"/>
          <w:p w14:paraId="3D9ED03F" w14:textId="77777777" w:rsidR="001E7F36" w:rsidRDefault="001E7F36" w:rsidP="001E7F36"/>
          <w:p w14:paraId="7AACA4B7" w14:textId="77777777" w:rsidR="001E7F36" w:rsidRDefault="001E7F36" w:rsidP="001E7F36"/>
          <w:p w14:paraId="76FAC804" w14:textId="77777777" w:rsidR="001E7F36" w:rsidRDefault="001E7F36" w:rsidP="001E7F36"/>
          <w:p w14:paraId="62C6B4F1" w14:textId="77777777" w:rsidR="001E7F36" w:rsidRDefault="001E7F36" w:rsidP="001E7F36"/>
          <w:p w14:paraId="7BBBE053" w14:textId="77777777" w:rsidR="001E7F36" w:rsidRDefault="001E7F36" w:rsidP="001E7F36"/>
          <w:p w14:paraId="65B95CF3" w14:textId="77777777" w:rsidR="001E7F36" w:rsidRDefault="001E7F36" w:rsidP="001E7F36"/>
          <w:p w14:paraId="2024A8F0" w14:textId="43449F6F" w:rsidR="001E7F36" w:rsidRPr="001E058F" w:rsidRDefault="001E7F36" w:rsidP="001E7F36"/>
        </w:tc>
        <w:tc>
          <w:tcPr>
            <w:tcW w:w="709" w:type="dxa"/>
            <w:tcBorders>
              <w:top w:val="single" w:sz="4" w:space="0" w:color="auto"/>
              <w:left w:val="single" w:sz="4" w:space="0" w:color="auto"/>
              <w:bottom w:val="single" w:sz="4" w:space="0" w:color="auto"/>
              <w:right w:val="single" w:sz="12" w:space="0" w:color="auto"/>
            </w:tcBorders>
          </w:tcPr>
          <w:p w14:paraId="3971C65F" w14:textId="77777777" w:rsidR="001E7F36" w:rsidRPr="00AA73AF" w:rsidRDefault="001E7F36" w:rsidP="001E7F36">
            <w:pPr>
              <w:pStyle w:val="Nadpis1"/>
              <w:rPr>
                <w:b w:val="0"/>
                <w:bCs w:val="0"/>
              </w:rPr>
            </w:pPr>
          </w:p>
        </w:tc>
      </w:tr>
      <w:tr w:rsidR="001E7F36" w:rsidRPr="00AA73AF" w14:paraId="1D2D7425" w14:textId="77777777" w:rsidTr="003F25C4">
        <w:tc>
          <w:tcPr>
            <w:tcW w:w="682" w:type="dxa"/>
            <w:tcBorders>
              <w:top w:val="single" w:sz="4" w:space="0" w:color="auto"/>
              <w:left w:val="single" w:sz="12" w:space="0" w:color="auto"/>
              <w:bottom w:val="single" w:sz="4" w:space="0" w:color="auto"/>
              <w:right w:val="single" w:sz="4" w:space="0" w:color="auto"/>
            </w:tcBorders>
          </w:tcPr>
          <w:p w14:paraId="4A2E1F98" w14:textId="77777777" w:rsidR="001E7F36" w:rsidRPr="00AA73AF" w:rsidRDefault="001E7F36" w:rsidP="001E7F36">
            <w:pPr>
              <w:autoSpaceDE w:val="0"/>
              <w:autoSpaceDN w:val="0"/>
              <w:spacing w:before="0" w:beforeAutospacing="0" w:after="0" w:afterAutospacing="0"/>
              <w:jc w:val="center"/>
              <w:rPr>
                <w:sz w:val="20"/>
                <w:szCs w:val="20"/>
              </w:rPr>
            </w:pPr>
            <w:r>
              <w:rPr>
                <w:sz w:val="20"/>
                <w:szCs w:val="20"/>
              </w:rPr>
              <w:lastRenderedPageBreak/>
              <w:t>Čl.7</w:t>
            </w:r>
          </w:p>
          <w:p w14:paraId="667EEE3F" w14:textId="77777777" w:rsidR="001E7F36" w:rsidRPr="00AA73AF" w:rsidRDefault="001E7F36" w:rsidP="001E7F36">
            <w:pPr>
              <w:autoSpaceDE w:val="0"/>
              <w:autoSpaceDN w:val="0"/>
              <w:spacing w:before="0" w:beforeAutospacing="0" w:after="0" w:afterAutospacing="0"/>
              <w:jc w:val="center"/>
              <w:rPr>
                <w:sz w:val="20"/>
                <w:szCs w:val="20"/>
              </w:rPr>
            </w:pPr>
            <w:r w:rsidRPr="00AA73AF">
              <w:rPr>
                <w:sz w:val="20"/>
                <w:szCs w:val="20"/>
              </w:rPr>
              <w:t>O:</w:t>
            </w:r>
            <w:r>
              <w:rPr>
                <w:sz w:val="20"/>
                <w:szCs w:val="20"/>
              </w:rPr>
              <w:t>1</w:t>
            </w:r>
          </w:p>
          <w:p w14:paraId="2E86D389" w14:textId="77777777" w:rsidR="001E7F36" w:rsidRPr="00AA73AF" w:rsidRDefault="001E7F36" w:rsidP="001E7F36">
            <w:pPr>
              <w:autoSpaceDE w:val="0"/>
              <w:autoSpaceDN w:val="0"/>
              <w:spacing w:before="0" w:beforeAutospacing="0" w:after="0" w:afterAutospacing="0"/>
              <w:jc w:val="center"/>
              <w:rPr>
                <w:sz w:val="20"/>
                <w:szCs w:val="20"/>
              </w:rPr>
            </w:pPr>
          </w:p>
          <w:p w14:paraId="056DF0C9" w14:textId="77777777" w:rsidR="001E7F36" w:rsidRDefault="001E7F36" w:rsidP="001E7F36">
            <w:pPr>
              <w:autoSpaceDE w:val="0"/>
              <w:autoSpaceDN w:val="0"/>
              <w:spacing w:before="0" w:beforeAutospacing="0" w:after="0" w:afterAutospacing="0"/>
              <w:rPr>
                <w:sz w:val="20"/>
                <w:szCs w:val="20"/>
              </w:rPr>
            </w:pPr>
            <w:r w:rsidRPr="00AA73AF">
              <w:rPr>
                <w:sz w:val="20"/>
                <w:szCs w:val="20"/>
              </w:rPr>
              <w:t>(čl.</w:t>
            </w:r>
            <w:r>
              <w:rPr>
                <w:sz w:val="20"/>
                <w:szCs w:val="20"/>
              </w:rPr>
              <w:t>3</w:t>
            </w:r>
          </w:p>
          <w:p w14:paraId="65BB0378" w14:textId="182E939C" w:rsidR="001E7F36" w:rsidRPr="00AA73AF" w:rsidRDefault="001E7F36" w:rsidP="009269F4">
            <w:pPr>
              <w:autoSpaceDE w:val="0"/>
              <w:autoSpaceDN w:val="0"/>
              <w:spacing w:before="0" w:beforeAutospacing="0" w:after="0" w:afterAutospacing="0"/>
              <w:rPr>
                <w:sz w:val="20"/>
                <w:szCs w:val="20"/>
              </w:rPr>
            </w:pPr>
            <w:r>
              <w:rPr>
                <w:sz w:val="20"/>
                <w:szCs w:val="20"/>
              </w:rPr>
              <w:t xml:space="preserve">O 1  </w:t>
            </w:r>
            <w:r w:rsidRPr="00AA73AF">
              <w:rPr>
                <w:sz w:val="20"/>
                <w:szCs w:val="20"/>
              </w:rPr>
              <w:t>smer</w:t>
            </w:r>
            <w:r w:rsidRPr="00A755EE">
              <w:rPr>
                <w:sz w:val="20"/>
                <w:szCs w:val="20"/>
              </w:rPr>
              <w:t>.</w:t>
            </w:r>
            <w:r w:rsidR="009269F4" w:rsidRPr="00A755EE">
              <w:rPr>
                <w:sz w:val="20"/>
                <w:szCs w:val="20"/>
              </w:rPr>
              <w:t>(EÚ)</w:t>
            </w:r>
            <w:r w:rsidRPr="00AA73AF">
              <w:rPr>
                <w:sz w:val="20"/>
                <w:szCs w:val="20"/>
              </w:rPr>
              <w:t xml:space="preserve"> 20</w:t>
            </w:r>
            <w:r>
              <w:rPr>
                <w:sz w:val="20"/>
                <w:szCs w:val="20"/>
              </w:rPr>
              <w:t>15</w:t>
            </w:r>
            <w:r w:rsidRPr="00AA73AF">
              <w:rPr>
                <w:sz w:val="20"/>
                <w:szCs w:val="20"/>
              </w:rPr>
              <w:t xml:space="preserve">/ </w:t>
            </w:r>
            <w:r w:rsidR="009269F4" w:rsidRPr="008D4E03">
              <w:rPr>
                <w:sz w:val="20"/>
                <w:szCs w:val="20"/>
                <w:highlight w:val="yellow"/>
              </w:rPr>
              <w:t xml:space="preserve"> </w:t>
            </w:r>
            <w:r w:rsidR="009269F4">
              <w:rPr>
                <w:sz w:val="20"/>
                <w:szCs w:val="20"/>
              </w:rPr>
              <w:t>)</w:t>
            </w:r>
            <w:r>
              <w:rPr>
                <w:sz w:val="20"/>
                <w:szCs w:val="20"/>
              </w:rPr>
              <w:t>2366</w:t>
            </w:r>
            <w:r w:rsidRPr="009269F4">
              <w:rPr>
                <w:sz w:val="20"/>
                <w:szCs w:val="20"/>
              </w:rPr>
              <w:t>)</w:t>
            </w:r>
          </w:p>
        </w:tc>
        <w:tc>
          <w:tcPr>
            <w:tcW w:w="5812" w:type="dxa"/>
            <w:tcBorders>
              <w:top w:val="single" w:sz="4" w:space="0" w:color="auto"/>
              <w:left w:val="single" w:sz="4" w:space="0" w:color="auto"/>
              <w:bottom w:val="single" w:sz="4" w:space="0" w:color="auto"/>
              <w:right w:val="single" w:sz="4" w:space="0" w:color="auto"/>
            </w:tcBorders>
          </w:tcPr>
          <w:p w14:paraId="0A13A083" w14:textId="37585A4E" w:rsidR="001E7F36" w:rsidRPr="00A755EE" w:rsidRDefault="001E7F36" w:rsidP="001E7F36">
            <w:pPr>
              <w:pStyle w:val="Default"/>
              <w:jc w:val="both"/>
              <w:rPr>
                <w:rFonts w:ascii="Times New Roman" w:hAnsi="Times New Roman" w:cs="Times New Roman"/>
                <w:color w:val="auto"/>
                <w:sz w:val="20"/>
                <w:szCs w:val="20"/>
                <w:u w:val="single"/>
              </w:rPr>
            </w:pPr>
            <w:r w:rsidRPr="00A755EE">
              <w:rPr>
                <w:rFonts w:ascii="Times New Roman" w:hAnsi="Times New Roman" w:cs="Times New Roman"/>
                <w:color w:val="auto"/>
                <w:sz w:val="20"/>
                <w:szCs w:val="20"/>
                <w:u w:val="single"/>
              </w:rPr>
              <w:t>Zmeny smernice (EÚ) 2015/2366</w:t>
            </w:r>
          </w:p>
          <w:p w14:paraId="538D320F" w14:textId="77777777" w:rsidR="004968C7" w:rsidRDefault="004968C7" w:rsidP="001E7F36">
            <w:pPr>
              <w:pStyle w:val="Default"/>
              <w:jc w:val="both"/>
              <w:rPr>
                <w:rFonts w:ascii="Times New Roman" w:hAnsi="Times New Roman" w:cs="Times New Roman"/>
                <w:color w:val="auto"/>
                <w:sz w:val="20"/>
                <w:szCs w:val="20"/>
              </w:rPr>
            </w:pPr>
          </w:p>
          <w:p w14:paraId="5280F220" w14:textId="2B6B5F84" w:rsidR="001E7F36" w:rsidRPr="005B25F4" w:rsidRDefault="001E7F36" w:rsidP="001E7F36">
            <w:pPr>
              <w:pStyle w:val="Default"/>
              <w:jc w:val="both"/>
              <w:rPr>
                <w:rFonts w:ascii="Times New Roman" w:hAnsi="Times New Roman" w:cs="Times New Roman"/>
                <w:color w:val="auto"/>
                <w:sz w:val="20"/>
                <w:szCs w:val="20"/>
              </w:rPr>
            </w:pPr>
            <w:r>
              <w:rPr>
                <w:rFonts w:ascii="Times New Roman" w:hAnsi="Times New Roman" w:cs="Times New Roman"/>
                <w:color w:val="auto"/>
                <w:sz w:val="20"/>
                <w:szCs w:val="20"/>
              </w:rPr>
              <w:t xml:space="preserve">Smernica (EÚ) 2015/2366 sa mení takto: </w:t>
            </w:r>
            <w:r w:rsidRPr="005B25F4">
              <w:rPr>
                <w:rFonts w:ascii="Times New Roman" w:hAnsi="Times New Roman" w:cs="Times New Roman"/>
                <w:color w:val="auto"/>
                <w:sz w:val="20"/>
                <w:szCs w:val="20"/>
              </w:rPr>
              <w:tab/>
            </w:r>
          </w:p>
          <w:p w14:paraId="37D5A62B" w14:textId="77777777" w:rsidR="001E7F36" w:rsidRPr="005B25F4" w:rsidRDefault="001E7F36" w:rsidP="001E7F36">
            <w:pPr>
              <w:pStyle w:val="Default"/>
              <w:jc w:val="both"/>
              <w:rPr>
                <w:rFonts w:ascii="Times New Roman" w:hAnsi="Times New Roman" w:cs="Times New Roman"/>
                <w:color w:val="auto"/>
                <w:sz w:val="20"/>
                <w:szCs w:val="20"/>
              </w:rPr>
            </w:pPr>
            <w:r w:rsidRPr="005B25F4">
              <w:rPr>
                <w:rFonts w:ascii="Times New Roman" w:hAnsi="Times New Roman" w:cs="Times New Roman"/>
                <w:color w:val="auto"/>
                <w:sz w:val="20"/>
                <w:szCs w:val="20"/>
              </w:rPr>
              <w:t>V článku 3 sa písmeno j nahrádza takto:</w:t>
            </w:r>
          </w:p>
          <w:p w14:paraId="1A5492B8" w14:textId="77777777" w:rsidR="001E7F36" w:rsidRPr="005B25F4" w:rsidRDefault="001E7F36" w:rsidP="001E7F36">
            <w:pPr>
              <w:pStyle w:val="Default"/>
              <w:jc w:val="both"/>
              <w:rPr>
                <w:rFonts w:ascii="Times New Roman" w:hAnsi="Times New Roman" w:cs="Times New Roman"/>
                <w:color w:val="auto"/>
                <w:sz w:val="20"/>
                <w:szCs w:val="20"/>
              </w:rPr>
            </w:pPr>
          </w:p>
          <w:p w14:paraId="398D612E" w14:textId="77777777" w:rsidR="001E7F36" w:rsidRPr="00AA73AF" w:rsidRDefault="001E7F36" w:rsidP="001E7F36">
            <w:pPr>
              <w:pStyle w:val="Default"/>
              <w:jc w:val="both"/>
              <w:rPr>
                <w:rFonts w:ascii="Times New Roman" w:hAnsi="Times New Roman" w:cs="Times New Roman"/>
                <w:color w:val="auto"/>
                <w:sz w:val="20"/>
                <w:szCs w:val="20"/>
              </w:rPr>
            </w:pPr>
            <w:r w:rsidRPr="005B25F4">
              <w:rPr>
                <w:rFonts w:ascii="Times New Roman" w:hAnsi="Times New Roman" w:cs="Times New Roman"/>
                <w:color w:val="auto"/>
                <w:sz w:val="20"/>
                <w:szCs w:val="20"/>
              </w:rPr>
              <w:t>„j)</w:t>
            </w:r>
            <w:r>
              <w:rPr>
                <w:rFonts w:ascii="Times New Roman" w:hAnsi="Times New Roman" w:cs="Times New Roman"/>
                <w:color w:val="auto"/>
                <w:sz w:val="20"/>
                <w:szCs w:val="20"/>
              </w:rPr>
              <w:t xml:space="preserve"> </w:t>
            </w:r>
            <w:r w:rsidRPr="005B25F4">
              <w:rPr>
                <w:rFonts w:ascii="Times New Roman" w:hAnsi="Times New Roman" w:cs="Times New Roman"/>
                <w:color w:val="auto"/>
                <w:sz w:val="20"/>
                <w:szCs w:val="20"/>
              </w:rPr>
              <w:t>služby zabezpečované poskytovateľmi technických služieb, ktorí podporujú poskytovanie platobných služieb bez toho, aby v ktorejkoľvek fáze mali v držbe finančné prostriedky určené na prevod, vrátane spracovania a uchovávania údajov, ochrany zverených prostriedkov a služieb ochrany súkromia, autentifikácie údajov a totožnosti, zabezpečovania informačných a komunikačných technológií (IKT) a komunikačných sietí, zabezpečovania a údržby terminálov a zariadení používaných pri platobných službách, s výnimkou platobných iniciačných služieb a služieb informovania o účte;“</w:t>
            </w:r>
          </w:p>
        </w:tc>
        <w:tc>
          <w:tcPr>
            <w:tcW w:w="567" w:type="dxa"/>
            <w:tcBorders>
              <w:top w:val="single" w:sz="4" w:space="0" w:color="auto"/>
              <w:left w:val="single" w:sz="4" w:space="0" w:color="auto"/>
              <w:bottom w:val="single" w:sz="4" w:space="0" w:color="auto"/>
              <w:right w:val="single" w:sz="12" w:space="0" w:color="auto"/>
            </w:tcBorders>
          </w:tcPr>
          <w:p w14:paraId="7FD5EE5C" w14:textId="77777777" w:rsidR="001E7F36" w:rsidRPr="00AA73AF" w:rsidRDefault="001E7F36" w:rsidP="001E7F36">
            <w:pPr>
              <w:autoSpaceDE w:val="0"/>
              <w:autoSpaceDN w:val="0"/>
              <w:spacing w:before="0" w:beforeAutospacing="0" w:after="0" w:afterAutospacing="0"/>
              <w:jc w:val="center"/>
              <w:rPr>
                <w:sz w:val="20"/>
                <w:szCs w:val="20"/>
              </w:rPr>
            </w:pPr>
            <w:r w:rsidRPr="00AA73AF">
              <w:rPr>
                <w:sz w:val="20"/>
                <w:szCs w:val="20"/>
              </w:rPr>
              <w:t>N</w:t>
            </w:r>
          </w:p>
        </w:tc>
        <w:tc>
          <w:tcPr>
            <w:tcW w:w="850" w:type="dxa"/>
            <w:tcBorders>
              <w:top w:val="single" w:sz="4" w:space="0" w:color="auto"/>
              <w:left w:val="nil"/>
              <w:bottom w:val="single" w:sz="4" w:space="0" w:color="auto"/>
              <w:right w:val="single" w:sz="4" w:space="0" w:color="auto"/>
            </w:tcBorders>
          </w:tcPr>
          <w:p w14:paraId="2394C82F" w14:textId="77777777" w:rsidR="001E7F36" w:rsidRPr="00B43D1B" w:rsidRDefault="001E7F36" w:rsidP="001E7F36">
            <w:pPr>
              <w:autoSpaceDE w:val="0"/>
              <w:autoSpaceDN w:val="0"/>
              <w:spacing w:before="0" w:beforeAutospacing="0" w:after="0" w:afterAutospacing="0"/>
              <w:jc w:val="center"/>
              <w:rPr>
                <w:sz w:val="20"/>
                <w:szCs w:val="20"/>
              </w:rPr>
            </w:pPr>
            <w:r w:rsidRPr="00B43D1B">
              <w:rPr>
                <w:sz w:val="20"/>
                <w:szCs w:val="20"/>
              </w:rPr>
              <w:t>492/2009</w:t>
            </w:r>
          </w:p>
          <w:p w14:paraId="18B1F9BF" w14:textId="77777777" w:rsidR="001E7F36" w:rsidRPr="00B43D1B" w:rsidRDefault="001E7F36" w:rsidP="001E7F36">
            <w:pPr>
              <w:autoSpaceDE w:val="0"/>
              <w:autoSpaceDN w:val="0"/>
              <w:spacing w:before="0" w:beforeAutospacing="0" w:after="0" w:afterAutospacing="0"/>
              <w:jc w:val="center"/>
              <w:rPr>
                <w:sz w:val="20"/>
                <w:szCs w:val="20"/>
              </w:rPr>
            </w:pPr>
            <w:r w:rsidRPr="00B43D1B">
              <w:rPr>
                <w:sz w:val="20"/>
                <w:szCs w:val="20"/>
              </w:rPr>
              <w:t>a</w:t>
            </w:r>
          </w:p>
          <w:p w14:paraId="6C4E295D" w14:textId="77777777" w:rsidR="001E7F36" w:rsidRDefault="001E7F36" w:rsidP="001E7F36">
            <w:pPr>
              <w:autoSpaceDE w:val="0"/>
              <w:autoSpaceDN w:val="0"/>
              <w:spacing w:before="0" w:beforeAutospacing="0" w:after="0" w:afterAutospacing="0"/>
              <w:jc w:val="center"/>
              <w:rPr>
                <w:b/>
                <w:sz w:val="20"/>
                <w:szCs w:val="20"/>
              </w:rPr>
            </w:pPr>
            <w:r>
              <w:rPr>
                <w:b/>
                <w:sz w:val="20"/>
                <w:szCs w:val="20"/>
              </w:rPr>
              <w:t xml:space="preserve">Návrh zákona </w:t>
            </w:r>
          </w:p>
          <w:p w14:paraId="4D2638A8" w14:textId="04DB50F7" w:rsidR="001E7F36" w:rsidRPr="00AA73AF" w:rsidRDefault="001E7F36" w:rsidP="001E7F36">
            <w:pPr>
              <w:autoSpaceDE w:val="0"/>
              <w:autoSpaceDN w:val="0"/>
              <w:spacing w:before="0" w:beforeAutospacing="0" w:after="0" w:afterAutospacing="0"/>
              <w:jc w:val="center"/>
              <w:rPr>
                <w:b/>
                <w:sz w:val="20"/>
                <w:szCs w:val="20"/>
              </w:rPr>
            </w:pPr>
            <w:r>
              <w:rPr>
                <w:b/>
                <w:sz w:val="20"/>
                <w:szCs w:val="20"/>
              </w:rPr>
              <w:t>Č VI</w:t>
            </w:r>
          </w:p>
        </w:tc>
        <w:tc>
          <w:tcPr>
            <w:tcW w:w="793" w:type="dxa"/>
            <w:tcBorders>
              <w:top w:val="single" w:sz="4" w:space="0" w:color="auto"/>
              <w:left w:val="single" w:sz="4" w:space="0" w:color="auto"/>
              <w:bottom w:val="single" w:sz="4" w:space="0" w:color="auto"/>
              <w:right w:val="single" w:sz="4" w:space="0" w:color="auto"/>
            </w:tcBorders>
          </w:tcPr>
          <w:p w14:paraId="65F6A42D" w14:textId="77777777" w:rsidR="001E7F36" w:rsidRDefault="001E7F36" w:rsidP="001E7F36">
            <w:pPr>
              <w:pStyle w:val="Normlny0"/>
            </w:pPr>
            <w:r>
              <w:t>§ 1</w:t>
            </w:r>
          </w:p>
          <w:p w14:paraId="29886DAB" w14:textId="20AB1F8D" w:rsidR="001E7F36" w:rsidRDefault="001E7F36" w:rsidP="001E7F36">
            <w:pPr>
              <w:pStyle w:val="Normlny0"/>
            </w:pPr>
            <w:r>
              <w:t>O 3</w:t>
            </w:r>
          </w:p>
          <w:p w14:paraId="4E585AF9" w14:textId="289F493E" w:rsidR="001E7F36" w:rsidRPr="00AA73AF" w:rsidRDefault="001E7F36" w:rsidP="001E7F36">
            <w:pPr>
              <w:pStyle w:val="Normlny0"/>
            </w:pPr>
            <w:r>
              <w:t>P j)</w:t>
            </w:r>
          </w:p>
        </w:tc>
        <w:tc>
          <w:tcPr>
            <w:tcW w:w="4877" w:type="dxa"/>
            <w:tcBorders>
              <w:top w:val="single" w:sz="4" w:space="0" w:color="auto"/>
              <w:left w:val="single" w:sz="4" w:space="0" w:color="auto"/>
              <w:bottom w:val="single" w:sz="4" w:space="0" w:color="auto"/>
              <w:right w:val="single" w:sz="4" w:space="0" w:color="auto"/>
            </w:tcBorders>
          </w:tcPr>
          <w:p w14:paraId="2E8E7E08" w14:textId="77777777" w:rsidR="001E7F36" w:rsidRDefault="001E7F36" w:rsidP="001E7F36">
            <w:pPr>
              <w:pStyle w:val="Normlny0"/>
              <w:jc w:val="both"/>
            </w:pPr>
            <w:r w:rsidRPr="00B43D1B">
              <w:t>Tento zákon sa nevzťahuje na</w:t>
            </w:r>
          </w:p>
          <w:p w14:paraId="082D194E" w14:textId="77777777" w:rsidR="001E7F36" w:rsidRDefault="001E7F36" w:rsidP="001E7F36">
            <w:pPr>
              <w:pStyle w:val="Normlny0"/>
              <w:jc w:val="both"/>
            </w:pPr>
          </w:p>
          <w:p w14:paraId="1D686380" w14:textId="77777777" w:rsidR="001E7F36" w:rsidRDefault="001E7F36" w:rsidP="001E7F36">
            <w:pPr>
              <w:pStyle w:val="Normlny0"/>
              <w:jc w:val="both"/>
            </w:pPr>
            <w:r>
              <w:br/>
              <w:t xml:space="preserve">j) </w:t>
            </w:r>
            <w:r w:rsidRPr="00B43D1B">
              <w:t xml:space="preserve">služby zabezpečované poskytovateľmi technických služieb, ktorí podporujú poskytovanie platobných služieb bez toho, aby v ktorejkoľvek fáze mali v držbe finančné prostriedky určené na prevod, vrátane zabezpečovania spracovávania a uchovávania údajov, ochrany zverených hodnôt a služieb ochrany súkromia, autentifikácie údajov a totožnosti, zabezpečovania informačných </w:t>
            </w:r>
            <w:r>
              <w:rPr>
                <w:b/>
              </w:rPr>
              <w:t xml:space="preserve">a komunikačných </w:t>
            </w:r>
            <w:r w:rsidRPr="00B43D1B">
              <w:t>technológií a komunikačnej siete, zabezpečovania a údržby terminálov a zariadení používaných pri platobných službách okrem platobných iniciačných služieb a služieb informovania o platobnom účte,</w:t>
            </w:r>
          </w:p>
          <w:p w14:paraId="3E6FCE25" w14:textId="77777777" w:rsidR="001E7F36" w:rsidRDefault="001E7F36" w:rsidP="001E7F36">
            <w:pPr>
              <w:pStyle w:val="Normlny0"/>
              <w:jc w:val="both"/>
            </w:pPr>
          </w:p>
          <w:p w14:paraId="2EA6E969" w14:textId="6D3FAA29" w:rsidR="001E7F36" w:rsidRPr="00AA73AF" w:rsidRDefault="001E7F36" w:rsidP="001E7F36">
            <w:pPr>
              <w:pStyle w:val="Normlny0"/>
              <w:jc w:val="both"/>
            </w:pPr>
          </w:p>
        </w:tc>
        <w:tc>
          <w:tcPr>
            <w:tcW w:w="567" w:type="dxa"/>
            <w:tcBorders>
              <w:top w:val="single" w:sz="4" w:space="0" w:color="auto"/>
              <w:left w:val="single" w:sz="4" w:space="0" w:color="auto"/>
              <w:bottom w:val="single" w:sz="4" w:space="0" w:color="auto"/>
              <w:right w:val="single" w:sz="4" w:space="0" w:color="auto"/>
            </w:tcBorders>
          </w:tcPr>
          <w:p w14:paraId="54552AA6" w14:textId="77777777" w:rsidR="001E7F36" w:rsidRPr="00AA73AF" w:rsidRDefault="001E7F36" w:rsidP="001E7F36">
            <w:pPr>
              <w:autoSpaceDE w:val="0"/>
              <w:autoSpaceDN w:val="0"/>
              <w:spacing w:before="0" w:beforeAutospacing="0" w:after="0" w:afterAutospacing="0"/>
              <w:jc w:val="center"/>
            </w:pPr>
            <w:r w:rsidRPr="00AA73AF">
              <w:lastRenderedPageBreak/>
              <w:t>Ú</w:t>
            </w:r>
          </w:p>
        </w:tc>
        <w:tc>
          <w:tcPr>
            <w:tcW w:w="567" w:type="dxa"/>
            <w:tcBorders>
              <w:top w:val="single" w:sz="4" w:space="0" w:color="auto"/>
              <w:left w:val="single" w:sz="4" w:space="0" w:color="auto"/>
              <w:bottom w:val="single" w:sz="4" w:space="0" w:color="auto"/>
              <w:right w:val="single" w:sz="12" w:space="0" w:color="auto"/>
            </w:tcBorders>
          </w:tcPr>
          <w:p w14:paraId="62520369" w14:textId="77777777" w:rsidR="001E7F36" w:rsidRPr="00AA73AF" w:rsidRDefault="001E7F36" w:rsidP="001E7F36">
            <w:pPr>
              <w:pStyle w:val="Nadpis1"/>
              <w:rPr>
                <w:b w:val="0"/>
                <w:bCs w:val="0"/>
              </w:rPr>
            </w:pPr>
          </w:p>
        </w:tc>
        <w:tc>
          <w:tcPr>
            <w:tcW w:w="567" w:type="dxa"/>
            <w:tcBorders>
              <w:top w:val="single" w:sz="4" w:space="0" w:color="auto"/>
              <w:left w:val="single" w:sz="4" w:space="0" w:color="auto"/>
              <w:bottom w:val="single" w:sz="4" w:space="0" w:color="auto"/>
              <w:right w:val="single" w:sz="12" w:space="0" w:color="auto"/>
            </w:tcBorders>
          </w:tcPr>
          <w:p w14:paraId="7F59BC91" w14:textId="77777777" w:rsidR="001E7F36" w:rsidRPr="00AA73AF" w:rsidRDefault="001E7F36" w:rsidP="001E7F36">
            <w:pPr>
              <w:pStyle w:val="Nadpis1"/>
              <w:rPr>
                <w:b w:val="0"/>
                <w:bCs w:val="0"/>
              </w:rPr>
            </w:pPr>
            <w:r w:rsidRPr="00AA73AF">
              <w:rPr>
                <w:b w:val="0"/>
                <w:sz w:val="16"/>
                <w:szCs w:val="16"/>
              </w:rPr>
              <w:t>GP- N</w:t>
            </w:r>
          </w:p>
        </w:tc>
        <w:tc>
          <w:tcPr>
            <w:tcW w:w="709" w:type="dxa"/>
            <w:tcBorders>
              <w:top w:val="single" w:sz="4" w:space="0" w:color="auto"/>
              <w:left w:val="single" w:sz="4" w:space="0" w:color="auto"/>
              <w:bottom w:val="single" w:sz="4" w:space="0" w:color="auto"/>
              <w:right w:val="single" w:sz="12" w:space="0" w:color="auto"/>
            </w:tcBorders>
          </w:tcPr>
          <w:p w14:paraId="30A3F652" w14:textId="77777777" w:rsidR="001E7F36" w:rsidRPr="00AA73AF" w:rsidRDefault="001E7F36" w:rsidP="001E7F36">
            <w:pPr>
              <w:pStyle w:val="Nadpis1"/>
              <w:rPr>
                <w:b w:val="0"/>
                <w:bCs w:val="0"/>
              </w:rPr>
            </w:pPr>
          </w:p>
        </w:tc>
      </w:tr>
      <w:tr w:rsidR="001E7F36" w:rsidRPr="00AA73AF" w14:paraId="7F2145E4" w14:textId="77777777" w:rsidTr="003F25C4">
        <w:tc>
          <w:tcPr>
            <w:tcW w:w="682" w:type="dxa"/>
            <w:tcBorders>
              <w:top w:val="single" w:sz="4" w:space="0" w:color="auto"/>
              <w:left w:val="single" w:sz="12" w:space="0" w:color="auto"/>
              <w:bottom w:val="single" w:sz="4" w:space="0" w:color="auto"/>
              <w:right w:val="single" w:sz="4" w:space="0" w:color="auto"/>
            </w:tcBorders>
          </w:tcPr>
          <w:p w14:paraId="73CD6670" w14:textId="77777777" w:rsidR="001E7F36" w:rsidRPr="00AA73AF" w:rsidRDefault="001E7F36" w:rsidP="001E7F36">
            <w:pPr>
              <w:autoSpaceDE w:val="0"/>
              <w:autoSpaceDN w:val="0"/>
              <w:spacing w:before="0" w:beforeAutospacing="0" w:after="0" w:afterAutospacing="0"/>
              <w:jc w:val="center"/>
              <w:rPr>
                <w:sz w:val="20"/>
                <w:szCs w:val="20"/>
              </w:rPr>
            </w:pPr>
            <w:r>
              <w:rPr>
                <w:sz w:val="20"/>
                <w:szCs w:val="20"/>
              </w:rPr>
              <w:t>Čl.7</w:t>
            </w:r>
          </w:p>
          <w:p w14:paraId="29DFBCF7" w14:textId="77777777" w:rsidR="001E7F36" w:rsidRPr="00AA73AF" w:rsidRDefault="001E7F36" w:rsidP="001E7F36">
            <w:pPr>
              <w:autoSpaceDE w:val="0"/>
              <w:autoSpaceDN w:val="0"/>
              <w:spacing w:before="0" w:beforeAutospacing="0" w:after="0" w:afterAutospacing="0"/>
              <w:jc w:val="center"/>
              <w:rPr>
                <w:sz w:val="20"/>
                <w:szCs w:val="20"/>
              </w:rPr>
            </w:pPr>
            <w:r w:rsidRPr="00AA73AF">
              <w:rPr>
                <w:sz w:val="20"/>
                <w:szCs w:val="20"/>
              </w:rPr>
              <w:t>O:</w:t>
            </w:r>
            <w:r>
              <w:rPr>
                <w:sz w:val="20"/>
                <w:szCs w:val="20"/>
              </w:rPr>
              <w:t>2</w:t>
            </w:r>
          </w:p>
          <w:p w14:paraId="07612753" w14:textId="77777777" w:rsidR="001E7F36" w:rsidRPr="00AA73AF" w:rsidRDefault="001E7F36" w:rsidP="001E7F36">
            <w:pPr>
              <w:autoSpaceDE w:val="0"/>
              <w:autoSpaceDN w:val="0"/>
              <w:spacing w:before="0" w:beforeAutospacing="0" w:after="0" w:afterAutospacing="0"/>
              <w:jc w:val="center"/>
              <w:rPr>
                <w:sz w:val="20"/>
                <w:szCs w:val="20"/>
              </w:rPr>
            </w:pPr>
          </w:p>
          <w:p w14:paraId="352E5B97" w14:textId="77777777" w:rsidR="001E7F36" w:rsidRDefault="001E7F36" w:rsidP="001E7F36">
            <w:pPr>
              <w:autoSpaceDE w:val="0"/>
              <w:autoSpaceDN w:val="0"/>
              <w:spacing w:before="0" w:beforeAutospacing="0" w:after="0" w:afterAutospacing="0"/>
              <w:rPr>
                <w:sz w:val="20"/>
                <w:szCs w:val="20"/>
              </w:rPr>
            </w:pPr>
            <w:r w:rsidRPr="00AA73AF">
              <w:rPr>
                <w:sz w:val="20"/>
                <w:szCs w:val="20"/>
              </w:rPr>
              <w:t>(čl.</w:t>
            </w:r>
            <w:r>
              <w:rPr>
                <w:sz w:val="20"/>
                <w:szCs w:val="20"/>
              </w:rPr>
              <w:t>5</w:t>
            </w:r>
          </w:p>
          <w:p w14:paraId="4E7C91C9" w14:textId="76C74367" w:rsidR="001E7F36" w:rsidRPr="00AA73AF" w:rsidRDefault="001E7F36" w:rsidP="009269F4">
            <w:pPr>
              <w:autoSpaceDE w:val="0"/>
              <w:autoSpaceDN w:val="0"/>
              <w:spacing w:before="0" w:beforeAutospacing="0" w:after="0" w:afterAutospacing="0"/>
              <w:rPr>
                <w:sz w:val="20"/>
                <w:szCs w:val="20"/>
              </w:rPr>
            </w:pPr>
            <w:r>
              <w:rPr>
                <w:sz w:val="20"/>
                <w:szCs w:val="20"/>
              </w:rPr>
              <w:t xml:space="preserve">O 1  </w:t>
            </w:r>
            <w:r w:rsidRPr="00AA73AF">
              <w:rPr>
                <w:sz w:val="20"/>
                <w:szCs w:val="20"/>
              </w:rPr>
              <w:t xml:space="preserve">smer. </w:t>
            </w:r>
            <w:r w:rsidR="009269F4" w:rsidRPr="00A755EE">
              <w:rPr>
                <w:sz w:val="20"/>
                <w:szCs w:val="20"/>
                <w:u w:val="single"/>
              </w:rPr>
              <w:t>(EÚ)</w:t>
            </w:r>
            <w:r w:rsidR="009269F4" w:rsidRPr="00875195">
              <w:rPr>
                <w:sz w:val="20"/>
                <w:szCs w:val="20"/>
                <w:u w:val="single"/>
              </w:rPr>
              <w:t xml:space="preserve"> </w:t>
            </w:r>
            <w:r w:rsidRPr="00AA73AF">
              <w:rPr>
                <w:sz w:val="20"/>
                <w:szCs w:val="20"/>
              </w:rPr>
              <w:t>20</w:t>
            </w:r>
            <w:r>
              <w:rPr>
                <w:sz w:val="20"/>
                <w:szCs w:val="20"/>
              </w:rPr>
              <w:t>15</w:t>
            </w:r>
            <w:r w:rsidRPr="00AA73AF">
              <w:rPr>
                <w:sz w:val="20"/>
                <w:szCs w:val="20"/>
              </w:rPr>
              <w:t xml:space="preserve">/ </w:t>
            </w:r>
            <w:r>
              <w:rPr>
                <w:sz w:val="20"/>
                <w:szCs w:val="20"/>
              </w:rPr>
              <w:t>2366</w:t>
            </w:r>
            <w:r w:rsidRPr="00AA73AF">
              <w:rPr>
                <w:sz w:val="20"/>
                <w:szCs w:val="20"/>
              </w:rPr>
              <w:t>)</w:t>
            </w:r>
          </w:p>
        </w:tc>
        <w:tc>
          <w:tcPr>
            <w:tcW w:w="5812" w:type="dxa"/>
            <w:tcBorders>
              <w:top w:val="single" w:sz="4" w:space="0" w:color="auto"/>
              <w:left w:val="single" w:sz="4" w:space="0" w:color="auto"/>
              <w:bottom w:val="single" w:sz="4" w:space="0" w:color="auto"/>
              <w:right w:val="single" w:sz="4" w:space="0" w:color="auto"/>
            </w:tcBorders>
          </w:tcPr>
          <w:p w14:paraId="1BF1B55F" w14:textId="77777777" w:rsidR="001E7F36" w:rsidRPr="005B25F4" w:rsidRDefault="001E7F36" w:rsidP="001E7F36">
            <w:pPr>
              <w:pStyle w:val="Default"/>
              <w:jc w:val="both"/>
              <w:rPr>
                <w:rFonts w:ascii="Times New Roman" w:hAnsi="Times New Roman" w:cs="Times New Roman"/>
                <w:color w:val="auto"/>
                <w:sz w:val="20"/>
                <w:szCs w:val="20"/>
              </w:rPr>
            </w:pPr>
            <w:r w:rsidRPr="005B25F4">
              <w:rPr>
                <w:rFonts w:ascii="Times New Roman" w:hAnsi="Times New Roman" w:cs="Times New Roman"/>
                <w:color w:val="auto"/>
                <w:sz w:val="20"/>
                <w:szCs w:val="20"/>
              </w:rPr>
              <w:tab/>
            </w:r>
          </w:p>
          <w:p w14:paraId="22C7BFD3" w14:textId="77777777" w:rsidR="001E7F36" w:rsidRPr="005B25F4" w:rsidRDefault="001E7F36" w:rsidP="001E7F36">
            <w:pPr>
              <w:pStyle w:val="Default"/>
              <w:jc w:val="both"/>
              <w:rPr>
                <w:rFonts w:ascii="Times New Roman" w:hAnsi="Times New Roman" w:cs="Times New Roman"/>
                <w:color w:val="auto"/>
                <w:sz w:val="20"/>
                <w:szCs w:val="20"/>
              </w:rPr>
            </w:pPr>
            <w:r w:rsidRPr="005B25F4">
              <w:rPr>
                <w:rFonts w:ascii="Times New Roman" w:hAnsi="Times New Roman" w:cs="Times New Roman"/>
                <w:color w:val="auto"/>
                <w:sz w:val="20"/>
                <w:szCs w:val="20"/>
              </w:rPr>
              <w:t>Článok 5 ods. 1 sa mení takto:</w:t>
            </w:r>
          </w:p>
          <w:p w14:paraId="6416D1F9" w14:textId="77777777" w:rsidR="001E7F36" w:rsidRPr="005B25F4" w:rsidRDefault="001E7F36" w:rsidP="001E7F36">
            <w:pPr>
              <w:pStyle w:val="Default"/>
              <w:jc w:val="both"/>
              <w:rPr>
                <w:rFonts w:ascii="Times New Roman" w:hAnsi="Times New Roman" w:cs="Times New Roman"/>
                <w:color w:val="auto"/>
                <w:sz w:val="20"/>
                <w:szCs w:val="20"/>
              </w:rPr>
            </w:pPr>
          </w:p>
          <w:p w14:paraId="5A8232DE" w14:textId="77777777" w:rsidR="001E7F36" w:rsidRPr="005B25F4" w:rsidRDefault="001E7F36" w:rsidP="001E7F36">
            <w:pPr>
              <w:pStyle w:val="Default"/>
              <w:jc w:val="both"/>
              <w:rPr>
                <w:rFonts w:ascii="Times New Roman" w:hAnsi="Times New Roman" w:cs="Times New Roman"/>
                <w:color w:val="auto"/>
                <w:sz w:val="20"/>
                <w:szCs w:val="20"/>
              </w:rPr>
            </w:pPr>
            <w:r w:rsidRPr="005B25F4">
              <w:rPr>
                <w:rFonts w:ascii="Times New Roman" w:hAnsi="Times New Roman" w:cs="Times New Roman"/>
                <w:color w:val="auto"/>
                <w:sz w:val="20"/>
                <w:szCs w:val="20"/>
              </w:rPr>
              <w:t>a)</w:t>
            </w:r>
            <w:r>
              <w:rPr>
                <w:rFonts w:ascii="Times New Roman" w:hAnsi="Times New Roman" w:cs="Times New Roman"/>
                <w:color w:val="auto"/>
                <w:sz w:val="20"/>
                <w:szCs w:val="20"/>
              </w:rPr>
              <w:t xml:space="preserve"> </w:t>
            </w:r>
            <w:r w:rsidRPr="005B25F4">
              <w:rPr>
                <w:rFonts w:ascii="Times New Roman" w:hAnsi="Times New Roman" w:cs="Times New Roman"/>
                <w:color w:val="auto"/>
                <w:sz w:val="20"/>
                <w:szCs w:val="20"/>
              </w:rPr>
              <w:t>prvý pododsek sa mení takto:</w:t>
            </w:r>
          </w:p>
          <w:p w14:paraId="4FE660B0" w14:textId="77777777" w:rsidR="001E7F36" w:rsidRPr="005B25F4" w:rsidRDefault="001E7F36" w:rsidP="001E7F36">
            <w:pPr>
              <w:pStyle w:val="Default"/>
              <w:jc w:val="both"/>
              <w:rPr>
                <w:rFonts w:ascii="Times New Roman" w:hAnsi="Times New Roman" w:cs="Times New Roman"/>
                <w:color w:val="auto"/>
                <w:sz w:val="20"/>
                <w:szCs w:val="20"/>
              </w:rPr>
            </w:pPr>
          </w:p>
          <w:p w14:paraId="54182B4F" w14:textId="77777777" w:rsidR="001E7F36" w:rsidRPr="005B25F4" w:rsidRDefault="001E7F36" w:rsidP="001E7F36">
            <w:pPr>
              <w:pStyle w:val="Default"/>
              <w:jc w:val="both"/>
              <w:rPr>
                <w:rFonts w:ascii="Times New Roman" w:hAnsi="Times New Roman" w:cs="Times New Roman"/>
                <w:color w:val="auto"/>
                <w:sz w:val="20"/>
                <w:szCs w:val="20"/>
              </w:rPr>
            </w:pPr>
            <w:r w:rsidRPr="005B25F4">
              <w:rPr>
                <w:rFonts w:ascii="Times New Roman" w:hAnsi="Times New Roman" w:cs="Times New Roman"/>
                <w:color w:val="auto"/>
                <w:sz w:val="20"/>
                <w:szCs w:val="20"/>
              </w:rPr>
              <w:t>i)</w:t>
            </w:r>
            <w:r>
              <w:rPr>
                <w:rFonts w:ascii="Times New Roman" w:hAnsi="Times New Roman" w:cs="Times New Roman"/>
                <w:color w:val="auto"/>
                <w:sz w:val="20"/>
                <w:szCs w:val="20"/>
              </w:rPr>
              <w:t xml:space="preserve"> </w:t>
            </w:r>
            <w:r w:rsidRPr="005B25F4">
              <w:rPr>
                <w:rFonts w:ascii="Times New Roman" w:hAnsi="Times New Roman" w:cs="Times New Roman"/>
                <w:color w:val="auto"/>
                <w:sz w:val="20"/>
                <w:szCs w:val="20"/>
              </w:rPr>
              <w:t>písmeno e) sa nahrádza takto:</w:t>
            </w:r>
          </w:p>
          <w:p w14:paraId="3E425AB4" w14:textId="77777777" w:rsidR="001E7F36" w:rsidRPr="005B25F4" w:rsidRDefault="001E7F36" w:rsidP="001E7F36">
            <w:pPr>
              <w:pStyle w:val="Default"/>
              <w:jc w:val="both"/>
              <w:rPr>
                <w:rFonts w:ascii="Times New Roman" w:hAnsi="Times New Roman" w:cs="Times New Roman"/>
                <w:color w:val="auto"/>
                <w:sz w:val="20"/>
                <w:szCs w:val="20"/>
              </w:rPr>
            </w:pPr>
          </w:p>
          <w:p w14:paraId="129E7F8A" w14:textId="77777777" w:rsidR="001E7F36" w:rsidRPr="005B25F4" w:rsidRDefault="001E7F36" w:rsidP="001E7F36">
            <w:pPr>
              <w:pStyle w:val="Default"/>
              <w:jc w:val="both"/>
              <w:rPr>
                <w:rFonts w:ascii="Times New Roman" w:hAnsi="Times New Roman" w:cs="Times New Roman"/>
                <w:color w:val="auto"/>
                <w:sz w:val="20"/>
                <w:szCs w:val="20"/>
              </w:rPr>
            </w:pPr>
            <w:r w:rsidRPr="005B25F4">
              <w:rPr>
                <w:rFonts w:ascii="Times New Roman" w:hAnsi="Times New Roman" w:cs="Times New Roman"/>
                <w:color w:val="auto"/>
                <w:sz w:val="20"/>
                <w:szCs w:val="20"/>
              </w:rPr>
              <w:t>„e)</w:t>
            </w:r>
            <w:r>
              <w:rPr>
                <w:rFonts w:ascii="Times New Roman" w:hAnsi="Times New Roman" w:cs="Times New Roman"/>
                <w:color w:val="auto"/>
                <w:sz w:val="20"/>
                <w:szCs w:val="20"/>
              </w:rPr>
              <w:t xml:space="preserve"> </w:t>
            </w:r>
            <w:r w:rsidRPr="005B25F4">
              <w:rPr>
                <w:rFonts w:ascii="Times New Roman" w:hAnsi="Times New Roman" w:cs="Times New Roman"/>
                <w:color w:val="auto"/>
                <w:sz w:val="20"/>
                <w:szCs w:val="20"/>
              </w:rPr>
              <w:t xml:space="preserve">s opisom mechanizmov riadenia a vnútornej kontroly žiadateľa vrátane </w:t>
            </w:r>
            <w:r w:rsidRPr="009F2812">
              <w:rPr>
                <w:rFonts w:ascii="Times New Roman" w:hAnsi="Times New Roman" w:cs="Times New Roman"/>
                <w:color w:val="auto"/>
                <w:sz w:val="20"/>
                <w:szCs w:val="20"/>
              </w:rPr>
              <w:t>administratívnych postupov</w:t>
            </w:r>
            <w:r w:rsidRPr="005B25F4">
              <w:rPr>
                <w:rFonts w:ascii="Times New Roman" w:hAnsi="Times New Roman" w:cs="Times New Roman"/>
                <w:color w:val="auto"/>
                <w:sz w:val="20"/>
                <w:szCs w:val="20"/>
              </w:rPr>
              <w:t xml:space="preserve">, postupov riadenia rizík a účtovných postupov, ako aj mechanizmov pre využívanie IKT služieb v súlade s nariadením Európskeho parlamentu a Rady (EÚ) 2022/2554 (*7), ktorý preukazuje, že tieto mechanizmy riadenia a vnútornej kontroly </w:t>
            </w:r>
            <w:r w:rsidRPr="009F2812">
              <w:rPr>
                <w:rFonts w:ascii="Times New Roman" w:hAnsi="Times New Roman" w:cs="Times New Roman"/>
                <w:color w:val="auto"/>
                <w:sz w:val="20"/>
                <w:szCs w:val="20"/>
              </w:rPr>
              <w:t>sú primerané, riadne, správne a vhodné</w:t>
            </w:r>
            <w:r w:rsidRPr="005B25F4">
              <w:rPr>
                <w:rFonts w:ascii="Times New Roman" w:hAnsi="Times New Roman" w:cs="Times New Roman"/>
                <w:color w:val="auto"/>
                <w:sz w:val="20"/>
                <w:szCs w:val="20"/>
              </w:rPr>
              <w:t>;</w:t>
            </w:r>
          </w:p>
          <w:p w14:paraId="658F83EF" w14:textId="77777777" w:rsidR="001E7F36" w:rsidRPr="005B25F4" w:rsidRDefault="001E7F36" w:rsidP="001E7F36">
            <w:pPr>
              <w:pStyle w:val="Default"/>
              <w:jc w:val="both"/>
              <w:rPr>
                <w:rFonts w:ascii="Times New Roman" w:hAnsi="Times New Roman" w:cs="Times New Roman"/>
                <w:color w:val="auto"/>
                <w:sz w:val="20"/>
                <w:szCs w:val="20"/>
              </w:rPr>
            </w:pPr>
          </w:p>
          <w:p w14:paraId="4DC54782" w14:textId="77777777" w:rsidR="001E7F36" w:rsidRPr="005B25F4" w:rsidRDefault="001E7F36" w:rsidP="001E7F36">
            <w:pPr>
              <w:pStyle w:val="Default"/>
              <w:jc w:val="both"/>
              <w:rPr>
                <w:rFonts w:ascii="Times New Roman" w:hAnsi="Times New Roman" w:cs="Times New Roman"/>
                <w:color w:val="auto"/>
                <w:sz w:val="20"/>
                <w:szCs w:val="20"/>
              </w:rPr>
            </w:pPr>
            <w:r w:rsidRPr="005B25F4">
              <w:rPr>
                <w:rFonts w:ascii="Times New Roman" w:hAnsi="Times New Roman" w:cs="Times New Roman"/>
                <w:color w:val="auto"/>
                <w:sz w:val="20"/>
                <w:szCs w:val="20"/>
              </w:rPr>
              <w:t>(*7)  Nariadenie Európskeho parlamentu a Rady (EÚ) 2022/2554 zo 14. decembra 2022 o digitálnej prevádzkovej odolnosti finančného sektora a o zmene nariadení (ES) č. 1060/2009, (EÚ) č. 648/2012, (EÚ) č. 600/2014, (EÚ) č. 909/2014 a (EÚ) 2016/1011 (Ú. v. EÚ L 333, 27.12.2022, s. 1).“;"</w:t>
            </w:r>
          </w:p>
          <w:p w14:paraId="24551E58" w14:textId="77777777" w:rsidR="001E7F36" w:rsidRPr="005B25F4" w:rsidRDefault="001E7F36" w:rsidP="001E7F36">
            <w:pPr>
              <w:pStyle w:val="Default"/>
              <w:jc w:val="both"/>
              <w:rPr>
                <w:rFonts w:ascii="Times New Roman" w:hAnsi="Times New Roman" w:cs="Times New Roman"/>
                <w:color w:val="auto"/>
                <w:sz w:val="20"/>
                <w:szCs w:val="20"/>
              </w:rPr>
            </w:pPr>
          </w:p>
          <w:p w14:paraId="5C262E61" w14:textId="77777777" w:rsidR="00653FAA" w:rsidRDefault="00653FAA" w:rsidP="001E7F36">
            <w:pPr>
              <w:pStyle w:val="Default"/>
              <w:jc w:val="both"/>
              <w:rPr>
                <w:rFonts w:ascii="Times New Roman" w:hAnsi="Times New Roman" w:cs="Times New Roman"/>
                <w:color w:val="auto"/>
                <w:sz w:val="20"/>
                <w:szCs w:val="20"/>
              </w:rPr>
            </w:pPr>
          </w:p>
          <w:p w14:paraId="521ED47F" w14:textId="77777777" w:rsidR="00653FAA" w:rsidRDefault="00653FAA" w:rsidP="001E7F36">
            <w:pPr>
              <w:pStyle w:val="Default"/>
              <w:jc w:val="both"/>
              <w:rPr>
                <w:rFonts w:ascii="Times New Roman" w:hAnsi="Times New Roman" w:cs="Times New Roman"/>
                <w:color w:val="auto"/>
                <w:sz w:val="20"/>
                <w:szCs w:val="20"/>
              </w:rPr>
            </w:pPr>
          </w:p>
          <w:p w14:paraId="6FF32D57" w14:textId="77777777" w:rsidR="00653FAA" w:rsidRDefault="00653FAA" w:rsidP="001E7F36">
            <w:pPr>
              <w:pStyle w:val="Default"/>
              <w:jc w:val="both"/>
              <w:rPr>
                <w:rFonts w:ascii="Times New Roman" w:hAnsi="Times New Roman" w:cs="Times New Roman"/>
                <w:color w:val="auto"/>
                <w:sz w:val="20"/>
                <w:szCs w:val="20"/>
              </w:rPr>
            </w:pPr>
          </w:p>
          <w:p w14:paraId="6258836B" w14:textId="77777777" w:rsidR="00653FAA" w:rsidRDefault="00653FAA" w:rsidP="001E7F36">
            <w:pPr>
              <w:pStyle w:val="Default"/>
              <w:jc w:val="both"/>
              <w:rPr>
                <w:rFonts w:ascii="Times New Roman" w:hAnsi="Times New Roman" w:cs="Times New Roman"/>
                <w:color w:val="auto"/>
                <w:sz w:val="20"/>
                <w:szCs w:val="20"/>
              </w:rPr>
            </w:pPr>
          </w:p>
          <w:p w14:paraId="2F84426F" w14:textId="77777777" w:rsidR="00653FAA" w:rsidRDefault="00653FAA" w:rsidP="001E7F36">
            <w:pPr>
              <w:pStyle w:val="Default"/>
              <w:jc w:val="both"/>
              <w:rPr>
                <w:rFonts w:ascii="Times New Roman" w:hAnsi="Times New Roman" w:cs="Times New Roman"/>
                <w:color w:val="auto"/>
                <w:sz w:val="20"/>
                <w:szCs w:val="20"/>
              </w:rPr>
            </w:pPr>
          </w:p>
          <w:p w14:paraId="4BBCADB2" w14:textId="77777777" w:rsidR="00653FAA" w:rsidRDefault="00653FAA" w:rsidP="001E7F36">
            <w:pPr>
              <w:pStyle w:val="Default"/>
              <w:jc w:val="both"/>
              <w:rPr>
                <w:rFonts w:ascii="Times New Roman" w:hAnsi="Times New Roman" w:cs="Times New Roman"/>
                <w:color w:val="auto"/>
                <w:sz w:val="20"/>
                <w:szCs w:val="20"/>
              </w:rPr>
            </w:pPr>
          </w:p>
          <w:p w14:paraId="377BD402" w14:textId="77777777" w:rsidR="00653FAA" w:rsidRDefault="00653FAA" w:rsidP="001E7F36">
            <w:pPr>
              <w:pStyle w:val="Default"/>
              <w:jc w:val="both"/>
              <w:rPr>
                <w:rFonts w:ascii="Times New Roman" w:hAnsi="Times New Roman" w:cs="Times New Roman"/>
                <w:color w:val="auto"/>
                <w:sz w:val="20"/>
                <w:szCs w:val="20"/>
              </w:rPr>
            </w:pPr>
          </w:p>
          <w:p w14:paraId="3B641728" w14:textId="77777777" w:rsidR="00653FAA" w:rsidRDefault="00653FAA" w:rsidP="001E7F36">
            <w:pPr>
              <w:pStyle w:val="Default"/>
              <w:jc w:val="both"/>
              <w:rPr>
                <w:rFonts w:ascii="Times New Roman" w:hAnsi="Times New Roman" w:cs="Times New Roman"/>
                <w:color w:val="auto"/>
                <w:sz w:val="20"/>
                <w:szCs w:val="20"/>
              </w:rPr>
            </w:pPr>
          </w:p>
          <w:p w14:paraId="415EC172" w14:textId="77777777" w:rsidR="00653FAA" w:rsidRDefault="00653FAA" w:rsidP="001E7F36">
            <w:pPr>
              <w:pStyle w:val="Default"/>
              <w:jc w:val="both"/>
              <w:rPr>
                <w:rFonts w:ascii="Times New Roman" w:hAnsi="Times New Roman" w:cs="Times New Roman"/>
                <w:color w:val="auto"/>
                <w:sz w:val="20"/>
                <w:szCs w:val="20"/>
              </w:rPr>
            </w:pPr>
          </w:p>
          <w:p w14:paraId="33181015" w14:textId="77777777" w:rsidR="00653FAA" w:rsidRDefault="00653FAA" w:rsidP="001E7F36">
            <w:pPr>
              <w:pStyle w:val="Default"/>
              <w:jc w:val="both"/>
              <w:rPr>
                <w:rFonts w:ascii="Times New Roman" w:hAnsi="Times New Roman" w:cs="Times New Roman"/>
                <w:color w:val="auto"/>
                <w:sz w:val="20"/>
                <w:szCs w:val="20"/>
              </w:rPr>
            </w:pPr>
          </w:p>
          <w:p w14:paraId="118AAE45" w14:textId="77777777" w:rsidR="009667A0" w:rsidRDefault="009667A0" w:rsidP="001E7F36">
            <w:pPr>
              <w:pStyle w:val="Default"/>
              <w:jc w:val="both"/>
              <w:rPr>
                <w:rFonts w:ascii="Times New Roman" w:hAnsi="Times New Roman" w:cs="Times New Roman"/>
                <w:color w:val="auto"/>
                <w:sz w:val="20"/>
                <w:szCs w:val="20"/>
              </w:rPr>
            </w:pPr>
          </w:p>
          <w:p w14:paraId="32B0FCFA" w14:textId="77777777" w:rsidR="009667A0" w:rsidRDefault="009667A0" w:rsidP="001E7F36">
            <w:pPr>
              <w:pStyle w:val="Default"/>
              <w:jc w:val="both"/>
              <w:rPr>
                <w:rFonts w:ascii="Times New Roman" w:hAnsi="Times New Roman" w:cs="Times New Roman"/>
                <w:color w:val="auto"/>
                <w:sz w:val="20"/>
                <w:szCs w:val="20"/>
              </w:rPr>
            </w:pPr>
          </w:p>
          <w:p w14:paraId="2A8F6479" w14:textId="77777777" w:rsidR="009667A0" w:rsidRDefault="009667A0" w:rsidP="001E7F36">
            <w:pPr>
              <w:pStyle w:val="Default"/>
              <w:jc w:val="both"/>
              <w:rPr>
                <w:rFonts w:ascii="Times New Roman" w:hAnsi="Times New Roman" w:cs="Times New Roman"/>
                <w:color w:val="auto"/>
                <w:sz w:val="20"/>
                <w:szCs w:val="20"/>
              </w:rPr>
            </w:pPr>
          </w:p>
          <w:p w14:paraId="3205EE7A" w14:textId="77777777" w:rsidR="009667A0" w:rsidRDefault="009667A0" w:rsidP="001E7F36">
            <w:pPr>
              <w:pStyle w:val="Default"/>
              <w:jc w:val="both"/>
              <w:rPr>
                <w:rFonts w:ascii="Times New Roman" w:hAnsi="Times New Roman" w:cs="Times New Roman"/>
                <w:color w:val="auto"/>
                <w:sz w:val="20"/>
                <w:szCs w:val="20"/>
              </w:rPr>
            </w:pPr>
          </w:p>
          <w:p w14:paraId="7079E0D2" w14:textId="6EA45962" w:rsidR="001E7F36" w:rsidRPr="005B25F4" w:rsidRDefault="001E7F36" w:rsidP="001E7F36">
            <w:pPr>
              <w:pStyle w:val="Default"/>
              <w:jc w:val="both"/>
              <w:rPr>
                <w:rFonts w:ascii="Times New Roman" w:hAnsi="Times New Roman" w:cs="Times New Roman"/>
                <w:color w:val="auto"/>
                <w:sz w:val="20"/>
                <w:szCs w:val="20"/>
              </w:rPr>
            </w:pPr>
            <w:r w:rsidRPr="005B25F4">
              <w:rPr>
                <w:rFonts w:ascii="Times New Roman" w:hAnsi="Times New Roman" w:cs="Times New Roman"/>
                <w:color w:val="auto"/>
                <w:sz w:val="20"/>
                <w:szCs w:val="20"/>
              </w:rPr>
              <w:t>ii)</w:t>
            </w:r>
            <w:r>
              <w:rPr>
                <w:rFonts w:ascii="Times New Roman" w:hAnsi="Times New Roman" w:cs="Times New Roman"/>
                <w:color w:val="auto"/>
                <w:sz w:val="20"/>
                <w:szCs w:val="20"/>
              </w:rPr>
              <w:t xml:space="preserve"> </w:t>
            </w:r>
            <w:r w:rsidRPr="005B25F4">
              <w:rPr>
                <w:rFonts w:ascii="Times New Roman" w:hAnsi="Times New Roman" w:cs="Times New Roman"/>
                <w:color w:val="auto"/>
                <w:sz w:val="20"/>
                <w:szCs w:val="20"/>
              </w:rPr>
              <w:t>písmeno f) sa nahrádza takto:</w:t>
            </w:r>
          </w:p>
          <w:p w14:paraId="0EB2C3BD" w14:textId="77777777" w:rsidR="001E7F36" w:rsidRPr="005B25F4" w:rsidRDefault="001E7F36" w:rsidP="001E7F36">
            <w:pPr>
              <w:pStyle w:val="Default"/>
              <w:jc w:val="both"/>
              <w:rPr>
                <w:rFonts w:ascii="Times New Roman" w:hAnsi="Times New Roman" w:cs="Times New Roman"/>
                <w:color w:val="auto"/>
                <w:sz w:val="20"/>
                <w:szCs w:val="20"/>
              </w:rPr>
            </w:pPr>
          </w:p>
          <w:p w14:paraId="7B0BEF6A" w14:textId="77777777" w:rsidR="001E7F36" w:rsidRPr="005B25F4" w:rsidRDefault="001E7F36" w:rsidP="001E7F36">
            <w:pPr>
              <w:pStyle w:val="Default"/>
              <w:jc w:val="both"/>
              <w:rPr>
                <w:rFonts w:ascii="Times New Roman" w:hAnsi="Times New Roman" w:cs="Times New Roman"/>
                <w:color w:val="auto"/>
                <w:sz w:val="20"/>
                <w:szCs w:val="20"/>
              </w:rPr>
            </w:pPr>
            <w:r w:rsidRPr="005B25F4">
              <w:rPr>
                <w:rFonts w:ascii="Times New Roman" w:hAnsi="Times New Roman" w:cs="Times New Roman"/>
                <w:color w:val="auto"/>
                <w:sz w:val="20"/>
                <w:szCs w:val="20"/>
              </w:rPr>
              <w:t>„f)</w:t>
            </w:r>
            <w:r>
              <w:rPr>
                <w:rFonts w:ascii="Times New Roman" w:hAnsi="Times New Roman" w:cs="Times New Roman"/>
                <w:color w:val="auto"/>
                <w:sz w:val="20"/>
                <w:szCs w:val="20"/>
              </w:rPr>
              <w:t xml:space="preserve"> </w:t>
            </w:r>
            <w:r w:rsidRPr="005B25F4">
              <w:rPr>
                <w:rFonts w:ascii="Times New Roman" w:hAnsi="Times New Roman" w:cs="Times New Roman"/>
                <w:color w:val="auto"/>
                <w:sz w:val="20"/>
                <w:szCs w:val="20"/>
              </w:rPr>
              <w:t>s opisom zavedeného postupu na monitorovanie, riešenie a sledovanie bezpečnostného incidentu a sťažností zákazníkov týkajúcich sa bezpečnosti, a to vrátane mechanizmu podávania správ o incidente, ktorý zahŕňa oznamovacie povinnosti platobnej inštitúcie stanovené v kapitole III nariadenia (EÚ) 2022/2554;“;</w:t>
            </w:r>
          </w:p>
          <w:p w14:paraId="13ECB9D6" w14:textId="77777777" w:rsidR="001E7F36" w:rsidRPr="005B25F4" w:rsidRDefault="001E7F36" w:rsidP="001E7F36">
            <w:pPr>
              <w:pStyle w:val="Default"/>
              <w:jc w:val="both"/>
              <w:rPr>
                <w:rFonts w:ascii="Times New Roman" w:hAnsi="Times New Roman" w:cs="Times New Roman"/>
                <w:color w:val="auto"/>
                <w:sz w:val="20"/>
                <w:szCs w:val="20"/>
              </w:rPr>
            </w:pPr>
          </w:p>
          <w:p w14:paraId="7BA1F1D3" w14:textId="77777777" w:rsidR="001E7F36" w:rsidRPr="005B25F4" w:rsidRDefault="001E7F36" w:rsidP="001E7F36">
            <w:pPr>
              <w:pStyle w:val="Default"/>
              <w:jc w:val="both"/>
              <w:rPr>
                <w:rFonts w:ascii="Times New Roman" w:hAnsi="Times New Roman" w:cs="Times New Roman"/>
                <w:color w:val="auto"/>
                <w:sz w:val="20"/>
                <w:szCs w:val="20"/>
              </w:rPr>
            </w:pPr>
            <w:r w:rsidRPr="005B25F4">
              <w:rPr>
                <w:rFonts w:ascii="Times New Roman" w:hAnsi="Times New Roman" w:cs="Times New Roman"/>
                <w:color w:val="auto"/>
                <w:sz w:val="20"/>
                <w:szCs w:val="20"/>
              </w:rPr>
              <w:lastRenderedPageBreak/>
              <w:t>iii)</w:t>
            </w:r>
            <w:r>
              <w:rPr>
                <w:rFonts w:ascii="Times New Roman" w:hAnsi="Times New Roman" w:cs="Times New Roman"/>
                <w:color w:val="auto"/>
                <w:sz w:val="20"/>
                <w:szCs w:val="20"/>
              </w:rPr>
              <w:t xml:space="preserve"> </w:t>
            </w:r>
            <w:r w:rsidRPr="005B25F4">
              <w:rPr>
                <w:rFonts w:ascii="Times New Roman" w:hAnsi="Times New Roman" w:cs="Times New Roman"/>
                <w:color w:val="auto"/>
                <w:sz w:val="20"/>
                <w:szCs w:val="20"/>
              </w:rPr>
              <w:t>písmeno h) sa nahrádza takto:</w:t>
            </w:r>
          </w:p>
          <w:p w14:paraId="0EC71681" w14:textId="77777777" w:rsidR="001E7F36" w:rsidRPr="005B25F4" w:rsidRDefault="001E7F36" w:rsidP="001E7F36">
            <w:pPr>
              <w:pStyle w:val="Default"/>
              <w:jc w:val="both"/>
              <w:rPr>
                <w:rFonts w:ascii="Times New Roman" w:hAnsi="Times New Roman" w:cs="Times New Roman"/>
                <w:color w:val="auto"/>
                <w:sz w:val="20"/>
                <w:szCs w:val="20"/>
              </w:rPr>
            </w:pPr>
          </w:p>
          <w:p w14:paraId="06B7073E" w14:textId="77777777" w:rsidR="001E7F36" w:rsidRPr="005B25F4" w:rsidRDefault="001E7F36" w:rsidP="001E7F36">
            <w:pPr>
              <w:pStyle w:val="Default"/>
              <w:jc w:val="both"/>
              <w:rPr>
                <w:rFonts w:ascii="Times New Roman" w:hAnsi="Times New Roman" w:cs="Times New Roman"/>
                <w:color w:val="auto"/>
                <w:sz w:val="20"/>
                <w:szCs w:val="20"/>
              </w:rPr>
            </w:pPr>
            <w:r w:rsidRPr="005B25F4">
              <w:rPr>
                <w:rFonts w:ascii="Times New Roman" w:hAnsi="Times New Roman" w:cs="Times New Roman"/>
                <w:color w:val="auto"/>
                <w:sz w:val="20"/>
                <w:szCs w:val="20"/>
              </w:rPr>
              <w:t>„h)</w:t>
            </w:r>
            <w:r>
              <w:rPr>
                <w:rFonts w:ascii="Times New Roman" w:hAnsi="Times New Roman" w:cs="Times New Roman"/>
                <w:color w:val="auto"/>
                <w:sz w:val="20"/>
                <w:szCs w:val="20"/>
              </w:rPr>
              <w:t xml:space="preserve"> </w:t>
            </w:r>
            <w:r w:rsidRPr="005B25F4">
              <w:rPr>
                <w:rFonts w:ascii="Times New Roman" w:hAnsi="Times New Roman" w:cs="Times New Roman"/>
                <w:color w:val="auto"/>
                <w:sz w:val="20"/>
                <w:szCs w:val="20"/>
              </w:rPr>
              <w:t>s opisom mechanizmov na zabezpečenie kontinuity činností vrátane jasnej identifikácie kritických operácií, účinných politík a plánov kontinuity činností v oblasti IKT a plánov reakcie a obnovy v oblasti IKT a postupu na pravidelné testovanie a skúmanie vhodnosti a efektívnosti takýchto plánov v súlade s nariadením (EÚ) 2022/2554;“;</w:t>
            </w:r>
          </w:p>
          <w:p w14:paraId="369D87BA" w14:textId="77777777" w:rsidR="001E7F36" w:rsidRPr="005B25F4" w:rsidRDefault="001E7F36" w:rsidP="001E7F36">
            <w:pPr>
              <w:pStyle w:val="Default"/>
              <w:jc w:val="both"/>
              <w:rPr>
                <w:rFonts w:ascii="Times New Roman" w:hAnsi="Times New Roman" w:cs="Times New Roman"/>
                <w:color w:val="auto"/>
                <w:sz w:val="20"/>
                <w:szCs w:val="20"/>
              </w:rPr>
            </w:pPr>
          </w:p>
          <w:p w14:paraId="546CB8DF" w14:textId="77777777" w:rsidR="001E7F36" w:rsidRPr="005B25F4" w:rsidRDefault="001E7F36" w:rsidP="001E7F36">
            <w:pPr>
              <w:pStyle w:val="Default"/>
              <w:jc w:val="both"/>
              <w:rPr>
                <w:rFonts w:ascii="Times New Roman" w:hAnsi="Times New Roman" w:cs="Times New Roman"/>
                <w:color w:val="auto"/>
                <w:sz w:val="20"/>
                <w:szCs w:val="20"/>
              </w:rPr>
            </w:pPr>
            <w:r w:rsidRPr="005B25F4">
              <w:rPr>
                <w:rFonts w:ascii="Times New Roman" w:hAnsi="Times New Roman" w:cs="Times New Roman"/>
                <w:color w:val="auto"/>
                <w:sz w:val="20"/>
                <w:szCs w:val="20"/>
              </w:rPr>
              <w:t>b)</w:t>
            </w:r>
            <w:r>
              <w:rPr>
                <w:rFonts w:ascii="Times New Roman" w:hAnsi="Times New Roman" w:cs="Times New Roman"/>
                <w:color w:val="auto"/>
                <w:sz w:val="20"/>
                <w:szCs w:val="20"/>
              </w:rPr>
              <w:t xml:space="preserve"> </w:t>
            </w:r>
            <w:r w:rsidRPr="005B25F4">
              <w:rPr>
                <w:rFonts w:ascii="Times New Roman" w:hAnsi="Times New Roman" w:cs="Times New Roman"/>
                <w:color w:val="auto"/>
                <w:sz w:val="20"/>
                <w:szCs w:val="20"/>
              </w:rPr>
              <w:t>tretí pododsek sa nahrádza takto:</w:t>
            </w:r>
          </w:p>
          <w:p w14:paraId="69FD15BB" w14:textId="77777777" w:rsidR="001E7F36" w:rsidRPr="005B25F4" w:rsidRDefault="001E7F36" w:rsidP="001E7F36">
            <w:pPr>
              <w:pStyle w:val="Default"/>
              <w:jc w:val="both"/>
              <w:rPr>
                <w:rFonts w:ascii="Times New Roman" w:hAnsi="Times New Roman" w:cs="Times New Roman"/>
                <w:color w:val="auto"/>
                <w:sz w:val="20"/>
                <w:szCs w:val="20"/>
              </w:rPr>
            </w:pPr>
          </w:p>
          <w:p w14:paraId="2D379528" w14:textId="77777777" w:rsidR="001E7F36" w:rsidRPr="00AA73AF" w:rsidRDefault="001E7F36" w:rsidP="001E7F36">
            <w:pPr>
              <w:pStyle w:val="Default"/>
              <w:jc w:val="both"/>
              <w:rPr>
                <w:rFonts w:ascii="Times New Roman" w:hAnsi="Times New Roman" w:cs="Times New Roman"/>
                <w:color w:val="auto"/>
                <w:sz w:val="20"/>
                <w:szCs w:val="20"/>
              </w:rPr>
            </w:pPr>
            <w:r w:rsidRPr="005B25F4">
              <w:rPr>
                <w:rFonts w:ascii="Times New Roman" w:hAnsi="Times New Roman" w:cs="Times New Roman"/>
                <w:color w:val="auto"/>
                <w:sz w:val="20"/>
                <w:szCs w:val="20"/>
              </w:rPr>
              <w:t xml:space="preserve">„Opatrenia týkajúce sa bezpečnostnej kontroly a zmiernenia rizík uvedené prvom pododseku písm. j) obsahujú informácie o tom, ako sa nimi zabezpečuje vysoká úroveň digitálnej prevádzkovej odolnosti v súlade s kapitolou II nariadenia (EÚ) 2022/2554 najmä vo vzťahu k technickej bezpečnosti a ochrane údajov, a to aj vo vzťahu k softvéru a IKT systémom, ktoré používa žiadateľ alebo podniky, ktoré pre neho externe vykonávajú celú činnosť alebo jej časť. </w:t>
            </w:r>
            <w:r w:rsidRPr="009F2812">
              <w:rPr>
                <w:rFonts w:ascii="Times New Roman" w:hAnsi="Times New Roman" w:cs="Times New Roman"/>
                <w:color w:val="auto"/>
                <w:sz w:val="20"/>
                <w:szCs w:val="20"/>
              </w:rPr>
              <w:t>Uvedené opatrenia zahŕňajú aj bezpečnostné opatrenia stanovené v článku 95 ods. 1 tejto smernice. V uvedených opatreniach sa zohľadňujú usmernenia orgánu EBA o bezpečnostných opatreniach uvedené v článku 95 ods. 3 tejto smernice, ak sú zavedené.“</w:t>
            </w:r>
          </w:p>
        </w:tc>
        <w:tc>
          <w:tcPr>
            <w:tcW w:w="567" w:type="dxa"/>
            <w:tcBorders>
              <w:top w:val="single" w:sz="4" w:space="0" w:color="auto"/>
              <w:left w:val="single" w:sz="4" w:space="0" w:color="auto"/>
              <w:bottom w:val="single" w:sz="4" w:space="0" w:color="auto"/>
              <w:right w:val="single" w:sz="12" w:space="0" w:color="auto"/>
            </w:tcBorders>
          </w:tcPr>
          <w:p w14:paraId="363E132B" w14:textId="77777777" w:rsidR="001E7F36" w:rsidRDefault="001E7F36" w:rsidP="001E7F36">
            <w:pPr>
              <w:autoSpaceDE w:val="0"/>
              <w:autoSpaceDN w:val="0"/>
              <w:spacing w:before="0" w:beforeAutospacing="0" w:after="0" w:afterAutospacing="0"/>
              <w:jc w:val="center"/>
              <w:rPr>
                <w:sz w:val="20"/>
                <w:szCs w:val="20"/>
              </w:rPr>
            </w:pPr>
          </w:p>
          <w:p w14:paraId="5DEE1CCC" w14:textId="77777777" w:rsidR="001E7F36" w:rsidRDefault="001E7F36" w:rsidP="001E7F36">
            <w:pPr>
              <w:autoSpaceDE w:val="0"/>
              <w:autoSpaceDN w:val="0"/>
              <w:spacing w:before="0" w:beforeAutospacing="0" w:after="0" w:afterAutospacing="0"/>
              <w:jc w:val="center"/>
              <w:rPr>
                <w:sz w:val="20"/>
                <w:szCs w:val="20"/>
              </w:rPr>
            </w:pPr>
          </w:p>
          <w:p w14:paraId="0B8F5712" w14:textId="77777777" w:rsidR="001E7F36" w:rsidRDefault="001E7F36" w:rsidP="001E7F36">
            <w:pPr>
              <w:autoSpaceDE w:val="0"/>
              <w:autoSpaceDN w:val="0"/>
              <w:spacing w:before="0" w:beforeAutospacing="0" w:after="0" w:afterAutospacing="0"/>
              <w:jc w:val="center"/>
              <w:rPr>
                <w:sz w:val="20"/>
                <w:szCs w:val="20"/>
              </w:rPr>
            </w:pPr>
          </w:p>
          <w:p w14:paraId="1B634501" w14:textId="77777777" w:rsidR="001E7F36" w:rsidRDefault="001E7F36" w:rsidP="001E7F36">
            <w:pPr>
              <w:autoSpaceDE w:val="0"/>
              <w:autoSpaceDN w:val="0"/>
              <w:spacing w:before="0" w:beforeAutospacing="0" w:after="0" w:afterAutospacing="0"/>
              <w:jc w:val="center"/>
              <w:rPr>
                <w:sz w:val="20"/>
                <w:szCs w:val="20"/>
              </w:rPr>
            </w:pPr>
          </w:p>
          <w:p w14:paraId="73361F80" w14:textId="77777777" w:rsidR="001E7F36" w:rsidRDefault="001E7F36" w:rsidP="001E7F36">
            <w:pPr>
              <w:autoSpaceDE w:val="0"/>
              <w:autoSpaceDN w:val="0"/>
              <w:spacing w:before="0" w:beforeAutospacing="0" w:after="0" w:afterAutospacing="0"/>
              <w:jc w:val="center"/>
              <w:rPr>
                <w:sz w:val="20"/>
                <w:szCs w:val="20"/>
              </w:rPr>
            </w:pPr>
          </w:p>
          <w:p w14:paraId="799CDFAB" w14:textId="4A43D026" w:rsidR="001E7F36" w:rsidRDefault="001E7F36" w:rsidP="001E7F36">
            <w:pPr>
              <w:autoSpaceDE w:val="0"/>
              <w:autoSpaceDN w:val="0"/>
              <w:spacing w:before="0" w:beforeAutospacing="0" w:after="0" w:afterAutospacing="0"/>
              <w:jc w:val="center"/>
              <w:rPr>
                <w:sz w:val="20"/>
                <w:szCs w:val="20"/>
              </w:rPr>
            </w:pPr>
            <w:r w:rsidRPr="00AA73AF">
              <w:rPr>
                <w:sz w:val="20"/>
                <w:szCs w:val="20"/>
              </w:rPr>
              <w:t>N</w:t>
            </w:r>
          </w:p>
          <w:p w14:paraId="26951461" w14:textId="74FED394" w:rsidR="001E7F36" w:rsidRDefault="001E7F36" w:rsidP="001E7F36">
            <w:pPr>
              <w:autoSpaceDE w:val="0"/>
              <w:autoSpaceDN w:val="0"/>
              <w:spacing w:before="0" w:beforeAutospacing="0" w:after="0" w:afterAutospacing="0"/>
              <w:jc w:val="center"/>
              <w:rPr>
                <w:sz w:val="20"/>
                <w:szCs w:val="20"/>
              </w:rPr>
            </w:pPr>
          </w:p>
          <w:p w14:paraId="6F07D81D" w14:textId="78754044" w:rsidR="001E7F36" w:rsidRDefault="001E7F36" w:rsidP="001E7F36">
            <w:pPr>
              <w:autoSpaceDE w:val="0"/>
              <w:autoSpaceDN w:val="0"/>
              <w:spacing w:before="0" w:beforeAutospacing="0" w:after="0" w:afterAutospacing="0"/>
              <w:jc w:val="center"/>
              <w:rPr>
                <w:sz w:val="20"/>
                <w:szCs w:val="20"/>
              </w:rPr>
            </w:pPr>
          </w:p>
          <w:p w14:paraId="452F6956" w14:textId="086ED725" w:rsidR="001E7F36" w:rsidRDefault="001E7F36" w:rsidP="001E7F36">
            <w:pPr>
              <w:autoSpaceDE w:val="0"/>
              <w:autoSpaceDN w:val="0"/>
              <w:spacing w:before="0" w:beforeAutospacing="0" w:after="0" w:afterAutospacing="0"/>
              <w:jc w:val="center"/>
              <w:rPr>
                <w:sz w:val="20"/>
                <w:szCs w:val="20"/>
              </w:rPr>
            </w:pPr>
          </w:p>
          <w:p w14:paraId="1F406BD4" w14:textId="1C3A908C" w:rsidR="001E7F36" w:rsidRDefault="001E7F36" w:rsidP="001E7F36">
            <w:pPr>
              <w:autoSpaceDE w:val="0"/>
              <w:autoSpaceDN w:val="0"/>
              <w:spacing w:before="0" w:beforeAutospacing="0" w:after="0" w:afterAutospacing="0"/>
              <w:jc w:val="center"/>
              <w:rPr>
                <w:sz w:val="20"/>
                <w:szCs w:val="20"/>
              </w:rPr>
            </w:pPr>
          </w:p>
          <w:p w14:paraId="0DC81C76" w14:textId="5AFFCED2" w:rsidR="001E7F36" w:rsidRDefault="001E7F36" w:rsidP="001E7F36">
            <w:pPr>
              <w:autoSpaceDE w:val="0"/>
              <w:autoSpaceDN w:val="0"/>
              <w:spacing w:before="0" w:beforeAutospacing="0" w:after="0" w:afterAutospacing="0"/>
              <w:jc w:val="center"/>
              <w:rPr>
                <w:sz w:val="20"/>
                <w:szCs w:val="20"/>
              </w:rPr>
            </w:pPr>
          </w:p>
          <w:p w14:paraId="22AE2655" w14:textId="6818E2E4" w:rsidR="001E7F36" w:rsidRDefault="001E7F36" w:rsidP="001E7F36">
            <w:pPr>
              <w:autoSpaceDE w:val="0"/>
              <w:autoSpaceDN w:val="0"/>
              <w:spacing w:before="0" w:beforeAutospacing="0" w:after="0" w:afterAutospacing="0"/>
              <w:jc w:val="center"/>
              <w:rPr>
                <w:sz w:val="20"/>
                <w:szCs w:val="20"/>
              </w:rPr>
            </w:pPr>
          </w:p>
          <w:p w14:paraId="1DC5452F" w14:textId="2208B7D8" w:rsidR="001E7F36" w:rsidRDefault="001E7F36" w:rsidP="001E7F36">
            <w:pPr>
              <w:autoSpaceDE w:val="0"/>
              <w:autoSpaceDN w:val="0"/>
              <w:spacing w:before="0" w:beforeAutospacing="0" w:after="0" w:afterAutospacing="0"/>
              <w:jc w:val="center"/>
              <w:rPr>
                <w:sz w:val="20"/>
                <w:szCs w:val="20"/>
              </w:rPr>
            </w:pPr>
          </w:p>
          <w:p w14:paraId="4381AEBD" w14:textId="630C4FEE" w:rsidR="001E7F36" w:rsidRDefault="001E7F36" w:rsidP="001E7F36">
            <w:pPr>
              <w:autoSpaceDE w:val="0"/>
              <w:autoSpaceDN w:val="0"/>
              <w:spacing w:before="0" w:beforeAutospacing="0" w:after="0" w:afterAutospacing="0"/>
              <w:jc w:val="center"/>
              <w:rPr>
                <w:sz w:val="20"/>
                <w:szCs w:val="20"/>
              </w:rPr>
            </w:pPr>
          </w:p>
          <w:p w14:paraId="6A634DED" w14:textId="11558A05" w:rsidR="001E7F36" w:rsidRDefault="001E7F36" w:rsidP="001E7F36">
            <w:pPr>
              <w:autoSpaceDE w:val="0"/>
              <w:autoSpaceDN w:val="0"/>
              <w:spacing w:before="0" w:beforeAutospacing="0" w:after="0" w:afterAutospacing="0"/>
              <w:jc w:val="center"/>
              <w:rPr>
                <w:sz w:val="20"/>
                <w:szCs w:val="20"/>
              </w:rPr>
            </w:pPr>
          </w:p>
          <w:p w14:paraId="199C9598" w14:textId="303A03E4" w:rsidR="001E7F36" w:rsidRDefault="001E7F36" w:rsidP="001E7F36">
            <w:pPr>
              <w:autoSpaceDE w:val="0"/>
              <w:autoSpaceDN w:val="0"/>
              <w:spacing w:before="0" w:beforeAutospacing="0" w:after="0" w:afterAutospacing="0"/>
              <w:jc w:val="center"/>
              <w:rPr>
                <w:sz w:val="20"/>
                <w:szCs w:val="20"/>
              </w:rPr>
            </w:pPr>
          </w:p>
          <w:p w14:paraId="3CB3FDC5" w14:textId="0E51BF2A" w:rsidR="001E7F36" w:rsidRDefault="001E7F36" w:rsidP="001E7F36">
            <w:pPr>
              <w:autoSpaceDE w:val="0"/>
              <w:autoSpaceDN w:val="0"/>
              <w:spacing w:before="0" w:beforeAutospacing="0" w:after="0" w:afterAutospacing="0"/>
              <w:jc w:val="center"/>
              <w:rPr>
                <w:sz w:val="20"/>
                <w:szCs w:val="20"/>
              </w:rPr>
            </w:pPr>
          </w:p>
          <w:p w14:paraId="711F5D89" w14:textId="72BBFBD1" w:rsidR="001E7F36" w:rsidRDefault="001E7F36" w:rsidP="001E7F36">
            <w:pPr>
              <w:autoSpaceDE w:val="0"/>
              <w:autoSpaceDN w:val="0"/>
              <w:spacing w:before="0" w:beforeAutospacing="0" w:after="0" w:afterAutospacing="0"/>
              <w:jc w:val="center"/>
              <w:rPr>
                <w:sz w:val="20"/>
                <w:szCs w:val="20"/>
              </w:rPr>
            </w:pPr>
          </w:p>
          <w:p w14:paraId="30B86721" w14:textId="67B4661D" w:rsidR="001E7F36" w:rsidRDefault="001E7F36" w:rsidP="001E7F36">
            <w:pPr>
              <w:autoSpaceDE w:val="0"/>
              <w:autoSpaceDN w:val="0"/>
              <w:spacing w:before="0" w:beforeAutospacing="0" w:after="0" w:afterAutospacing="0"/>
              <w:jc w:val="center"/>
              <w:rPr>
                <w:sz w:val="20"/>
                <w:szCs w:val="20"/>
              </w:rPr>
            </w:pPr>
          </w:p>
          <w:p w14:paraId="0EBE6338" w14:textId="22AEE945" w:rsidR="001E7F36" w:rsidRDefault="001E7F36" w:rsidP="001E7F36">
            <w:pPr>
              <w:autoSpaceDE w:val="0"/>
              <w:autoSpaceDN w:val="0"/>
              <w:spacing w:before="0" w:beforeAutospacing="0" w:after="0" w:afterAutospacing="0"/>
              <w:jc w:val="center"/>
              <w:rPr>
                <w:sz w:val="20"/>
                <w:szCs w:val="20"/>
              </w:rPr>
            </w:pPr>
          </w:p>
          <w:p w14:paraId="3F041B80" w14:textId="77777777" w:rsidR="00047528" w:rsidRDefault="00047528" w:rsidP="001E7F36">
            <w:pPr>
              <w:autoSpaceDE w:val="0"/>
              <w:autoSpaceDN w:val="0"/>
              <w:spacing w:before="0" w:beforeAutospacing="0" w:after="0" w:afterAutospacing="0"/>
              <w:jc w:val="center"/>
              <w:rPr>
                <w:sz w:val="20"/>
                <w:szCs w:val="20"/>
              </w:rPr>
            </w:pPr>
          </w:p>
          <w:p w14:paraId="1508FD2F" w14:textId="77777777" w:rsidR="00047528" w:rsidRDefault="00047528" w:rsidP="001E7F36">
            <w:pPr>
              <w:autoSpaceDE w:val="0"/>
              <w:autoSpaceDN w:val="0"/>
              <w:spacing w:before="0" w:beforeAutospacing="0" w:after="0" w:afterAutospacing="0"/>
              <w:jc w:val="center"/>
              <w:rPr>
                <w:sz w:val="20"/>
                <w:szCs w:val="20"/>
              </w:rPr>
            </w:pPr>
          </w:p>
          <w:p w14:paraId="2B37D203" w14:textId="1AED19F1" w:rsidR="001E7F36" w:rsidRDefault="001E7F36" w:rsidP="001E7F36">
            <w:pPr>
              <w:autoSpaceDE w:val="0"/>
              <w:autoSpaceDN w:val="0"/>
              <w:spacing w:before="0" w:beforeAutospacing="0" w:after="0" w:afterAutospacing="0"/>
              <w:jc w:val="center"/>
              <w:rPr>
                <w:sz w:val="20"/>
                <w:szCs w:val="20"/>
              </w:rPr>
            </w:pPr>
            <w:r>
              <w:rPr>
                <w:sz w:val="20"/>
                <w:szCs w:val="20"/>
              </w:rPr>
              <w:t>N</w:t>
            </w:r>
          </w:p>
          <w:p w14:paraId="0A37A51D" w14:textId="6044257C" w:rsidR="001E7F36" w:rsidRDefault="001E7F36" w:rsidP="001E7F36">
            <w:pPr>
              <w:autoSpaceDE w:val="0"/>
              <w:autoSpaceDN w:val="0"/>
              <w:spacing w:before="0" w:beforeAutospacing="0" w:after="0" w:afterAutospacing="0"/>
              <w:jc w:val="center"/>
              <w:rPr>
                <w:sz w:val="20"/>
                <w:szCs w:val="20"/>
              </w:rPr>
            </w:pPr>
          </w:p>
          <w:p w14:paraId="315EE475" w14:textId="39D92962" w:rsidR="001E7F36" w:rsidRDefault="001E7F36" w:rsidP="001E7F36">
            <w:pPr>
              <w:autoSpaceDE w:val="0"/>
              <w:autoSpaceDN w:val="0"/>
              <w:spacing w:before="0" w:beforeAutospacing="0" w:after="0" w:afterAutospacing="0"/>
              <w:jc w:val="center"/>
              <w:rPr>
                <w:sz w:val="20"/>
                <w:szCs w:val="20"/>
              </w:rPr>
            </w:pPr>
          </w:p>
          <w:p w14:paraId="5B1564EC" w14:textId="3C4BACDF" w:rsidR="001E7F36" w:rsidRDefault="001E7F36" w:rsidP="001E7F36">
            <w:pPr>
              <w:autoSpaceDE w:val="0"/>
              <w:autoSpaceDN w:val="0"/>
              <w:spacing w:before="0" w:beforeAutospacing="0" w:after="0" w:afterAutospacing="0"/>
              <w:jc w:val="center"/>
              <w:rPr>
                <w:sz w:val="20"/>
                <w:szCs w:val="20"/>
              </w:rPr>
            </w:pPr>
          </w:p>
          <w:p w14:paraId="3E33BE01" w14:textId="61C48C2E" w:rsidR="001E7F36" w:rsidRDefault="001E7F36" w:rsidP="001E7F36">
            <w:pPr>
              <w:autoSpaceDE w:val="0"/>
              <w:autoSpaceDN w:val="0"/>
              <w:spacing w:before="0" w:beforeAutospacing="0" w:after="0" w:afterAutospacing="0"/>
              <w:jc w:val="center"/>
              <w:rPr>
                <w:sz w:val="20"/>
                <w:szCs w:val="20"/>
              </w:rPr>
            </w:pPr>
          </w:p>
          <w:p w14:paraId="4C429E98" w14:textId="1B8B434F" w:rsidR="001E7F36" w:rsidRDefault="001E7F36" w:rsidP="001E7F36">
            <w:pPr>
              <w:autoSpaceDE w:val="0"/>
              <w:autoSpaceDN w:val="0"/>
              <w:spacing w:before="0" w:beforeAutospacing="0" w:after="0" w:afterAutospacing="0"/>
              <w:jc w:val="center"/>
              <w:rPr>
                <w:sz w:val="20"/>
                <w:szCs w:val="20"/>
              </w:rPr>
            </w:pPr>
          </w:p>
          <w:p w14:paraId="48A1EC7D" w14:textId="727561FC" w:rsidR="001E7F36" w:rsidRDefault="001E7F36" w:rsidP="001E7F36">
            <w:pPr>
              <w:autoSpaceDE w:val="0"/>
              <w:autoSpaceDN w:val="0"/>
              <w:spacing w:before="0" w:beforeAutospacing="0" w:after="0" w:afterAutospacing="0"/>
              <w:jc w:val="center"/>
              <w:rPr>
                <w:sz w:val="20"/>
                <w:szCs w:val="20"/>
              </w:rPr>
            </w:pPr>
          </w:p>
          <w:p w14:paraId="1C3D0061" w14:textId="2CB8D828" w:rsidR="001E7F36" w:rsidRDefault="001E7F36" w:rsidP="001E7F36">
            <w:pPr>
              <w:autoSpaceDE w:val="0"/>
              <w:autoSpaceDN w:val="0"/>
              <w:spacing w:before="0" w:beforeAutospacing="0" w:after="0" w:afterAutospacing="0"/>
              <w:jc w:val="center"/>
              <w:rPr>
                <w:sz w:val="20"/>
                <w:szCs w:val="20"/>
              </w:rPr>
            </w:pPr>
          </w:p>
          <w:p w14:paraId="416E4BFC" w14:textId="77777777" w:rsidR="00F663EB" w:rsidRDefault="00F663EB" w:rsidP="001E7F36">
            <w:pPr>
              <w:autoSpaceDE w:val="0"/>
              <w:autoSpaceDN w:val="0"/>
              <w:spacing w:before="0" w:beforeAutospacing="0" w:after="0" w:afterAutospacing="0"/>
              <w:jc w:val="center"/>
              <w:rPr>
                <w:sz w:val="20"/>
                <w:szCs w:val="20"/>
              </w:rPr>
            </w:pPr>
          </w:p>
          <w:p w14:paraId="48E728C3" w14:textId="77777777" w:rsidR="00F663EB" w:rsidRDefault="00F663EB" w:rsidP="001E7F36">
            <w:pPr>
              <w:autoSpaceDE w:val="0"/>
              <w:autoSpaceDN w:val="0"/>
              <w:spacing w:before="0" w:beforeAutospacing="0" w:after="0" w:afterAutospacing="0"/>
              <w:jc w:val="center"/>
              <w:rPr>
                <w:sz w:val="20"/>
                <w:szCs w:val="20"/>
              </w:rPr>
            </w:pPr>
          </w:p>
          <w:p w14:paraId="7E3FB05C" w14:textId="77777777" w:rsidR="00E00B6E" w:rsidRDefault="00E00B6E" w:rsidP="00F663EB">
            <w:pPr>
              <w:autoSpaceDE w:val="0"/>
              <w:autoSpaceDN w:val="0"/>
              <w:spacing w:before="0" w:beforeAutospacing="0" w:after="0" w:afterAutospacing="0"/>
              <w:rPr>
                <w:sz w:val="20"/>
                <w:szCs w:val="20"/>
              </w:rPr>
            </w:pPr>
          </w:p>
          <w:p w14:paraId="4A494608" w14:textId="64828546" w:rsidR="001E7F36" w:rsidRDefault="001E7F36" w:rsidP="00F663EB">
            <w:pPr>
              <w:autoSpaceDE w:val="0"/>
              <w:autoSpaceDN w:val="0"/>
              <w:spacing w:before="0" w:beforeAutospacing="0" w:after="0" w:afterAutospacing="0"/>
              <w:rPr>
                <w:sz w:val="20"/>
                <w:szCs w:val="20"/>
              </w:rPr>
            </w:pPr>
            <w:r>
              <w:rPr>
                <w:sz w:val="20"/>
                <w:szCs w:val="20"/>
              </w:rPr>
              <w:t>N</w:t>
            </w:r>
          </w:p>
          <w:p w14:paraId="71B89172" w14:textId="1A89FCDE" w:rsidR="001E7F36" w:rsidRDefault="001E7F36" w:rsidP="001E7F36">
            <w:pPr>
              <w:autoSpaceDE w:val="0"/>
              <w:autoSpaceDN w:val="0"/>
              <w:spacing w:before="0" w:beforeAutospacing="0" w:after="0" w:afterAutospacing="0"/>
              <w:jc w:val="center"/>
              <w:rPr>
                <w:sz w:val="20"/>
                <w:szCs w:val="20"/>
              </w:rPr>
            </w:pPr>
          </w:p>
          <w:p w14:paraId="3AB68B51" w14:textId="375785CE" w:rsidR="001E7F36" w:rsidRDefault="001E7F36" w:rsidP="001E7F36">
            <w:pPr>
              <w:autoSpaceDE w:val="0"/>
              <w:autoSpaceDN w:val="0"/>
              <w:spacing w:before="0" w:beforeAutospacing="0" w:after="0" w:afterAutospacing="0"/>
              <w:jc w:val="center"/>
              <w:rPr>
                <w:sz w:val="20"/>
                <w:szCs w:val="20"/>
              </w:rPr>
            </w:pPr>
          </w:p>
          <w:p w14:paraId="33B4F957" w14:textId="1F7761BE" w:rsidR="001E7F36" w:rsidRDefault="001E7F36" w:rsidP="001E7F36">
            <w:pPr>
              <w:autoSpaceDE w:val="0"/>
              <w:autoSpaceDN w:val="0"/>
              <w:spacing w:before="0" w:beforeAutospacing="0" w:after="0" w:afterAutospacing="0"/>
              <w:jc w:val="center"/>
              <w:rPr>
                <w:sz w:val="20"/>
                <w:szCs w:val="20"/>
              </w:rPr>
            </w:pPr>
          </w:p>
          <w:p w14:paraId="41ED6694" w14:textId="3A7C9301" w:rsidR="001E7F36" w:rsidRDefault="001E7F36" w:rsidP="001E7F36">
            <w:pPr>
              <w:autoSpaceDE w:val="0"/>
              <w:autoSpaceDN w:val="0"/>
              <w:spacing w:before="0" w:beforeAutospacing="0" w:after="0" w:afterAutospacing="0"/>
              <w:jc w:val="center"/>
              <w:rPr>
                <w:sz w:val="20"/>
                <w:szCs w:val="20"/>
              </w:rPr>
            </w:pPr>
          </w:p>
          <w:p w14:paraId="58204FC0" w14:textId="093AE5BA" w:rsidR="001E7F36" w:rsidRDefault="001E7F36" w:rsidP="001E7F36">
            <w:pPr>
              <w:autoSpaceDE w:val="0"/>
              <w:autoSpaceDN w:val="0"/>
              <w:spacing w:before="0" w:beforeAutospacing="0" w:after="0" w:afterAutospacing="0"/>
              <w:jc w:val="center"/>
              <w:rPr>
                <w:sz w:val="20"/>
                <w:szCs w:val="20"/>
              </w:rPr>
            </w:pPr>
          </w:p>
          <w:p w14:paraId="338BB6DC" w14:textId="5EC82541" w:rsidR="001E7F36" w:rsidRDefault="001E7F36" w:rsidP="001E7F36">
            <w:pPr>
              <w:autoSpaceDE w:val="0"/>
              <w:autoSpaceDN w:val="0"/>
              <w:spacing w:before="0" w:beforeAutospacing="0" w:after="0" w:afterAutospacing="0"/>
              <w:jc w:val="center"/>
              <w:rPr>
                <w:sz w:val="20"/>
                <w:szCs w:val="20"/>
              </w:rPr>
            </w:pPr>
          </w:p>
          <w:p w14:paraId="3F4A0A2D" w14:textId="41248D69" w:rsidR="001E7F36" w:rsidRDefault="001E7F36" w:rsidP="001E7F36">
            <w:pPr>
              <w:autoSpaceDE w:val="0"/>
              <w:autoSpaceDN w:val="0"/>
              <w:spacing w:before="0" w:beforeAutospacing="0" w:after="0" w:afterAutospacing="0"/>
              <w:jc w:val="center"/>
              <w:rPr>
                <w:sz w:val="20"/>
                <w:szCs w:val="20"/>
              </w:rPr>
            </w:pPr>
          </w:p>
          <w:p w14:paraId="2D399B48" w14:textId="77777777" w:rsidR="00E00B6E" w:rsidRDefault="00E00B6E" w:rsidP="001E7F36">
            <w:pPr>
              <w:autoSpaceDE w:val="0"/>
              <w:autoSpaceDN w:val="0"/>
              <w:spacing w:before="0" w:beforeAutospacing="0" w:after="0" w:afterAutospacing="0"/>
              <w:jc w:val="center"/>
              <w:rPr>
                <w:sz w:val="20"/>
                <w:szCs w:val="20"/>
              </w:rPr>
            </w:pPr>
          </w:p>
          <w:p w14:paraId="15D0BBD6" w14:textId="77777777" w:rsidR="00E00B6E" w:rsidRDefault="00E00B6E" w:rsidP="001E7F36">
            <w:pPr>
              <w:autoSpaceDE w:val="0"/>
              <w:autoSpaceDN w:val="0"/>
              <w:spacing w:before="0" w:beforeAutospacing="0" w:after="0" w:afterAutospacing="0"/>
              <w:jc w:val="center"/>
              <w:rPr>
                <w:sz w:val="20"/>
                <w:szCs w:val="20"/>
              </w:rPr>
            </w:pPr>
          </w:p>
          <w:p w14:paraId="4194623A" w14:textId="77777777" w:rsidR="00E00B6E" w:rsidRDefault="00E00B6E" w:rsidP="001E7F36">
            <w:pPr>
              <w:autoSpaceDE w:val="0"/>
              <w:autoSpaceDN w:val="0"/>
              <w:spacing w:before="0" w:beforeAutospacing="0" w:after="0" w:afterAutospacing="0"/>
              <w:jc w:val="center"/>
              <w:rPr>
                <w:sz w:val="20"/>
                <w:szCs w:val="20"/>
              </w:rPr>
            </w:pPr>
          </w:p>
          <w:p w14:paraId="3251D488" w14:textId="03F0A270" w:rsidR="001E7F36" w:rsidRDefault="001E7F36" w:rsidP="001E7F36">
            <w:pPr>
              <w:autoSpaceDE w:val="0"/>
              <w:autoSpaceDN w:val="0"/>
              <w:spacing w:before="0" w:beforeAutospacing="0" w:after="0" w:afterAutospacing="0"/>
              <w:jc w:val="center"/>
              <w:rPr>
                <w:sz w:val="20"/>
                <w:szCs w:val="20"/>
              </w:rPr>
            </w:pPr>
            <w:r>
              <w:rPr>
                <w:sz w:val="20"/>
                <w:szCs w:val="20"/>
              </w:rPr>
              <w:t>N</w:t>
            </w:r>
          </w:p>
          <w:p w14:paraId="525408AD" w14:textId="77777777" w:rsidR="001E7F36" w:rsidRDefault="001E7F36" w:rsidP="001E7F36">
            <w:pPr>
              <w:autoSpaceDE w:val="0"/>
              <w:autoSpaceDN w:val="0"/>
              <w:spacing w:before="0" w:beforeAutospacing="0" w:after="0" w:afterAutospacing="0"/>
              <w:jc w:val="center"/>
              <w:rPr>
                <w:sz w:val="20"/>
                <w:szCs w:val="20"/>
              </w:rPr>
            </w:pPr>
          </w:p>
          <w:p w14:paraId="4861DA6D" w14:textId="1FDBE7B0" w:rsidR="001E7F36" w:rsidRPr="00AA73AF" w:rsidRDefault="001E7F36" w:rsidP="001E7F36">
            <w:pPr>
              <w:autoSpaceDE w:val="0"/>
              <w:autoSpaceDN w:val="0"/>
              <w:spacing w:before="0" w:beforeAutospacing="0" w:after="0" w:afterAutospacing="0"/>
              <w:jc w:val="center"/>
              <w:rPr>
                <w:sz w:val="20"/>
                <w:szCs w:val="20"/>
              </w:rPr>
            </w:pPr>
          </w:p>
        </w:tc>
        <w:tc>
          <w:tcPr>
            <w:tcW w:w="850" w:type="dxa"/>
            <w:tcBorders>
              <w:top w:val="single" w:sz="4" w:space="0" w:color="auto"/>
              <w:left w:val="nil"/>
              <w:bottom w:val="single" w:sz="4" w:space="0" w:color="auto"/>
              <w:right w:val="single" w:sz="4" w:space="0" w:color="auto"/>
            </w:tcBorders>
          </w:tcPr>
          <w:p w14:paraId="06627D4F" w14:textId="77777777" w:rsidR="001E7F36" w:rsidRDefault="001E7F36" w:rsidP="001E7F36">
            <w:pPr>
              <w:autoSpaceDE w:val="0"/>
              <w:autoSpaceDN w:val="0"/>
              <w:spacing w:before="0" w:beforeAutospacing="0" w:after="0" w:afterAutospacing="0"/>
              <w:jc w:val="center"/>
              <w:rPr>
                <w:sz w:val="20"/>
                <w:szCs w:val="20"/>
              </w:rPr>
            </w:pPr>
          </w:p>
          <w:p w14:paraId="5245621F" w14:textId="77777777" w:rsidR="001E7F36" w:rsidRDefault="001E7F36" w:rsidP="001E7F36">
            <w:pPr>
              <w:autoSpaceDE w:val="0"/>
              <w:autoSpaceDN w:val="0"/>
              <w:spacing w:before="0" w:beforeAutospacing="0" w:after="0" w:afterAutospacing="0"/>
              <w:jc w:val="center"/>
              <w:rPr>
                <w:sz w:val="20"/>
                <w:szCs w:val="20"/>
              </w:rPr>
            </w:pPr>
          </w:p>
          <w:p w14:paraId="4AE2146D" w14:textId="77777777" w:rsidR="001E7F36" w:rsidRDefault="001E7F36" w:rsidP="001E7F36">
            <w:pPr>
              <w:autoSpaceDE w:val="0"/>
              <w:autoSpaceDN w:val="0"/>
              <w:spacing w:before="0" w:beforeAutospacing="0" w:after="0" w:afterAutospacing="0"/>
              <w:jc w:val="center"/>
              <w:rPr>
                <w:sz w:val="20"/>
                <w:szCs w:val="20"/>
              </w:rPr>
            </w:pPr>
          </w:p>
          <w:p w14:paraId="0E799EA5" w14:textId="77777777" w:rsidR="001E7F36" w:rsidRDefault="001E7F36" w:rsidP="001E7F36">
            <w:pPr>
              <w:autoSpaceDE w:val="0"/>
              <w:autoSpaceDN w:val="0"/>
              <w:spacing w:before="0" w:beforeAutospacing="0" w:after="0" w:afterAutospacing="0"/>
              <w:jc w:val="center"/>
              <w:rPr>
                <w:sz w:val="20"/>
                <w:szCs w:val="20"/>
              </w:rPr>
            </w:pPr>
          </w:p>
          <w:p w14:paraId="27E6FC19" w14:textId="77777777" w:rsidR="001E7F36" w:rsidRDefault="001E7F36" w:rsidP="001E7F36">
            <w:pPr>
              <w:autoSpaceDE w:val="0"/>
              <w:autoSpaceDN w:val="0"/>
              <w:spacing w:before="0" w:beforeAutospacing="0" w:after="0" w:afterAutospacing="0"/>
              <w:jc w:val="center"/>
              <w:rPr>
                <w:sz w:val="20"/>
                <w:szCs w:val="20"/>
              </w:rPr>
            </w:pPr>
          </w:p>
          <w:p w14:paraId="60EBD299" w14:textId="02984DA2" w:rsidR="001E7F36" w:rsidRPr="002A5D0D" w:rsidRDefault="001E7F36" w:rsidP="001E7F36">
            <w:pPr>
              <w:autoSpaceDE w:val="0"/>
              <w:autoSpaceDN w:val="0"/>
              <w:spacing w:before="0" w:beforeAutospacing="0" w:after="0" w:afterAutospacing="0"/>
              <w:jc w:val="center"/>
              <w:rPr>
                <w:sz w:val="20"/>
                <w:szCs w:val="20"/>
              </w:rPr>
            </w:pPr>
            <w:r w:rsidRPr="002A5D0D">
              <w:rPr>
                <w:sz w:val="20"/>
                <w:szCs w:val="20"/>
              </w:rPr>
              <w:t>492/2009</w:t>
            </w:r>
          </w:p>
          <w:p w14:paraId="42509D3D" w14:textId="77777777" w:rsidR="001E7F36" w:rsidRPr="002A5D0D" w:rsidRDefault="001E7F36" w:rsidP="001E7F36">
            <w:pPr>
              <w:autoSpaceDE w:val="0"/>
              <w:autoSpaceDN w:val="0"/>
              <w:spacing w:before="0" w:beforeAutospacing="0" w:after="0" w:afterAutospacing="0"/>
              <w:jc w:val="center"/>
              <w:rPr>
                <w:sz w:val="20"/>
                <w:szCs w:val="20"/>
              </w:rPr>
            </w:pPr>
            <w:r w:rsidRPr="002A5D0D">
              <w:rPr>
                <w:sz w:val="20"/>
                <w:szCs w:val="20"/>
              </w:rPr>
              <w:t>a</w:t>
            </w:r>
          </w:p>
          <w:p w14:paraId="126140D7" w14:textId="62F74736" w:rsidR="001E7F36" w:rsidRDefault="001E7F36" w:rsidP="001E7F36">
            <w:pPr>
              <w:autoSpaceDE w:val="0"/>
              <w:autoSpaceDN w:val="0"/>
              <w:spacing w:before="0" w:beforeAutospacing="0" w:after="0" w:afterAutospacing="0"/>
              <w:jc w:val="center"/>
              <w:rPr>
                <w:b/>
                <w:sz w:val="20"/>
                <w:szCs w:val="20"/>
              </w:rPr>
            </w:pPr>
            <w:r>
              <w:rPr>
                <w:b/>
                <w:sz w:val="20"/>
                <w:szCs w:val="20"/>
              </w:rPr>
              <w:t xml:space="preserve">Návrh zákona </w:t>
            </w:r>
            <w:r>
              <w:rPr>
                <w:b/>
                <w:sz w:val="20"/>
                <w:szCs w:val="20"/>
              </w:rPr>
              <w:br/>
              <w:t>Č VI</w:t>
            </w:r>
          </w:p>
          <w:p w14:paraId="4373DF5F" w14:textId="4AD97DFF" w:rsidR="00F663EB" w:rsidRDefault="00F663EB" w:rsidP="001E7F36">
            <w:pPr>
              <w:autoSpaceDE w:val="0"/>
              <w:autoSpaceDN w:val="0"/>
              <w:spacing w:before="0" w:beforeAutospacing="0" w:after="0" w:afterAutospacing="0"/>
              <w:jc w:val="center"/>
              <w:rPr>
                <w:b/>
                <w:sz w:val="20"/>
                <w:szCs w:val="20"/>
              </w:rPr>
            </w:pPr>
          </w:p>
          <w:p w14:paraId="14C37D60" w14:textId="5689A850" w:rsidR="00F663EB" w:rsidRDefault="00F663EB" w:rsidP="001E7F36">
            <w:pPr>
              <w:autoSpaceDE w:val="0"/>
              <w:autoSpaceDN w:val="0"/>
              <w:spacing w:before="0" w:beforeAutospacing="0" w:after="0" w:afterAutospacing="0"/>
              <w:jc w:val="center"/>
              <w:rPr>
                <w:b/>
                <w:sz w:val="20"/>
                <w:szCs w:val="20"/>
              </w:rPr>
            </w:pPr>
          </w:p>
          <w:p w14:paraId="7A0AFBBF" w14:textId="74CEEFC7" w:rsidR="00F663EB" w:rsidRDefault="00F663EB" w:rsidP="001E7F36">
            <w:pPr>
              <w:autoSpaceDE w:val="0"/>
              <w:autoSpaceDN w:val="0"/>
              <w:spacing w:before="0" w:beforeAutospacing="0" w:after="0" w:afterAutospacing="0"/>
              <w:jc w:val="center"/>
              <w:rPr>
                <w:b/>
                <w:sz w:val="20"/>
                <w:szCs w:val="20"/>
              </w:rPr>
            </w:pPr>
          </w:p>
          <w:p w14:paraId="41D1A39F" w14:textId="42B7823D" w:rsidR="00F663EB" w:rsidRDefault="00F663EB" w:rsidP="001E7F36">
            <w:pPr>
              <w:autoSpaceDE w:val="0"/>
              <w:autoSpaceDN w:val="0"/>
              <w:spacing w:before="0" w:beforeAutospacing="0" w:after="0" w:afterAutospacing="0"/>
              <w:jc w:val="center"/>
              <w:rPr>
                <w:b/>
                <w:sz w:val="20"/>
                <w:szCs w:val="20"/>
              </w:rPr>
            </w:pPr>
          </w:p>
          <w:p w14:paraId="150C3CCC" w14:textId="4EBB06BE" w:rsidR="00F663EB" w:rsidRDefault="00F663EB" w:rsidP="001E7F36">
            <w:pPr>
              <w:autoSpaceDE w:val="0"/>
              <w:autoSpaceDN w:val="0"/>
              <w:spacing w:before="0" w:beforeAutospacing="0" w:after="0" w:afterAutospacing="0"/>
              <w:jc w:val="center"/>
              <w:rPr>
                <w:b/>
                <w:sz w:val="20"/>
                <w:szCs w:val="20"/>
              </w:rPr>
            </w:pPr>
          </w:p>
          <w:p w14:paraId="77FE965D" w14:textId="597FDB26" w:rsidR="00F663EB" w:rsidRDefault="00F663EB" w:rsidP="001E7F36">
            <w:pPr>
              <w:autoSpaceDE w:val="0"/>
              <w:autoSpaceDN w:val="0"/>
              <w:spacing w:before="0" w:beforeAutospacing="0" w:after="0" w:afterAutospacing="0"/>
              <w:jc w:val="center"/>
              <w:rPr>
                <w:b/>
                <w:sz w:val="20"/>
                <w:szCs w:val="20"/>
              </w:rPr>
            </w:pPr>
          </w:p>
          <w:p w14:paraId="19073792" w14:textId="5BC5797E" w:rsidR="00F663EB" w:rsidRDefault="00F663EB" w:rsidP="001E7F36">
            <w:pPr>
              <w:autoSpaceDE w:val="0"/>
              <w:autoSpaceDN w:val="0"/>
              <w:spacing w:before="0" w:beforeAutospacing="0" w:after="0" w:afterAutospacing="0"/>
              <w:jc w:val="center"/>
              <w:rPr>
                <w:b/>
                <w:sz w:val="20"/>
                <w:szCs w:val="20"/>
              </w:rPr>
            </w:pPr>
          </w:p>
          <w:p w14:paraId="41D2B8B4" w14:textId="2BCA2B59" w:rsidR="00F663EB" w:rsidRDefault="00F663EB" w:rsidP="001E7F36">
            <w:pPr>
              <w:autoSpaceDE w:val="0"/>
              <w:autoSpaceDN w:val="0"/>
              <w:spacing w:before="0" w:beforeAutospacing="0" w:after="0" w:afterAutospacing="0"/>
              <w:jc w:val="center"/>
              <w:rPr>
                <w:b/>
                <w:sz w:val="20"/>
                <w:szCs w:val="20"/>
              </w:rPr>
            </w:pPr>
          </w:p>
          <w:p w14:paraId="05EDAFC8" w14:textId="0EF567F6" w:rsidR="00F663EB" w:rsidRDefault="00F663EB" w:rsidP="001E7F36">
            <w:pPr>
              <w:autoSpaceDE w:val="0"/>
              <w:autoSpaceDN w:val="0"/>
              <w:spacing w:before="0" w:beforeAutospacing="0" w:after="0" w:afterAutospacing="0"/>
              <w:jc w:val="center"/>
              <w:rPr>
                <w:b/>
                <w:sz w:val="20"/>
                <w:szCs w:val="20"/>
              </w:rPr>
            </w:pPr>
          </w:p>
          <w:p w14:paraId="357E58A6" w14:textId="77777777" w:rsidR="00F663EB" w:rsidRDefault="00F663EB" w:rsidP="001E7F36">
            <w:pPr>
              <w:autoSpaceDE w:val="0"/>
              <w:autoSpaceDN w:val="0"/>
              <w:spacing w:before="0" w:beforeAutospacing="0" w:after="0" w:afterAutospacing="0"/>
              <w:jc w:val="center"/>
              <w:rPr>
                <w:sz w:val="20"/>
                <w:szCs w:val="20"/>
              </w:rPr>
            </w:pPr>
          </w:p>
          <w:p w14:paraId="58980ECE" w14:textId="77777777" w:rsidR="00047528" w:rsidRDefault="00047528" w:rsidP="001E7F36">
            <w:pPr>
              <w:autoSpaceDE w:val="0"/>
              <w:autoSpaceDN w:val="0"/>
              <w:spacing w:before="0" w:beforeAutospacing="0" w:after="0" w:afterAutospacing="0"/>
              <w:jc w:val="center"/>
              <w:rPr>
                <w:sz w:val="20"/>
                <w:szCs w:val="20"/>
              </w:rPr>
            </w:pPr>
          </w:p>
          <w:p w14:paraId="4EF6575E" w14:textId="77777777" w:rsidR="00047528" w:rsidRDefault="00047528" w:rsidP="001E7F36">
            <w:pPr>
              <w:autoSpaceDE w:val="0"/>
              <w:autoSpaceDN w:val="0"/>
              <w:spacing w:before="0" w:beforeAutospacing="0" w:after="0" w:afterAutospacing="0"/>
              <w:jc w:val="center"/>
              <w:rPr>
                <w:sz w:val="20"/>
                <w:szCs w:val="20"/>
              </w:rPr>
            </w:pPr>
          </w:p>
          <w:p w14:paraId="77A211CB" w14:textId="1084BA93" w:rsidR="00F663EB" w:rsidRDefault="00F663EB" w:rsidP="001E7F36">
            <w:pPr>
              <w:autoSpaceDE w:val="0"/>
              <w:autoSpaceDN w:val="0"/>
              <w:spacing w:before="0" w:beforeAutospacing="0" w:after="0" w:afterAutospacing="0"/>
              <w:jc w:val="center"/>
              <w:rPr>
                <w:sz w:val="20"/>
                <w:szCs w:val="20"/>
              </w:rPr>
            </w:pPr>
            <w:r w:rsidRPr="00F663EB">
              <w:rPr>
                <w:sz w:val="20"/>
                <w:szCs w:val="20"/>
              </w:rPr>
              <w:t>492/2009</w:t>
            </w:r>
          </w:p>
          <w:p w14:paraId="23736E43" w14:textId="5DD288C6" w:rsidR="00F663EB" w:rsidRDefault="00F663EB" w:rsidP="001E7F36">
            <w:pPr>
              <w:autoSpaceDE w:val="0"/>
              <w:autoSpaceDN w:val="0"/>
              <w:spacing w:before="0" w:beforeAutospacing="0" w:after="0" w:afterAutospacing="0"/>
              <w:jc w:val="center"/>
              <w:rPr>
                <w:sz w:val="20"/>
                <w:szCs w:val="20"/>
              </w:rPr>
            </w:pPr>
            <w:r>
              <w:rPr>
                <w:sz w:val="20"/>
                <w:szCs w:val="20"/>
              </w:rPr>
              <w:t>a</w:t>
            </w:r>
          </w:p>
          <w:p w14:paraId="70D5F748" w14:textId="13CD74BE" w:rsidR="00F663EB" w:rsidRPr="00F663EB" w:rsidRDefault="00F663EB" w:rsidP="001E7F36">
            <w:pPr>
              <w:autoSpaceDE w:val="0"/>
              <w:autoSpaceDN w:val="0"/>
              <w:spacing w:before="0" w:beforeAutospacing="0" w:after="0" w:afterAutospacing="0"/>
              <w:jc w:val="center"/>
              <w:rPr>
                <w:b/>
                <w:sz w:val="20"/>
                <w:szCs w:val="20"/>
              </w:rPr>
            </w:pPr>
            <w:r w:rsidRPr="00F663EB">
              <w:rPr>
                <w:b/>
                <w:sz w:val="20"/>
                <w:szCs w:val="20"/>
              </w:rPr>
              <w:t xml:space="preserve">Návrh zákona </w:t>
            </w:r>
          </w:p>
          <w:p w14:paraId="4C044C14" w14:textId="6F553AD3" w:rsidR="00F663EB" w:rsidRPr="00F663EB" w:rsidRDefault="00F663EB" w:rsidP="001E7F36">
            <w:pPr>
              <w:autoSpaceDE w:val="0"/>
              <w:autoSpaceDN w:val="0"/>
              <w:spacing w:before="0" w:beforeAutospacing="0" w:after="0" w:afterAutospacing="0"/>
              <w:jc w:val="center"/>
              <w:rPr>
                <w:b/>
                <w:sz w:val="20"/>
                <w:szCs w:val="20"/>
              </w:rPr>
            </w:pPr>
            <w:r w:rsidRPr="00F663EB">
              <w:rPr>
                <w:b/>
                <w:sz w:val="20"/>
                <w:szCs w:val="20"/>
              </w:rPr>
              <w:t>Č VI</w:t>
            </w:r>
          </w:p>
          <w:p w14:paraId="060E9617" w14:textId="77777777" w:rsidR="00F663EB" w:rsidRDefault="00F663EB" w:rsidP="001E7F36">
            <w:pPr>
              <w:autoSpaceDE w:val="0"/>
              <w:autoSpaceDN w:val="0"/>
              <w:spacing w:before="0" w:beforeAutospacing="0" w:after="0" w:afterAutospacing="0"/>
              <w:jc w:val="center"/>
              <w:rPr>
                <w:b/>
                <w:sz w:val="20"/>
                <w:szCs w:val="20"/>
              </w:rPr>
            </w:pPr>
          </w:p>
          <w:p w14:paraId="2DA6761F" w14:textId="77777777" w:rsidR="001E7F36" w:rsidRDefault="001E7F36" w:rsidP="001E7F36">
            <w:pPr>
              <w:autoSpaceDE w:val="0"/>
              <w:autoSpaceDN w:val="0"/>
              <w:spacing w:before="0" w:beforeAutospacing="0" w:after="0" w:afterAutospacing="0"/>
              <w:jc w:val="center"/>
              <w:rPr>
                <w:b/>
                <w:sz w:val="20"/>
                <w:szCs w:val="20"/>
              </w:rPr>
            </w:pPr>
          </w:p>
          <w:p w14:paraId="3AFAFDE2" w14:textId="77777777" w:rsidR="001E7F36" w:rsidRDefault="001E7F36" w:rsidP="001E7F36">
            <w:pPr>
              <w:autoSpaceDE w:val="0"/>
              <w:autoSpaceDN w:val="0"/>
              <w:spacing w:before="0" w:beforeAutospacing="0" w:after="0" w:afterAutospacing="0"/>
              <w:jc w:val="center"/>
              <w:rPr>
                <w:b/>
                <w:sz w:val="20"/>
                <w:szCs w:val="20"/>
              </w:rPr>
            </w:pPr>
          </w:p>
          <w:p w14:paraId="7CE09AA3" w14:textId="77777777" w:rsidR="001E7F36" w:rsidRDefault="001E7F36" w:rsidP="001E7F36">
            <w:pPr>
              <w:autoSpaceDE w:val="0"/>
              <w:autoSpaceDN w:val="0"/>
              <w:spacing w:before="0" w:beforeAutospacing="0" w:after="0" w:afterAutospacing="0"/>
              <w:jc w:val="center"/>
              <w:rPr>
                <w:b/>
                <w:sz w:val="20"/>
                <w:szCs w:val="20"/>
              </w:rPr>
            </w:pPr>
          </w:p>
          <w:p w14:paraId="47E3928D" w14:textId="77777777" w:rsidR="001E7F36" w:rsidRDefault="001E7F36" w:rsidP="001E7F36">
            <w:pPr>
              <w:autoSpaceDE w:val="0"/>
              <w:autoSpaceDN w:val="0"/>
              <w:spacing w:before="0" w:beforeAutospacing="0" w:after="0" w:afterAutospacing="0"/>
              <w:jc w:val="center"/>
              <w:rPr>
                <w:b/>
                <w:sz w:val="20"/>
                <w:szCs w:val="20"/>
              </w:rPr>
            </w:pPr>
          </w:p>
          <w:p w14:paraId="62D01158" w14:textId="77777777" w:rsidR="00E00B6E" w:rsidRDefault="00E00B6E" w:rsidP="00F663EB">
            <w:pPr>
              <w:autoSpaceDE w:val="0"/>
              <w:autoSpaceDN w:val="0"/>
              <w:spacing w:before="0" w:beforeAutospacing="0" w:after="0" w:afterAutospacing="0"/>
              <w:rPr>
                <w:sz w:val="20"/>
                <w:szCs w:val="20"/>
              </w:rPr>
            </w:pPr>
          </w:p>
          <w:p w14:paraId="005273F1" w14:textId="77777777" w:rsidR="009667A0" w:rsidRDefault="009667A0" w:rsidP="00F663EB">
            <w:pPr>
              <w:autoSpaceDE w:val="0"/>
              <w:autoSpaceDN w:val="0"/>
              <w:spacing w:before="0" w:beforeAutospacing="0" w:after="0" w:afterAutospacing="0"/>
              <w:rPr>
                <w:sz w:val="20"/>
                <w:szCs w:val="20"/>
              </w:rPr>
            </w:pPr>
          </w:p>
          <w:p w14:paraId="6F527D2A" w14:textId="77777777" w:rsidR="00C503EC" w:rsidRDefault="00C503EC" w:rsidP="00C503EC">
            <w:pPr>
              <w:autoSpaceDE w:val="0"/>
              <w:autoSpaceDN w:val="0"/>
              <w:spacing w:before="0" w:beforeAutospacing="0" w:after="0" w:afterAutospacing="0"/>
              <w:rPr>
                <w:b/>
                <w:sz w:val="20"/>
                <w:szCs w:val="20"/>
              </w:rPr>
            </w:pPr>
            <w:r w:rsidRPr="00F663EB">
              <w:rPr>
                <w:b/>
                <w:sz w:val="20"/>
                <w:szCs w:val="20"/>
              </w:rPr>
              <w:t xml:space="preserve">Návrh zákona </w:t>
            </w:r>
            <w:r>
              <w:rPr>
                <w:b/>
                <w:sz w:val="20"/>
                <w:szCs w:val="20"/>
              </w:rPr>
              <w:t>Č VI</w:t>
            </w:r>
          </w:p>
          <w:p w14:paraId="23E29AF5" w14:textId="77777777" w:rsidR="00C503EC" w:rsidRPr="00F663EB" w:rsidRDefault="00C503EC" w:rsidP="00C503EC">
            <w:pPr>
              <w:autoSpaceDE w:val="0"/>
              <w:autoSpaceDN w:val="0"/>
              <w:spacing w:before="0" w:beforeAutospacing="0" w:after="0" w:afterAutospacing="0"/>
              <w:jc w:val="center"/>
              <w:rPr>
                <w:b/>
                <w:sz w:val="20"/>
                <w:szCs w:val="20"/>
              </w:rPr>
            </w:pPr>
          </w:p>
          <w:p w14:paraId="131A1B76" w14:textId="6BE00A44" w:rsidR="001E7F36" w:rsidRDefault="001E7F36" w:rsidP="00A755EE">
            <w:pPr>
              <w:autoSpaceDE w:val="0"/>
              <w:autoSpaceDN w:val="0"/>
              <w:spacing w:before="0" w:beforeAutospacing="0" w:after="0" w:afterAutospacing="0"/>
              <w:rPr>
                <w:b/>
                <w:sz w:val="20"/>
                <w:szCs w:val="20"/>
              </w:rPr>
            </w:pPr>
            <w:r>
              <w:rPr>
                <w:b/>
                <w:sz w:val="20"/>
                <w:szCs w:val="20"/>
              </w:rPr>
              <w:t xml:space="preserve">Návrh zákona </w:t>
            </w:r>
          </w:p>
          <w:p w14:paraId="6F14D616" w14:textId="77777777" w:rsidR="001E7F36" w:rsidRDefault="001E7F36" w:rsidP="001E7F36">
            <w:pPr>
              <w:autoSpaceDE w:val="0"/>
              <w:autoSpaceDN w:val="0"/>
              <w:spacing w:before="0" w:beforeAutospacing="0" w:after="0" w:afterAutospacing="0"/>
              <w:jc w:val="center"/>
              <w:rPr>
                <w:b/>
                <w:sz w:val="20"/>
                <w:szCs w:val="20"/>
              </w:rPr>
            </w:pPr>
          </w:p>
          <w:p w14:paraId="79EDDCF6" w14:textId="77777777" w:rsidR="001E7F36" w:rsidRDefault="001E7F36" w:rsidP="001E7F36">
            <w:pPr>
              <w:autoSpaceDE w:val="0"/>
              <w:autoSpaceDN w:val="0"/>
              <w:spacing w:before="0" w:beforeAutospacing="0" w:after="0" w:afterAutospacing="0"/>
              <w:jc w:val="center"/>
              <w:rPr>
                <w:b/>
                <w:sz w:val="20"/>
                <w:szCs w:val="20"/>
              </w:rPr>
            </w:pPr>
          </w:p>
          <w:p w14:paraId="2FCAFD82" w14:textId="77777777" w:rsidR="001E7F36" w:rsidRDefault="001E7F36" w:rsidP="001E7F36">
            <w:pPr>
              <w:autoSpaceDE w:val="0"/>
              <w:autoSpaceDN w:val="0"/>
              <w:spacing w:before="0" w:beforeAutospacing="0" w:after="0" w:afterAutospacing="0"/>
              <w:jc w:val="center"/>
              <w:rPr>
                <w:sz w:val="20"/>
                <w:szCs w:val="20"/>
              </w:rPr>
            </w:pPr>
          </w:p>
          <w:p w14:paraId="5124DF57" w14:textId="77777777" w:rsidR="00C503EC" w:rsidRDefault="00C503EC" w:rsidP="00A04481">
            <w:pPr>
              <w:autoSpaceDE w:val="0"/>
              <w:autoSpaceDN w:val="0"/>
              <w:spacing w:before="0" w:beforeAutospacing="0" w:after="0" w:afterAutospacing="0"/>
              <w:rPr>
                <w:sz w:val="20"/>
                <w:szCs w:val="20"/>
              </w:rPr>
            </w:pPr>
          </w:p>
          <w:p w14:paraId="6B910764" w14:textId="77777777" w:rsidR="00C503EC" w:rsidRDefault="00C503EC" w:rsidP="00A04481">
            <w:pPr>
              <w:autoSpaceDE w:val="0"/>
              <w:autoSpaceDN w:val="0"/>
              <w:spacing w:before="0" w:beforeAutospacing="0" w:after="0" w:afterAutospacing="0"/>
              <w:rPr>
                <w:sz w:val="20"/>
                <w:szCs w:val="20"/>
              </w:rPr>
            </w:pPr>
          </w:p>
          <w:p w14:paraId="7F317F77" w14:textId="77777777" w:rsidR="00C503EC" w:rsidRDefault="00C503EC" w:rsidP="00A04481">
            <w:pPr>
              <w:autoSpaceDE w:val="0"/>
              <w:autoSpaceDN w:val="0"/>
              <w:spacing w:before="0" w:beforeAutospacing="0" w:after="0" w:afterAutospacing="0"/>
              <w:rPr>
                <w:sz w:val="20"/>
                <w:szCs w:val="20"/>
              </w:rPr>
            </w:pPr>
          </w:p>
          <w:p w14:paraId="3DAA01A3" w14:textId="77777777" w:rsidR="00C503EC" w:rsidRDefault="00C503EC" w:rsidP="00A04481">
            <w:pPr>
              <w:autoSpaceDE w:val="0"/>
              <w:autoSpaceDN w:val="0"/>
              <w:spacing w:before="0" w:beforeAutospacing="0" w:after="0" w:afterAutospacing="0"/>
              <w:rPr>
                <w:sz w:val="20"/>
                <w:szCs w:val="20"/>
              </w:rPr>
            </w:pPr>
          </w:p>
          <w:p w14:paraId="0245C7C7" w14:textId="16FB3196" w:rsidR="001E7F36" w:rsidRPr="00F6499C" w:rsidRDefault="001E7F36" w:rsidP="00A04481">
            <w:pPr>
              <w:autoSpaceDE w:val="0"/>
              <w:autoSpaceDN w:val="0"/>
              <w:spacing w:before="0" w:beforeAutospacing="0" w:after="0" w:afterAutospacing="0"/>
              <w:rPr>
                <w:sz w:val="20"/>
                <w:szCs w:val="20"/>
              </w:rPr>
            </w:pPr>
            <w:r w:rsidRPr="00F6499C">
              <w:rPr>
                <w:sz w:val="20"/>
                <w:szCs w:val="20"/>
              </w:rPr>
              <w:t>492/2009</w:t>
            </w:r>
          </w:p>
          <w:p w14:paraId="3BB22D1D" w14:textId="77777777" w:rsidR="001E7F36" w:rsidRPr="00F6499C" w:rsidRDefault="001E7F36" w:rsidP="001E7F36">
            <w:pPr>
              <w:autoSpaceDE w:val="0"/>
              <w:autoSpaceDN w:val="0"/>
              <w:spacing w:before="0" w:beforeAutospacing="0" w:after="0" w:afterAutospacing="0"/>
              <w:jc w:val="center"/>
              <w:rPr>
                <w:sz w:val="20"/>
                <w:szCs w:val="20"/>
              </w:rPr>
            </w:pPr>
            <w:r w:rsidRPr="00F6499C">
              <w:rPr>
                <w:sz w:val="20"/>
                <w:szCs w:val="20"/>
              </w:rPr>
              <w:t>a</w:t>
            </w:r>
          </w:p>
          <w:p w14:paraId="449527AB" w14:textId="77777777" w:rsidR="001E7F36" w:rsidRDefault="001E7F36" w:rsidP="001E7F36">
            <w:pPr>
              <w:autoSpaceDE w:val="0"/>
              <w:autoSpaceDN w:val="0"/>
              <w:spacing w:before="0" w:beforeAutospacing="0" w:after="0" w:afterAutospacing="0"/>
              <w:jc w:val="center"/>
              <w:rPr>
                <w:b/>
                <w:sz w:val="20"/>
                <w:szCs w:val="20"/>
              </w:rPr>
            </w:pPr>
            <w:r>
              <w:rPr>
                <w:b/>
                <w:sz w:val="20"/>
                <w:szCs w:val="20"/>
              </w:rPr>
              <w:t>Návrh zákona</w:t>
            </w:r>
          </w:p>
          <w:p w14:paraId="74DFE00C" w14:textId="3D9543E6" w:rsidR="001E7F36" w:rsidRDefault="001E7F36" w:rsidP="001E7F36">
            <w:pPr>
              <w:autoSpaceDE w:val="0"/>
              <w:autoSpaceDN w:val="0"/>
              <w:spacing w:before="0" w:beforeAutospacing="0" w:after="0" w:afterAutospacing="0"/>
              <w:jc w:val="center"/>
              <w:rPr>
                <w:b/>
                <w:sz w:val="20"/>
                <w:szCs w:val="20"/>
              </w:rPr>
            </w:pPr>
            <w:r>
              <w:rPr>
                <w:b/>
                <w:sz w:val="20"/>
                <w:szCs w:val="20"/>
              </w:rPr>
              <w:t>Č VI</w:t>
            </w:r>
          </w:p>
          <w:p w14:paraId="70D6D835" w14:textId="77777777" w:rsidR="001E7F36" w:rsidRDefault="001E7F36" w:rsidP="001E7F36">
            <w:pPr>
              <w:autoSpaceDE w:val="0"/>
              <w:autoSpaceDN w:val="0"/>
              <w:spacing w:before="0" w:beforeAutospacing="0" w:after="0" w:afterAutospacing="0"/>
              <w:jc w:val="center"/>
              <w:rPr>
                <w:b/>
                <w:sz w:val="20"/>
                <w:szCs w:val="20"/>
              </w:rPr>
            </w:pPr>
          </w:p>
          <w:p w14:paraId="448A28AA" w14:textId="77777777" w:rsidR="001E7F36" w:rsidRDefault="001E7F36" w:rsidP="001E7F36">
            <w:pPr>
              <w:autoSpaceDE w:val="0"/>
              <w:autoSpaceDN w:val="0"/>
              <w:spacing w:before="0" w:beforeAutospacing="0" w:after="0" w:afterAutospacing="0"/>
              <w:jc w:val="center"/>
              <w:rPr>
                <w:b/>
                <w:sz w:val="20"/>
                <w:szCs w:val="20"/>
              </w:rPr>
            </w:pPr>
          </w:p>
          <w:p w14:paraId="36DB0CAB" w14:textId="77777777" w:rsidR="001E7F36" w:rsidRDefault="001E7F36" w:rsidP="001E7F36">
            <w:pPr>
              <w:autoSpaceDE w:val="0"/>
              <w:autoSpaceDN w:val="0"/>
              <w:spacing w:before="0" w:beforeAutospacing="0" w:after="0" w:afterAutospacing="0"/>
              <w:jc w:val="center"/>
              <w:rPr>
                <w:b/>
                <w:sz w:val="20"/>
                <w:szCs w:val="20"/>
              </w:rPr>
            </w:pPr>
          </w:p>
          <w:p w14:paraId="02AEEDCA" w14:textId="77777777" w:rsidR="001E7F36" w:rsidRDefault="001E7F36" w:rsidP="001E7F36">
            <w:pPr>
              <w:autoSpaceDE w:val="0"/>
              <w:autoSpaceDN w:val="0"/>
              <w:spacing w:before="0" w:beforeAutospacing="0" w:after="0" w:afterAutospacing="0"/>
              <w:jc w:val="center"/>
              <w:rPr>
                <w:b/>
                <w:sz w:val="20"/>
                <w:szCs w:val="20"/>
              </w:rPr>
            </w:pPr>
          </w:p>
          <w:p w14:paraId="104B1788" w14:textId="77777777" w:rsidR="001E7F36" w:rsidRDefault="001E7F36" w:rsidP="001E7F36">
            <w:pPr>
              <w:autoSpaceDE w:val="0"/>
              <w:autoSpaceDN w:val="0"/>
              <w:spacing w:before="0" w:beforeAutospacing="0" w:after="0" w:afterAutospacing="0"/>
              <w:jc w:val="center"/>
              <w:rPr>
                <w:b/>
                <w:sz w:val="20"/>
                <w:szCs w:val="20"/>
              </w:rPr>
            </w:pPr>
          </w:p>
          <w:p w14:paraId="3081B9C3" w14:textId="77777777" w:rsidR="001E7F36" w:rsidRDefault="001E7F36" w:rsidP="001E7F36">
            <w:pPr>
              <w:autoSpaceDE w:val="0"/>
              <w:autoSpaceDN w:val="0"/>
              <w:spacing w:before="0" w:beforeAutospacing="0" w:after="0" w:afterAutospacing="0"/>
              <w:jc w:val="center"/>
              <w:rPr>
                <w:b/>
                <w:sz w:val="20"/>
                <w:szCs w:val="20"/>
              </w:rPr>
            </w:pPr>
          </w:p>
          <w:p w14:paraId="6D055898" w14:textId="172C9D02" w:rsidR="001E7F36" w:rsidRPr="00AA73AF" w:rsidRDefault="001E7F36" w:rsidP="001E7F36">
            <w:pPr>
              <w:autoSpaceDE w:val="0"/>
              <w:autoSpaceDN w:val="0"/>
              <w:spacing w:before="0" w:beforeAutospacing="0" w:after="0" w:afterAutospacing="0"/>
              <w:jc w:val="center"/>
              <w:rPr>
                <w:b/>
                <w:sz w:val="20"/>
                <w:szCs w:val="20"/>
              </w:rPr>
            </w:pPr>
          </w:p>
        </w:tc>
        <w:tc>
          <w:tcPr>
            <w:tcW w:w="793" w:type="dxa"/>
            <w:tcBorders>
              <w:top w:val="single" w:sz="4" w:space="0" w:color="auto"/>
              <w:left w:val="single" w:sz="4" w:space="0" w:color="auto"/>
              <w:bottom w:val="single" w:sz="4" w:space="0" w:color="auto"/>
              <w:right w:val="single" w:sz="4" w:space="0" w:color="auto"/>
            </w:tcBorders>
          </w:tcPr>
          <w:p w14:paraId="6CAF136D" w14:textId="77777777" w:rsidR="001E7F36" w:rsidRDefault="001E7F36" w:rsidP="001E7F36">
            <w:pPr>
              <w:pStyle w:val="Normlny0"/>
            </w:pPr>
          </w:p>
          <w:p w14:paraId="67777F83" w14:textId="77777777" w:rsidR="001E7F36" w:rsidRDefault="001E7F36" w:rsidP="001E7F36">
            <w:pPr>
              <w:pStyle w:val="Normlny0"/>
            </w:pPr>
          </w:p>
          <w:p w14:paraId="229E19A0" w14:textId="77777777" w:rsidR="001E7F36" w:rsidRDefault="001E7F36" w:rsidP="001E7F36">
            <w:pPr>
              <w:pStyle w:val="Normlny0"/>
            </w:pPr>
          </w:p>
          <w:p w14:paraId="1B75142E" w14:textId="77777777" w:rsidR="001E7F36" w:rsidRDefault="001E7F36" w:rsidP="001E7F36">
            <w:pPr>
              <w:pStyle w:val="Normlny0"/>
            </w:pPr>
          </w:p>
          <w:p w14:paraId="7C16B8CC" w14:textId="77777777" w:rsidR="001E7F36" w:rsidRDefault="001E7F36" w:rsidP="001E7F36">
            <w:pPr>
              <w:pStyle w:val="Normlny0"/>
            </w:pPr>
          </w:p>
          <w:p w14:paraId="7DF78CA2" w14:textId="0629E656" w:rsidR="001E7F36" w:rsidRDefault="00117863" w:rsidP="001E7F36">
            <w:pPr>
              <w:pStyle w:val="Normlny0"/>
            </w:pPr>
            <w:r w:rsidRPr="00A755EE">
              <w:t>§ 64</w:t>
            </w:r>
            <w:r w:rsidR="001E7F36">
              <w:t>O 4</w:t>
            </w:r>
          </w:p>
          <w:p w14:paraId="67888939" w14:textId="77777777" w:rsidR="001E7F36" w:rsidRDefault="001E7F36" w:rsidP="001E7F36">
            <w:pPr>
              <w:pStyle w:val="Normlny0"/>
            </w:pPr>
            <w:r>
              <w:t>P g)</w:t>
            </w:r>
          </w:p>
          <w:p w14:paraId="5FEB348F" w14:textId="77777777" w:rsidR="001E7F36" w:rsidRDefault="001E7F36" w:rsidP="001E7F36">
            <w:pPr>
              <w:pStyle w:val="Normlny0"/>
            </w:pPr>
          </w:p>
          <w:p w14:paraId="3390ACE3" w14:textId="77777777" w:rsidR="001E7F36" w:rsidRDefault="001E7F36" w:rsidP="001E7F36">
            <w:pPr>
              <w:pStyle w:val="Normlny0"/>
            </w:pPr>
          </w:p>
          <w:p w14:paraId="031B0CD9" w14:textId="77777777" w:rsidR="001E7F36" w:rsidRDefault="001E7F36" w:rsidP="001E7F36">
            <w:pPr>
              <w:pStyle w:val="Normlny0"/>
            </w:pPr>
          </w:p>
          <w:p w14:paraId="5C2BCC8D" w14:textId="77777777" w:rsidR="001E7F36" w:rsidRDefault="001E7F36" w:rsidP="001E7F36">
            <w:pPr>
              <w:pStyle w:val="Normlny0"/>
            </w:pPr>
          </w:p>
          <w:p w14:paraId="328E2EBA" w14:textId="77777777" w:rsidR="001E7F36" w:rsidRDefault="001E7F36" w:rsidP="001E7F36">
            <w:pPr>
              <w:pStyle w:val="Normlny0"/>
            </w:pPr>
          </w:p>
          <w:p w14:paraId="639F0D77" w14:textId="77777777" w:rsidR="001E7F36" w:rsidRDefault="001E7F36" w:rsidP="001E7F36">
            <w:pPr>
              <w:pStyle w:val="Normlny0"/>
            </w:pPr>
          </w:p>
          <w:p w14:paraId="2C9DD2D0" w14:textId="77777777" w:rsidR="001E7F36" w:rsidRDefault="001E7F36" w:rsidP="001E7F36">
            <w:pPr>
              <w:pStyle w:val="Normlny0"/>
            </w:pPr>
          </w:p>
          <w:p w14:paraId="0EA4D2E2" w14:textId="77777777" w:rsidR="001E7F36" w:rsidRDefault="001E7F36" w:rsidP="001E7F36">
            <w:pPr>
              <w:pStyle w:val="Normlny0"/>
            </w:pPr>
          </w:p>
          <w:p w14:paraId="51436782" w14:textId="77777777" w:rsidR="001E7F36" w:rsidRDefault="001E7F36" w:rsidP="001E7F36">
            <w:pPr>
              <w:pStyle w:val="Normlny0"/>
            </w:pPr>
          </w:p>
          <w:p w14:paraId="2CA48A9E" w14:textId="77777777" w:rsidR="001E7F36" w:rsidRDefault="001E7F36" w:rsidP="001E7F36">
            <w:pPr>
              <w:pStyle w:val="Normlny0"/>
            </w:pPr>
          </w:p>
          <w:p w14:paraId="5C4B83C4" w14:textId="77777777" w:rsidR="001E7F36" w:rsidRDefault="001E7F36" w:rsidP="001E7F36">
            <w:pPr>
              <w:pStyle w:val="Normlny0"/>
            </w:pPr>
          </w:p>
          <w:p w14:paraId="4E105FCF" w14:textId="77777777" w:rsidR="001E7F36" w:rsidRDefault="001E7F36" w:rsidP="001E7F36">
            <w:pPr>
              <w:pStyle w:val="Normlny0"/>
            </w:pPr>
          </w:p>
          <w:p w14:paraId="68C7215A" w14:textId="77777777" w:rsidR="00047528" w:rsidRDefault="00047528" w:rsidP="001E7F36">
            <w:pPr>
              <w:pStyle w:val="Normlny0"/>
            </w:pPr>
          </w:p>
          <w:p w14:paraId="097246C6" w14:textId="77777777" w:rsidR="00047528" w:rsidRDefault="00047528" w:rsidP="001E7F36">
            <w:pPr>
              <w:pStyle w:val="Normlny0"/>
            </w:pPr>
          </w:p>
          <w:p w14:paraId="6A3B6366" w14:textId="0F4F979A" w:rsidR="001E7F36" w:rsidRDefault="001E7F36" w:rsidP="001E7F36">
            <w:pPr>
              <w:pStyle w:val="Normlny0"/>
            </w:pPr>
            <w:r>
              <w:t>§ 64</w:t>
            </w:r>
          </w:p>
          <w:p w14:paraId="3B306971" w14:textId="13B16757" w:rsidR="001E7F36" w:rsidRDefault="001E7F36" w:rsidP="001E7F36">
            <w:pPr>
              <w:pStyle w:val="Normlny0"/>
            </w:pPr>
            <w:r>
              <w:t>O 4</w:t>
            </w:r>
          </w:p>
          <w:p w14:paraId="5CA9EE83" w14:textId="77777777" w:rsidR="001E7F36" w:rsidRDefault="001E7F36" w:rsidP="001E7F36">
            <w:pPr>
              <w:pStyle w:val="Normlny0"/>
            </w:pPr>
            <w:r>
              <w:t>P q)</w:t>
            </w:r>
          </w:p>
          <w:p w14:paraId="5D8890EE" w14:textId="77777777" w:rsidR="001E7F36" w:rsidRDefault="001E7F36" w:rsidP="001E7F36">
            <w:pPr>
              <w:pStyle w:val="Normlny0"/>
            </w:pPr>
          </w:p>
          <w:p w14:paraId="1B03FD94" w14:textId="77777777" w:rsidR="001E7F36" w:rsidRDefault="001E7F36" w:rsidP="001E7F36">
            <w:pPr>
              <w:pStyle w:val="Normlny0"/>
            </w:pPr>
          </w:p>
          <w:p w14:paraId="3BCAA801" w14:textId="77777777" w:rsidR="001E7F36" w:rsidRDefault="001E7F36" w:rsidP="001E7F36">
            <w:pPr>
              <w:pStyle w:val="Normlny0"/>
            </w:pPr>
          </w:p>
          <w:p w14:paraId="59492DA7" w14:textId="77777777" w:rsidR="001E7F36" w:rsidRDefault="001E7F36" w:rsidP="001E7F36">
            <w:pPr>
              <w:pStyle w:val="Normlny0"/>
            </w:pPr>
          </w:p>
          <w:p w14:paraId="336CAED8" w14:textId="77777777" w:rsidR="001E7F36" w:rsidRDefault="001E7F36" w:rsidP="001E7F36">
            <w:pPr>
              <w:pStyle w:val="Normlny0"/>
            </w:pPr>
          </w:p>
          <w:p w14:paraId="0E64660B" w14:textId="77777777" w:rsidR="00E00B6E" w:rsidRDefault="00E00B6E" w:rsidP="001E7F36">
            <w:pPr>
              <w:pStyle w:val="Normlny0"/>
            </w:pPr>
          </w:p>
          <w:p w14:paraId="6A4B4BC3" w14:textId="77777777" w:rsidR="00E00B6E" w:rsidRDefault="00E00B6E" w:rsidP="001E7F36">
            <w:pPr>
              <w:pStyle w:val="Normlny0"/>
            </w:pPr>
          </w:p>
          <w:p w14:paraId="3D905472" w14:textId="77777777" w:rsidR="00E00B6E" w:rsidRDefault="00E00B6E" w:rsidP="001E7F36">
            <w:pPr>
              <w:pStyle w:val="Normlny0"/>
            </w:pPr>
          </w:p>
          <w:p w14:paraId="3988BB92" w14:textId="6AC02893" w:rsidR="00A04481" w:rsidRDefault="00A04481" w:rsidP="001E7F36">
            <w:pPr>
              <w:pStyle w:val="Normlny0"/>
            </w:pPr>
          </w:p>
          <w:p w14:paraId="68E191B3" w14:textId="77777777" w:rsidR="00C503EC" w:rsidRDefault="00C503EC" w:rsidP="001E7F36">
            <w:pPr>
              <w:pStyle w:val="Normlny0"/>
            </w:pPr>
          </w:p>
          <w:p w14:paraId="213F6322" w14:textId="491EB168" w:rsidR="001E7F36" w:rsidRDefault="001E7F36" w:rsidP="001E7F36">
            <w:pPr>
              <w:pStyle w:val="Normlny0"/>
            </w:pPr>
            <w:r>
              <w:t>§ 64</w:t>
            </w:r>
          </w:p>
          <w:p w14:paraId="1F60B725" w14:textId="481E631C" w:rsidR="001E7F36" w:rsidRDefault="001E7F36" w:rsidP="001E7F36">
            <w:pPr>
              <w:pStyle w:val="Normlny0"/>
            </w:pPr>
            <w:r>
              <w:t>O 4</w:t>
            </w:r>
          </w:p>
          <w:p w14:paraId="04333300" w14:textId="77777777" w:rsidR="001E7F36" w:rsidRDefault="001E7F36" w:rsidP="001E7F36">
            <w:pPr>
              <w:pStyle w:val="Normlny0"/>
            </w:pPr>
            <w:r>
              <w:t>P s)</w:t>
            </w:r>
          </w:p>
          <w:p w14:paraId="467D5048" w14:textId="77777777" w:rsidR="001E7F36" w:rsidRDefault="001E7F36" w:rsidP="001E7F36">
            <w:pPr>
              <w:pStyle w:val="Normlny0"/>
            </w:pPr>
          </w:p>
          <w:p w14:paraId="199453C4" w14:textId="77777777" w:rsidR="001E7F36" w:rsidRDefault="001E7F36" w:rsidP="001E7F36">
            <w:pPr>
              <w:pStyle w:val="Normlny0"/>
            </w:pPr>
          </w:p>
          <w:p w14:paraId="5F59ADFF" w14:textId="77777777" w:rsidR="001E7F36" w:rsidRDefault="001E7F36" w:rsidP="001E7F36">
            <w:pPr>
              <w:pStyle w:val="Normlny0"/>
            </w:pPr>
          </w:p>
          <w:p w14:paraId="12EA5F3E" w14:textId="77777777" w:rsidR="001E7F36" w:rsidRDefault="001E7F36" w:rsidP="001E7F36">
            <w:pPr>
              <w:pStyle w:val="Normlny0"/>
            </w:pPr>
          </w:p>
          <w:p w14:paraId="2305B6F3" w14:textId="77777777" w:rsidR="001E7F36" w:rsidRDefault="001E7F36" w:rsidP="001E7F36">
            <w:pPr>
              <w:pStyle w:val="Normlny0"/>
            </w:pPr>
          </w:p>
          <w:p w14:paraId="4CA82660" w14:textId="77777777" w:rsidR="00C503EC" w:rsidRDefault="00C503EC" w:rsidP="001E7F36">
            <w:pPr>
              <w:pStyle w:val="Normlny0"/>
            </w:pPr>
          </w:p>
          <w:p w14:paraId="507909C8" w14:textId="6AEACC2F" w:rsidR="001E7F36" w:rsidRDefault="001E7F36" w:rsidP="001E7F36">
            <w:pPr>
              <w:pStyle w:val="Normlny0"/>
            </w:pPr>
            <w:r>
              <w:t>§ 64</w:t>
            </w:r>
          </w:p>
          <w:p w14:paraId="57753A72" w14:textId="75182E63" w:rsidR="001E7F36" w:rsidRDefault="001E7F36" w:rsidP="001E7F36">
            <w:pPr>
              <w:pStyle w:val="Normlny0"/>
            </w:pPr>
            <w:r>
              <w:t>O 4</w:t>
            </w:r>
          </w:p>
          <w:p w14:paraId="224F9570" w14:textId="77777777" w:rsidR="001E7F36" w:rsidRDefault="001E7F36" w:rsidP="001E7F36">
            <w:pPr>
              <w:pStyle w:val="Normlny0"/>
            </w:pPr>
            <w:r>
              <w:t>P u)</w:t>
            </w:r>
          </w:p>
          <w:p w14:paraId="19315B82" w14:textId="132058EF" w:rsidR="00E22E13" w:rsidRDefault="001E7F36" w:rsidP="001E7F36">
            <w:pPr>
              <w:pStyle w:val="Normlny0"/>
            </w:pPr>
            <w:r>
              <w:t>B</w:t>
            </w:r>
            <w:r w:rsidR="00E22E13">
              <w:t xml:space="preserve"> </w:t>
            </w:r>
            <w:r w:rsidR="00E22E13" w:rsidRPr="00A755EE">
              <w:t>2</w:t>
            </w:r>
          </w:p>
          <w:p w14:paraId="13028B8B" w14:textId="26C6B149" w:rsidR="001E7F36" w:rsidRDefault="001E7F36" w:rsidP="001E7F36">
            <w:pPr>
              <w:pStyle w:val="Normlny0"/>
            </w:pPr>
            <w:r>
              <w:t xml:space="preserve"> </w:t>
            </w:r>
            <w:r w:rsidR="00E22E13">
              <w:t xml:space="preserve">   </w:t>
            </w:r>
            <w:r>
              <w:t>4</w:t>
            </w:r>
          </w:p>
          <w:p w14:paraId="2F8C0A2C" w14:textId="12DF9E80" w:rsidR="00EF58F9" w:rsidRDefault="00EF58F9" w:rsidP="001E7F36">
            <w:pPr>
              <w:pStyle w:val="Normlny0"/>
            </w:pPr>
            <w:r>
              <w:t xml:space="preserve">    </w:t>
            </w:r>
            <w:r w:rsidRPr="00A755EE">
              <w:t>5</w:t>
            </w:r>
          </w:p>
          <w:p w14:paraId="26113342" w14:textId="77777777" w:rsidR="001E7F36" w:rsidRDefault="001E7F36" w:rsidP="001E7F36">
            <w:pPr>
              <w:pStyle w:val="Normlny0"/>
            </w:pPr>
          </w:p>
          <w:p w14:paraId="4B64ABBE" w14:textId="77777777" w:rsidR="001E7F36" w:rsidRDefault="001E7F36" w:rsidP="001E7F36">
            <w:pPr>
              <w:pStyle w:val="Normlny0"/>
            </w:pPr>
          </w:p>
          <w:p w14:paraId="7FF4C9BB" w14:textId="77777777" w:rsidR="001E7F36" w:rsidRDefault="001E7F36" w:rsidP="001E7F36">
            <w:pPr>
              <w:pStyle w:val="Normlny0"/>
            </w:pPr>
          </w:p>
          <w:p w14:paraId="683ED9A7" w14:textId="77777777" w:rsidR="001E7F36" w:rsidRDefault="001E7F36" w:rsidP="001E7F36">
            <w:pPr>
              <w:pStyle w:val="Normlny0"/>
            </w:pPr>
          </w:p>
          <w:p w14:paraId="0124A6A0" w14:textId="29A144D4" w:rsidR="001E7F36" w:rsidRPr="00AA73AF" w:rsidRDefault="001E7F36" w:rsidP="001E7F36">
            <w:pPr>
              <w:pStyle w:val="Normlny0"/>
            </w:pPr>
          </w:p>
        </w:tc>
        <w:tc>
          <w:tcPr>
            <w:tcW w:w="4877" w:type="dxa"/>
            <w:tcBorders>
              <w:top w:val="single" w:sz="4" w:space="0" w:color="auto"/>
              <w:left w:val="single" w:sz="4" w:space="0" w:color="auto"/>
              <w:bottom w:val="single" w:sz="4" w:space="0" w:color="auto"/>
              <w:right w:val="single" w:sz="4" w:space="0" w:color="auto"/>
            </w:tcBorders>
          </w:tcPr>
          <w:p w14:paraId="43476049" w14:textId="77777777" w:rsidR="001E7F36" w:rsidRDefault="001E7F36" w:rsidP="001E7F36">
            <w:pPr>
              <w:shd w:val="clear" w:color="auto" w:fill="FFFFFF"/>
              <w:spacing w:before="0" w:beforeAutospacing="0" w:after="0" w:afterAutospacing="0"/>
              <w:jc w:val="both"/>
              <w:rPr>
                <w:sz w:val="20"/>
                <w:szCs w:val="20"/>
                <w:lang w:eastAsia="en-US"/>
              </w:rPr>
            </w:pPr>
          </w:p>
          <w:p w14:paraId="180A2B3E" w14:textId="77777777" w:rsidR="001E7F36" w:rsidRDefault="001E7F36" w:rsidP="001E7F36">
            <w:pPr>
              <w:shd w:val="clear" w:color="auto" w:fill="FFFFFF"/>
              <w:spacing w:before="0" w:beforeAutospacing="0" w:after="0" w:afterAutospacing="0"/>
              <w:jc w:val="both"/>
              <w:rPr>
                <w:sz w:val="20"/>
                <w:szCs w:val="20"/>
                <w:lang w:eastAsia="en-US"/>
              </w:rPr>
            </w:pPr>
          </w:p>
          <w:p w14:paraId="53302174" w14:textId="77777777" w:rsidR="001E7F36" w:rsidRDefault="001E7F36" w:rsidP="001E7F36">
            <w:pPr>
              <w:shd w:val="clear" w:color="auto" w:fill="FFFFFF"/>
              <w:spacing w:before="0" w:beforeAutospacing="0" w:after="0" w:afterAutospacing="0"/>
              <w:jc w:val="both"/>
              <w:rPr>
                <w:sz w:val="20"/>
                <w:szCs w:val="20"/>
                <w:lang w:eastAsia="en-US"/>
              </w:rPr>
            </w:pPr>
          </w:p>
          <w:p w14:paraId="33EAEC33" w14:textId="77777777" w:rsidR="001E7F36" w:rsidRDefault="001E7F36" w:rsidP="001E7F36">
            <w:pPr>
              <w:shd w:val="clear" w:color="auto" w:fill="FFFFFF"/>
              <w:spacing w:before="0" w:beforeAutospacing="0" w:after="0" w:afterAutospacing="0"/>
              <w:jc w:val="both"/>
              <w:rPr>
                <w:sz w:val="20"/>
                <w:szCs w:val="20"/>
                <w:lang w:eastAsia="en-US"/>
              </w:rPr>
            </w:pPr>
          </w:p>
          <w:p w14:paraId="116D31AF" w14:textId="77777777" w:rsidR="001E7F36" w:rsidRDefault="001E7F36" w:rsidP="001E7F36">
            <w:pPr>
              <w:shd w:val="clear" w:color="auto" w:fill="FFFFFF"/>
              <w:spacing w:before="0" w:beforeAutospacing="0" w:after="0" w:afterAutospacing="0"/>
              <w:jc w:val="both"/>
              <w:rPr>
                <w:sz w:val="20"/>
                <w:szCs w:val="20"/>
                <w:lang w:eastAsia="en-US"/>
              </w:rPr>
            </w:pPr>
          </w:p>
          <w:p w14:paraId="39C64C99" w14:textId="11875FA7" w:rsidR="001E7F36" w:rsidRDefault="001E7F36" w:rsidP="001E7F36">
            <w:pPr>
              <w:shd w:val="clear" w:color="auto" w:fill="FFFFFF"/>
              <w:spacing w:before="0" w:beforeAutospacing="0" w:after="0" w:afterAutospacing="0"/>
              <w:jc w:val="both"/>
              <w:rPr>
                <w:sz w:val="20"/>
                <w:szCs w:val="20"/>
                <w:lang w:eastAsia="en-US"/>
              </w:rPr>
            </w:pPr>
            <w:r w:rsidRPr="002A5D0D">
              <w:rPr>
                <w:sz w:val="20"/>
                <w:szCs w:val="20"/>
                <w:lang w:eastAsia="en-US"/>
              </w:rPr>
              <w:t>(4)</w:t>
            </w:r>
            <w:r>
              <w:rPr>
                <w:sz w:val="20"/>
                <w:szCs w:val="20"/>
                <w:lang w:eastAsia="en-US"/>
              </w:rPr>
              <w:t xml:space="preserve"> </w:t>
            </w:r>
            <w:r w:rsidRPr="002A5D0D">
              <w:rPr>
                <w:sz w:val="20"/>
                <w:szCs w:val="20"/>
                <w:lang w:eastAsia="en-US"/>
              </w:rPr>
              <w:t>Prílohou žiadosti podľa odseku 3 je</w:t>
            </w:r>
          </w:p>
          <w:p w14:paraId="1F2882A5" w14:textId="5D817843" w:rsidR="001E7F36" w:rsidRDefault="001E7F36" w:rsidP="001E7F36">
            <w:pPr>
              <w:shd w:val="clear" w:color="auto" w:fill="FFFFFF"/>
              <w:spacing w:before="0" w:beforeAutospacing="0" w:after="0" w:afterAutospacing="0"/>
              <w:jc w:val="both"/>
              <w:rPr>
                <w:sz w:val="20"/>
                <w:szCs w:val="20"/>
                <w:lang w:eastAsia="en-US"/>
              </w:rPr>
            </w:pPr>
          </w:p>
          <w:p w14:paraId="4AEF9AD3" w14:textId="50FEF3F7" w:rsidR="001E7F36" w:rsidRDefault="001E7F36" w:rsidP="001E7F36">
            <w:pPr>
              <w:shd w:val="clear" w:color="auto" w:fill="FFFFFF"/>
              <w:spacing w:before="0" w:beforeAutospacing="0" w:after="0" w:afterAutospacing="0"/>
              <w:jc w:val="both"/>
              <w:rPr>
                <w:rFonts w:ascii="Open Sans" w:hAnsi="Open Sans" w:cs="Open Sans"/>
                <w:color w:val="494949"/>
                <w:sz w:val="21"/>
                <w:szCs w:val="21"/>
                <w:shd w:val="clear" w:color="auto" w:fill="FFFFFF"/>
              </w:rPr>
            </w:pPr>
            <w:r w:rsidRPr="00A755EE">
              <w:rPr>
                <w:b/>
                <w:sz w:val="20"/>
                <w:szCs w:val="20"/>
                <w:lang w:eastAsia="en-US"/>
              </w:rPr>
              <w:t>g)</w:t>
            </w:r>
            <w:r>
              <w:rPr>
                <w:sz w:val="20"/>
                <w:szCs w:val="20"/>
                <w:lang w:eastAsia="en-US"/>
              </w:rPr>
              <w:t xml:space="preserve"> </w:t>
            </w:r>
            <w:r w:rsidR="00047528" w:rsidRPr="00650FC1">
              <w:rPr>
                <w:b/>
                <w:bCs/>
                <w:sz w:val="20"/>
                <w:szCs w:val="20"/>
                <w:lang w:eastAsia="en-US"/>
              </w:rPr>
              <w:t xml:space="preserve"> návrh vnútorných predpisov upravujúcich mechanizmy riadenia a vnútornej kontroly vrátane administratívnych postupov, postupov riadenia rizík, účtovných postupov, vnútorných predpisov upravujúcich mechanizmy pre využívanie služieb informačných a komunikačných technológií v súlade s osobitným predpisom,46a) ktorý preukazuje, že sú tieto mechanizmy primerané, riadne, správne a vhodné a návrh vnútorných predpisov upravujúcich mechanizmy zamerané na ochranu pred legalizáciou príjmov z trestnej činnosti a pred financovaním terorizmu,</w:t>
            </w:r>
          </w:p>
          <w:p w14:paraId="1313D94F" w14:textId="3194C334" w:rsidR="001E7F36" w:rsidRDefault="001E7F36" w:rsidP="001E7F36">
            <w:pPr>
              <w:shd w:val="clear" w:color="auto" w:fill="FFFFFF"/>
              <w:spacing w:before="0" w:beforeAutospacing="0" w:after="0" w:afterAutospacing="0"/>
              <w:jc w:val="both"/>
              <w:rPr>
                <w:rFonts w:ascii="Open Sans" w:hAnsi="Open Sans" w:cs="Open Sans"/>
                <w:color w:val="494949"/>
                <w:sz w:val="21"/>
                <w:szCs w:val="21"/>
                <w:shd w:val="clear" w:color="auto" w:fill="FFFFFF"/>
              </w:rPr>
            </w:pPr>
          </w:p>
          <w:p w14:paraId="33117F41" w14:textId="44672ACA" w:rsidR="001E7F36" w:rsidRDefault="001E7F36" w:rsidP="001E7F36">
            <w:pPr>
              <w:shd w:val="clear" w:color="auto" w:fill="FFFFFF"/>
              <w:spacing w:before="0" w:beforeAutospacing="0" w:after="0" w:afterAutospacing="0"/>
              <w:jc w:val="both"/>
              <w:rPr>
                <w:sz w:val="20"/>
                <w:szCs w:val="20"/>
                <w:lang w:eastAsia="en-US"/>
              </w:rPr>
            </w:pPr>
            <w:r w:rsidRPr="002A5D0D">
              <w:rPr>
                <w:sz w:val="20"/>
                <w:szCs w:val="20"/>
                <w:lang w:eastAsia="en-US"/>
              </w:rPr>
              <w:t xml:space="preserve">Poznámka pod čiarou k odkazu 46a znie: </w:t>
            </w:r>
          </w:p>
          <w:p w14:paraId="44E166D7" w14:textId="17FA3DC1" w:rsidR="001E7F36" w:rsidRDefault="001E7F36" w:rsidP="001E7F36">
            <w:pPr>
              <w:shd w:val="clear" w:color="auto" w:fill="FFFFFF"/>
              <w:spacing w:before="0" w:beforeAutospacing="0" w:after="0" w:afterAutospacing="0"/>
              <w:jc w:val="both"/>
              <w:rPr>
                <w:b/>
                <w:sz w:val="20"/>
                <w:szCs w:val="20"/>
                <w:lang w:eastAsia="en-US"/>
              </w:rPr>
            </w:pPr>
            <w:r w:rsidRPr="002A5D0D">
              <w:rPr>
                <w:b/>
                <w:sz w:val="20"/>
                <w:szCs w:val="20"/>
                <w:lang w:eastAsia="en-US"/>
              </w:rPr>
              <w:t>„</w:t>
            </w:r>
            <w:r w:rsidRPr="002A5D0D">
              <w:rPr>
                <w:b/>
                <w:sz w:val="20"/>
                <w:szCs w:val="20"/>
                <w:vertAlign w:val="superscript"/>
                <w:lang w:eastAsia="en-US"/>
              </w:rPr>
              <w:t xml:space="preserve">46a) </w:t>
            </w:r>
            <w:r w:rsidRPr="002A5D0D">
              <w:rPr>
                <w:b/>
                <w:sz w:val="20"/>
                <w:szCs w:val="20"/>
                <w:lang w:eastAsia="en-US"/>
              </w:rPr>
              <w:t>Nariadenie (EÚ) 2022/2554.“.</w:t>
            </w:r>
          </w:p>
          <w:p w14:paraId="3428B7E4" w14:textId="6DD09E6A" w:rsidR="001E7F36" w:rsidRDefault="001E7F36" w:rsidP="001E7F36">
            <w:pPr>
              <w:shd w:val="clear" w:color="auto" w:fill="FFFFFF"/>
              <w:spacing w:before="0" w:beforeAutospacing="0" w:after="0" w:afterAutospacing="0"/>
              <w:jc w:val="both"/>
              <w:rPr>
                <w:b/>
                <w:sz w:val="20"/>
                <w:szCs w:val="20"/>
                <w:lang w:eastAsia="en-US"/>
              </w:rPr>
            </w:pPr>
          </w:p>
          <w:p w14:paraId="0F1BF375" w14:textId="1076319C" w:rsidR="001E7F36" w:rsidRDefault="00A04481" w:rsidP="001E7F36">
            <w:pPr>
              <w:shd w:val="clear" w:color="auto" w:fill="FFFFFF"/>
              <w:spacing w:before="0" w:beforeAutospacing="0" w:after="0" w:afterAutospacing="0"/>
              <w:jc w:val="both"/>
              <w:rPr>
                <w:b/>
                <w:sz w:val="20"/>
                <w:szCs w:val="20"/>
                <w:lang w:eastAsia="en-US"/>
              </w:rPr>
            </w:pPr>
            <w:r>
              <w:rPr>
                <w:sz w:val="20"/>
                <w:szCs w:val="20"/>
                <w:lang w:eastAsia="en-US"/>
              </w:rPr>
              <w:t>q</w:t>
            </w:r>
            <w:r w:rsidR="001E7F36" w:rsidRPr="00F6499C">
              <w:rPr>
                <w:sz w:val="20"/>
                <w:szCs w:val="20"/>
                <w:lang w:eastAsia="en-US"/>
              </w:rPr>
              <w:t>)</w:t>
            </w:r>
            <w:r w:rsidR="001E7F36">
              <w:rPr>
                <w:sz w:val="20"/>
                <w:szCs w:val="20"/>
                <w:lang w:eastAsia="en-US"/>
              </w:rPr>
              <w:t xml:space="preserve"> </w:t>
            </w:r>
            <w:r w:rsidR="001E7F36" w:rsidRPr="00F6499C">
              <w:rPr>
                <w:sz w:val="20"/>
                <w:szCs w:val="20"/>
                <w:lang w:eastAsia="en-US"/>
              </w:rPr>
              <w:t>opis postupu na monitorovanie, riešenie a sledovanie bezpečnostného incidentu a sťažností spotrebiteľov týkajúcich sa bezpečnosti, ako aj mechanizmus podávania správ o incidentoch, ktorý zahŕňa oznamovacie povinnosti platobnej inštitúcie podľa </w:t>
            </w:r>
            <w:r w:rsidR="001E7F36">
              <w:rPr>
                <w:sz w:val="20"/>
                <w:szCs w:val="20"/>
                <w:lang w:eastAsia="en-US"/>
              </w:rPr>
              <w:t xml:space="preserve"> </w:t>
            </w:r>
            <w:r w:rsidR="001E7F36" w:rsidRPr="00F6499C">
              <w:rPr>
                <w:b/>
                <w:sz w:val="20"/>
                <w:szCs w:val="20"/>
                <w:lang w:eastAsia="en-US"/>
              </w:rPr>
              <w:t>osobitného predpisu,</w:t>
            </w:r>
            <w:r w:rsidR="00E00B6E">
              <w:rPr>
                <w:b/>
                <w:sz w:val="20"/>
                <w:szCs w:val="20"/>
                <w:vertAlign w:val="superscript"/>
                <w:lang w:eastAsia="en-US"/>
              </w:rPr>
              <w:t>46b</w:t>
            </w:r>
            <w:r w:rsidR="001E7F36" w:rsidRPr="00F6499C">
              <w:rPr>
                <w:b/>
                <w:sz w:val="20"/>
                <w:szCs w:val="20"/>
                <w:vertAlign w:val="superscript"/>
                <w:lang w:eastAsia="en-US"/>
              </w:rPr>
              <w:t>)</w:t>
            </w:r>
            <w:r w:rsidR="001E7F36" w:rsidRPr="00F6499C">
              <w:rPr>
                <w:b/>
                <w:sz w:val="20"/>
                <w:szCs w:val="20"/>
                <w:lang w:eastAsia="en-US"/>
              </w:rPr>
              <w:t>,</w:t>
            </w:r>
          </w:p>
          <w:p w14:paraId="46E0B61B" w14:textId="6BF96C1C" w:rsidR="00E00B6E" w:rsidRDefault="00E00B6E" w:rsidP="001E7F36">
            <w:pPr>
              <w:shd w:val="clear" w:color="auto" w:fill="FFFFFF"/>
              <w:spacing w:before="0" w:beforeAutospacing="0" w:after="0" w:afterAutospacing="0"/>
              <w:jc w:val="both"/>
              <w:rPr>
                <w:b/>
                <w:sz w:val="20"/>
                <w:szCs w:val="20"/>
                <w:lang w:eastAsia="en-US"/>
              </w:rPr>
            </w:pPr>
          </w:p>
          <w:p w14:paraId="5AB56D19" w14:textId="16669F32" w:rsidR="00E00B6E" w:rsidRDefault="00E00B6E" w:rsidP="001E7F36">
            <w:pPr>
              <w:shd w:val="clear" w:color="auto" w:fill="FFFFFF"/>
              <w:spacing w:before="0" w:beforeAutospacing="0" w:after="0" w:afterAutospacing="0"/>
              <w:jc w:val="both"/>
              <w:rPr>
                <w:sz w:val="20"/>
                <w:szCs w:val="20"/>
                <w:lang w:eastAsia="en-US"/>
              </w:rPr>
            </w:pPr>
            <w:r w:rsidRPr="00E00B6E">
              <w:rPr>
                <w:sz w:val="20"/>
                <w:szCs w:val="20"/>
                <w:lang w:eastAsia="en-US"/>
              </w:rPr>
              <w:t>Poznámka pod čiarou k odkazu 46b znie:</w:t>
            </w:r>
          </w:p>
          <w:p w14:paraId="79F5F10A" w14:textId="0355EB26" w:rsidR="00E00B6E" w:rsidRPr="00E00B6E" w:rsidRDefault="00E00B6E" w:rsidP="001E7F36">
            <w:pPr>
              <w:shd w:val="clear" w:color="auto" w:fill="FFFFFF"/>
              <w:spacing w:before="0" w:beforeAutospacing="0" w:after="0" w:afterAutospacing="0"/>
              <w:jc w:val="both"/>
              <w:rPr>
                <w:b/>
                <w:sz w:val="20"/>
                <w:szCs w:val="20"/>
                <w:lang w:eastAsia="en-US"/>
              </w:rPr>
            </w:pPr>
            <w:r w:rsidRPr="00E00B6E">
              <w:rPr>
                <w:b/>
                <w:sz w:val="20"/>
                <w:szCs w:val="20"/>
                <w:lang w:eastAsia="en-US"/>
              </w:rPr>
              <w:t>„</w:t>
            </w:r>
            <w:r w:rsidRPr="00E00B6E">
              <w:rPr>
                <w:b/>
                <w:sz w:val="20"/>
                <w:szCs w:val="20"/>
                <w:vertAlign w:val="superscript"/>
                <w:lang w:eastAsia="en-US"/>
              </w:rPr>
              <w:t>46b</w:t>
            </w:r>
            <w:r w:rsidRPr="00E00B6E">
              <w:rPr>
                <w:b/>
                <w:sz w:val="20"/>
                <w:szCs w:val="20"/>
                <w:lang w:eastAsia="en-US"/>
              </w:rPr>
              <w:t>) Kapitola III nariadenia (EÚ) 2022/2554.“.</w:t>
            </w:r>
          </w:p>
          <w:p w14:paraId="60C4DA44" w14:textId="77777777" w:rsidR="00E00B6E" w:rsidRPr="00F6499C" w:rsidRDefault="00E00B6E" w:rsidP="001E7F36">
            <w:pPr>
              <w:shd w:val="clear" w:color="auto" w:fill="FFFFFF"/>
              <w:spacing w:before="0" w:beforeAutospacing="0" w:after="0" w:afterAutospacing="0"/>
              <w:jc w:val="both"/>
              <w:rPr>
                <w:sz w:val="20"/>
                <w:szCs w:val="20"/>
                <w:lang w:eastAsia="en-US"/>
              </w:rPr>
            </w:pPr>
          </w:p>
          <w:p w14:paraId="478FFBFA" w14:textId="77777777" w:rsidR="001E7F36" w:rsidRPr="002A5D0D" w:rsidRDefault="001E7F36" w:rsidP="001E7F36">
            <w:pPr>
              <w:shd w:val="clear" w:color="auto" w:fill="FFFFFF"/>
              <w:spacing w:before="0" w:beforeAutospacing="0" w:after="0" w:afterAutospacing="0"/>
              <w:jc w:val="both"/>
              <w:rPr>
                <w:b/>
                <w:sz w:val="20"/>
                <w:szCs w:val="20"/>
                <w:lang w:eastAsia="en-US"/>
              </w:rPr>
            </w:pPr>
          </w:p>
          <w:p w14:paraId="2C1953E9" w14:textId="77777777" w:rsidR="001E7F36" w:rsidRDefault="001E7F36" w:rsidP="001E7F36">
            <w:pPr>
              <w:pStyle w:val="Normlny0"/>
              <w:jc w:val="both"/>
            </w:pPr>
          </w:p>
          <w:p w14:paraId="6A06538D" w14:textId="5B4BC51C" w:rsidR="001E7F36" w:rsidRDefault="001E7F36" w:rsidP="001E7F36">
            <w:pPr>
              <w:shd w:val="clear" w:color="auto" w:fill="FFFFFF"/>
              <w:spacing w:before="0" w:beforeAutospacing="0" w:after="0" w:afterAutospacing="0"/>
              <w:jc w:val="both"/>
              <w:rPr>
                <w:b/>
                <w:sz w:val="20"/>
                <w:szCs w:val="20"/>
                <w:vertAlign w:val="superscript"/>
                <w:lang w:eastAsia="en-US"/>
              </w:rPr>
            </w:pPr>
            <w:r w:rsidRPr="00A755EE">
              <w:rPr>
                <w:b/>
                <w:sz w:val="20"/>
                <w:szCs w:val="20"/>
                <w:lang w:eastAsia="en-US"/>
              </w:rPr>
              <w:t xml:space="preserve">s) opis mechanizmu na zabezpečenie kontinuity činnosti vrátane </w:t>
            </w:r>
            <w:r w:rsidR="00E00B6E" w:rsidRPr="00117863">
              <w:rPr>
                <w:b/>
                <w:sz w:val="20"/>
                <w:szCs w:val="20"/>
                <w:lang w:eastAsia="en-US"/>
              </w:rPr>
              <w:t>jasnej</w:t>
            </w:r>
            <w:r w:rsidR="00E00B6E" w:rsidRPr="00A755EE">
              <w:rPr>
                <w:b/>
                <w:sz w:val="20"/>
                <w:szCs w:val="20"/>
                <w:lang w:eastAsia="en-US"/>
              </w:rPr>
              <w:t xml:space="preserve"> </w:t>
            </w:r>
            <w:r w:rsidRPr="00A755EE">
              <w:rPr>
                <w:b/>
                <w:sz w:val="20"/>
                <w:szCs w:val="20"/>
                <w:lang w:eastAsia="en-US"/>
              </w:rPr>
              <w:t>identifikácie kritických operácií, účinných</w:t>
            </w:r>
            <w:r w:rsidRPr="00117863">
              <w:rPr>
                <w:b/>
                <w:sz w:val="20"/>
                <w:szCs w:val="20"/>
                <w:lang w:eastAsia="en-US"/>
              </w:rPr>
              <w:t xml:space="preserve"> politík </w:t>
            </w:r>
            <w:r w:rsidRPr="00A755EE">
              <w:rPr>
                <w:b/>
                <w:sz w:val="20"/>
                <w:szCs w:val="20"/>
                <w:lang w:eastAsia="en-US"/>
              </w:rPr>
              <w:t xml:space="preserve">a plánov </w:t>
            </w:r>
            <w:r w:rsidRPr="00117863">
              <w:rPr>
                <w:b/>
                <w:sz w:val="20"/>
                <w:szCs w:val="20"/>
                <w:lang w:eastAsia="en-US"/>
              </w:rPr>
              <w:t>kontinuity činností v oblasti informačných a komunikačných technológií</w:t>
            </w:r>
            <w:r w:rsidRPr="00A755EE">
              <w:rPr>
                <w:b/>
                <w:sz w:val="20"/>
                <w:szCs w:val="20"/>
                <w:lang w:eastAsia="en-US"/>
              </w:rPr>
              <w:t xml:space="preserve"> a postup na pravidelné testovanie a skúmanie vhodnosti a efektívnosti takých plánov </w:t>
            </w:r>
            <w:r w:rsidRPr="00F6499C">
              <w:rPr>
                <w:b/>
                <w:sz w:val="20"/>
                <w:szCs w:val="20"/>
                <w:lang w:eastAsia="en-US"/>
              </w:rPr>
              <w:t>v súlade s osobitným predpiso</w:t>
            </w:r>
            <w:r>
              <w:rPr>
                <w:b/>
                <w:sz w:val="20"/>
                <w:szCs w:val="20"/>
                <w:lang w:eastAsia="en-US"/>
              </w:rPr>
              <w:t>m</w:t>
            </w:r>
            <w:r w:rsidRPr="00F6499C">
              <w:rPr>
                <w:b/>
                <w:sz w:val="20"/>
                <w:szCs w:val="20"/>
                <w:lang w:eastAsia="en-US"/>
              </w:rPr>
              <w:t>,</w:t>
            </w:r>
            <w:r w:rsidRPr="00F6499C">
              <w:rPr>
                <w:b/>
                <w:sz w:val="20"/>
                <w:szCs w:val="20"/>
                <w:vertAlign w:val="superscript"/>
                <w:lang w:eastAsia="en-US"/>
              </w:rPr>
              <w:t>46a)</w:t>
            </w:r>
          </w:p>
          <w:p w14:paraId="6D33EBF7" w14:textId="1BE1E78F" w:rsidR="001E7F36" w:rsidRDefault="001E7F36" w:rsidP="001E7F36">
            <w:pPr>
              <w:shd w:val="clear" w:color="auto" w:fill="FFFFFF"/>
              <w:spacing w:before="0" w:beforeAutospacing="0" w:after="0" w:afterAutospacing="0"/>
              <w:jc w:val="both"/>
              <w:rPr>
                <w:b/>
                <w:sz w:val="20"/>
                <w:szCs w:val="20"/>
                <w:vertAlign w:val="superscript"/>
                <w:lang w:eastAsia="en-US"/>
              </w:rPr>
            </w:pPr>
          </w:p>
          <w:p w14:paraId="1CE00F2D" w14:textId="77777777" w:rsidR="00E00B6E" w:rsidRDefault="00E00B6E" w:rsidP="001E7F36">
            <w:pPr>
              <w:shd w:val="clear" w:color="auto" w:fill="FFFFFF"/>
              <w:spacing w:before="0" w:beforeAutospacing="0" w:after="0" w:afterAutospacing="0"/>
              <w:jc w:val="both"/>
              <w:rPr>
                <w:sz w:val="20"/>
                <w:szCs w:val="20"/>
                <w:lang w:eastAsia="en-US"/>
              </w:rPr>
            </w:pPr>
          </w:p>
          <w:p w14:paraId="11EC83C6" w14:textId="5CBB6A0B" w:rsidR="001E7F36" w:rsidRPr="00665B0B" w:rsidRDefault="001E7F36" w:rsidP="001E7F36">
            <w:pPr>
              <w:shd w:val="clear" w:color="auto" w:fill="FFFFFF"/>
              <w:spacing w:before="0" w:beforeAutospacing="0" w:after="0" w:afterAutospacing="0"/>
              <w:jc w:val="both"/>
              <w:rPr>
                <w:sz w:val="20"/>
                <w:szCs w:val="20"/>
                <w:lang w:eastAsia="en-US"/>
              </w:rPr>
            </w:pPr>
            <w:r w:rsidRPr="00665B0B">
              <w:rPr>
                <w:sz w:val="20"/>
                <w:szCs w:val="20"/>
                <w:lang w:eastAsia="en-US"/>
              </w:rPr>
              <w:lastRenderedPageBreak/>
              <w:t>dokument o bezpečnostnej politike, ktorý obsahuje</w:t>
            </w:r>
          </w:p>
          <w:p w14:paraId="3988028B" w14:textId="77777777" w:rsidR="001E7F36" w:rsidRDefault="001E7F36" w:rsidP="001E7F36">
            <w:pPr>
              <w:shd w:val="clear" w:color="auto" w:fill="FFFFFF"/>
              <w:spacing w:before="0" w:beforeAutospacing="0" w:after="0" w:afterAutospacing="0"/>
              <w:jc w:val="both"/>
              <w:rPr>
                <w:sz w:val="20"/>
                <w:szCs w:val="20"/>
                <w:lang w:eastAsia="en-US"/>
              </w:rPr>
            </w:pPr>
            <w:r w:rsidRPr="00665B0B">
              <w:rPr>
                <w:sz w:val="20"/>
                <w:szCs w:val="20"/>
                <w:lang w:eastAsia="en-US"/>
              </w:rPr>
              <w:t>2. informácie o bezpečnostnej kontrole a opatreniach na zmiernenie rizika prijatých s cieľom chrániť používateľov platobných služieb pred zistenými rizikami,</w:t>
            </w:r>
          </w:p>
          <w:p w14:paraId="4114F49E" w14:textId="33D3FFD0" w:rsidR="001E7F36" w:rsidRPr="00A755EE" w:rsidRDefault="001E7F36" w:rsidP="001E7F36">
            <w:pPr>
              <w:shd w:val="clear" w:color="auto" w:fill="FFFFFF"/>
              <w:spacing w:before="0" w:beforeAutospacing="0" w:after="0" w:afterAutospacing="0"/>
              <w:jc w:val="both"/>
              <w:rPr>
                <w:b/>
                <w:sz w:val="20"/>
                <w:szCs w:val="20"/>
                <w:lang w:eastAsia="en-US"/>
              </w:rPr>
            </w:pPr>
            <w:r w:rsidRPr="00A755EE">
              <w:rPr>
                <w:b/>
                <w:sz w:val="20"/>
                <w:szCs w:val="20"/>
                <w:lang w:eastAsia="en-US"/>
              </w:rPr>
              <w:t>4</w:t>
            </w:r>
            <w:r w:rsidR="00C503EC" w:rsidRPr="00A755EE">
              <w:rPr>
                <w:b/>
                <w:sz w:val="20"/>
                <w:szCs w:val="20"/>
                <w:lang w:eastAsia="en-US"/>
              </w:rPr>
              <w:t xml:space="preserve">. </w:t>
            </w:r>
            <w:r w:rsidRPr="00A755EE">
              <w:rPr>
                <w:b/>
                <w:sz w:val="20"/>
                <w:szCs w:val="20"/>
                <w:lang w:eastAsia="en-US"/>
              </w:rPr>
              <w:t>informácie o tom, ako sa zabezpečuje vysoká úroveň</w:t>
            </w:r>
            <w:r w:rsidRPr="00F6499C">
              <w:rPr>
                <w:sz w:val="20"/>
                <w:szCs w:val="20"/>
                <w:lang w:eastAsia="en-US"/>
              </w:rPr>
              <w:t xml:space="preserve"> </w:t>
            </w:r>
            <w:r>
              <w:rPr>
                <w:b/>
                <w:sz w:val="20"/>
                <w:szCs w:val="20"/>
                <w:lang w:eastAsia="en-US"/>
              </w:rPr>
              <w:t>digitálnej prevádzkovej odolnosti podľa osobitného predpisu</w:t>
            </w:r>
            <w:r w:rsidRPr="00F6499C">
              <w:rPr>
                <w:b/>
                <w:sz w:val="20"/>
                <w:szCs w:val="20"/>
                <w:vertAlign w:val="superscript"/>
                <w:lang w:eastAsia="en-US"/>
              </w:rPr>
              <w:t>20b)</w:t>
            </w:r>
            <w:r>
              <w:rPr>
                <w:sz w:val="20"/>
                <w:szCs w:val="20"/>
                <w:lang w:eastAsia="en-US"/>
              </w:rPr>
              <w:t xml:space="preserve"> </w:t>
            </w:r>
            <w:r w:rsidRPr="00F6499C">
              <w:rPr>
                <w:b/>
                <w:sz w:val="20"/>
                <w:szCs w:val="20"/>
                <w:lang w:eastAsia="en-US"/>
              </w:rPr>
              <w:t>vo vzťahu k technickej bezpečnosti a ochrane</w:t>
            </w:r>
            <w:r w:rsidRPr="00F6499C">
              <w:rPr>
                <w:sz w:val="20"/>
                <w:szCs w:val="20"/>
                <w:lang w:eastAsia="en-US"/>
              </w:rPr>
              <w:t xml:space="preserve"> </w:t>
            </w:r>
            <w:r w:rsidRPr="00A755EE">
              <w:rPr>
                <w:b/>
                <w:sz w:val="20"/>
                <w:szCs w:val="20"/>
                <w:lang w:eastAsia="en-US"/>
              </w:rPr>
              <w:t>údajov, a to aj vo vzťahu k softvéru a informačným</w:t>
            </w:r>
            <w:r w:rsidR="009269F4">
              <w:rPr>
                <w:sz w:val="20"/>
                <w:szCs w:val="20"/>
                <w:lang w:eastAsia="en-US"/>
              </w:rPr>
              <w:t xml:space="preserve"> </w:t>
            </w:r>
            <w:r>
              <w:rPr>
                <w:b/>
                <w:sz w:val="20"/>
                <w:szCs w:val="20"/>
                <w:lang w:eastAsia="en-US"/>
              </w:rPr>
              <w:t>a komunikačným technológiám</w:t>
            </w:r>
            <w:r w:rsidRPr="00F6499C">
              <w:rPr>
                <w:sz w:val="20"/>
                <w:szCs w:val="20"/>
                <w:lang w:eastAsia="en-US"/>
              </w:rPr>
              <w:t xml:space="preserve">, </w:t>
            </w:r>
            <w:r w:rsidRPr="00A755EE">
              <w:rPr>
                <w:b/>
                <w:sz w:val="20"/>
                <w:szCs w:val="20"/>
                <w:lang w:eastAsia="en-US"/>
              </w:rPr>
              <w:t>ktoré používa žiadateľ alebo osoba podľa </w:t>
            </w:r>
            <w:hyperlink r:id="rId16" w:anchor="paragraf-73.odsek-1" w:tooltip="Odkaz na predpis alebo ustanovenie" w:history="1">
              <w:r w:rsidRPr="00A755EE">
                <w:rPr>
                  <w:b/>
                  <w:sz w:val="20"/>
                  <w:szCs w:val="20"/>
                  <w:lang w:eastAsia="en-US"/>
                </w:rPr>
                <w:t>§ 73 ods. 1</w:t>
              </w:r>
            </w:hyperlink>
            <w:r w:rsidRPr="00A755EE">
              <w:rPr>
                <w:b/>
                <w:sz w:val="20"/>
                <w:szCs w:val="20"/>
                <w:lang w:eastAsia="en-US"/>
              </w:rPr>
              <w:t>,</w:t>
            </w:r>
          </w:p>
          <w:p w14:paraId="44E90C65" w14:textId="0E5361E0" w:rsidR="00E00B6E" w:rsidRPr="00A755EE" w:rsidRDefault="00E00B6E" w:rsidP="001E7F36">
            <w:pPr>
              <w:shd w:val="clear" w:color="auto" w:fill="FFFFFF"/>
              <w:spacing w:before="0" w:beforeAutospacing="0" w:after="0" w:afterAutospacing="0"/>
              <w:jc w:val="both"/>
              <w:rPr>
                <w:sz w:val="20"/>
                <w:szCs w:val="20"/>
                <w:lang w:eastAsia="en-US"/>
              </w:rPr>
            </w:pPr>
            <w:r w:rsidRPr="00A755EE">
              <w:rPr>
                <w:sz w:val="20"/>
                <w:szCs w:val="20"/>
                <w:lang w:eastAsia="en-US"/>
              </w:rPr>
              <w:t>5. bezpečnostné opatrenia podľa § 28c ods. 1,</w:t>
            </w:r>
          </w:p>
          <w:p w14:paraId="37233102" w14:textId="6EAA8E2B" w:rsidR="001E7F36" w:rsidRDefault="001E7F36" w:rsidP="001E7F36">
            <w:pPr>
              <w:shd w:val="clear" w:color="auto" w:fill="FFFFFF"/>
              <w:spacing w:before="0" w:beforeAutospacing="0" w:after="0" w:afterAutospacing="0"/>
              <w:jc w:val="both"/>
              <w:rPr>
                <w:sz w:val="20"/>
                <w:szCs w:val="20"/>
                <w:lang w:eastAsia="en-US"/>
              </w:rPr>
            </w:pPr>
          </w:p>
          <w:p w14:paraId="69E9D07F" w14:textId="77777777" w:rsidR="001E7F36" w:rsidRPr="00F6499C" w:rsidRDefault="001E7F36" w:rsidP="001E7F36">
            <w:pPr>
              <w:shd w:val="clear" w:color="auto" w:fill="FFFFFF"/>
              <w:spacing w:before="0" w:beforeAutospacing="0" w:after="0" w:afterAutospacing="0"/>
              <w:jc w:val="both"/>
              <w:rPr>
                <w:sz w:val="20"/>
                <w:szCs w:val="20"/>
                <w:lang w:eastAsia="en-US"/>
              </w:rPr>
            </w:pPr>
          </w:p>
          <w:p w14:paraId="447D200E" w14:textId="77777777" w:rsidR="001E7F36" w:rsidRPr="00F6499C" w:rsidRDefault="001E7F36" w:rsidP="001E7F36">
            <w:pPr>
              <w:shd w:val="clear" w:color="auto" w:fill="FFFFFF"/>
              <w:spacing w:before="0" w:beforeAutospacing="0" w:after="0" w:afterAutospacing="0"/>
              <w:jc w:val="both"/>
              <w:rPr>
                <w:sz w:val="20"/>
                <w:szCs w:val="20"/>
                <w:lang w:eastAsia="en-US"/>
              </w:rPr>
            </w:pPr>
          </w:p>
          <w:p w14:paraId="7618EEB6" w14:textId="7599E5FF" w:rsidR="001E7F36" w:rsidRPr="00AA73AF" w:rsidRDefault="001E7F36" w:rsidP="001E7F36">
            <w:pPr>
              <w:pStyle w:val="Normlny0"/>
              <w:jc w:val="both"/>
            </w:pPr>
          </w:p>
        </w:tc>
        <w:tc>
          <w:tcPr>
            <w:tcW w:w="567" w:type="dxa"/>
            <w:tcBorders>
              <w:top w:val="single" w:sz="4" w:space="0" w:color="auto"/>
              <w:left w:val="single" w:sz="4" w:space="0" w:color="auto"/>
              <w:bottom w:val="single" w:sz="4" w:space="0" w:color="auto"/>
              <w:right w:val="single" w:sz="4" w:space="0" w:color="auto"/>
            </w:tcBorders>
          </w:tcPr>
          <w:p w14:paraId="22866870" w14:textId="77777777" w:rsidR="001E7F36" w:rsidRDefault="001E7F36" w:rsidP="001E7F36">
            <w:pPr>
              <w:autoSpaceDE w:val="0"/>
              <w:autoSpaceDN w:val="0"/>
              <w:spacing w:before="0" w:beforeAutospacing="0" w:after="0" w:afterAutospacing="0"/>
              <w:jc w:val="center"/>
            </w:pPr>
          </w:p>
          <w:p w14:paraId="2DEF345F" w14:textId="77777777" w:rsidR="001E7F36" w:rsidRDefault="001E7F36" w:rsidP="001E7F36">
            <w:pPr>
              <w:autoSpaceDE w:val="0"/>
              <w:autoSpaceDN w:val="0"/>
              <w:spacing w:before="0" w:beforeAutospacing="0" w:after="0" w:afterAutospacing="0"/>
              <w:jc w:val="center"/>
            </w:pPr>
          </w:p>
          <w:p w14:paraId="683035E2" w14:textId="77777777" w:rsidR="001E7F36" w:rsidRDefault="001E7F36" w:rsidP="001E7F36">
            <w:pPr>
              <w:autoSpaceDE w:val="0"/>
              <w:autoSpaceDN w:val="0"/>
              <w:spacing w:before="0" w:beforeAutospacing="0" w:after="0" w:afterAutospacing="0"/>
              <w:jc w:val="center"/>
            </w:pPr>
          </w:p>
          <w:p w14:paraId="77D28D4B" w14:textId="77777777" w:rsidR="001E7F36" w:rsidRDefault="001E7F36" w:rsidP="001E7F36">
            <w:pPr>
              <w:autoSpaceDE w:val="0"/>
              <w:autoSpaceDN w:val="0"/>
              <w:spacing w:before="0" w:beforeAutospacing="0" w:after="0" w:afterAutospacing="0"/>
              <w:jc w:val="center"/>
            </w:pPr>
          </w:p>
          <w:p w14:paraId="6D258CB1" w14:textId="77777777" w:rsidR="001E7F36" w:rsidRDefault="001E7F36" w:rsidP="001E7F36">
            <w:pPr>
              <w:autoSpaceDE w:val="0"/>
              <w:autoSpaceDN w:val="0"/>
              <w:spacing w:before="0" w:beforeAutospacing="0" w:after="0" w:afterAutospacing="0"/>
            </w:pPr>
            <w:r>
              <w:t xml:space="preserve"> </w:t>
            </w:r>
            <w:r w:rsidRPr="00AA73AF">
              <w:t>Ú</w:t>
            </w:r>
          </w:p>
          <w:p w14:paraId="4DE1B4F8" w14:textId="77777777" w:rsidR="001E7F36" w:rsidRDefault="001E7F36" w:rsidP="001E7F36">
            <w:pPr>
              <w:autoSpaceDE w:val="0"/>
              <w:autoSpaceDN w:val="0"/>
              <w:spacing w:before="0" w:beforeAutospacing="0" w:after="0" w:afterAutospacing="0"/>
            </w:pPr>
          </w:p>
          <w:p w14:paraId="68F16801" w14:textId="77777777" w:rsidR="001E7F36" w:rsidRDefault="001E7F36" w:rsidP="001E7F36">
            <w:pPr>
              <w:autoSpaceDE w:val="0"/>
              <w:autoSpaceDN w:val="0"/>
              <w:spacing w:before="0" w:beforeAutospacing="0" w:after="0" w:afterAutospacing="0"/>
            </w:pPr>
          </w:p>
          <w:p w14:paraId="6DB7236C" w14:textId="77777777" w:rsidR="001E7F36" w:rsidRDefault="001E7F36" w:rsidP="001E7F36">
            <w:pPr>
              <w:autoSpaceDE w:val="0"/>
              <w:autoSpaceDN w:val="0"/>
              <w:spacing w:before="0" w:beforeAutospacing="0" w:after="0" w:afterAutospacing="0"/>
            </w:pPr>
          </w:p>
          <w:p w14:paraId="03649D34" w14:textId="77777777" w:rsidR="001E7F36" w:rsidRDefault="001E7F36" w:rsidP="001E7F36">
            <w:pPr>
              <w:autoSpaceDE w:val="0"/>
              <w:autoSpaceDN w:val="0"/>
              <w:spacing w:before="0" w:beforeAutospacing="0" w:after="0" w:afterAutospacing="0"/>
            </w:pPr>
          </w:p>
          <w:p w14:paraId="0F512917" w14:textId="77777777" w:rsidR="001E7F36" w:rsidRDefault="001E7F36" w:rsidP="001E7F36">
            <w:pPr>
              <w:autoSpaceDE w:val="0"/>
              <w:autoSpaceDN w:val="0"/>
              <w:spacing w:before="0" w:beforeAutospacing="0" w:after="0" w:afterAutospacing="0"/>
            </w:pPr>
          </w:p>
          <w:p w14:paraId="4CE842C0" w14:textId="77777777" w:rsidR="001E7F36" w:rsidRDefault="001E7F36" w:rsidP="001E7F36">
            <w:pPr>
              <w:autoSpaceDE w:val="0"/>
              <w:autoSpaceDN w:val="0"/>
              <w:spacing w:before="0" w:beforeAutospacing="0" w:after="0" w:afterAutospacing="0"/>
            </w:pPr>
          </w:p>
          <w:p w14:paraId="59C8F2CA" w14:textId="77777777" w:rsidR="001E7F36" w:rsidRDefault="001E7F36" w:rsidP="001E7F36">
            <w:pPr>
              <w:autoSpaceDE w:val="0"/>
              <w:autoSpaceDN w:val="0"/>
              <w:spacing w:before="0" w:beforeAutospacing="0" w:after="0" w:afterAutospacing="0"/>
            </w:pPr>
          </w:p>
          <w:p w14:paraId="332FDED7" w14:textId="77777777" w:rsidR="001E7F36" w:rsidRDefault="001E7F36" w:rsidP="001E7F36">
            <w:pPr>
              <w:autoSpaceDE w:val="0"/>
              <w:autoSpaceDN w:val="0"/>
              <w:spacing w:before="0" w:beforeAutospacing="0" w:after="0" w:afterAutospacing="0"/>
            </w:pPr>
          </w:p>
          <w:p w14:paraId="2D45141B" w14:textId="77777777" w:rsidR="001E7F36" w:rsidRDefault="001E7F36" w:rsidP="001E7F36">
            <w:pPr>
              <w:autoSpaceDE w:val="0"/>
              <w:autoSpaceDN w:val="0"/>
              <w:spacing w:before="0" w:beforeAutospacing="0" w:after="0" w:afterAutospacing="0"/>
            </w:pPr>
          </w:p>
          <w:p w14:paraId="7CA7A033" w14:textId="77777777" w:rsidR="001E7F36" w:rsidRDefault="001E7F36" w:rsidP="001E7F36">
            <w:pPr>
              <w:autoSpaceDE w:val="0"/>
              <w:autoSpaceDN w:val="0"/>
              <w:spacing w:before="0" w:beforeAutospacing="0" w:after="0" w:afterAutospacing="0"/>
            </w:pPr>
          </w:p>
          <w:p w14:paraId="09864578" w14:textId="77777777" w:rsidR="001E7F36" w:rsidRDefault="001E7F36" w:rsidP="001E7F36">
            <w:pPr>
              <w:autoSpaceDE w:val="0"/>
              <w:autoSpaceDN w:val="0"/>
              <w:spacing w:before="0" w:beforeAutospacing="0" w:after="0" w:afterAutospacing="0"/>
            </w:pPr>
          </w:p>
          <w:p w14:paraId="06B4AA5D" w14:textId="77777777" w:rsidR="00047528" w:rsidRDefault="001E7F36" w:rsidP="001E7F36">
            <w:pPr>
              <w:autoSpaceDE w:val="0"/>
              <w:autoSpaceDN w:val="0"/>
              <w:spacing w:before="0" w:beforeAutospacing="0" w:after="0" w:afterAutospacing="0"/>
            </w:pPr>
            <w:r>
              <w:t xml:space="preserve"> </w:t>
            </w:r>
          </w:p>
          <w:p w14:paraId="26A86979" w14:textId="77777777" w:rsidR="00047528" w:rsidRDefault="00047528" w:rsidP="001E7F36">
            <w:pPr>
              <w:autoSpaceDE w:val="0"/>
              <w:autoSpaceDN w:val="0"/>
              <w:spacing w:before="0" w:beforeAutospacing="0" w:after="0" w:afterAutospacing="0"/>
            </w:pPr>
          </w:p>
          <w:p w14:paraId="1180A901" w14:textId="4E7D2768" w:rsidR="001E7F36" w:rsidRDefault="001E7F36" w:rsidP="001E7F36">
            <w:pPr>
              <w:autoSpaceDE w:val="0"/>
              <w:autoSpaceDN w:val="0"/>
              <w:spacing w:before="0" w:beforeAutospacing="0" w:after="0" w:afterAutospacing="0"/>
            </w:pPr>
            <w:r>
              <w:t>Ú</w:t>
            </w:r>
          </w:p>
          <w:p w14:paraId="5FC642F0" w14:textId="77777777" w:rsidR="001E7F36" w:rsidRDefault="001E7F36" w:rsidP="001E7F36">
            <w:pPr>
              <w:autoSpaceDE w:val="0"/>
              <w:autoSpaceDN w:val="0"/>
              <w:spacing w:before="0" w:beforeAutospacing="0" w:after="0" w:afterAutospacing="0"/>
            </w:pPr>
          </w:p>
          <w:p w14:paraId="2471CEAB" w14:textId="77777777" w:rsidR="001E7F36" w:rsidRDefault="001E7F36" w:rsidP="001E7F36">
            <w:pPr>
              <w:autoSpaceDE w:val="0"/>
              <w:autoSpaceDN w:val="0"/>
              <w:spacing w:before="0" w:beforeAutospacing="0" w:after="0" w:afterAutospacing="0"/>
            </w:pPr>
          </w:p>
          <w:p w14:paraId="3CA2DF1A" w14:textId="77777777" w:rsidR="001E7F36" w:rsidRDefault="001E7F36" w:rsidP="001E7F36">
            <w:pPr>
              <w:autoSpaceDE w:val="0"/>
              <w:autoSpaceDN w:val="0"/>
              <w:spacing w:before="0" w:beforeAutospacing="0" w:after="0" w:afterAutospacing="0"/>
            </w:pPr>
          </w:p>
          <w:p w14:paraId="14CBE7C0" w14:textId="77777777" w:rsidR="001E7F36" w:rsidRDefault="001E7F36" w:rsidP="001E7F36">
            <w:pPr>
              <w:autoSpaceDE w:val="0"/>
              <w:autoSpaceDN w:val="0"/>
              <w:spacing w:before="0" w:beforeAutospacing="0" w:after="0" w:afterAutospacing="0"/>
            </w:pPr>
          </w:p>
          <w:p w14:paraId="704ACC16" w14:textId="77777777" w:rsidR="001E7F36" w:rsidRDefault="001E7F36" w:rsidP="001E7F36">
            <w:pPr>
              <w:autoSpaceDE w:val="0"/>
              <w:autoSpaceDN w:val="0"/>
              <w:spacing w:before="0" w:beforeAutospacing="0" w:after="0" w:afterAutospacing="0"/>
            </w:pPr>
          </w:p>
          <w:p w14:paraId="6771DA71" w14:textId="77777777" w:rsidR="001E7F36" w:rsidRDefault="001E7F36" w:rsidP="001E7F36">
            <w:pPr>
              <w:autoSpaceDE w:val="0"/>
              <w:autoSpaceDN w:val="0"/>
              <w:spacing w:before="0" w:beforeAutospacing="0" w:after="0" w:afterAutospacing="0"/>
            </w:pPr>
          </w:p>
          <w:p w14:paraId="6C0B2837" w14:textId="77777777" w:rsidR="00F663EB" w:rsidRDefault="001E7F36" w:rsidP="001E7F36">
            <w:pPr>
              <w:autoSpaceDE w:val="0"/>
              <w:autoSpaceDN w:val="0"/>
              <w:spacing w:before="0" w:beforeAutospacing="0" w:after="0" w:afterAutospacing="0"/>
            </w:pPr>
            <w:r>
              <w:t xml:space="preserve"> </w:t>
            </w:r>
          </w:p>
          <w:p w14:paraId="6BD0AC45" w14:textId="77777777" w:rsidR="00F663EB" w:rsidRDefault="00F663EB" w:rsidP="001E7F36">
            <w:pPr>
              <w:autoSpaceDE w:val="0"/>
              <w:autoSpaceDN w:val="0"/>
              <w:spacing w:before="0" w:beforeAutospacing="0" w:after="0" w:afterAutospacing="0"/>
            </w:pPr>
          </w:p>
          <w:p w14:paraId="5B5D7111" w14:textId="77777777" w:rsidR="00E00B6E" w:rsidRDefault="00E00B6E" w:rsidP="001E7F36">
            <w:pPr>
              <w:autoSpaceDE w:val="0"/>
              <w:autoSpaceDN w:val="0"/>
              <w:spacing w:before="0" w:beforeAutospacing="0" w:after="0" w:afterAutospacing="0"/>
            </w:pPr>
          </w:p>
          <w:p w14:paraId="5ACBF87F" w14:textId="47A68C34" w:rsidR="001E7F36" w:rsidRDefault="001E7F36" w:rsidP="001E7F36">
            <w:pPr>
              <w:autoSpaceDE w:val="0"/>
              <w:autoSpaceDN w:val="0"/>
              <w:spacing w:before="0" w:beforeAutospacing="0" w:after="0" w:afterAutospacing="0"/>
            </w:pPr>
            <w:r>
              <w:t xml:space="preserve">Ú </w:t>
            </w:r>
          </w:p>
          <w:p w14:paraId="2E05F784" w14:textId="77777777" w:rsidR="001E7F36" w:rsidRDefault="001E7F36" w:rsidP="001E7F36">
            <w:pPr>
              <w:autoSpaceDE w:val="0"/>
              <w:autoSpaceDN w:val="0"/>
              <w:spacing w:before="0" w:beforeAutospacing="0" w:after="0" w:afterAutospacing="0"/>
            </w:pPr>
          </w:p>
          <w:p w14:paraId="7A4E79FB" w14:textId="77777777" w:rsidR="001E7F36" w:rsidRDefault="001E7F36" w:rsidP="001E7F36">
            <w:pPr>
              <w:autoSpaceDE w:val="0"/>
              <w:autoSpaceDN w:val="0"/>
              <w:spacing w:before="0" w:beforeAutospacing="0" w:after="0" w:afterAutospacing="0"/>
            </w:pPr>
          </w:p>
          <w:p w14:paraId="47362285" w14:textId="77777777" w:rsidR="001E7F36" w:rsidRDefault="001E7F36" w:rsidP="001E7F36">
            <w:pPr>
              <w:autoSpaceDE w:val="0"/>
              <w:autoSpaceDN w:val="0"/>
              <w:spacing w:before="0" w:beforeAutospacing="0" w:after="0" w:afterAutospacing="0"/>
            </w:pPr>
          </w:p>
          <w:p w14:paraId="61F58BA2" w14:textId="77777777" w:rsidR="001E7F36" w:rsidRDefault="001E7F36" w:rsidP="001E7F36">
            <w:pPr>
              <w:autoSpaceDE w:val="0"/>
              <w:autoSpaceDN w:val="0"/>
              <w:spacing w:before="0" w:beforeAutospacing="0" w:after="0" w:afterAutospacing="0"/>
            </w:pPr>
          </w:p>
          <w:p w14:paraId="57C5691E" w14:textId="77777777" w:rsidR="001E7F36" w:rsidRDefault="001E7F36" w:rsidP="001E7F36">
            <w:pPr>
              <w:autoSpaceDE w:val="0"/>
              <w:autoSpaceDN w:val="0"/>
              <w:spacing w:before="0" w:beforeAutospacing="0" w:after="0" w:afterAutospacing="0"/>
            </w:pPr>
          </w:p>
          <w:p w14:paraId="25599677" w14:textId="77777777" w:rsidR="001E7F36" w:rsidRDefault="001E7F36" w:rsidP="001E7F36">
            <w:pPr>
              <w:autoSpaceDE w:val="0"/>
              <w:autoSpaceDN w:val="0"/>
              <w:spacing w:before="0" w:beforeAutospacing="0" w:after="0" w:afterAutospacing="0"/>
            </w:pPr>
          </w:p>
          <w:p w14:paraId="1A7CF007" w14:textId="77777777" w:rsidR="00E00B6E" w:rsidRDefault="001E7F36" w:rsidP="001E7F36">
            <w:pPr>
              <w:autoSpaceDE w:val="0"/>
              <w:autoSpaceDN w:val="0"/>
              <w:spacing w:before="0" w:beforeAutospacing="0" w:after="0" w:afterAutospacing="0"/>
            </w:pPr>
            <w:r>
              <w:lastRenderedPageBreak/>
              <w:t xml:space="preserve"> </w:t>
            </w:r>
          </w:p>
          <w:p w14:paraId="7AF14942" w14:textId="77777777" w:rsidR="00E00B6E" w:rsidRDefault="00E00B6E" w:rsidP="001E7F36">
            <w:pPr>
              <w:autoSpaceDE w:val="0"/>
              <w:autoSpaceDN w:val="0"/>
              <w:spacing w:before="0" w:beforeAutospacing="0" w:after="0" w:afterAutospacing="0"/>
            </w:pPr>
          </w:p>
          <w:p w14:paraId="358AAADD" w14:textId="5BFFAF34" w:rsidR="001E7F36" w:rsidRPr="00AA73AF" w:rsidRDefault="001E7F36" w:rsidP="001E7F36">
            <w:pPr>
              <w:autoSpaceDE w:val="0"/>
              <w:autoSpaceDN w:val="0"/>
              <w:spacing w:before="0" w:beforeAutospacing="0" w:after="0" w:afterAutospacing="0"/>
            </w:pPr>
            <w:r>
              <w:t>Ú</w:t>
            </w:r>
          </w:p>
        </w:tc>
        <w:tc>
          <w:tcPr>
            <w:tcW w:w="567" w:type="dxa"/>
            <w:tcBorders>
              <w:top w:val="single" w:sz="4" w:space="0" w:color="auto"/>
              <w:left w:val="single" w:sz="4" w:space="0" w:color="auto"/>
              <w:bottom w:val="single" w:sz="4" w:space="0" w:color="auto"/>
              <w:right w:val="single" w:sz="12" w:space="0" w:color="auto"/>
            </w:tcBorders>
          </w:tcPr>
          <w:p w14:paraId="23C9B123" w14:textId="77777777" w:rsidR="001E7F36" w:rsidRPr="00AA73AF" w:rsidRDefault="001E7F36" w:rsidP="001E7F36">
            <w:pPr>
              <w:pStyle w:val="Nadpis1"/>
              <w:rPr>
                <w:b w:val="0"/>
                <w:bCs w:val="0"/>
              </w:rPr>
            </w:pPr>
          </w:p>
        </w:tc>
        <w:tc>
          <w:tcPr>
            <w:tcW w:w="567" w:type="dxa"/>
            <w:tcBorders>
              <w:top w:val="single" w:sz="4" w:space="0" w:color="auto"/>
              <w:left w:val="single" w:sz="4" w:space="0" w:color="auto"/>
              <w:bottom w:val="single" w:sz="4" w:space="0" w:color="auto"/>
              <w:right w:val="single" w:sz="12" w:space="0" w:color="auto"/>
            </w:tcBorders>
          </w:tcPr>
          <w:p w14:paraId="3ADC7B57" w14:textId="77777777" w:rsidR="001E7F36" w:rsidRDefault="001E7F36" w:rsidP="001E7F36">
            <w:pPr>
              <w:pStyle w:val="Nadpis1"/>
              <w:rPr>
                <w:b w:val="0"/>
                <w:sz w:val="16"/>
                <w:szCs w:val="16"/>
              </w:rPr>
            </w:pPr>
          </w:p>
          <w:p w14:paraId="1A27AD2D" w14:textId="77777777" w:rsidR="001E7F36" w:rsidRDefault="001E7F36" w:rsidP="001E7F36">
            <w:pPr>
              <w:pStyle w:val="Nadpis1"/>
              <w:rPr>
                <w:b w:val="0"/>
                <w:sz w:val="16"/>
                <w:szCs w:val="16"/>
              </w:rPr>
            </w:pPr>
          </w:p>
          <w:p w14:paraId="487A168A" w14:textId="77777777" w:rsidR="001E7F36" w:rsidRDefault="001E7F36" w:rsidP="001E7F36">
            <w:pPr>
              <w:pStyle w:val="Nadpis1"/>
              <w:rPr>
                <w:b w:val="0"/>
                <w:sz w:val="16"/>
                <w:szCs w:val="16"/>
              </w:rPr>
            </w:pPr>
          </w:p>
          <w:p w14:paraId="3066C437" w14:textId="77777777" w:rsidR="001E7F36" w:rsidRDefault="001E7F36" w:rsidP="001E7F36">
            <w:pPr>
              <w:pStyle w:val="Nadpis1"/>
              <w:rPr>
                <w:b w:val="0"/>
                <w:sz w:val="16"/>
                <w:szCs w:val="16"/>
              </w:rPr>
            </w:pPr>
          </w:p>
          <w:p w14:paraId="4F42EFD4" w14:textId="77777777" w:rsidR="001E7F36" w:rsidRDefault="001E7F36" w:rsidP="001E7F36">
            <w:pPr>
              <w:pStyle w:val="Nadpis1"/>
              <w:rPr>
                <w:b w:val="0"/>
                <w:sz w:val="16"/>
                <w:szCs w:val="16"/>
              </w:rPr>
            </w:pPr>
          </w:p>
          <w:p w14:paraId="64A20838" w14:textId="77777777" w:rsidR="001E7F36" w:rsidRDefault="001E7F36" w:rsidP="001E7F36">
            <w:pPr>
              <w:pStyle w:val="Nadpis1"/>
              <w:rPr>
                <w:b w:val="0"/>
                <w:sz w:val="16"/>
                <w:szCs w:val="16"/>
              </w:rPr>
            </w:pPr>
          </w:p>
          <w:p w14:paraId="7FDE637B" w14:textId="77777777" w:rsidR="001E7F36" w:rsidRDefault="001E7F36" w:rsidP="001E7F36">
            <w:pPr>
              <w:pStyle w:val="Nadpis1"/>
              <w:rPr>
                <w:b w:val="0"/>
                <w:sz w:val="16"/>
                <w:szCs w:val="16"/>
              </w:rPr>
            </w:pPr>
            <w:r w:rsidRPr="00AA73AF">
              <w:rPr>
                <w:b w:val="0"/>
                <w:sz w:val="16"/>
                <w:szCs w:val="16"/>
              </w:rPr>
              <w:t>GP- N</w:t>
            </w:r>
          </w:p>
          <w:p w14:paraId="23B4A393" w14:textId="77777777" w:rsidR="001E7F36" w:rsidRDefault="001E7F36" w:rsidP="001E7F36"/>
          <w:p w14:paraId="1B562517" w14:textId="77777777" w:rsidR="001E7F36" w:rsidRDefault="001E7F36" w:rsidP="001E7F36"/>
          <w:p w14:paraId="229C9A24" w14:textId="77777777" w:rsidR="001E7F36" w:rsidRDefault="001E7F36" w:rsidP="001E7F36"/>
          <w:p w14:paraId="54BBFCCC" w14:textId="77777777" w:rsidR="001E7F36" w:rsidRDefault="001E7F36" w:rsidP="001E7F36"/>
          <w:p w14:paraId="312D6DF0" w14:textId="77777777" w:rsidR="001E7F36" w:rsidRDefault="001E7F36" w:rsidP="001E7F36"/>
          <w:p w14:paraId="13CD4CD8" w14:textId="77777777" w:rsidR="001E7F36" w:rsidRDefault="001E7F36" w:rsidP="001E7F36">
            <w:pPr>
              <w:pStyle w:val="Nadpis1"/>
              <w:rPr>
                <w:b w:val="0"/>
                <w:sz w:val="16"/>
                <w:szCs w:val="16"/>
              </w:rPr>
            </w:pPr>
          </w:p>
          <w:p w14:paraId="556F6B86" w14:textId="77777777" w:rsidR="00047528" w:rsidRDefault="00047528" w:rsidP="001E7F36">
            <w:pPr>
              <w:pStyle w:val="Nadpis1"/>
              <w:rPr>
                <w:b w:val="0"/>
                <w:sz w:val="16"/>
                <w:szCs w:val="16"/>
              </w:rPr>
            </w:pPr>
          </w:p>
          <w:p w14:paraId="033C150E" w14:textId="77777777" w:rsidR="009667A0" w:rsidRDefault="009667A0" w:rsidP="001E7F36">
            <w:pPr>
              <w:pStyle w:val="Nadpis1"/>
              <w:rPr>
                <w:b w:val="0"/>
                <w:sz w:val="16"/>
                <w:szCs w:val="16"/>
              </w:rPr>
            </w:pPr>
          </w:p>
          <w:p w14:paraId="4C29B4F8" w14:textId="77777777" w:rsidR="009667A0" w:rsidRDefault="009667A0" w:rsidP="001E7F36">
            <w:pPr>
              <w:pStyle w:val="Nadpis1"/>
              <w:rPr>
                <w:b w:val="0"/>
                <w:sz w:val="16"/>
                <w:szCs w:val="16"/>
              </w:rPr>
            </w:pPr>
          </w:p>
          <w:p w14:paraId="5D206B96" w14:textId="77777777" w:rsidR="009667A0" w:rsidRDefault="009667A0" w:rsidP="001E7F36">
            <w:pPr>
              <w:pStyle w:val="Nadpis1"/>
              <w:rPr>
                <w:b w:val="0"/>
                <w:sz w:val="16"/>
                <w:szCs w:val="16"/>
              </w:rPr>
            </w:pPr>
          </w:p>
          <w:p w14:paraId="00C29327" w14:textId="66837B5C" w:rsidR="001E7F36" w:rsidRDefault="001E7F36" w:rsidP="001E7F36">
            <w:pPr>
              <w:pStyle w:val="Nadpis1"/>
              <w:rPr>
                <w:b w:val="0"/>
                <w:sz w:val="16"/>
                <w:szCs w:val="16"/>
              </w:rPr>
            </w:pPr>
            <w:r w:rsidRPr="001824EF">
              <w:rPr>
                <w:b w:val="0"/>
                <w:sz w:val="16"/>
                <w:szCs w:val="16"/>
              </w:rPr>
              <w:t xml:space="preserve">GP </w:t>
            </w:r>
            <w:r>
              <w:rPr>
                <w:b w:val="0"/>
                <w:sz w:val="16"/>
                <w:szCs w:val="16"/>
              </w:rPr>
              <w:t>–</w:t>
            </w:r>
            <w:r w:rsidRPr="001824EF">
              <w:rPr>
                <w:b w:val="0"/>
                <w:sz w:val="16"/>
                <w:szCs w:val="16"/>
              </w:rPr>
              <w:t xml:space="preserve"> N</w:t>
            </w:r>
          </w:p>
          <w:p w14:paraId="01538C73" w14:textId="77777777" w:rsidR="001E7F36" w:rsidRDefault="001E7F36" w:rsidP="001E7F36"/>
          <w:p w14:paraId="58CC6663" w14:textId="77777777" w:rsidR="001E7F36" w:rsidRDefault="001E7F36" w:rsidP="001E7F36"/>
          <w:p w14:paraId="520FE4AF" w14:textId="77777777" w:rsidR="001E7F36" w:rsidRDefault="001E7F36" w:rsidP="001E7F36">
            <w:pPr>
              <w:pStyle w:val="Nadpis1"/>
              <w:rPr>
                <w:b w:val="0"/>
                <w:sz w:val="16"/>
                <w:szCs w:val="16"/>
              </w:rPr>
            </w:pPr>
          </w:p>
          <w:p w14:paraId="155243F5" w14:textId="77777777" w:rsidR="001E7F36" w:rsidRDefault="001E7F36" w:rsidP="001E7F36">
            <w:pPr>
              <w:pStyle w:val="Nadpis1"/>
              <w:rPr>
                <w:b w:val="0"/>
                <w:sz w:val="16"/>
                <w:szCs w:val="16"/>
              </w:rPr>
            </w:pPr>
          </w:p>
          <w:p w14:paraId="46D0D071" w14:textId="77777777" w:rsidR="00F663EB" w:rsidRDefault="00F663EB" w:rsidP="001E7F36">
            <w:pPr>
              <w:pStyle w:val="Nadpis1"/>
              <w:rPr>
                <w:b w:val="0"/>
                <w:sz w:val="16"/>
                <w:szCs w:val="16"/>
              </w:rPr>
            </w:pPr>
          </w:p>
          <w:p w14:paraId="7AF8A748" w14:textId="77777777" w:rsidR="00F663EB" w:rsidRDefault="00F663EB" w:rsidP="001E7F36">
            <w:pPr>
              <w:pStyle w:val="Nadpis1"/>
              <w:rPr>
                <w:b w:val="0"/>
                <w:sz w:val="16"/>
                <w:szCs w:val="16"/>
              </w:rPr>
            </w:pPr>
          </w:p>
          <w:p w14:paraId="2CB849F2" w14:textId="77777777" w:rsidR="00F663EB" w:rsidRDefault="00F663EB" w:rsidP="001E7F36">
            <w:pPr>
              <w:pStyle w:val="Nadpis1"/>
              <w:rPr>
                <w:b w:val="0"/>
                <w:sz w:val="16"/>
                <w:szCs w:val="16"/>
              </w:rPr>
            </w:pPr>
          </w:p>
          <w:p w14:paraId="328BDF66" w14:textId="77777777" w:rsidR="00E00B6E" w:rsidRDefault="00E00B6E" w:rsidP="001E7F36">
            <w:pPr>
              <w:pStyle w:val="Nadpis1"/>
              <w:rPr>
                <w:b w:val="0"/>
                <w:sz w:val="16"/>
                <w:szCs w:val="16"/>
              </w:rPr>
            </w:pPr>
          </w:p>
          <w:p w14:paraId="1A443761" w14:textId="27924C75" w:rsidR="001E7F36" w:rsidRDefault="001E7F36" w:rsidP="001E7F36">
            <w:pPr>
              <w:pStyle w:val="Nadpis1"/>
              <w:rPr>
                <w:b w:val="0"/>
                <w:sz w:val="16"/>
                <w:szCs w:val="16"/>
              </w:rPr>
            </w:pPr>
            <w:r w:rsidRPr="001824EF">
              <w:rPr>
                <w:b w:val="0"/>
                <w:sz w:val="16"/>
                <w:szCs w:val="16"/>
              </w:rPr>
              <w:t xml:space="preserve">GP </w:t>
            </w:r>
            <w:r>
              <w:rPr>
                <w:b w:val="0"/>
                <w:sz w:val="16"/>
                <w:szCs w:val="16"/>
              </w:rPr>
              <w:t>–</w:t>
            </w:r>
            <w:r w:rsidRPr="001824EF">
              <w:rPr>
                <w:b w:val="0"/>
                <w:sz w:val="16"/>
                <w:szCs w:val="16"/>
              </w:rPr>
              <w:t xml:space="preserve"> N</w:t>
            </w:r>
          </w:p>
          <w:p w14:paraId="6FA3A716" w14:textId="77777777" w:rsidR="001E7F36" w:rsidRDefault="001E7F36" w:rsidP="001E7F36"/>
          <w:p w14:paraId="097E5F77" w14:textId="77777777" w:rsidR="001E7F36" w:rsidRDefault="001E7F36" w:rsidP="001E7F36"/>
          <w:p w14:paraId="02B992D2" w14:textId="77777777" w:rsidR="001E7F36" w:rsidRDefault="001E7F36" w:rsidP="001E7F36">
            <w:pPr>
              <w:pStyle w:val="Nadpis1"/>
              <w:jc w:val="left"/>
              <w:rPr>
                <w:b w:val="0"/>
                <w:bCs w:val="0"/>
              </w:rPr>
            </w:pPr>
          </w:p>
          <w:p w14:paraId="33433F23" w14:textId="77777777" w:rsidR="00E00B6E" w:rsidRDefault="00E00B6E" w:rsidP="001E7F36">
            <w:pPr>
              <w:pStyle w:val="Nadpis1"/>
              <w:jc w:val="left"/>
              <w:rPr>
                <w:b w:val="0"/>
                <w:sz w:val="16"/>
                <w:szCs w:val="16"/>
              </w:rPr>
            </w:pPr>
          </w:p>
          <w:p w14:paraId="6DB2ED59" w14:textId="77777777" w:rsidR="00E00B6E" w:rsidRDefault="00E00B6E" w:rsidP="001E7F36">
            <w:pPr>
              <w:pStyle w:val="Nadpis1"/>
              <w:jc w:val="left"/>
              <w:rPr>
                <w:b w:val="0"/>
                <w:sz w:val="16"/>
                <w:szCs w:val="16"/>
              </w:rPr>
            </w:pPr>
          </w:p>
          <w:p w14:paraId="0924A283" w14:textId="77777777" w:rsidR="00E00B6E" w:rsidRDefault="00E00B6E" w:rsidP="001E7F36">
            <w:pPr>
              <w:pStyle w:val="Nadpis1"/>
              <w:jc w:val="left"/>
              <w:rPr>
                <w:b w:val="0"/>
                <w:sz w:val="16"/>
                <w:szCs w:val="16"/>
              </w:rPr>
            </w:pPr>
          </w:p>
          <w:p w14:paraId="5562AF91" w14:textId="77777777" w:rsidR="00E00B6E" w:rsidRDefault="00E00B6E" w:rsidP="001E7F36">
            <w:pPr>
              <w:pStyle w:val="Nadpis1"/>
              <w:jc w:val="left"/>
              <w:rPr>
                <w:b w:val="0"/>
                <w:sz w:val="16"/>
                <w:szCs w:val="16"/>
              </w:rPr>
            </w:pPr>
          </w:p>
          <w:p w14:paraId="0B9D3ED2" w14:textId="2FE0928B" w:rsidR="001E7F36" w:rsidRPr="001824EF" w:rsidRDefault="001E7F36" w:rsidP="001E7F36">
            <w:pPr>
              <w:pStyle w:val="Nadpis1"/>
              <w:jc w:val="left"/>
            </w:pPr>
            <w:r w:rsidRPr="001824EF">
              <w:rPr>
                <w:b w:val="0"/>
                <w:sz w:val="16"/>
                <w:szCs w:val="16"/>
              </w:rPr>
              <w:t>GP - N</w:t>
            </w:r>
          </w:p>
        </w:tc>
        <w:tc>
          <w:tcPr>
            <w:tcW w:w="709" w:type="dxa"/>
            <w:tcBorders>
              <w:top w:val="single" w:sz="4" w:space="0" w:color="auto"/>
              <w:left w:val="single" w:sz="4" w:space="0" w:color="auto"/>
              <w:bottom w:val="single" w:sz="4" w:space="0" w:color="auto"/>
              <w:right w:val="single" w:sz="12" w:space="0" w:color="auto"/>
            </w:tcBorders>
          </w:tcPr>
          <w:p w14:paraId="2A7FAD1F" w14:textId="77777777" w:rsidR="001E7F36" w:rsidRPr="00AA73AF" w:rsidRDefault="001E7F36" w:rsidP="001E7F36">
            <w:pPr>
              <w:pStyle w:val="Nadpis1"/>
              <w:rPr>
                <w:b w:val="0"/>
                <w:bCs w:val="0"/>
              </w:rPr>
            </w:pPr>
          </w:p>
        </w:tc>
      </w:tr>
      <w:tr w:rsidR="001E7F36" w:rsidRPr="00AA73AF" w14:paraId="7A23D29C" w14:textId="77777777" w:rsidTr="003F25C4">
        <w:tc>
          <w:tcPr>
            <w:tcW w:w="682" w:type="dxa"/>
            <w:tcBorders>
              <w:top w:val="single" w:sz="4" w:space="0" w:color="auto"/>
              <w:left w:val="single" w:sz="12" w:space="0" w:color="auto"/>
              <w:bottom w:val="single" w:sz="4" w:space="0" w:color="auto"/>
              <w:right w:val="single" w:sz="4" w:space="0" w:color="auto"/>
            </w:tcBorders>
          </w:tcPr>
          <w:p w14:paraId="3A832E8B" w14:textId="77777777" w:rsidR="001E7F36" w:rsidRPr="00AA73AF" w:rsidRDefault="001E7F36" w:rsidP="001E7F36">
            <w:pPr>
              <w:autoSpaceDE w:val="0"/>
              <w:autoSpaceDN w:val="0"/>
              <w:spacing w:before="0" w:beforeAutospacing="0" w:after="0" w:afterAutospacing="0"/>
              <w:jc w:val="center"/>
              <w:rPr>
                <w:sz w:val="20"/>
                <w:szCs w:val="20"/>
              </w:rPr>
            </w:pPr>
            <w:r>
              <w:rPr>
                <w:sz w:val="20"/>
                <w:szCs w:val="20"/>
              </w:rPr>
              <w:t>Čl.7</w:t>
            </w:r>
          </w:p>
          <w:p w14:paraId="559D67EE" w14:textId="77777777" w:rsidR="001E7F36" w:rsidRPr="00AA73AF" w:rsidRDefault="001E7F36" w:rsidP="001E7F36">
            <w:pPr>
              <w:autoSpaceDE w:val="0"/>
              <w:autoSpaceDN w:val="0"/>
              <w:spacing w:before="0" w:beforeAutospacing="0" w:after="0" w:afterAutospacing="0"/>
              <w:jc w:val="center"/>
              <w:rPr>
                <w:sz w:val="20"/>
                <w:szCs w:val="20"/>
              </w:rPr>
            </w:pPr>
            <w:r w:rsidRPr="00AA73AF">
              <w:rPr>
                <w:sz w:val="20"/>
                <w:szCs w:val="20"/>
              </w:rPr>
              <w:t>O:</w:t>
            </w:r>
            <w:r>
              <w:rPr>
                <w:sz w:val="20"/>
                <w:szCs w:val="20"/>
              </w:rPr>
              <w:t>3</w:t>
            </w:r>
          </w:p>
          <w:p w14:paraId="12A902B6" w14:textId="77777777" w:rsidR="001E7F36" w:rsidRPr="00AA73AF" w:rsidRDefault="001E7F36" w:rsidP="001E7F36">
            <w:pPr>
              <w:autoSpaceDE w:val="0"/>
              <w:autoSpaceDN w:val="0"/>
              <w:spacing w:before="0" w:beforeAutospacing="0" w:after="0" w:afterAutospacing="0"/>
              <w:jc w:val="center"/>
              <w:rPr>
                <w:sz w:val="20"/>
                <w:szCs w:val="20"/>
              </w:rPr>
            </w:pPr>
          </w:p>
          <w:p w14:paraId="78D9AD25" w14:textId="77777777" w:rsidR="001E7F36" w:rsidRDefault="001E7F36" w:rsidP="001E7F36">
            <w:pPr>
              <w:autoSpaceDE w:val="0"/>
              <w:autoSpaceDN w:val="0"/>
              <w:spacing w:before="0" w:beforeAutospacing="0" w:after="0" w:afterAutospacing="0"/>
              <w:rPr>
                <w:sz w:val="20"/>
                <w:szCs w:val="20"/>
              </w:rPr>
            </w:pPr>
            <w:r w:rsidRPr="00AA73AF">
              <w:rPr>
                <w:sz w:val="20"/>
                <w:szCs w:val="20"/>
              </w:rPr>
              <w:t>(čl.</w:t>
            </w:r>
            <w:r>
              <w:rPr>
                <w:sz w:val="20"/>
                <w:szCs w:val="20"/>
              </w:rPr>
              <w:t>19</w:t>
            </w:r>
          </w:p>
          <w:p w14:paraId="51D46B03" w14:textId="2159E246" w:rsidR="001E7F36" w:rsidRPr="00AA73AF" w:rsidRDefault="001E7F36" w:rsidP="009269F4">
            <w:pPr>
              <w:autoSpaceDE w:val="0"/>
              <w:autoSpaceDN w:val="0"/>
              <w:spacing w:before="0" w:beforeAutospacing="0" w:after="0" w:afterAutospacing="0"/>
              <w:rPr>
                <w:sz w:val="20"/>
                <w:szCs w:val="20"/>
              </w:rPr>
            </w:pPr>
            <w:r>
              <w:rPr>
                <w:sz w:val="20"/>
                <w:szCs w:val="20"/>
              </w:rPr>
              <w:t xml:space="preserve">O 6  </w:t>
            </w:r>
            <w:r w:rsidRPr="00AA73AF">
              <w:rPr>
                <w:sz w:val="20"/>
                <w:szCs w:val="20"/>
              </w:rPr>
              <w:t xml:space="preserve">smer. </w:t>
            </w:r>
            <w:r w:rsidR="009269F4" w:rsidRPr="00A755EE">
              <w:rPr>
                <w:sz w:val="20"/>
                <w:szCs w:val="20"/>
                <w:u w:val="single"/>
              </w:rPr>
              <w:t>(EÚ)</w:t>
            </w:r>
            <w:r w:rsidR="009269F4" w:rsidRPr="00875195">
              <w:rPr>
                <w:sz w:val="20"/>
                <w:szCs w:val="20"/>
                <w:u w:val="single"/>
              </w:rPr>
              <w:t xml:space="preserve"> </w:t>
            </w:r>
            <w:r w:rsidRPr="00AA73AF">
              <w:rPr>
                <w:sz w:val="20"/>
                <w:szCs w:val="20"/>
              </w:rPr>
              <w:t>20</w:t>
            </w:r>
            <w:r>
              <w:rPr>
                <w:sz w:val="20"/>
                <w:szCs w:val="20"/>
              </w:rPr>
              <w:t>15</w:t>
            </w:r>
            <w:r w:rsidR="009269F4">
              <w:rPr>
                <w:sz w:val="20"/>
                <w:szCs w:val="20"/>
                <w:u w:val="single"/>
              </w:rPr>
              <w:t>/</w:t>
            </w:r>
            <w:r>
              <w:rPr>
                <w:sz w:val="20"/>
                <w:szCs w:val="20"/>
              </w:rPr>
              <w:t>2366</w:t>
            </w:r>
            <w:r w:rsidRPr="00AA73AF">
              <w:rPr>
                <w:sz w:val="20"/>
                <w:szCs w:val="20"/>
              </w:rPr>
              <w:t>)</w:t>
            </w:r>
          </w:p>
        </w:tc>
        <w:tc>
          <w:tcPr>
            <w:tcW w:w="5812" w:type="dxa"/>
            <w:tcBorders>
              <w:top w:val="single" w:sz="4" w:space="0" w:color="auto"/>
              <w:left w:val="single" w:sz="4" w:space="0" w:color="auto"/>
              <w:bottom w:val="single" w:sz="4" w:space="0" w:color="auto"/>
              <w:right w:val="single" w:sz="4" w:space="0" w:color="auto"/>
            </w:tcBorders>
          </w:tcPr>
          <w:p w14:paraId="5D1A349E" w14:textId="77777777" w:rsidR="001E7F36" w:rsidRPr="005B25F4" w:rsidRDefault="001E7F36" w:rsidP="001E7F36">
            <w:pPr>
              <w:pStyle w:val="Default"/>
              <w:jc w:val="both"/>
              <w:rPr>
                <w:rFonts w:ascii="Times New Roman" w:hAnsi="Times New Roman" w:cs="Times New Roman"/>
                <w:color w:val="auto"/>
                <w:sz w:val="20"/>
                <w:szCs w:val="20"/>
              </w:rPr>
            </w:pPr>
            <w:r w:rsidRPr="005B25F4">
              <w:rPr>
                <w:rFonts w:ascii="Times New Roman" w:hAnsi="Times New Roman" w:cs="Times New Roman"/>
                <w:color w:val="auto"/>
                <w:sz w:val="20"/>
                <w:szCs w:val="20"/>
              </w:rPr>
              <w:t>V článku 19 ods. 6 sa druhý pododsek nahrádza takto:</w:t>
            </w:r>
          </w:p>
          <w:p w14:paraId="51618C21" w14:textId="77777777" w:rsidR="001E7F36" w:rsidRPr="005B25F4" w:rsidRDefault="001E7F36" w:rsidP="001E7F36">
            <w:pPr>
              <w:pStyle w:val="Default"/>
              <w:jc w:val="both"/>
              <w:rPr>
                <w:rFonts w:ascii="Times New Roman" w:hAnsi="Times New Roman" w:cs="Times New Roman"/>
                <w:color w:val="auto"/>
                <w:sz w:val="20"/>
                <w:szCs w:val="20"/>
              </w:rPr>
            </w:pPr>
          </w:p>
          <w:p w14:paraId="2649BC0F" w14:textId="77777777" w:rsidR="001E7F36" w:rsidRPr="00AA73AF" w:rsidRDefault="001E7F36" w:rsidP="001E7F36">
            <w:pPr>
              <w:pStyle w:val="Default"/>
              <w:jc w:val="both"/>
              <w:rPr>
                <w:rFonts w:ascii="Times New Roman" w:hAnsi="Times New Roman" w:cs="Times New Roman"/>
                <w:color w:val="auto"/>
                <w:sz w:val="20"/>
                <w:szCs w:val="20"/>
              </w:rPr>
            </w:pPr>
            <w:r w:rsidRPr="005B25F4">
              <w:rPr>
                <w:rFonts w:ascii="Times New Roman" w:hAnsi="Times New Roman" w:cs="Times New Roman"/>
                <w:color w:val="auto"/>
                <w:sz w:val="20"/>
                <w:szCs w:val="20"/>
              </w:rPr>
              <w:t>„Externé vykonávanie činností sa nesmie v prípade významných prevádzkových úloh vrátane IKT systémov uskutočniť spôsobom, ktorým by sa podstatne narušila kvalita vnútornej kontroly platobnej inštitúcie a schopnosť príslušných orgánov monitorovať a vysledovať dodržiavanie všetkých povinností stanovených v tejto smernici zo strany platobnej inštitúcie.“</w:t>
            </w:r>
          </w:p>
        </w:tc>
        <w:tc>
          <w:tcPr>
            <w:tcW w:w="567" w:type="dxa"/>
            <w:tcBorders>
              <w:top w:val="single" w:sz="4" w:space="0" w:color="auto"/>
              <w:left w:val="single" w:sz="4" w:space="0" w:color="auto"/>
              <w:bottom w:val="single" w:sz="4" w:space="0" w:color="auto"/>
              <w:right w:val="single" w:sz="12" w:space="0" w:color="auto"/>
            </w:tcBorders>
          </w:tcPr>
          <w:p w14:paraId="2CD21DC5" w14:textId="77777777" w:rsidR="001E7F36" w:rsidRDefault="001E7F36" w:rsidP="001E7F36">
            <w:pPr>
              <w:autoSpaceDE w:val="0"/>
              <w:autoSpaceDN w:val="0"/>
              <w:spacing w:before="0" w:beforeAutospacing="0" w:after="0" w:afterAutospacing="0"/>
              <w:jc w:val="center"/>
              <w:rPr>
                <w:sz w:val="20"/>
                <w:szCs w:val="20"/>
              </w:rPr>
            </w:pPr>
            <w:r w:rsidRPr="00AA73AF">
              <w:rPr>
                <w:sz w:val="20"/>
                <w:szCs w:val="20"/>
              </w:rPr>
              <w:t>N</w:t>
            </w:r>
          </w:p>
          <w:p w14:paraId="5BD7D170" w14:textId="77777777" w:rsidR="001E7F36" w:rsidRDefault="001E7F36" w:rsidP="001E7F36">
            <w:pPr>
              <w:autoSpaceDE w:val="0"/>
              <w:autoSpaceDN w:val="0"/>
              <w:spacing w:before="0" w:beforeAutospacing="0" w:after="0" w:afterAutospacing="0"/>
              <w:jc w:val="center"/>
              <w:rPr>
                <w:sz w:val="20"/>
                <w:szCs w:val="20"/>
              </w:rPr>
            </w:pPr>
          </w:p>
          <w:p w14:paraId="718EC766" w14:textId="77777777" w:rsidR="001E7F36" w:rsidRDefault="001E7F36" w:rsidP="001E7F36">
            <w:pPr>
              <w:autoSpaceDE w:val="0"/>
              <w:autoSpaceDN w:val="0"/>
              <w:spacing w:before="0" w:beforeAutospacing="0" w:after="0" w:afterAutospacing="0"/>
              <w:jc w:val="center"/>
              <w:rPr>
                <w:sz w:val="20"/>
                <w:szCs w:val="20"/>
              </w:rPr>
            </w:pPr>
          </w:p>
          <w:p w14:paraId="7957752A" w14:textId="77777777" w:rsidR="001E7F36" w:rsidRDefault="001E7F36" w:rsidP="001E7F36">
            <w:pPr>
              <w:autoSpaceDE w:val="0"/>
              <w:autoSpaceDN w:val="0"/>
              <w:spacing w:before="0" w:beforeAutospacing="0" w:after="0" w:afterAutospacing="0"/>
              <w:jc w:val="center"/>
              <w:rPr>
                <w:sz w:val="20"/>
                <w:szCs w:val="20"/>
              </w:rPr>
            </w:pPr>
          </w:p>
          <w:p w14:paraId="253EFD9A" w14:textId="77777777" w:rsidR="001E7F36" w:rsidRDefault="001E7F36" w:rsidP="001E7F36">
            <w:pPr>
              <w:autoSpaceDE w:val="0"/>
              <w:autoSpaceDN w:val="0"/>
              <w:spacing w:before="0" w:beforeAutospacing="0" w:after="0" w:afterAutospacing="0"/>
              <w:jc w:val="center"/>
              <w:rPr>
                <w:sz w:val="20"/>
                <w:szCs w:val="20"/>
              </w:rPr>
            </w:pPr>
          </w:p>
          <w:p w14:paraId="020658F4" w14:textId="77777777" w:rsidR="001E7F36" w:rsidRDefault="001E7F36" w:rsidP="001E7F36">
            <w:pPr>
              <w:autoSpaceDE w:val="0"/>
              <w:autoSpaceDN w:val="0"/>
              <w:spacing w:before="0" w:beforeAutospacing="0" w:after="0" w:afterAutospacing="0"/>
              <w:jc w:val="center"/>
              <w:rPr>
                <w:sz w:val="20"/>
                <w:szCs w:val="20"/>
              </w:rPr>
            </w:pPr>
          </w:p>
          <w:p w14:paraId="187AAFB2" w14:textId="77777777" w:rsidR="001E7F36" w:rsidRDefault="001E7F36" w:rsidP="001E7F36">
            <w:pPr>
              <w:autoSpaceDE w:val="0"/>
              <w:autoSpaceDN w:val="0"/>
              <w:spacing w:before="0" w:beforeAutospacing="0" w:after="0" w:afterAutospacing="0"/>
              <w:jc w:val="center"/>
              <w:rPr>
                <w:sz w:val="20"/>
                <w:szCs w:val="20"/>
              </w:rPr>
            </w:pPr>
          </w:p>
          <w:p w14:paraId="62A77433" w14:textId="77777777" w:rsidR="001E7F36" w:rsidRDefault="001E7F36" w:rsidP="001E7F36">
            <w:pPr>
              <w:autoSpaceDE w:val="0"/>
              <w:autoSpaceDN w:val="0"/>
              <w:spacing w:before="0" w:beforeAutospacing="0" w:after="0" w:afterAutospacing="0"/>
              <w:jc w:val="center"/>
              <w:rPr>
                <w:sz w:val="20"/>
                <w:szCs w:val="20"/>
              </w:rPr>
            </w:pPr>
          </w:p>
          <w:p w14:paraId="54D03279" w14:textId="77777777" w:rsidR="001E7F36" w:rsidRDefault="001E7F36" w:rsidP="001E7F36">
            <w:pPr>
              <w:autoSpaceDE w:val="0"/>
              <w:autoSpaceDN w:val="0"/>
              <w:spacing w:before="0" w:beforeAutospacing="0" w:after="0" w:afterAutospacing="0"/>
              <w:jc w:val="center"/>
              <w:rPr>
                <w:sz w:val="20"/>
                <w:szCs w:val="20"/>
              </w:rPr>
            </w:pPr>
          </w:p>
          <w:p w14:paraId="25A47000" w14:textId="77777777" w:rsidR="001E7F36" w:rsidRDefault="001E7F36" w:rsidP="001E7F36">
            <w:pPr>
              <w:autoSpaceDE w:val="0"/>
              <w:autoSpaceDN w:val="0"/>
              <w:spacing w:before="0" w:beforeAutospacing="0" w:after="0" w:afterAutospacing="0"/>
              <w:jc w:val="center"/>
              <w:rPr>
                <w:sz w:val="20"/>
                <w:szCs w:val="20"/>
              </w:rPr>
            </w:pPr>
          </w:p>
          <w:p w14:paraId="44CB3236" w14:textId="77777777" w:rsidR="001E7F36" w:rsidRDefault="001E7F36" w:rsidP="001E7F36">
            <w:pPr>
              <w:autoSpaceDE w:val="0"/>
              <w:autoSpaceDN w:val="0"/>
              <w:spacing w:before="0" w:beforeAutospacing="0" w:after="0" w:afterAutospacing="0"/>
              <w:jc w:val="center"/>
              <w:rPr>
                <w:sz w:val="20"/>
                <w:szCs w:val="20"/>
              </w:rPr>
            </w:pPr>
          </w:p>
          <w:p w14:paraId="60B197FD" w14:textId="77777777" w:rsidR="001E7F36" w:rsidRDefault="001E7F36" w:rsidP="001E7F36">
            <w:pPr>
              <w:autoSpaceDE w:val="0"/>
              <w:autoSpaceDN w:val="0"/>
              <w:spacing w:before="0" w:beforeAutospacing="0" w:after="0" w:afterAutospacing="0"/>
              <w:jc w:val="center"/>
              <w:rPr>
                <w:sz w:val="20"/>
                <w:szCs w:val="20"/>
              </w:rPr>
            </w:pPr>
          </w:p>
          <w:p w14:paraId="2A65A732" w14:textId="77777777" w:rsidR="001E7F36" w:rsidRDefault="001E7F36" w:rsidP="001E7F36">
            <w:pPr>
              <w:autoSpaceDE w:val="0"/>
              <w:autoSpaceDN w:val="0"/>
              <w:spacing w:before="0" w:beforeAutospacing="0" w:after="0" w:afterAutospacing="0"/>
              <w:jc w:val="center"/>
              <w:rPr>
                <w:sz w:val="20"/>
                <w:szCs w:val="20"/>
              </w:rPr>
            </w:pPr>
          </w:p>
          <w:p w14:paraId="59D0BB29" w14:textId="77777777" w:rsidR="001E7F36" w:rsidRDefault="001E7F36" w:rsidP="001E7F36">
            <w:pPr>
              <w:autoSpaceDE w:val="0"/>
              <w:autoSpaceDN w:val="0"/>
              <w:spacing w:before="0" w:beforeAutospacing="0" w:after="0" w:afterAutospacing="0"/>
              <w:jc w:val="center"/>
              <w:rPr>
                <w:sz w:val="20"/>
                <w:szCs w:val="20"/>
              </w:rPr>
            </w:pPr>
          </w:p>
          <w:p w14:paraId="336F388A" w14:textId="77777777" w:rsidR="001E7F36" w:rsidRDefault="001E7F36" w:rsidP="001E7F36">
            <w:pPr>
              <w:autoSpaceDE w:val="0"/>
              <w:autoSpaceDN w:val="0"/>
              <w:spacing w:before="0" w:beforeAutospacing="0" w:after="0" w:afterAutospacing="0"/>
              <w:jc w:val="center"/>
              <w:rPr>
                <w:sz w:val="20"/>
                <w:szCs w:val="20"/>
              </w:rPr>
            </w:pPr>
          </w:p>
          <w:p w14:paraId="5B9A679C" w14:textId="77777777" w:rsidR="001E7F36" w:rsidRDefault="001E7F36" w:rsidP="001E7F36">
            <w:pPr>
              <w:autoSpaceDE w:val="0"/>
              <w:autoSpaceDN w:val="0"/>
              <w:spacing w:before="0" w:beforeAutospacing="0" w:after="0" w:afterAutospacing="0"/>
              <w:jc w:val="center"/>
              <w:rPr>
                <w:sz w:val="20"/>
                <w:szCs w:val="20"/>
              </w:rPr>
            </w:pPr>
          </w:p>
          <w:p w14:paraId="510209B0" w14:textId="77777777" w:rsidR="001E7F36" w:rsidRDefault="001E7F36" w:rsidP="001E7F36">
            <w:pPr>
              <w:autoSpaceDE w:val="0"/>
              <w:autoSpaceDN w:val="0"/>
              <w:spacing w:before="0" w:beforeAutospacing="0" w:after="0" w:afterAutospacing="0"/>
              <w:jc w:val="center"/>
              <w:rPr>
                <w:sz w:val="20"/>
                <w:szCs w:val="20"/>
              </w:rPr>
            </w:pPr>
          </w:p>
          <w:p w14:paraId="41996E95" w14:textId="77777777" w:rsidR="001E7F36" w:rsidRDefault="001E7F36" w:rsidP="001E7F36">
            <w:pPr>
              <w:autoSpaceDE w:val="0"/>
              <w:autoSpaceDN w:val="0"/>
              <w:spacing w:before="0" w:beforeAutospacing="0" w:after="0" w:afterAutospacing="0"/>
              <w:jc w:val="center"/>
              <w:rPr>
                <w:sz w:val="20"/>
                <w:szCs w:val="20"/>
              </w:rPr>
            </w:pPr>
          </w:p>
          <w:p w14:paraId="33F6C8EB" w14:textId="77777777" w:rsidR="001E7F36" w:rsidRDefault="001E7F36" w:rsidP="001E7F36">
            <w:pPr>
              <w:autoSpaceDE w:val="0"/>
              <w:autoSpaceDN w:val="0"/>
              <w:spacing w:before="0" w:beforeAutospacing="0" w:after="0" w:afterAutospacing="0"/>
              <w:jc w:val="center"/>
              <w:rPr>
                <w:sz w:val="20"/>
                <w:szCs w:val="20"/>
              </w:rPr>
            </w:pPr>
          </w:p>
          <w:p w14:paraId="7515FA3A" w14:textId="77777777" w:rsidR="001E7F36" w:rsidRDefault="001E7F36" w:rsidP="001E7F36">
            <w:pPr>
              <w:autoSpaceDE w:val="0"/>
              <w:autoSpaceDN w:val="0"/>
              <w:spacing w:before="0" w:beforeAutospacing="0" w:after="0" w:afterAutospacing="0"/>
              <w:jc w:val="center"/>
              <w:rPr>
                <w:sz w:val="20"/>
                <w:szCs w:val="20"/>
              </w:rPr>
            </w:pPr>
          </w:p>
          <w:p w14:paraId="7670C06D" w14:textId="70B013F7" w:rsidR="001E7F36" w:rsidRDefault="009667A0" w:rsidP="009667A0">
            <w:pPr>
              <w:autoSpaceDE w:val="0"/>
              <w:autoSpaceDN w:val="0"/>
              <w:spacing w:before="0" w:beforeAutospacing="0" w:after="0" w:afterAutospacing="0"/>
              <w:rPr>
                <w:sz w:val="20"/>
                <w:szCs w:val="20"/>
              </w:rPr>
            </w:pPr>
            <w:r>
              <w:rPr>
                <w:sz w:val="20"/>
                <w:szCs w:val="20"/>
              </w:rPr>
              <w:t xml:space="preserve">  </w:t>
            </w:r>
            <w:r w:rsidR="001E7F36">
              <w:rPr>
                <w:sz w:val="20"/>
                <w:szCs w:val="20"/>
              </w:rPr>
              <w:t>N</w:t>
            </w:r>
          </w:p>
          <w:p w14:paraId="30AA9403" w14:textId="77777777" w:rsidR="001E7F36" w:rsidRDefault="001E7F36" w:rsidP="001E7F36">
            <w:pPr>
              <w:autoSpaceDE w:val="0"/>
              <w:autoSpaceDN w:val="0"/>
              <w:spacing w:before="0" w:beforeAutospacing="0" w:after="0" w:afterAutospacing="0"/>
              <w:jc w:val="center"/>
              <w:rPr>
                <w:sz w:val="20"/>
                <w:szCs w:val="20"/>
              </w:rPr>
            </w:pPr>
          </w:p>
          <w:p w14:paraId="4AA431FC" w14:textId="77777777" w:rsidR="001E7F36" w:rsidRDefault="001E7F36" w:rsidP="001E7F36">
            <w:pPr>
              <w:autoSpaceDE w:val="0"/>
              <w:autoSpaceDN w:val="0"/>
              <w:spacing w:before="0" w:beforeAutospacing="0" w:after="0" w:afterAutospacing="0"/>
              <w:jc w:val="center"/>
              <w:rPr>
                <w:sz w:val="20"/>
                <w:szCs w:val="20"/>
              </w:rPr>
            </w:pPr>
          </w:p>
          <w:p w14:paraId="2C5D2BEF" w14:textId="77777777" w:rsidR="001E7F36" w:rsidRDefault="001E7F36" w:rsidP="001E7F36">
            <w:pPr>
              <w:autoSpaceDE w:val="0"/>
              <w:autoSpaceDN w:val="0"/>
              <w:spacing w:before="0" w:beforeAutospacing="0" w:after="0" w:afterAutospacing="0"/>
              <w:jc w:val="center"/>
              <w:rPr>
                <w:sz w:val="20"/>
                <w:szCs w:val="20"/>
              </w:rPr>
            </w:pPr>
          </w:p>
          <w:p w14:paraId="00E79144" w14:textId="77777777" w:rsidR="001E7F36" w:rsidRDefault="001E7F36" w:rsidP="001E7F36">
            <w:pPr>
              <w:autoSpaceDE w:val="0"/>
              <w:autoSpaceDN w:val="0"/>
              <w:spacing w:before="0" w:beforeAutospacing="0" w:after="0" w:afterAutospacing="0"/>
              <w:jc w:val="center"/>
              <w:rPr>
                <w:sz w:val="20"/>
                <w:szCs w:val="20"/>
              </w:rPr>
            </w:pPr>
          </w:p>
          <w:p w14:paraId="55F67025" w14:textId="77777777" w:rsidR="001E7F36" w:rsidRDefault="001E7F36" w:rsidP="001E7F36">
            <w:pPr>
              <w:autoSpaceDE w:val="0"/>
              <w:autoSpaceDN w:val="0"/>
              <w:spacing w:before="0" w:beforeAutospacing="0" w:after="0" w:afterAutospacing="0"/>
              <w:jc w:val="center"/>
              <w:rPr>
                <w:sz w:val="20"/>
                <w:szCs w:val="20"/>
              </w:rPr>
            </w:pPr>
          </w:p>
          <w:p w14:paraId="7B0B318C" w14:textId="35DC81B6" w:rsidR="001E7F36" w:rsidRDefault="009667A0" w:rsidP="009667A0">
            <w:pPr>
              <w:autoSpaceDE w:val="0"/>
              <w:autoSpaceDN w:val="0"/>
              <w:spacing w:before="0" w:beforeAutospacing="0" w:after="0" w:afterAutospacing="0"/>
              <w:rPr>
                <w:sz w:val="20"/>
                <w:szCs w:val="20"/>
              </w:rPr>
            </w:pPr>
            <w:r>
              <w:rPr>
                <w:sz w:val="20"/>
                <w:szCs w:val="20"/>
              </w:rPr>
              <w:t xml:space="preserve"> </w:t>
            </w:r>
            <w:r w:rsidR="001E7F36">
              <w:rPr>
                <w:sz w:val="20"/>
                <w:szCs w:val="20"/>
              </w:rPr>
              <w:t>N</w:t>
            </w:r>
          </w:p>
          <w:p w14:paraId="415E7DA6" w14:textId="77777777" w:rsidR="001E7F36" w:rsidRDefault="001E7F36" w:rsidP="001E7F36">
            <w:pPr>
              <w:autoSpaceDE w:val="0"/>
              <w:autoSpaceDN w:val="0"/>
              <w:spacing w:before="0" w:beforeAutospacing="0" w:after="0" w:afterAutospacing="0"/>
              <w:jc w:val="center"/>
              <w:rPr>
                <w:sz w:val="20"/>
                <w:szCs w:val="20"/>
              </w:rPr>
            </w:pPr>
          </w:p>
          <w:p w14:paraId="38388F1D" w14:textId="77777777" w:rsidR="001E7F36" w:rsidRDefault="001E7F36" w:rsidP="001E7F36">
            <w:pPr>
              <w:autoSpaceDE w:val="0"/>
              <w:autoSpaceDN w:val="0"/>
              <w:spacing w:before="0" w:beforeAutospacing="0" w:after="0" w:afterAutospacing="0"/>
              <w:jc w:val="center"/>
              <w:rPr>
                <w:sz w:val="20"/>
                <w:szCs w:val="20"/>
              </w:rPr>
            </w:pPr>
          </w:p>
          <w:p w14:paraId="7583D775" w14:textId="77777777" w:rsidR="001E7F36" w:rsidRDefault="001E7F36" w:rsidP="001E7F36">
            <w:pPr>
              <w:autoSpaceDE w:val="0"/>
              <w:autoSpaceDN w:val="0"/>
              <w:spacing w:before="0" w:beforeAutospacing="0" w:after="0" w:afterAutospacing="0"/>
              <w:jc w:val="center"/>
              <w:rPr>
                <w:sz w:val="20"/>
                <w:szCs w:val="20"/>
              </w:rPr>
            </w:pPr>
          </w:p>
          <w:p w14:paraId="393CF36F" w14:textId="77777777" w:rsidR="001E7F36" w:rsidRDefault="001E7F36" w:rsidP="001E7F36">
            <w:pPr>
              <w:autoSpaceDE w:val="0"/>
              <w:autoSpaceDN w:val="0"/>
              <w:spacing w:before="0" w:beforeAutospacing="0" w:after="0" w:afterAutospacing="0"/>
              <w:jc w:val="center"/>
              <w:rPr>
                <w:sz w:val="20"/>
                <w:szCs w:val="20"/>
              </w:rPr>
            </w:pPr>
          </w:p>
          <w:p w14:paraId="4913DC97" w14:textId="77777777" w:rsidR="001E7F36" w:rsidRDefault="001E7F36" w:rsidP="001E7F36">
            <w:pPr>
              <w:autoSpaceDE w:val="0"/>
              <w:autoSpaceDN w:val="0"/>
              <w:spacing w:before="0" w:beforeAutospacing="0" w:after="0" w:afterAutospacing="0"/>
              <w:jc w:val="center"/>
              <w:rPr>
                <w:sz w:val="20"/>
                <w:szCs w:val="20"/>
              </w:rPr>
            </w:pPr>
          </w:p>
          <w:p w14:paraId="7F4CE75B" w14:textId="77777777" w:rsidR="001E7F36" w:rsidRDefault="001E7F36" w:rsidP="001E7F36">
            <w:pPr>
              <w:autoSpaceDE w:val="0"/>
              <w:autoSpaceDN w:val="0"/>
              <w:spacing w:before="0" w:beforeAutospacing="0" w:after="0" w:afterAutospacing="0"/>
              <w:jc w:val="center"/>
              <w:rPr>
                <w:sz w:val="20"/>
                <w:szCs w:val="20"/>
              </w:rPr>
            </w:pPr>
          </w:p>
          <w:p w14:paraId="58A00CDA" w14:textId="77777777" w:rsidR="001E7F36" w:rsidRDefault="001E7F36" w:rsidP="001E7F36">
            <w:pPr>
              <w:autoSpaceDE w:val="0"/>
              <w:autoSpaceDN w:val="0"/>
              <w:spacing w:before="0" w:beforeAutospacing="0" w:after="0" w:afterAutospacing="0"/>
              <w:jc w:val="center"/>
              <w:rPr>
                <w:sz w:val="20"/>
                <w:szCs w:val="20"/>
              </w:rPr>
            </w:pPr>
          </w:p>
          <w:p w14:paraId="42233DF3" w14:textId="77777777" w:rsidR="001E7F36" w:rsidRDefault="001E7F36" w:rsidP="001E7F36">
            <w:pPr>
              <w:autoSpaceDE w:val="0"/>
              <w:autoSpaceDN w:val="0"/>
              <w:spacing w:before="0" w:beforeAutospacing="0" w:after="0" w:afterAutospacing="0"/>
              <w:jc w:val="center"/>
              <w:rPr>
                <w:sz w:val="20"/>
                <w:szCs w:val="20"/>
              </w:rPr>
            </w:pPr>
          </w:p>
          <w:p w14:paraId="29497CE0" w14:textId="77777777" w:rsidR="001E7F36" w:rsidRDefault="001E7F36" w:rsidP="001E7F36">
            <w:pPr>
              <w:autoSpaceDE w:val="0"/>
              <w:autoSpaceDN w:val="0"/>
              <w:spacing w:before="0" w:beforeAutospacing="0" w:after="0" w:afterAutospacing="0"/>
              <w:jc w:val="center"/>
              <w:rPr>
                <w:sz w:val="20"/>
                <w:szCs w:val="20"/>
              </w:rPr>
            </w:pPr>
          </w:p>
          <w:p w14:paraId="2EB836B5" w14:textId="77777777" w:rsidR="001E7F36" w:rsidRDefault="001E7F36" w:rsidP="001E7F36">
            <w:pPr>
              <w:autoSpaceDE w:val="0"/>
              <w:autoSpaceDN w:val="0"/>
              <w:spacing w:before="0" w:beforeAutospacing="0" w:after="0" w:afterAutospacing="0"/>
              <w:jc w:val="center"/>
              <w:rPr>
                <w:sz w:val="20"/>
                <w:szCs w:val="20"/>
              </w:rPr>
            </w:pPr>
          </w:p>
          <w:p w14:paraId="75C05EC4" w14:textId="250FFC47" w:rsidR="001E7F36" w:rsidRPr="00AA73AF" w:rsidRDefault="00E00B6E" w:rsidP="00E00B6E">
            <w:pPr>
              <w:autoSpaceDE w:val="0"/>
              <w:autoSpaceDN w:val="0"/>
              <w:spacing w:before="0" w:beforeAutospacing="0" w:after="0" w:afterAutospacing="0"/>
              <w:rPr>
                <w:sz w:val="20"/>
                <w:szCs w:val="20"/>
              </w:rPr>
            </w:pPr>
            <w:r>
              <w:rPr>
                <w:sz w:val="20"/>
                <w:szCs w:val="20"/>
              </w:rPr>
              <w:t xml:space="preserve">  </w:t>
            </w:r>
          </w:p>
        </w:tc>
        <w:tc>
          <w:tcPr>
            <w:tcW w:w="850" w:type="dxa"/>
            <w:tcBorders>
              <w:top w:val="single" w:sz="4" w:space="0" w:color="auto"/>
              <w:left w:val="nil"/>
              <w:bottom w:val="single" w:sz="4" w:space="0" w:color="auto"/>
              <w:right w:val="single" w:sz="4" w:space="0" w:color="auto"/>
            </w:tcBorders>
          </w:tcPr>
          <w:p w14:paraId="124F04AE" w14:textId="77777777" w:rsidR="001E7F36" w:rsidRPr="00F6499C" w:rsidRDefault="001E7F36" w:rsidP="001E7F36">
            <w:pPr>
              <w:autoSpaceDE w:val="0"/>
              <w:autoSpaceDN w:val="0"/>
              <w:spacing w:before="0" w:beforeAutospacing="0" w:after="0" w:afterAutospacing="0"/>
              <w:jc w:val="center"/>
              <w:rPr>
                <w:sz w:val="20"/>
                <w:szCs w:val="20"/>
              </w:rPr>
            </w:pPr>
            <w:r w:rsidRPr="00F6499C">
              <w:rPr>
                <w:sz w:val="20"/>
                <w:szCs w:val="20"/>
              </w:rPr>
              <w:lastRenderedPageBreak/>
              <w:t>492/2009</w:t>
            </w:r>
          </w:p>
          <w:p w14:paraId="7C732FF8" w14:textId="77777777" w:rsidR="001E7F36" w:rsidRPr="00F6499C" w:rsidRDefault="001E7F36" w:rsidP="001E7F36">
            <w:pPr>
              <w:autoSpaceDE w:val="0"/>
              <w:autoSpaceDN w:val="0"/>
              <w:spacing w:before="0" w:beforeAutospacing="0" w:after="0" w:afterAutospacing="0"/>
              <w:jc w:val="center"/>
              <w:rPr>
                <w:sz w:val="20"/>
                <w:szCs w:val="20"/>
              </w:rPr>
            </w:pPr>
            <w:r w:rsidRPr="00F6499C">
              <w:rPr>
                <w:sz w:val="20"/>
                <w:szCs w:val="20"/>
              </w:rPr>
              <w:t>a</w:t>
            </w:r>
          </w:p>
          <w:p w14:paraId="09965940" w14:textId="178B23AA" w:rsidR="001E7F36" w:rsidRDefault="001E7F36" w:rsidP="001E7F36">
            <w:pPr>
              <w:autoSpaceDE w:val="0"/>
              <w:autoSpaceDN w:val="0"/>
              <w:spacing w:before="0" w:beforeAutospacing="0" w:after="0" w:afterAutospacing="0"/>
              <w:jc w:val="center"/>
              <w:rPr>
                <w:sz w:val="20"/>
                <w:szCs w:val="20"/>
              </w:rPr>
            </w:pPr>
            <w:r>
              <w:rPr>
                <w:b/>
                <w:sz w:val="20"/>
                <w:szCs w:val="20"/>
              </w:rPr>
              <w:t xml:space="preserve">Návrh zákona </w:t>
            </w:r>
            <w:r>
              <w:rPr>
                <w:b/>
                <w:sz w:val="20"/>
                <w:szCs w:val="20"/>
              </w:rPr>
              <w:br/>
              <w:t>Č VI</w:t>
            </w:r>
          </w:p>
          <w:p w14:paraId="44EFD1E8" w14:textId="77777777" w:rsidR="001E7F36" w:rsidRDefault="001E7F36" w:rsidP="001E7F36">
            <w:pPr>
              <w:autoSpaceDE w:val="0"/>
              <w:autoSpaceDN w:val="0"/>
              <w:spacing w:before="0" w:beforeAutospacing="0" w:after="0" w:afterAutospacing="0"/>
              <w:jc w:val="center"/>
              <w:rPr>
                <w:sz w:val="20"/>
                <w:szCs w:val="20"/>
              </w:rPr>
            </w:pPr>
          </w:p>
          <w:p w14:paraId="29770614" w14:textId="77777777" w:rsidR="001E7F36" w:rsidRDefault="001E7F36" w:rsidP="001E7F36">
            <w:pPr>
              <w:autoSpaceDE w:val="0"/>
              <w:autoSpaceDN w:val="0"/>
              <w:spacing w:before="0" w:beforeAutospacing="0" w:after="0" w:afterAutospacing="0"/>
              <w:jc w:val="center"/>
              <w:rPr>
                <w:sz w:val="20"/>
                <w:szCs w:val="20"/>
              </w:rPr>
            </w:pPr>
          </w:p>
          <w:p w14:paraId="795160B1" w14:textId="77777777" w:rsidR="001E7F36" w:rsidRDefault="001E7F36" w:rsidP="001E7F36">
            <w:pPr>
              <w:autoSpaceDE w:val="0"/>
              <w:autoSpaceDN w:val="0"/>
              <w:spacing w:before="0" w:beforeAutospacing="0" w:after="0" w:afterAutospacing="0"/>
              <w:jc w:val="center"/>
              <w:rPr>
                <w:sz w:val="20"/>
                <w:szCs w:val="20"/>
              </w:rPr>
            </w:pPr>
          </w:p>
          <w:p w14:paraId="1BD5E4A4" w14:textId="77777777" w:rsidR="001E7F36" w:rsidRDefault="001E7F36" w:rsidP="001E7F36">
            <w:pPr>
              <w:autoSpaceDE w:val="0"/>
              <w:autoSpaceDN w:val="0"/>
              <w:spacing w:before="0" w:beforeAutospacing="0" w:after="0" w:afterAutospacing="0"/>
              <w:jc w:val="center"/>
              <w:rPr>
                <w:sz w:val="20"/>
                <w:szCs w:val="20"/>
              </w:rPr>
            </w:pPr>
          </w:p>
          <w:p w14:paraId="43AE5DDF" w14:textId="77777777" w:rsidR="001E7F36" w:rsidRDefault="001E7F36" w:rsidP="001E7F36">
            <w:pPr>
              <w:autoSpaceDE w:val="0"/>
              <w:autoSpaceDN w:val="0"/>
              <w:spacing w:before="0" w:beforeAutospacing="0" w:after="0" w:afterAutospacing="0"/>
              <w:jc w:val="center"/>
              <w:rPr>
                <w:sz w:val="20"/>
                <w:szCs w:val="20"/>
              </w:rPr>
            </w:pPr>
          </w:p>
          <w:p w14:paraId="54A7D1B6" w14:textId="77777777" w:rsidR="001E7F36" w:rsidRDefault="001E7F36" w:rsidP="001E7F36">
            <w:pPr>
              <w:autoSpaceDE w:val="0"/>
              <w:autoSpaceDN w:val="0"/>
              <w:spacing w:before="0" w:beforeAutospacing="0" w:after="0" w:afterAutospacing="0"/>
              <w:jc w:val="center"/>
              <w:rPr>
                <w:sz w:val="20"/>
                <w:szCs w:val="20"/>
              </w:rPr>
            </w:pPr>
          </w:p>
          <w:p w14:paraId="7C341A8F" w14:textId="77777777" w:rsidR="001E7F36" w:rsidRDefault="001E7F36" w:rsidP="001E7F36">
            <w:pPr>
              <w:autoSpaceDE w:val="0"/>
              <w:autoSpaceDN w:val="0"/>
              <w:spacing w:before="0" w:beforeAutospacing="0" w:after="0" w:afterAutospacing="0"/>
              <w:jc w:val="center"/>
              <w:rPr>
                <w:sz w:val="20"/>
                <w:szCs w:val="20"/>
              </w:rPr>
            </w:pPr>
          </w:p>
          <w:p w14:paraId="76C2BB14" w14:textId="77777777" w:rsidR="001E7F36" w:rsidRDefault="001E7F36" w:rsidP="001E7F36">
            <w:pPr>
              <w:autoSpaceDE w:val="0"/>
              <w:autoSpaceDN w:val="0"/>
              <w:spacing w:before="0" w:beforeAutospacing="0" w:after="0" w:afterAutospacing="0"/>
              <w:jc w:val="center"/>
              <w:rPr>
                <w:sz w:val="20"/>
                <w:szCs w:val="20"/>
              </w:rPr>
            </w:pPr>
          </w:p>
          <w:p w14:paraId="6D832E78" w14:textId="77777777" w:rsidR="001E7F36" w:rsidRDefault="001E7F36" w:rsidP="001E7F36">
            <w:pPr>
              <w:autoSpaceDE w:val="0"/>
              <w:autoSpaceDN w:val="0"/>
              <w:spacing w:before="0" w:beforeAutospacing="0" w:after="0" w:afterAutospacing="0"/>
              <w:jc w:val="center"/>
              <w:rPr>
                <w:sz w:val="20"/>
                <w:szCs w:val="20"/>
              </w:rPr>
            </w:pPr>
          </w:p>
          <w:p w14:paraId="2EA91CCC" w14:textId="77777777" w:rsidR="001E7F36" w:rsidRDefault="001E7F36" w:rsidP="001E7F36">
            <w:pPr>
              <w:autoSpaceDE w:val="0"/>
              <w:autoSpaceDN w:val="0"/>
              <w:spacing w:before="0" w:beforeAutospacing="0" w:after="0" w:afterAutospacing="0"/>
              <w:jc w:val="center"/>
              <w:rPr>
                <w:sz w:val="20"/>
                <w:szCs w:val="20"/>
              </w:rPr>
            </w:pPr>
          </w:p>
          <w:p w14:paraId="3E23BFDA" w14:textId="77777777" w:rsidR="001E7F36" w:rsidRDefault="001E7F36" w:rsidP="001E7F36">
            <w:pPr>
              <w:autoSpaceDE w:val="0"/>
              <w:autoSpaceDN w:val="0"/>
              <w:spacing w:before="0" w:beforeAutospacing="0" w:after="0" w:afterAutospacing="0"/>
              <w:jc w:val="center"/>
              <w:rPr>
                <w:sz w:val="20"/>
                <w:szCs w:val="20"/>
              </w:rPr>
            </w:pPr>
          </w:p>
          <w:p w14:paraId="7F03755C" w14:textId="77777777" w:rsidR="001E7F36" w:rsidRDefault="001E7F36" w:rsidP="001E7F36">
            <w:pPr>
              <w:autoSpaceDE w:val="0"/>
              <w:autoSpaceDN w:val="0"/>
              <w:spacing w:before="0" w:beforeAutospacing="0" w:after="0" w:afterAutospacing="0"/>
              <w:jc w:val="center"/>
              <w:rPr>
                <w:sz w:val="20"/>
                <w:szCs w:val="20"/>
              </w:rPr>
            </w:pPr>
          </w:p>
          <w:p w14:paraId="0AE34BF6" w14:textId="77777777" w:rsidR="001E7F36" w:rsidRDefault="001E7F36" w:rsidP="001E7F36">
            <w:pPr>
              <w:autoSpaceDE w:val="0"/>
              <w:autoSpaceDN w:val="0"/>
              <w:spacing w:before="0" w:beforeAutospacing="0" w:after="0" w:afterAutospacing="0"/>
              <w:jc w:val="center"/>
              <w:rPr>
                <w:sz w:val="20"/>
                <w:szCs w:val="20"/>
              </w:rPr>
            </w:pPr>
          </w:p>
          <w:p w14:paraId="7EE486F7" w14:textId="77777777" w:rsidR="001E7F36" w:rsidRDefault="001E7F36" w:rsidP="001E7F36">
            <w:pPr>
              <w:autoSpaceDE w:val="0"/>
              <w:autoSpaceDN w:val="0"/>
              <w:spacing w:before="0" w:beforeAutospacing="0" w:after="0" w:afterAutospacing="0"/>
              <w:jc w:val="center"/>
              <w:rPr>
                <w:sz w:val="20"/>
                <w:szCs w:val="20"/>
              </w:rPr>
            </w:pPr>
          </w:p>
          <w:p w14:paraId="5D2EBB9C" w14:textId="77777777" w:rsidR="001E7F36" w:rsidRDefault="001E7F36" w:rsidP="001E7F36">
            <w:pPr>
              <w:autoSpaceDE w:val="0"/>
              <w:autoSpaceDN w:val="0"/>
              <w:spacing w:before="0" w:beforeAutospacing="0" w:after="0" w:afterAutospacing="0"/>
              <w:jc w:val="center"/>
              <w:rPr>
                <w:sz w:val="20"/>
                <w:szCs w:val="20"/>
              </w:rPr>
            </w:pPr>
          </w:p>
          <w:p w14:paraId="227A1749" w14:textId="2B448FF1" w:rsidR="001E7F36" w:rsidRPr="00AE484A" w:rsidRDefault="001E7F36" w:rsidP="00653FAA">
            <w:pPr>
              <w:autoSpaceDE w:val="0"/>
              <w:autoSpaceDN w:val="0"/>
              <w:spacing w:before="0" w:beforeAutospacing="0" w:after="0" w:afterAutospacing="0"/>
              <w:rPr>
                <w:sz w:val="20"/>
                <w:szCs w:val="20"/>
              </w:rPr>
            </w:pPr>
            <w:r w:rsidRPr="00AE484A">
              <w:rPr>
                <w:sz w:val="20"/>
                <w:szCs w:val="20"/>
              </w:rPr>
              <w:t>492/2009</w:t>
            </w:r>
          </w:p>
          <w:p w14:paraId="4436CC7A" w14:textId="77777777" w:rsidR="00577940" w:rsidRDefault="00577940" w:rsidP="001E7F36">
            <w:pPr>
              <w:autoSpaceDE w:val="0"/>
              <w:autoSpaceDN w:val="0"/>
              <w:spacing w:before="0" w:beforeAutospacing="0" w:after="0" w:afterAutospacing="0"/>
              <w:jc w:val="center"/>
              <w:rPr>
                <w:sz w:val="20"/>
                <w:szCs w:val="20"/>
              </w:rPr>
            </w:pPr>
          </w:p>
          <w:p w14:paraId="0FC690C8" w14:textId="77777777" w:rsidR="00577940" w:rsidRDefault="00577940" w:rsidP="001E7F36">
            <w:pPr>
              <w:autoSpaceDE w:val="0"/>
              <w:autoSpaceDN w:val="0"/>
              <w:spacing w:before="0" w:beforeAutospacing="0" w:after="0" w:afterAutospacing="0"/>
              <w:jc w:val="center"/>
              <w:rPr>
                <w:sz w:val="20"/>
                <w:szCs w:val="20"/>
              </w:rPr>
            </w:pPr>
          </w:p>
          <w:p w14:paraId="466D857A" w14:textId="77777777" w:rsidR="00577940" w:rsidRDefault="00577940" w:rsidP="001E7F36">
            <w:pPr>
              <w:autoSpaceDE w:val="0"/>
              <w:autoSpaceDN w:val="0"/>
              <w:spacing w:before="0" w:beforeAutospacing="0" w:after="0" w:afterAutospacing="0"/>
              <w:jc w:val="center"/>
              <w:rPr>
                <w:sz w:val="20"/>
                <w:szCs w:val="20"/>
              </w:rPr>
            </w:pPr>
          </w:p>
          <w:p w14:paraId="5C9A817B" w14:textId="112C0E6E" w:rsidR="001E7F36" w:rsidRDefault="001E7F36" w:rsidP="001E7F36">
            <w:pPr>
              <w:autoSpaceDE w:val="0"/>
              <w:autoSpaceDN w:val="0"/>
              <w:spacing w:before="0" w:beforeAutospacing="0" w:after="0" w:afterAutospacing="0"/>
              <w:jc w:val="center"/>
              <w:rPr>
                <w:b/>
                <w:sz w:val="20"/>
                <w:szCs w:val="20"/>
              </w:rPr>
            </w:pPr>
          </w:p>
          <w:p w14:paraId="718DD284" w14:textId="39915FDE" w:rsidR="001E7F36" w:rsidRPr="0079243A" w:rsidRDefault="001E7F36" w:rsidP="009667A0">
            <w:pPr>
              <w:autoSpaceDE w:val="0"/>
              <w:autoSpaceDN w:val="0"/>
              <w:spacing w:before="0" w:beforeAutospacing="0" w:after="0" w:afterAutospacing="0"/>
              <w:rPr>
                <w:sz w:val="20"/>
                <w:szCs w:val="20"/>
              </w:rPr>
            </w:pPr>
            <w:r w:rsidRPr="0079243A">
              <w:rPr>
                <w:sz w:val="20"/>
                <w:szCs w:val="20"/>
              </w:rPr>
              <w:t>492/2009</w:t>
            </w:r>
          </w:p>
          <w:p w14:paraId="2DE18265" w14:textId="0EB90696" w:rsidR="001E7F36" w:rsidRPr="0079243A" w:rsidRDefault="001E7F36" w:rsidP="001E7F36">
            <w:pPr>
              <w:autoSpaceDE w:val="0"/>
              <w:autoSpaceDN w:val="0"/>
              <w:spacing w:before="0" w:beforeAutospacing="0" w:after="0" w:afterAutospacing="0"/>
              <w:jc w:val="center"/>
              <w:rPr>
                <w:sz w:val="20"/>
                <w:szCs w:val="20"/>
              </w:rPr>
            </w:pPr>
            <w:r w:rsidRPr="0079243A">
              <w:rPr>
                <w:sz w:val="20"/>
                <w:szCs w:val="20"/>
              </w:rPr>
              <w:t>a</w:t>
            </w:r>
          </w:p>
          <w:p w14:paraId="6B3E5080" w14:textId="7C121B82" w:rsidR="001E7F36" w:rsidRDefault="001E7F36" w:rsidP="001E7F36">
            <w:pPr>
              <w:autoSpaceDE w:val="0"/>
              <w:autoSpaceDN w:val="0"/>
              <w:spacing w:before="0" w:beforeAutospacing="0" w:after="0" w:afterAutospacing="0"/>
              <w:jc w:val="center"/>
              <w:rPr>
                <w:b/>
                <w:sz w:val="20"/>
                <w:szCs w:val="20"/>
              </w:rPr>
            </w:pPr>
            <w:r>
              <w:rPr>
                <w:b/>
                <w:sz w:val="20"/>
                <w:szCs w:val="20"/>
              </w:rPr>
              <w:t xml:space="preserve">Návrh zákona </w:t>
            </w:r>
          </w:p>
          <w:p w14:paraId="5DB6439C" w14:textId="2DF02B66" w:rsidR="001E7F36" w:rsidRDefault="001E7F36" w:rsidP="001E7F36">
            <w:pPr>
              <w:autoSpaceDE w:val="0"/>
              <w:autoSpaceDN w:val="0"/>
              <w:spacing w:before="0" w:beforeAutospacing="0" w:after="0" w:afterAutospacing="0"/>
              <w:jc w:val="center"/>
              <w:rPr>
                <w:b/>
                <w:sz w:val="20"/>
                <w:szCs w:val="20"/>
              </w:rPr>
            </w:pPr>
            <w:r>
              <w:rPr>
                <w:b/>
                <w:sz w:val="20"/>
                <w:szCs w:val="20"/>
              </w:rPr>
              <w:t>Č VI</w:t>
            </w:r>
          </w:p>
          <w:p w14:paraId="08BE7829" w14:textId="4CE16CBD" w:rsidR="001E7F36" w:rsidRDefault="001E7F36" w:rsidP="001E7F36">
            <w:pPr>
              <w:autoSpaceDE w:val="0"/>
              <w:autoSpaceDN w:val="0"/>
              <w:spacing w:before="0" w:beforeAutospacing="0" w:after="0" w:afterAutospacing="0"/>
              <w:jc w:val="center"/>
              <w:rPr>
                <w:b/>
                <w:sz w:val="20"/>
                <w:szCs w:val="20"/>
              </w:rPr>
            </w:pPr>
          </w:p>
          <w:p w14:paraId="7F1560C7" w14:textId="615DDD89" w:rsidR="001E7F36" w:rsidRDefault="001E7F36" w:rsidP="001E7F36">
            <w:pPr>
              <w:autoSpaceDE w:val="0"/>
              <w:autoSpaceDN w:val="0"/>
              <w:spacing w:before="0" w:beforeAutospacing="0" w:after="0" w:afterAutospacing="0"/>
              <w:jc w:val="center"/>
              <w:rPr>
                <w:b/>
                <w:sz w:val="20"/>
                <w:szCs w:val="20"/>
              </w:rPr>
            </w:pPr>
          </w:p>
          <w:p w14:paraId="6908B82B" w14:textId="1A501B44" w:rsidR="001E7F36" w:rsidRDefault="001E7F36" w:rsidP="001E7F36">
            <w:pPr>
              <w:autoSpaceDE w:val="0"/>
              <w:autoSpaceDN w:val="0"/>
              <w:spacing w:before="0" w:beforeAutospacing="0" w:after="0" w:afterAutospacing="0"/>
              <w:jc w:val="center"/>
              <w:rPr>
                <w:b/>
                <w:sz w:val="20"/>
                <w:szCs w:val="20"/>
              </w:rPr>
            </w:pPr>
          </w:p>
          <w:p w14:paraId="0E32B2BC" w14:textId="467154C5" w:rsidR="001E7F36" w:rsidRDefault="001E7F36" w:rsidP="001E7F36">
            <w:pPr>
              <w:autoSpaceDE w:val="0"/>
              <w:autoSpaceDN w:val="0"/>
              <w:spacing w:before="0" w:beforeAutospacing="0" w:after="0" w:afterAutospacing="0"/>
              <w:jc w:val="center"/>
              <w:rPr>
                <w:b/>
                <w:sz w:val="20"/>
                <w:szCs w:val="20"/>
              </w:rPr>
            </w:pPr>
          </w:p>
          <w:p w14:paraId="04CDEA74" w14:textId="5EE98C32" w:rsidR="001E7F36" w:rsidRDefault="001E7F36" w:rsidP="001E7F36">
            <w:pPr>
              <w:autoSpaceDE w:val="0"/>
              <w:autoSpaceDN w:val="0"/>
              <w:spacing w:before="0" w:beforeAutospacing="0" w:after="0" w:afterAutospacing="0"/>
              <w:jc w:val="center"/>
              <w:rPr>
                <w:b/>
                <w:sz w:val="20"/>
                <w:szCs w:val="20"/>
              </w:rPr>
            </w:pPr>
          </w:p>
          <w:p w14:paraId="3A52B1E4" w14:textId="77777777" w:rsidR="00993328" w:rsidRPr="0079243A" w:rsidRDefault="00993328" w:rsidP="00993328">
            <w:pPr>
              <w:autoSpaceDE w:val="0"/>
              <w:autoSpaceDN w:val="0"/>
              <w:spacing w:before="0" w:beforeAutospacing="0" w:after="0" w:afterAutospacing="0"/>
              <w:rPr>
                <w:sz w:val="20"/>
                <w:szCs w:val="20"/>
              </w:rPr>
            </w:pPr>
            <w:r w:rsidRPr="0079243A">
              <w:rPr>
                <w:sz w:val="20"/>
                <w:szCs w:val="20"/>
              </w:rPr>
              <w:t>492/2009</w:t>
            </w:r>
          </w:p>
          <w:p w14:paraId="117F514C" w14:textId="77777777" w:rsidR="00993328" w:rsidRPr="0079243A" w:rsidRDefault="00993328" w:rsidP="00993328">
            <w:pPr>
              <w:autoSpaceDE w:val="0"/>
              <w:autoSpaceDN w:val="0"/>
              <w:spacing w:before="0" w:beforeAutospacing="0" w:after="0" w:afterAutospacing="0"/>
              <w:jc w:val="center"/>
              <w:rPr>
                <w:sz w:val="20"/>
                <w:szCs w:val="20"/>
              </w:rPr>
            </w:pPr>
            <w:r w:rsidRPr="0079243A">
              <w:rPr>
                <w:sz w:val="20"/>
                <w:szCs w:val="20"/>
              </w:rPr>
              <w:t>a</w:t>
            </w:r>
          </w:p>
          <w:p w14:paraId="5C5E7F70" w14:textId="77777777" w:rsidR="00993328" w:rsidRDefault="00993328" w:rsidP="00993328">
            <w:pPr>
              <w:autoSpaceDE w:val="0"/>
              <w:autoSpaceDN w:val="0"/>
              <w:spacing w:before="0" w:beforeAutospacing="0" w:after="0" w:afterAutospacing="0"/>
              <w:jc w:val="center"/>
              <w:rPr>
                <w:b/>
                <w:sz w:val="20"/>
                <w:szCs w:val="20"/>
              </w:rPr>
            </w:pPr>
            <w:r>
              <w:rPr>
                <w:b/>
                <w:sz w:val="20"/>
                <w:szCs w:val="20"/>
              </w:rPr>
              <w:t xml:space="preserve">Návrh zákona </w:t>
            </w:r>
          </w:p>
          <w:p w14:paraId="304BD9AF" w14:textId="77777777" w:rsidR="00993328" w:rsidRDefault="00993328" w:rsidP="00993328">
            <w:pPr>
              <w:autoSpaceDE w:val="0"/>
              <w:autoSpaceDN w:val="0"/>
              <w:spacing w:before="0" w:beforeAutospacing="0" w:after="0" w:afterAutospacing="0"/>
              <w:jc w:val="center"/>
              <w:rPr>
                <w:b/>
                <w:sz w:val="20"/>
                <w:szCs w:val="20"/>
              </w:rPr>
            </w:pPr>
            <w:r>
              <w:rPr>
                <w:b/>
                <w:sz w:val="20"/>
                <w:szCs w:val="20"/>
              </w:rPr>
              <w:t>Č VI</w:t>
            </w:r>
          </w:p>
          <w:p w14:paraId="40B45413" w14:textId="06A632DE" w:rsidR="001E7F36" w:rsidRDefault="001E7F36" w:rsidP="001E7F36">
            <w:pPr>
              <w:autoSpaceDE w:val="0"/>
              <w:autoSpaceDN w:val="0"/>
              <w:spacing w:before="0" w:beforeAutospacing="0" w:after="0" w:afterAutospacing="0"/>
              <w:jc w:val="center"/>
              <w:rPr>
                <w:b/>
                <w:sz w:val="20"/>
                <w:szCs w:val="20"/>
              </w:rPr>
            </w:pPr>
          </w:p>
          <w:p w14:paraId="30FA35C2" w14:textId="4E91FCF9" w:rsidR="001E7F36" w:rsidRDefault="001E7F36" w:rsidP="001E7F36">
            <w:pPr>
              <w:autoSpaceDE w:val="0"/>
              <w:autoSpaceDN w:val="0"/>
              <w:spacing w:before="0" w:beforeAutospacing="0" w:after="0" w:afterAutospacing="0"/>
              <w:jc w:val="center"/>
              <w:rPr>
                <w:b/>
                <w:sz w:val="20"/>
                <w:szCs w:val="20"/>
              </w:rPr>
            </w:pPr>
          </w:p>
          <w:p w14:paraId="272C1178" w14:textId="77777777" w:rsidR="001E7F36" w:rsidRDefault="001E7F36" w:rsidP="001E7F36">
            <w:pPr>
              <w:autoSpaceDE w:val="0"/>
              <w:autoSpaceDN w:val="0"/>
              <w:spacing w:before="0" w:beforeAutospacing="0" w:after="0" w:afterAutospacing="0"/>
              <w:jc w:val="center"/>
              <w:rPr>
                <w:b/>
                <w:sz w:val="20"/>
                <w:szCs w:val="20"/>
              </w:rPr>
            </w:pPr>
          </w:p>
          <w:p w14:paraId="62DA3D75" w14:textId="77777777" w:rsidR="001E7F36" w:rsidRDefault="001E7F36" w:rsidP="001E7F36">
            <w:pPr>
              <w:autoSpaceDE w:val="0"/>
              <w:autoSpaceDN w:val="0"/>
              <w:spacing w:before="0" w:beforeAutospacing="0" w:after="0" w:afterAutospacing="0"/>
              <w:jc w:val="center"/>
              <w:rPr>
                <w:b/>
                <w:sz w:val="20"/>
                <w:szCs w:val="20"/>
              </w:rPr>
            </w:pPr>
          </w:p>
          <w:p w14:paraId="4DAC7FDE" w14:textId="77777777" w:rsidR="001E7F36" w:rsidRDefault="001E7F36" w:rsidP="001E7F36">
            <w:pPr>
              <w:autoSpaceDE w:val="0"/>
              <w:autoSpaceDN w:val="0"/>
              <w:spacing w:before="0" w:beforeAutospacing="0" w:after="0" w:afterAutospacing="0"/>
              <w:jc w:val="center"/>
              <w:rPr>
                <w:b/>
                <w:sz w:val="20"/>
                <w:szCs w:val="20"/>
              </w:rPr>
            </w:pPr>
          </w:p>
          <w:p w14:paraId="72F022E6" w14:textId="77777777" w:rsidR="001E7F36" w:rsidRDefault="001E7F36" w:rsidP="001E7F36">
            <w:pPr>
              <w:autoSpaceDE w:val="0"/>
              <w:autoSpaceDN w:val="0"/>
              <w:spacing w:before="0" w:beforeAutospacing="0" w:after="0" w:afterAutospacing="0"/>
              <w:jc w:val="center"/>
              <w:rPr>
                <w:b/>
                <w:sz w:val="20"/>
                <w:szCs w:val="20"/>
              </w:rPr>
            </w:pPr>
          </w:p>
          <w:p w14:paraId="35D706E6" w14:textId="77777777" w:rsidR="001E7F36" w:rsidRDefault="001E7F36" w:rsidP="001E7F36">
            <w:pPr>
              <w:autoSpaceDE w:val="0"/>
              <w:autoSpaceDN w:val="0"/>
              <w:spacing w:before="0" w:beforeAutospacing="0" w:after="0" w:afterAutospacing="0"/>
              <w:jc w:val="center"/>
              <w:rPr>
                <w:b/>
                <w:sz w:val="20"/>
                <w:szCs w:val="20"/>
              </w:rPr>
            </w:pPr>
          </w:p>
          <w:p w14:paraId="01F199A2" w14:textId="77777777" w:rsidR="001E7F36" w:rsidRDefault="001E7F36" w:rsidP="001E7F36">
            <w:pPr>
              <w:autoSpaceDE w:val="0"/>
              <w:autoSpaceDN w:val="0"/>
              <w:spacing w:before="0" w:beforeAutospacing="0" w:after="0" w:afterAutospacing="0"/>
              <w:jc w:val="center"/>
              <w:rPr>
                <w:b/>
                <w:sz w:val="20"/>
                <w:szCs w:val="20"/>
              </w:rPr>
            </w:pPr>
          </w:p>
          <w:p w14:paraId="65150EEF" w14:textId="77777777" w:rsidR="001E7F36" w:rsidRDefault="001E7F36" w:rsidP="001E7F36">
            <w:pPr>
              <w:autoSpaceDE w:val="0"/>
              <w:autoSpaceDN w:val="0"/>
              <w:spacing w:before="0" w:beforeAutospacing="0" w:after="0" w:afterAutospacing="0"/>
              <w:jc w:val="center"/>
              <w:rPr>
                <w:b/>
                <w:sz w:val="20"/>
                <w:szCs w:val="20"/>
              </w:rPr>
            </w:pPr>
          </w:p>
          <w:p w14:paraId="3397C443" w14:textId="77777777" w:rsidR="001E7F36" w:rsidRDefault="001E7F36" w:rsidP="001E7F36">
            <w:pPr>
              <w:autoSpaceDE w:val="0"/>
              <w:autoSpaceDN w:val="0"/>
              <w:spacing w:before="0" w:beforeAutospacing="0" w:after="0" w:afterAutospacing="0"/>
              <w:jc w:val="center"/>
              <w:rPr>
                <w:b/>
                <w:sz w:val="20"/>
                <w:szCs w:val="20"/>
              </w:rPr>
            </w:pPr>
          </w:p>
          <w:p w14:paraId="05770C90" w14:textId="77777777" w:rsidR="001E7F36" w:rsidRDefault="001E7F36" w:rsidP="001E7F36">
            <w:pPr>
              <w:autoSpaceDE w:val="0"/>
              <w:autoSpaceDN w:val="0"/>
              <w:spacing w:before="0" w:beforeAutospacing="0" w:after="0" w:afterAutospacing="0"/>
              <w:jc w:val="center"/>
              <w:rPr>
                <w:b/>
                <w:sz w:val="20"/>
                <w:szCs w:val="20"/>
              </w:rPr>
            </w:pPr>
          </w:p>
          <w:p w14:paraId="700084CE" w14:textId="69E80790" w:rsidR="001E7F36" w:rsidRPr="00AA73AF" w:rsidRDefault="001E7F36" w:rsidP="001E7F36">
            <w:pPr>
              <w:autoSpaceDE w:val="0"/>
              <w:autoSpaceDN w:val="0"/>
              <w:spacing w:before="0" w:beforeAutospacing="0" w:after="0" w:afterAutospacing="0"/>
              <w:jc w:val="center"/>
              <w:rPr>
                <w:b/>
                <w:sz w:val="20"/>
                <w:szCs w:val="20"/>
              </w:rPr>
            </w:pPr>
          </w:p>
        </w:tc>
        <w:tc>
          <w:tcPr>
            <w:tcW w:w="793" w:type="dxa"/>
            <w:tcBorders>
              <w:top w:val="single" w:sz="4" w:space="0" w:color="auto"/>
              <w:left w:val="single" w:sz="4" w:space="0" w:color="auto"/>
              <w:bottom w:val="single" w:sz="4" w:space="0" w:color="auto"/>
              <w:right w:val="single" w:sz="4" w:space="0" w:color="auto"/>
            </w:tcBorders>
          </w:tcPr>
          <w:p w14:paraId="1D4F390A" w14:textId="77777777" w:rsidR="001E7F36" w:rsidRDefault="001E7F36" w:rsidP="001E7F36">
            <w:pPr>
              <w:pStyle w:val="Normlny0"/>
            </w:pPr>
            <w:r>
              <w:lastRenderedPageBreak/>
              <w:t>§ 73</w:t>
            </w:r>
          </w:p>
          <w:p w14:paraId="034BE843" w14:textId="77777777" w:rsidR="001E7F36" w:rsidRDefault="001E7F36" w:rsidP="001E7F36">
            <w:pPr>
              <w:pStyle w:val="Normlny0"/>
            </w:pPr>
            <w:r>
              <w:t>O 1</w:t>
            </w:r>
          </w:p>
          <w:p w14:paraId="614E92BB" w14:textId="10199613" w:rsidR="001E7F36" w:rsidRDefault="00993328" w:rsidP="001E7F36">
            <w:pPr>
              <w:pStyle w:val="Normlny0"/>
            </w:pPr>
            <w:r>
              <w:t> -</w:t>
            </w:r>
          </w:p>
          <w:p w14:paraId="0FA46771" w14:textId="37B6DA94" w:rsidR="001E7F36" w:rsidRDefault="001E7F36" w:rsidP="001E7F36">
            <w:pPr>
              <w:pStyle w:val="Normlny0"/>
            </w:pPr>
          </w:p>
          <w:p w14:paraId="7CEC3900" w14:textId="13DE1270" w:rsidR="001E7F36" w:rsidRDefault="001E7F36" w:rsidP="001E7F36">
            <w:pPr>
              <w:pStyle w:val="Normlny0"/>
            </w:pPr>
          </w:p>
          <w:p w14:paraId="4976118D" w14:textId="46E1B751" w:rsidR="001E7F36" w:rsidRDefault="001E7F36" w:rsidP="001E7F36">
            <w:pPr>
              <w:pStyle w:val="Normlny0"/>
            </w:pPr>
          </w:p>
          <w:p w14:paraId="5C4284B4" w14:textId="05CBBFB8" w:rsidR="001E7F36" w:rsidRDefault="001E7F36" w:rsidP="001E7F36">
            <w:pPr>
              <w:pStyle w:val="Normlny0"/>
            </w:pPr>
          </w:p>
          <w:p w14:paraId="7486AEDC" w14:textId="60906EF7" w:rsidR="001E7F36" w:rsidRDefault="001E7F36" w:rsidP="001E7F36">
            <w:pPr>
              <w:pStyle w:val="Normlny0"/>
            </w:pPr>
          </w:p>
          <w:p w14:paraId="1FFDD359" w14:textId="185D2C76" w:rsidR="001E7F36" w:rsidRDefault="001E7F36" w:rsidP="001E7F36">
            <w:pPr>
              <w:pStyle w:val="Normlny0"/>
            </w:pPr>
          </w:p>
          <w:p w14:paraId="497F58F3" w14:textId="00015FC6" w:rsidR="001E7F36" w:rsidRDefault="001E7F36" w:rsidP="001E7F36">
            <w:pPr>
              <w:pStyle w:val="Normlny0"/>
            </w:pPr>
          </w:p>
          <w:p w14:paraId="4FC3D1D8" w14:textId="49858A5D" w:rsidR="001E7F36" w:rsidRDefault="001E7F36" w:rsidP="001E7F36">
            <w:pPr>
              <w:pStyle w:val="Normlny0"/>
            </w:pPr>
          </w:p>
          <w:p w14:paraId="2319F19F" w14:textId="63A805A9" w:rsidR="001E7F36" w:rsidRDefault="001E7F36" w:rsidP="001E7F36">
            <w:pPr>
              <w:pStyle w:val="Normlny0"/>
            </w:pPr>
          </w:p>
          <w:p w14:paraId="3FEE0401" w14:textId="5E2C907A" w:rsidR="001E7F36" w:rsidRDefault="001E7F36" w:rsidP="001E7F36">
            <w:pPr>
              <w:pStyle w:val="Normlny0"/>
            </w:pPr>
          </w:p>
          <w:p w14:paraId="6EAF6E09" w14:textId="08A6E0D8" w:rsidR="001E7F36" w:rsidRDefault="001E7F36" w:rsidP="001E7F36">
            <w:pPr>
              <w:pStyle w:val="Normlny0"/>
            </w:pPr>
          </w:p>
          <w:p w14:paraId="050C81AF" w14:textId="4BF92CDE" w:rsidR="001E7F36" w:rsidRDefault="001E7F36" w:rsidP="001E7F36">
            <w:pPr>
              <w:pStyle w:val="Normlny0"/>
            </w:pPr>
          </w:p>
          <w:p w14:paraId="313B1E63" w14:textId="4DC5247C" w:rsidR="001E7F36" w:rsidRDefault="001E7F36" w:rsidP="001E7F36">
            <w:pPr>
              <w:pStyle w:val="Normlny0"/>
            </w:pPr>
          </w:p>
          <w:p w14:paraId="1F15855C" w14:textId="7FAC1CEF" w:rsidR="001E7F36" w:rsidRDefault="001E7F36" w:rsidP="001E7F36">
            <w:pPr>
              <w:pStyle w:val="Normlny0"/>
            </w:pPr>
          </w:p>
          <w:p w14:paraId="08DEEB20" w14:textId="4B70D851" w:rsidR="001E7F36" w:rsidRDefault="001E7F36" w:rsidP="001E7F36">
            <w:pPr>
              <w:pStyle w:val="Normlny0"/>
            </w:pPr>
          </w:p>
          <w:p w14:paraId="43276CC3" w14:textId="3909212E" w:rsidR="001E7F36" w:rsidRDefault="001E7F36" w:rsidP="001E7F36">
            <w:pPr>
              <w:pStyle w:val="Normlny0"/>
            </w:pPr>
          </w:p>
          <w:p w14:paraId="389AD39C" w14:textId="77777777" w:rsidR="001E7F36" w:rsidRDefault="001E7F36" w:rsidP="001E7F36">
            <w:pPr>
              <w:pStyle w:val="Normlny0"/>
            </w:pPr>
          </w:p>
          <w:p w14:paraId="2E4AA5D2" w14:textId="15E8BBF1" w:rsidR="001E7F36" w:rsidRDefault="001E7F36" w:rsidP="001E7F36">
            <w:pPr>
              <w:pStyle w:val="Normlny0"/>
            </w:pPr>
            <w:r>
              <w:t>§ 73</w:t>
            </w:r>
          </w:p>
          <w:p w14:paraId="73F0EE1C" w14:textId="2F7633FE" w:rsidR="001E7F36" w:rsidRDefault="001E7F36" w:rsidP="001E7F36">
            <w:pPr>
              <w:pStyle w:val="Normlny0"/>
            </w:pPr>
            <w:r>
              <w:t>O 4</w:t>
            </w:r>
          </w:p>
          <w:p w14:paraId="1C07521D" w14:textId="1D93DF64" w:rsidR="001E7F36" w:rsidRDefault="001E7F36" w:rsidP="001E7F36">
            <w:pPr>
              <w:pStyle w:val="Normlny0"/>
            </w:pPr>
            <w:r>
              <w:lastRenderedPageBreak/>
              <w:t>V 3</w:t>
            </w:r>
          </w:p>
          <w:p w14:paraId="6B76DC0F" w14:textId="77777777" w:rsidR="001E7F36" w:rsidRDefault="001E7F36" w:rsidP="001E7F36">
            <w:pPr>
              <w:pStyle w:val="Normlny0"/>
            </w:pPr>
          </w:p>
          <w:p w14:paraId="750025F4" w14:textId="77777777" w:rsidR="009667A0" w:rsidRDefault="009667A0" w:rsidP="001E7F36">
            <w:pPr>
              <w:pStyle w:val="Normlny0"/>
            </w:pPr>
          </w:p>
          <w:p w14:paraId="334A2DC0" w14:textId="77777777" w:rsidR="009667A0" w:rsidRDefault="009667A0" w:rsidP="001E7F36">
            <w:pPr>
              <w:pStyle w:val="Normlny0"/>
            </w:pPr>
          </w:p>
          <w:p w14:paraId="1E3840EE" w14:textId="78AD8166" w:rsidR="001E7F36" w:rsidRDefault="001E7F36" w:rsidP="001E7F36">
            <w:pPr>
              <w:pStyle w:val="Normlny0"/>
            </w:pPr>
            <w:r>
              <w:t>§ 77a</w:t>
            </w:r>
          </w:p>
          <w:p w14:paraId="028E0012" w14:textId="0DAE5634" w:rsidR="001E7F36" w:rsidRDefault="001E7F36" w:rsidP="001E7F36">
            <w:pPr>
              <w:pStyle w:val="Normlny0"/>
            </w:pPr>
            <w:r>
              <w:t>O 1</w:t>
            </w:r>
          </w:p>
          <w:p w14:paraId="6DAF7F64" w14:textId="37635018" w:rsidR="001E7F36" w:rsidRDefault="001E7F36" w:rsidP="001E7F36">
            <w:pPr>
              <w:pStyle w:val="Normlny0"/>
            </w:pPr>
            <w:r>
              <w:t>P a)</w:t>
            </w:r>
          </w:p>
          <w:p w14:paraId="78047140" w14:textId="2D79B567" w:rsidR="001E7F36" w:rsidRDefault="001E7F36" w:rsidP="001E7F36">
            <w:pPr>
              <w:pStyle w:val="Normlny0"/>
            </w:pPr>
          </w:p>
          <w:p w14:paraId="3130F61A" w14:textId="547EC5BC" w:rsidR="001E7F36" w:rsidRDefault="001E7F36" w:rsidP="001E7F36">
            <w:pPr>
              <w:pStyle w:val="Normlny0"/>
            </w:pPr>
          </w:p>
          <w:p w14:paraId="1E749557" w14:textId="3A98AFFA" w:rsidR="001E7F36" w:rsidRDefault="001E7F36" w:rsidP="001E7F36">
            <w:pPr>
              <w:pStyle w:val="Normlny0"/>
            </w:pPr>
          </w:p>
          <w:p w14:paraId="0EA3E8AF" w14:textId="7EA45AB6" w:rsidR="001E7F36" w:rsidRDefault="001E7F36" w:rsidP="001E7F36">
            <w:pPr>
              <w:pStyle w:val="Normlny0"/>
            </w:pPr>
          </w:p>
          <w:p w14:paraId="0238FF84" w14:textId="51DDDF16" w:rsidR="001E7F36" w:rsidRDefault="001E7F36" w:rsidP="001E7F36">
            <w:pPr>
              <w:pStyle w:val="Normlny0"/>
            </w:pPr>
          </w:p>
          <w:p w14:paraId="47C4308C" w14:textId="3D6A4765" w:rsidR="001E7F36" w:rsidRDefault="001E7F36" w:rsidP="001E7F36">
            <w:pPr>
              <w:pStyle w:val="Normlny0"/>
            </w:pPr>
          </w:p>
          <w:p w14:paraId="496FD8BF" w14:textId="77777777" w:rsidR="001E7F36" w:rsidRDefault="001E7F36" w:rsidP="001E7F36">
            <w:pPr>
              <w:pStyle w:val="Normlny0"/>
            </w:pPr>
          </w:p>
          <w:p w14:paraId="3141BB2B" w14:textId="2533A5E4" w:rsidR="001E7F36" w:rsidRDefault="001E7F36" w:rsidP="001E7F36">
            <w:pPr>
              <w:pStyle w:val="Normlny0"/>
            </w:pPr>
            <w:r>
              <w:t>§ 85e</w:t>
            </w:r>
          </w:p>
          <w:p w14:paraId="1EC503EB" w14:textId="7AD4119E" w:rsidR="001E7F36" w:rsidRDefault="001E7F36" w:rsidP="001E7F36">
            <w:pPr>
              <w:pStyle w:val="Normlny0"/>
            </w:pPr>
            <w:r>
              <w:t>O 1</w:t>
            </w:r>
          </w:p>
          <w:p w14:paraId="24660F64" w14:textId="5C33CA48" w:rsidR="001E7F36" w:rsidRDefault="001E7F36" w:rsidP="001E7F36">
            <w:pPr>
              <w:pStyle w:val="Normlny0"/>
            </w:pPr>
            <w:r>
              <w:t>P a)</w:t>
            </w:r>
          </w:p>
          <w:p w14:paraId="496DA125" w14:textId="77777777" w:rsidR="001E7F36" w:rsidRDefault="001E7F36" w:rsidP="001E7F36">
            <w:pPr>
              <w:pStyle w:val="Normlny0"/>
            </w:pPr>
          </w:p>
          <w:p w14:paraId="6DD29CB0" w14:textId="77777777" w:rsidR="001E7F36" w:rsidRDefault="001E7F36" w:rsidP="001E7F36">
            <w:pPr>
              <w:pStyle w:val="Normlny0"/>
            </w:pPr>
          </w:p>
          <w:p w14:paraId="3B104B54" w14:textId="77777777" w:rsidR="001E7F36" w:rsidRDefault="001E7F36" w:rsidP="001E7F36">
            <w:pPr>
              <w:pStyle w:val="Normlny0"/>
            </w:pPr>
          </w:p>
          <w:p w14:paraId="2B7F59CE" w14:textId="77777777" w:rsidR="001E7F36" w:rsidRDefault="001E7F36" w:rsidP="001E7F36">
            <w:pPr>
              <w:pStyle w:val="Normlny0"/>
            </w:pPr>
          </w:p>
          <w:p w14:paraId="0E1CD789" w14:textId="77777777" w:rsidR="001E7F36" w:rsidRDefault="001E7F36" w:rsidP="001E7F36">
            <w:pPr>
              <w:pStyle w:val="Normlny0"/>
            </w:pPr>
          </w:p>
          <w:p w14:paraId="6087831E" w14:textId="77777777" w:rsidR="001E7F36" w:rsidRDefault="001E7F36" w:rsidP="001E7F36">
            <w:pPr>
              <w:pStyle w:val="Normlny0"/>
            </w:pPr>
          </w:p>
          <w:p w14:paraId="197EE13C" w14:textId="77777777" w:rsidR="001E7F36" w:rsidRDefault="001E7F36" w:rsidP="001E7F36">
            <w:pPr>
              <w:pStyle w:val="Normlny0"/>
            </w:pPr>
          </w:p>
          <w:p w14:paraId="5A806659" w14:textId="77777777" w:rsidR="001E7F36" w:rsidRDefault="001E7F36" w:rsidP="001E7F36">
            <w:pPr>
              <w:pStyle w:val="Normlny0"/>
            </w:pPr>
          </w:p>
          <w:p w14:paraId="48E92072" w14:textId="77777777" w:rsidR="001E7F36" w:rsidRDefault="001E7F36" w:rsidP="001E7F36">
            <w:pPr>
              <w:pStyle w:val="Normlny0"/>
            </w:pPr>
          </w:p>
          <w:p w14:paraId="5EF3B990" w14:textId="543B9AEE" w:rsidR="001E7F36" w:rsidRPr="00AA73AF" w:rsidRDefault="001E7F36" w:rsidP="001E7F36">
            <w:pPr>
              <w:pStyle w:val="Normlny0"/>
            </w:pPr>
          </w:p>
        </w:tc>
        <w:tc>
          <w:tcPr>
            <w:tcW w:w="4877" w:type="dxa"/>
            <w:tcBorders>
              <w:top w:val="single" w:sz="4" w:space="0" w:color="auto"/>
              <w:left w:val="single" w:sz="4" w:space="0" w:color="auto"/>
              <w:bottom w:val="single" w:sz="4" w:space="0" w:color="auto"/>
              <w:right w:val="single" w:sz="4" w:space="0" w:color="auto"/>
            </w:tcBorders>
          </w:tcPr>
          <w:p w14:paraId="312D5718" w14:textId="77777777" w:rsidR="001E7F36" w:rsidRPr="00C9325B" w:rsidRDefault="001E7F36" w:rsidP="001E7F36">
            <w:pPr>
              <w:pStyle w:val="Normlny0"/>
              <w:jc w:val="both"/>
              <w:rPr>
                <w:sz w:val="18"/>
                <w:szCs w:val="18"/>
              </w:rPr>
            </w:pPr>
            <w:r w:rsidRPr="00C9325B">
              <w:rPr>
                <w:sz w:val="18"/>
                <w:szCs w:val="18"/>
              </w:rPr>
              <w:lastRenderedPageBreak/>
              <w:t xml:space="preserve">(1) Platobná inštitúcia na základe písomnej zmluvy môže výkon prevádzkových činností </w:t>
            </w:r>
            <w:r w:rsidRPr="00C9325B">
              <w:rPr>
                <w:b/>
                <w:sz w:val="18"/>
                <w:szCs w:val="18"/>
              </w:rPr>
              <w:t>vrátane systému informačných a komunikačných technológií</w:t>
            </w:r>
            <w:r w:rsidRPr="00C9325B">
              <w:rPr>
                <w:sz w:val="18"/>
                <w:szCs w:val="18"/>
              </w:rPr>
              <w:t xml:space="preserve"> zveriť inej osobe, ktorá zverené prevádzkové činnosti vykonáva v rámci predmetu svojho podnikania; na tento účel sa prevádzkovými činnosťami rozumejú prevádzkové činnosti, ktoré súvisia s poskytovaním platobných služieb platobnou inštitúciou. Platobná inštitúcia môže zveriť výkon prevádzkových činností, len ak o tomto zámere vopred informovala Národnú banku Slovenska a ak zverením výkonu prevádzkových činností nedôjde k</w:t>
            </w:r>
          </w:p>
          <w:p w14:paraId="33731294" w14:textId="77777777" w:rsidR="001E7F36" w:rsidRPr="00C9325B" w:rsidRDefault="001E7F36" w:rsidP="001E7F36">
            <w:pPr>
              <w:pStyle w:val="Normlny0"/>
              <w:ind w:left="179" w:hanging="179"/>
              <w:jc w:val="both"/>
              <w:rPr>
                <w:sz w:val="18"/>
                <w:szCs w:val="18"/>
              </w:rPr>
            </w:pPr>
            <w:r w:rsidRPr="00C9325B">
              <w:rPr>
                <w:sz w:val="18"/>
                <w:szCs w:val="18"/>
              </w:rPr>
              <w:t>a) zmene vo vzťahoch a povinnostiach platobnej inštitúcie voči používateľom platobných služieb podľa tohto zákona,</w:t>
            </w:r>
          </w:p>
          <w:p w14:paraId="609C8FF4" w14:textId="77777777" w:rsidR="001E7F36" w:rsidRPr="00C9325B" w:rsidRDefault="001E7F36" w:rsidP="001E7F36">
            <w:pPr>
              <w:pStyle w:val="Normlny0"/>
              <w:ind w:left="179" w:hanging="179"/>
              <w:jc w:val="both"/>
              <w:rPr>
                <w:sz w:val="18"/>
                <w:szCs w:val="18"/>
              </w:rPr>
            </w:pPr>
            <w:r w:rsidRPr="00C9325B">
              <w:rPr>
                <w:sz w:val="18"/>
                <w:szCs w:val="18"/>
              </w:rPr>
              <w:t>b) zmene skutočností, ktoré boli podmienkou na udelenie povolenia na poskytovanie platobných služieb,</w:t>
            </w:r>
          </w:p>
          <w:p w14:paraId="714B7BD3" w14:textId="77777777" w:rsidR="001E7F36" w:rsidRPr="00C9325B" w:rsidRDefault="001E7F36" w:rsidP="001E7F36">
            <w:pPr>
              <w:pStyle w:val="Normlny0"/>
              <w:ind w:left="179" w:hanging="179"/>
              <w:jc w:val="both"/>
              <w:rPr>
                <w:sz w:val="18"/>
                <w:szCs w:val="18"/>
              </w:rPr>
            </w:pPr>
            <w:r w:rsidRPr="00C9325B">
              <w:rPr>
                <w:sz w:val="18"/>
                <w:szCs w:val="18"/>
              </w:rPr>
              <w:t>c) prechodu zodpovednosti pri vykonávaní prevádzkových činností medzi platobnou inštitúciou a osobou, ktorej bol výkon prevádzkových činností zverený,</w:t>
            </w:r>
          </w:p>
          <w:p w14:paraId="77DA34FA" w14:textId="77777777" w:rsidR="001E7F36" w:rsidRPr="00B40C91" w:rsidRDefault="001E7F36" w:rsidP="001E7F36">
            <w:pPr>
              <w:pStyle w:val="Normlny0"/>
              <w:ind w:left="179" w:hanging="179"/>
              <w:jc w:val="both"/>
              <w:rPr>
                <w:sz w:val="18"/>
                <w:szCs w:val="18"/>
                <w:highlight w:val="yellow"/>
              </w:rPr>
            </w:pPr>
            <w:r w:rsidRPr="00C9325B">
              <w:rPr>
                <w:sz w:val="18"/>
                <w:szCs w:val="18"/>
              </w:rPr>
              <w:t>d) narušeniu kvality vnútornej kontroly platobnej inštitúcie a že toto zverenie tiež nebude brániť výkonu dohľadu nad platobnou inštitúciou vrátane dohľadu nad jej prevádzkovými činnosťami.</w:t>
            </w:r>
          </w:p>
          <w:p w14:paraId="5201346B" w14:textId="24F2D099" w:rsidR="001E7F36" w:rsidRDefault="001E7F36" w:rsidP="001E7F36">
            <w:pPr>
              <w:shd w:val="clear" w:color="auto" w:fill="FFFFFF"/>
              <w:spacing w:before="0" w:beforeAutospacing="0" w:after="0" w:afterAutospacing="0"/>
              <w:jc w:val="both"/>
              <w:rPr>
                <w:sz w:val="20"/>
                <w:szCs w:val="20"/>
                <w:lang w:eastAsia="en-US"/>
              </w:rPr>
            </w:pPr>
          </w:p>
          <w:p w14:paraId="12393C4D" w14:textId="26B99FC6" w:rsidR="001E7F36" w:rsidRDefault="001E7F36" w:rsidP="001E7F36">
            <w:pPr>
              <w:shd w:val="clear" w:color="auto" w:fill="FFFFFF"/>
              <w:spacing w:before="0" w:beforeAutospacing="0" w:after="0" w:afterAutospacing="0"/>
              <w:jc w:val="both"/>
              <w:rPr>
                <w:sz w:val="20"/>
                <w:szCs w:val="20"/>
                <w:lang w:eastAsia="en-US"/>
              </w:rPr>
            </w:pPr>
          </w:p>
          <w:p w14:paraId="3A33495E" w14:textId="5C3DFCD4" w:rsidR="001E7F36" w:rsidRDefault="001E7F36" w:rsidP="001E7F36">
            <w:pPr>
              <w:shd w:val="clear" w:color="auto" w:fill="FFFFFF"/>
              <w:spacing w:before="0" w:beforeAutospacing="0" w:after="0" w:afterAutospacing="0"/>
              <w:jc w:val="both"/>
              <w:rPr>
                <w:sz w:val="20"/>
                <w:szCs w:val="20"/>
                <w:lang w:eastAsia="en-US"/>
              </w:rPr>
            </w:pPr>
            <w:r w:rsidRPr="00C9325B">
              <w:rPr>
                <w:sz w:val="18"/>
                <w:szCs w:val="18"/>
              </w:rPr>
              <w:lastRenderedPageBreak/>
              <w:t>Platobná inštitúcia, ktorá postupuje podľa odseku 1, je povinná vopred vypracovať a dodržiavať vnútorné predpisy, ktoré zabezpečia dodržiavanie ustanovení tohto zákona.</w:t>
            </w:r>
          </w:p>
          <w:p w14:paraId="20D5F9E3" w14:textId="77777777" w:rsidR="001E7F36" w:rsidRDefault="001E7F36" w:rsidP="001E7F36">
            <w:pPr>
              <w:shd w:val="clear" w:color="auto" w:fill="FFFFFF"/>
              <w:spacing w:before="0" w:beforeAutospacing="0" w:after="0" w:afterAutospacing="0"/>
              <w:jc w:val="both"/>
              <w:rPr>
                <w:sz w:val="20"/>
                <w:szCs w:val="20"/>
                <w:lang w:eastAsia="en-US"/>
              </w:rPr>
            </w:pPr>
          </w:p>
          <w:p w14:paraId="22B21B38" w14:textId="77777777" w:rsidR="001E7F36" w:rsidRDefault="001E7F36" w:rsidP="001E7F36">
            <w:pPr>
              <w:shd w:val="clear" w:color="auto" w:fill="FFFFFF"/>
              <w:spacing w:before="0" w:beforeAutospacing="0" w:after="0" w:afterAutospacing="0"/>
              <w:jc w:val="both"/>
              <w:rPr>
                <w:sz w:val="20"/>
                <w:szCs w:val="20"/>
                <w:lang w:eastAsia="en-US"/>
              </w:rPr>
            </w:pPr>
          </w:p>
          <w:p w14:paraId="787B8322" w14:textId="3180510D" w:rsidR="001E7F36" w:rsidRDefault="001E7F36" w:rsidP="001E7F36">
            <w:pPr>
              <w:shd w:val="clear" w:color="auto" w:fill="FFFFFF"/>
              <w:spacing w:before="0" w:beforeAutospacing="0" w:after="0" w:afterAutospacing="0"/>
              <w:jc w:val="both"/>
              <w:rPr>
                <w:sz w:val="20"/>
                <w:szCs w:val="20"/>
                <w:lang w:eastAsia="en-US"/>
              </w:rPr>
            </w:pPr>
            <w:r w:rsidRPr="00AE484A">
              <w:rPr>
                <w:sz w:val="20"/>
                <w:szCs w:val="20"/>
                <w:lang w:eastAsia="en-US"/>
              </w:rPr>
              <w:t>(1)</w:t>
            </w:r>
            <w:r>
              <w:rPr>
                <w:sz w:val="20"/>
                <w:szCs w:val="20"/>
                <w:lang w:eastAsia="en-US"/>
              </w:rPr>
              <w:t xml:space="preserve"> </w:t>
            </w:r>
            <w:r w:rsidRPr="00AE484A">
              <w:rPr>
                <w:sz w:val="20"/>
                <w:szCs w:val="20"/>
                <w:lang w:eastAsia="en-US"/>
              </w:rPr>
              <w:t>Platobná inštitúcia je povinná</w:t>
            </w:r>
          </w:p>
          <w:p w14:paraId="38625253" w14:textId="77777777" w:rsidR="001E7F36" w:rsidRPr="00AE484A" w:rsidRDefault="001E7F36" w:rsidP="001E7F36">
            <w:pPr>
              <w:shd w:val="clear" w:color="auto" w:fill="FFFFFF"/>
              <w:spacing w:before="0" w:beforeAutospacing="0" w:after="0" w:afterAutospacing="0"/>
              <w:jc w:val="both"/>
              <w:rPr>
                <w:sz w:val="20"/>
                <w:szCs w:val="20"/>
                <w:lang w:eastAsia="en-US"/>
              </w:rPr>
            </w:pPr>
          </w:p>
          <w:p w14:paraId="24467FBC" w14:textId="707DA2EF" w:rsidR="001E7F36" w:rsidRDefault="001E7F36" w:rsidP="001E7F36">
            <w:pPr>
              <w:shd w:val="clear" w:color="auto" w:fill="FFFFFF"/>
              <w:spacing w:before="0" w:beforeAutospacing="0" w:after="0" w:afterAutospacing="0"/>
              <w:jc w:val="both"/>
              <w:rPr>
                <w:sz w:val="20"/>
                <w:szCs w:val="20"/>
                <w:lang w:eastAsia="en-US"/>
              </w:rPr>
            </w:pPr>
            <w:r w:rsidRPr="00AE484A">
              <w:rPr>
                <w:sz w:val="20"/>
                <w:szCs w:val="20"/>
                <w:lang w:eastAsia="en-US"/>
              </w:rPr>
              <w:t>a)</w:t>
            </w:r>
            <w:r>
              <w:rPr>
                <w:sz w:val="20"/>
                <w:szCs w:val="20"/>
                <w:lang w:eastAsia="en-US"/>
              </w:rPr>
              <w:t xml:space="preserve"> </w:t>
            </w:r>
            <w:r w:rsidRPr="00AE484A">
              <w:rPr>
                <w:sz w:val="20"/>
                <w:szCs w:val="20"/>
                <w:lang w:eastAsia="en-US"/>
              </w:rPr>
              <w:t>zaviesť, uplatňovať a dodržiavať primerané stratégie a postupy riadenia rizík</w:t>
            </w:r>
            <w:r>
              <w:rPr>
                <w:sz w:val="20"/>
                <w:szCs w:val="20"/>
                <w:lang w:eastAsia="en-US"/>
              </w:rPr>
              <w:t xml:space="preserve"> </w:t>
            </w:r>
            <w:r>
              <w:rPr>
                <w:b/>
                <w:sz w:val="20"/>
                <w:szCs w:val="20"/>
                <w:lang w:eastAsia="en-US"/>
              </w:rPr>
              <w:t>vrátane digitálnej a prevádzkovej odolnosti podľa osobitného predpisu</w:t>
            </w:r>
            <w:r w:rsidRPr="00AE484A">
              <w:rPr>
                <w:b/>
                <w:sz w:val="20"/>
                <w:szCs w:val="20"/>
                <w:vertAlign w:val="superscript"/>
                <w:lang w:eastAsia="en-US"/>
              </w:rPr>
              <w:t>20b)</w:t>
            </w:r>
            <w:r w:rsidRPr="00AE484A">
              <w:rPr>
                <w:sz w:val="20"/>
                <w:szCs w:val="20"/>
                <w:lang w:eastAsia="en-US"/>
              </w:rPr>
              <w:t xml:space="preserve"> </w:t>
            </w:r>
            <w:r w:rsidRPr="00AE484A">
              <w:rPr>
                <w:b/>
                <w:sz w:val="20"/>
                <w:szCs w:val="20"/>
                <w:lang w:eastAsia="en-US"/>
              </w:rPr>
              <w:t>v oblasti informačných a komunikačných technológií</w:t>
            </w:r>
            <w:r>
              <w:rPr>
                <w:sz w:val="20"/>
                <w:szCs w:val="20"/>
                <w:lang w:eastAsia="en-US"/>
              </w:rPr>
              <w:t xml:space="preserve"> </w:t>
            </w:r>
            <w:r w:rsidRPr="00AE484A">
              <w:rPr>
                <w:sz w:val="20"/>
                <w:szCs w:val="20"/>
                <w:lang w:eastAsia="en-US"/>
              </w:rPr>
              <w:t>na identifikáciu rizík spojených s jej činnosťami, procesmi, systémami a novými druhmi obchodov,</w:t>
            </w:r>
          </w:p>
          <w:p w14:paraId="1EE0A08A" w14:textId="1A703543" w:rsidR="001E7F36" w:rsidRDefault="001E7F36" w:rsidP="001E7F36">
            <w:pPr>
              <w:shd w:val="clear" w:color="auto" w:fill="FFFFFF"/>
              <w:spacing w:before="0" w:beforeAutospacing="0" w:after="0" w:afterAutospacing="0"/>
              <w:jc w:val="both"/>
              <w:rPr>
                <w:sz w:val="20"/>
                <w:szCs w:val="20"/>
                <w:lang w:eastAsia="en-US"/>
              </w:rPr>
            </w:pPr>
          </w:p>
          <w:p w14:paraId="12E8F74D" w14:textId="796FE0FF" w:rsidR="001E7F36" w:rsidRDefault="001E7F36" w:rsidP="001E7F36">
            <w:pPr>
              <w:shd w:val="clear" w:color="auto" w:fill="FFFFFF"/>
              <w:spacing w:before="0" w:beforeAutospacing="0" w:after="0" w:afterAutospacing="0"/>
              <w:jc w:val="both"/>
              <w:rPr>
                <w:sz w:val="20"/>
                <w:szCs w:val="20"/>
                <w:lang w:eastAsia="en-US"/>
              </w:rPr>
            </w:pPr>
          </w:p>
          <w:p w14:paraId="0519CEC8" w14:textId="08793329" w:rsidR="001E7F36" w:rsidRDefault="001E7F36" w:rsidP="001E7F36">
            <w:pPr>
              <w:shd w:val="clear" w:color="auto" w:fill="FFFFFF"/>
              <w:spacing w:before="0" w:beforeAutospacing="0" w:after="0" w:afterAutospacing="0"/>
              <w:jc w:val="both"/>
              <w:rPr>
                <w:sz w:val="20"/>
                <w:szCs w:val="20"/>
                <w:lang w:eastAsia="en-US"/>
              </w:rPr>
            </w:pPr>
            <w:r w:rsidRPr="0079243A">
              <w:rPr>
                <w:sz w:val="20"/>
                <w:szCs w:val="20"/>
                <w:lang w:eastAsia="en-US"/>
              </w:rPr>
              <w:t>Inštitúcia elektronických peňazí je povinná</w:t>
            </w:r>
          </w:p>
          <w:p w14:paraId="2B8A616B" w14:textId="77777777" w:rsidR="001E7F36" w:rsidRDefault="001E7F36" w:rsidP="001E7F36">
            <w:pPr>
              <w:shd w:val="clear" w:color="auto" w:fill="FFFFFF"/>
              <w:spacing w:before="0" w:beforeAutospacing="0" w:after="0" w:afterAutospacing="0"/>
              <w:jc w:val="both"/>
              <w:rPr>
                <w:sz w:val="20"/>
                <w:szCs w:val="20"/>
                <w:lang w:eastAsia="en-US"/>
              </w:rPr>
            </w:pPr>
          </w:p>
          <w:p w14:paraId="4722A45A" w14:textId="4C5E78EF" w:rsidR="001E7F36" w:rsidRPr="00E00B6E" w:rsidRDefault="001E7F36" w:rsidP="00E00B6E">
            <w:pPr>
              <w:shd w:val="clear" w:color="auto" w:fill="FFFFFF"/>
              <w:spacing w:before="0" w:beforeAutospacing="0" w:after="0" w:afterAutospacing="0"/>
              <w:jc w:val="both"/>
              <w:rPr>
                <w:sz w:val="20"/>
                <w:szCs w:val="20"/>
                <w:lang w:eastAsia="en-US"/>
              </w:rPr>
            </w:pPr>
            <w:r w:rsidRPr="0079243A">
              <w:rPr>
                <w:sz w:val="20"/>
                <w:szCs w:val="20"/>
                <w:lang w:eastAsia="en-US"/>
              </w:rPr>
              <w:t>a)</w:t>
            </w:r>
            <w:r>
              <w:rPr>
                <w:sz w:val="20"/>
                <w:szCs w:val="20"/>
                <w:lang w:eastAsia="en-US"/>
              </w:rPr>
              <w:t xml:space="preserve"> </w:t>
            </w:r>
            <w:r w:rsidRPr="0079243A">
              <w:rPr>
                <w:sz w:val="20"/>
                <w:szCs w:val="20"/>
                <w:lang w:eastAsia="en-US"/>
              </w:rPr>
              <w:t>zaviesť, uplatňovať a dodržiavať primerané stratégie a postupy riadenia rizík</w:t>
            </w:r>
            <w:r>
              <w:rPr>
                <w:sz w:val="20"/>
                <w:szCs w:val="20"/>
                <w:lang w:eastAsia="en-US"/>
              </w:rPr>
              <w:t xml:space="preserve"> </w:t>
            </w:r>
            <w:r>
              <w:rPr>
                <w:b/>
                <w:sz w:val="20"/>
                <w:szCs w:val="20"/>
                <w:lang w:eastAsia="en-US"/>
              </w:rPr>
              <w:t>vrátane digitálnej a prevádzkovej odolnosti podľa osobitného predpisu</w:t>
            </w:r>
            <w:r w:rsidRPr="0079243A">
              <w:rPr>
                <w:b/>
                <w:sz w:val="20"/>
                <w:szCs w:val="20"/>
                <w:vertAlign w:val="superscript"/>
                <w:lang w:eastAsia="en-US"/>
              </w:rPr>
              <w:t>20b)</w:t>
            </w:r>
            <w:r>
              <w:rPr>
                <w:b/>
                <w:sz w:val="20"/>
                <w:szCs w:val="20"/>
                <w:lang w:eastAsia="en-US"/>
              </w:rPr>
              <w:t xml:space="preserve"> v oblasti informačných a komunikačných technológií</w:t>
            </w:r>
            <w:r w:rsidRPr="0079243A">
              <w:rPr>
                <w:sz w:val="20"/>
                <w:szCs w:val="20"/>
                <w:lang w:eastAsia="en-US"/>
              </w:rPr>
              <w:t xml:space="preserve"> na identifikáciu rizík spojených s jej činnosťami, procesmi, syst</w:t>
            </w:r>
            <w:r w:rsidR="00E00B6E">
              <w:rPr>
                <w:sz w:val="20"/>
                <w:szCs w:val="20"/>
                <w:lang w:eastAsia="en-US"/>
              </w:rPr>
              <w:t>émami a novými druhmi obchodov,</w:t>
            </w:r>
          </w:p>
        </w:tc>
        <w:tc>
          <w:tcPr>
            <w:tcW w:w="567" w:type="dxa"/>
            <w:tcBorders>
              <w:top w:val="single" w:sz="4" w:space="0" w:color="auto"/>
              <w:left w:val="single" w:sz="4" w:space="0" w:color="auto"/>
              <w:bottom w:val="single" w:sz="4" w:space="0" w:color="auto"/>
              <w:right w:val="single" w:sz="4" w:space="0" w:color="auto"/>
            </w:tcBorders>
          </w:tcPr>
          <w:p w14:paraId="52CFEADE" w14:textId="77777777" w:rsidR="001E7F36" w:rsidRDefault="001E7F36" w:rsidP="001E7F36">
            <w:pPr>
              <w:autoSpaceDE w:val="0"/>
              <w:autoSpaceDN w:val="0"/>
              <w:spacing w:before="0" w:beforeAutospacing="0" w:after="0" w:afterAutospacing="0"/>
              <w:jc w:val="center"/>
            </w:pPr>
            <w:r w:rsidRPr="00AA73AF">
              <w:lastRenderedPageBreak/>
              <w:t>Ú</w:t>
            </w:r>
          </w:p>
          <w:p w14:paraId="6468C759" w14:textId="77777777" w:rsidR="001E7F36" w:rsidRDefault="001E7F36" w:rsidP="001E7F36">
            <w:pPr>
              <w:autoSpaceDE w:val="0"/>
              <w:autoSpaceDN w:val="0"/>
              <w:spacing w:before="0" w:beforeAutospacing="0" w:after="0" w:afterAutospacing="0"/>
              <w:jc w:val="center"/>
            </w:pPr>
          </w:p>
          <w:p w14:paraId="00D497E7" w14:textId="77777777" w:rsidR="001E7F36" w:rsidRDefault="001E7F36" w:rsidP="001E7F36">
            <w:pPr>
              <w:autoSpaceDE w:val="0"/>
              <w:autoSpaceDN w:val="0"/>
              <w:spacing w:before="0" w:beforeAutospacing="0" w:after="0" w:afterAutospacing="0"/>
              <w:jc w:val="center"/>
            </w:pPr>
          </w:p>
          <w:p w14:paraId="04349D22" w14:textId="77777777" w:rsidR="001E7F36" w:rsidRDefault="001E7F36" w:rsidP="001E7F36">
            <w:pPr>
              <w:autoSpaceDE w:val="0"/>
              <w:autoSpaceDN w:val="0"/>
              <w:spacing w:before="0" w:beforeAutospacing="0" w:after="0" w:afterAutospacing="0"/>
              <w:jc w:val="center"/>
            </w:pPr>
          </w:p>
          <w:p w14:paraId="49C54CED" w14:textId="77777777" w:rsidR="001E7F36" w:rsidRDefault="001E7F36" w:rsidP="001E7F36">
            <w:pPr>
              <w:autoSpaceDE w:val="0"/>
              <w:autoSpaceDN w:val="0"/>
              <w:spacing w:before="0" w:beforeAutospacing="0" w:after="0" w:afterAutospacing="0"/>
              <w:jc w:val="center"/>
            </w:pPr>
          </w:p>
          <w:p w14:paraId="1CBB8356" w14:textId="77777777" w:rsidR="001E7F36" w:rsidRDefault="001E7F36" w:rsidP="001E7F36">
            <w:pPr>
              <w:autoSpaceDE w:val="0"/>
              <w:autoSpaceDN w:val="0"/>
              <w:spacing w:before="0" w:beforeAutospacing="0" w:after="0" w:afterAutospacing="0"/>
              <w:jc w:val="center"/>
            </w:pPr>
          </w:p>
          <w:p w14:paraId="42125982" w14:textId="77777777" w:rsidR="001E7F36" w:rsidRDefault="001E7F36" w:rsidP="001E7F36">
            <w:pPr>
              <w:autoSpaceDE w:val="0"/>
              <w:autoSpaceDN w:val="0"/>
              <w:spacing w:before="0" w:beforeAutospacing="0" w:after="0" w:afterAutospacing="0"/>
              <w:jc w:val="center"/>
            </w:pPr>
          </w:p>
          <w:p w14:paraId="2E070B2C" w14:textId="77777777" w:rsidR="001E7F36" w:rsidRDefault="001E7F36" w:rsidP="001E7F36">
            <w:pPr>
              <w:autoSpaceDE w:val="0"/>
              <w:autoSpaceDN w:val="0"/>
              <w:spacing w:before="0" w:beforeAutospacing="0" w:after="0" w:afterAutospacing="0"/>
              <w:jc w:val="center"/>
            </w:pPr>
            <w:r>
              <w:t>Ú</w:t>
            </w:r>
          </w:p>
          <w:p w14:paraId="3FAEBEC1" w14:textId="77777777" w:rsidR="001E7F36" w:rsidRDefault="001E7F36" w:rsidP="001E7F36">
            <w:pPr>
              <w:autoSpaceDE w:val="0"/>
              <w:autoSpaceDN w:val="0"/>
              <w:spacing w:before="0" w:beforeAutospacing="0" w:after="0" w:afterAutospacing="0"/>
              <w:jc w:val="center"/>
            </w:pPr>
          </w:p>
          <w:p w14:paraId="3DE59977" w14:textId="77777777" w:rsidR="001E7F36" w:rsidRDefault="001E7F36" w:rsidP="001E7F36">
            <w:pPr>
              <w:autoSpaceDE w:val="0"/>
              <w:autoSpaceDN w:val="0"/>
              <w:spacing w:before="0" w:beforeAutospacing="0" w:after="0" w:afterAutospacing="0"/>
              <w:jc w:val="center"/>
            </w:pPr>
          </w:p>
          <w:p w14:paraId="42716C46" w14:textId="77777777" w:rsidR="001E7F36" w:rsidRDefault="001E7F36" w:rsidP="001E7F36">
            <w:pPr>
              <w:autoSpaceDE w:val="0"/>
              <w:autoSpaceDN w:val="0"/>
              <w:spacing w:before="0" w:beforeAutospacing="0" w:after="0" w:afterAutospacing="0"/>
              <w:jc w:val="center"/>
            </w:pPr>
          </w:p>
          <w:p w14:paraId="65C53F59" w14:textId="77777777" w:rsidR="001E7F36" w:rsidRDefault="001E7F36" w:rsidP="001E7F36">
            <w:pPr>
              <w:autoSpaceDE w:val="0"/>
              <w:autoSpaceDN w:val="0"/>
              <w:spacing w:before="0" w:beforeAutospacing="0" w:after="0" w:afterAutospacing="0"/>
              <w:jc w:val="center"/>
            </w:pPr>
          </w:p>
          <w:p w14:paraId="2E5FB56C" w14:textId="77777777" w:rsidR="001E7F36" w:rsidRDefault="001E7F36" w:rsidP="001E7F36">
            <w:pPr>
              <w:autoSpaceDE w:val="0"/>
              <w:autoSpaceDN w:val="0"/>
              <w:spacing w:before="0" w:beforeAutospacing="0" w:after="0" w:afterAutospacing="0"/>
              <w:jc w:val="center"/>
            </w:pPr>
          </w:p>
          <w:p w14:paraId="190DD1F6" w14:textId="77777777" w:rsidR="001E7F36" w:rsidRDefault="001E7F36" w:rsidP="001E7F36">
            <w:pPr>
              <w:autoSpaceDE w:val="0"/>
              <w:autoSpaceDN w:val="0"/>
              <w:spacing w:before="0" w:beforeAutospacing="0" w:after="0" w:afterAutospacing="0"/>
              <w:jc w:val="center"/>
            </w:pPr>
          </w:p>
          <w:p w14:paraId="4ACD4649" w14:textId="77777777" w:rsidR="001E7F36" w:rsidRDefault="001E7F36" w:rsidP="001E7F36">
            <w:pPr>
              <w:autoSpaceDE w:val="0"/>
              <w:autoSpaceDN w:val="0"/>
              <w:spacing w:before="0" w:beforeAutospacing="0" w:after="0" w:afterAutospacing="0"/>
              <w:jc w:val="center"/>
            </w:pPr>
          </w:p>
          <w:p w14:paraId="0DDFB188" w14:textId="77777777" w:rsidR="001E7F36" w:rsidRDefault="001E7F36" w:rsidP="001E7F36">
            <w:pPr>
              <w:autoSpaceDE w:val="0"/>
              <w:autoSpaceDN w:val="0"/>
              <w:spacing w:before="0" w:beforeAutospacing="0" w:after="0" w:afterAutospacing="0"/>
              <w:jc w:val="center"/>
            </w:pPr>
          </w:p>
          <w:p w14:paraId="20F396FF" w14:textId="77777777" w:rsidR="001E7F36" w:rsidRDefault="001E7F36" w:rsidP="001E7F36">
            <w:pPr>
              <w:autoSpaceDE w:val="0"/>
              <w:autoSpaceDN w:val="0"/>
              <w:spacing w:before="0" w:beforeAutospacing="0" w:after="0" w:afterAutospacing="0"/>
              <w:jc w:val="center"/>
            </w:pPr>
            <w:r>
              <w:t>Ú</w:t>
            </w:r>
          </w:p>
          <w:p w14:paraId="1A0C8D76" w14:textId="77777777" w:rsidR="001E7F36" w:rsidRDefault="001E7F36" w:rsidP="001E7F36">
            <w:pPr>
              <w:autoSpaceDE w:val="0"/>
              <w:autoSpaceDN w:val="0"/>
              <w:spacing w:before="0" w:beforeAutospacing="0" w:after="0" w:afterAutospacing="0"/>
              <w:jc w:val="center"/>
            </w:pPr>
          </w:p>
          <w:p w14:paraId="20B62F6A" w14:textId="77777777" w:rsidR="001E7F36" w:rsidRDefault="001E7F36" w:rsidP="001E7F36">
            <w:pPr>
              <w:autoSpaceDE w:val="0"/>
              <w:autoSpaceDN w:val="0"/>
              <w:spacing w:before="0" w:beforeAutospacing="0" w:after="0" w:afterAutospacing="0"/>
              <w:jc w:val="center"/>
            </w:pPr>
          </w:p>
          <w:p w14:paraId="636D855F" w14:textId="77777777" w:rsidR="001E7F36" w:rsidRDefault="001E7F36" w:rsidP="001E7F36">
            <w:pPr>
              <w:autoSpaceDE w:val="0"/>
              <w:autoSpaceDN w:val="0"/>
              <w:spacing w:before="0" w:beforeAutospacing="0" w:after="0" w:afterAutospacing="0"/>
              <w:jc w:val="center"/>
            </w:pPr>
          </w:p>
          <w:p w14:paraId="58E8D0E4" w14:textId="77777777" w:rsidR="001E7F36" w:rsidRDefault="001E7F36" w:rsidP="001E7F36">
            <w:pPr>
              <w:autoSpaceDE w:val="0"/>
              <w:autoSpaceDN w:val="0"/>
              <w:spacing w:before="0" w:beforeAutospacing="0" w:after="0" w:afterAutospacing="0"/>
              <w:jc w:val="center"/>
            </w:pPr>
          </w:p>
          <w:p w14:paraId="7648155C" w14:textId="77777777" w:rsidR="001E7F36" w:rsidRDefault="001E7F36" w:rsidP="001E7F36">
            <w:pPr>
              <w:autoSpaceDE w:val="0"/>
              <w:autoSpaceDN w:val="0"/>
              <w:spacing w:before="0" w:beforeAutospacing="0" w:after="0" w:afterAutospacing="0"/>
              <w:jc w:val="center"/>
            </w:pPr>
          </w:p>
          <w:p w14:paraId="79A314EA" w14:textId="554085D7" w:rsidR="001E7F36" w:rsidRDefault="009667A0" w:rsidP="009667A0">
            <w:pPr>
              <w:autoSpaceDE w:val="0"/>
              <w:autoSpaceDN w:val="0"/>
              <w:spacing w:before="0" w:beforeAutospacing="0" w:after="0" w:afterAutospacing="0"/>
            </w:pPr>
            <w:r>
              <w:t xml:space="preserve">  </w:t>
            </w:r>
            <w:r w:rsidR="001E7F36">
              <w:t>Ú</w:t>
            </w:r>
          </w:p>
          <w:p w14:paraId="275B7C7F" w14:textId="1D25CA40" w:rsidR="009667A0" w:rsidRDefault="009667A0" w:rsidP="009667A0">
            <w:pPr>
              <w:autoSpaceDE w:val="0"/>
              <w:autoSpaceDN w:val="0"/>
              <w:spacing w:before="0" w:beforeAutospacing="0" w:after="0" w:afterAutospacing="0"/>
            </w:pPr>
          </w:p>
          <w:p w14:paraId="4DCCB963" w14:textId="4E667322" w:rsidR="009667A0" w:rsidRDefault="009667A0" w:rsidP="009667A0">
            <w:pPr>
              <w:autoSpaceDE w:val="0"/>
              <w:autoSpaceDN w:val="0"/>
              <w:spacing w:before="0" w:beforeAutospacing="0" w:after="0" w:afterAutospacing="0"/>
            </w:pPr>
          </w:p>
          <w:p w14:paraId="4B5BB24C" w14:textId="373C8029" w:rsidR="009667A0" w:rsidRDefault="009667A0" w:rsidP="009667A0">
            <w:pPr>
              <w:autoSpaceDE w:val="0"/>
              <w:autoSpaceDN w:val="0"/>
              <w:spacing w:before="0" w:beforeAutospacing="0" w:after="0" w:afterAutospacing="0"/>
            </w:pPr>
          </w:p>
          <w:p w14:paraId="6C219FC6" w14:textId="7A5FF3E6" w:rsidR="009667A0" w:rsidRDefault="009667A0" w:rsidP="009667A0">
            <w:pPr>
              <w:autoSpaceDE w:val="0"/>
              <w:autoSpaceDN w:val="0"/>
              <w:spacing w:before="0" w:beforeAutospacing="0" w:after="0" w:afterAutospacing="0"/>
            </w:pPr>
          </w:p>
          <w:p w14:paraId="03B61C57" w14:textId="77777777" w:rsidR="001E7F36" w:rsidRDefault="001E7F36" w:rsidP="001E7F36">
            <w:pPr>
              <w:autoSpaceDE w:val="0"/>
              <w:autoSpaceDN w:val="0"/>
              <w:spacing w:before="0" w:beforeAutospacing="0" w:after="0" w:afterAutospacing="0"/>
              <w:jc w:val="center"/>
            </w:pPr>
          </w:p>
          <w:p w14:paraId="7006BDBF" w14:textId="77777777" w:rsidR="001E7F36" w:rsidRDefault="001E7F36" w:rsidP="001E7F36">
            <w:pPr>
              <w:autoSpaceDE w:val="0"/>
              <w:autoSpaceDN w:val="0"/>
              <w:spacing w:before="0" w:beforeAutospacing="0" w:after="0" w:afterAutospacing="0"/>
              <w:jc w:val="center"/>
            </w:pPr>
          </w:p>
          <w:p w14:paraId="718E85B7" w14:textId="77777777" w:rsidR="001E7F36" w:rsidRDefault="001E7F36" w:rsidP="001E7F36">
            <w:pPr>
              <w:autoSpaceDE w:val="0"/>
              <w:autoSpaceDN w:val="0"/>
              <w:spacing w:before="0" w:beforeAutospacing="0" w:after="0" w:afterAutospacing="0"/>
              <w:jc w:val="center"/>
            </w:pPr>
          </w:p>
          <w:p w14:paraId="43B05F2D" w14:textId="77777777" w:rsidR="001E7F36" w:rsidRDefault="001E7F36" w:rsidP="001E7F36">
            <w:pPr>
              <w:autoSpaceDE w:val="0"/>
              <w:autoSpaceDN w:val="0"/>
              <w:spacing w:before="0" w:beforeAutospacing="0" w:after="0" w:afterAutospacing="0"/>
              <w:jc w:val="center"/>
            </w:pPr>
          </w:p>
          <w:p w14:paraId="4F720D20" w14:textId="77777777" w:rsidR="001E7F36" w:rsidRDefault="001E7F36" w:rsidP="001E7F36">
            <w:pPr>
              <w:autoSpaceDE w:val="0"/>
              <w:autoSpaceDN w:val="0"/>
              <w:spacing w:before="0" w:beforeAutospacing="0" w:after="0" w:afterAutospacing="0"/>
              <w:jc w:val="center"/>
            </w:pPr>
          </w:p>
          <w:p w14:paraId="68C77CED" w14:textId="77777777" w:rsidR="001E7F36" w:rsidRDefault="001E7F36" w:rsidP="001E7F36">
            <w:pPr>
              <w:autoSpaceDE w:val="0"/>
              <w:autoSpaceDN w:val="0"/>
              <w:spacing w:before="0" w:beforeAutospacing="0" w:after="0" w:afterAutospacing="0"/>
              <w:jc w:val="center"/>
            </w:pPr>
          </w:p>
          <w:p w14:paraId="6417C328" w14:textId="77777777" w:rsidR="001E7F36" w:rsidRDefault="001E7F36" w:rsidP="001E7F36">
            <w:pPr>
              <w:autoSpaceDE w:val="0"/>
              <w:autoSpaceDN w:val="0"/>
              <w:spacing w:before="0" w:beforeAutospacing="0" w:after="0" w:afterAutospacing="0"/>
              <w:jc w:val="center"/>
            </w:pPr>
          </w:p>
          <w:p w14:paraId="1908F9EF" w14:textId="77777777" w:rsidR="001E7F36" w:rsidRDefault="001E7F36" w:rsidP="001E7F36">
            <w:pPr>
              <w:autoSpaceDE w:val="0"/>
              <w:autoSpaceDN w:val="0"/>
              <w:spacing w:before="0" w:beforeAutospacing="0" w:after="0" w:afterAutospacing="0"/>
              <w:jc w:val="center"/>
            </w:pPr>
          </w:p>
          <w:p w14:paraId="351B7684" w14:textId="77777777" w:rsidR="001E7F36" w:rsidRDefault="001E7F36" w:rsidP="001E7F36">
            <w:pPr>
              <w:autoSpaceDE w:val="0"/>
              <w:autoSpaceDN w:val="0"/>
              <w:spacing w:before="0" w:beforeAutospacing="0" w:after="0" w:afterAutospacing="0"/>
              <w:jc w:val="center"/>
            </w:pPr>
          </w:p>
          <w:p w14:paraId="22C02A90" w14:textId="77777777" w:rsidR="001E7F36" w:rsidRDefault="001E7F36" w:rsidP="001E7F36">
            <w:pPr>
              <w:autoSpaceDE w:val="0"/>
              <w:autoSpaceDN w:val="0"/>
              <w:spacing w:before="0" w:beforeAutospacing="0" w:after="0" w:afterAutospacing="0"/>
              <w:jc w:val="center"/>
            </w:pPr>
          </w:p>
          <w:p w14:paraId="5381C51C" w14:textId="77777777" w:rsidR="00E00B6E" w:rsidRDefault="00E00B6E" w:rsidP="001E7F36">
            <w:pPr>
              <w:autoSpaceDE w:val="0"/>
              <w:autoSpaceDN w:val="0"/>
              <w:spacing w:before="0" w:beforeAutospacing="0" w:after="0" w:afterAutospacing="0"/>
              <w:jc w:val="center"/>
            </w:pPr>
          </w:p>
          <w:p w14:paraId="33C8A66F" w14:textId="77777777" w:rsidR="00E00B6E" w:rsidRDefault="00E00B6E" w:rsidP="001E7F36">
            <w:pPr>
              <w:autoSpaceDE w:val="0"/>
              <w:autoSpaceDN w:val="0"/>
              <w:spacing w:before="0" w:beforeAutospacing="0" w:after="0" w:afterAutospacing="0"/>
              <w:jc w:val="center"/>
            </w:pPr>
          </w:p>
          <w:p w14:paraId="1707DEC6" w14:textId="4C467172" w:rsidR="001E7F36" w:rsidRPr="00AA73AF" w:rsidRDefault="001E7F36" w:rsidP="001E7F36">
            <w:pPr>
              <w:autoSpaceDE w:val="0"/>
              <w:autoSpaceDN w:val="0"/>
              <w:spacing w:before="0" w:beforeAutospacing="0" w:after="0" w:afterAutospacing="0"/>
              <w:jc w:val="center"/>
            </w:pPr>
          </w:p>
        </w:tc>
        <w:tc>
          <w:tcPr>
            <w:tcW w:w="567" w:type="dxa"/>
            <w:tcBorders>
              <w:top w:val="single" w:sz="4" w:space="0" w:color="auto"/>
              <w:left w:val="single" w:sz="4" w:space="0" w:color="auto"/>
              <w:bottom w:val="single" w:sz="4" w:space="0" w:color="auto"/>
              <w:right w:val="single" w:sz="12" w:space="0" w:color="auto"/>
            </w:tcBorders>
          </w:tcPr>
          <w:p w14:paraId="23FA0FBF" w14:textId="77777777" w:rsidR="001E7F36" w:rsidRPr="00AA73AF" w:rsidRDefault="001E7F36" w:rsidP="001E7F36">
            <w:pPr>
              <w:pStyle w:val="Nadpis1"/>
              <w:rPr>
                <w:b w:val="0"/>
                <w:bCs w:val="0"/>
              </w:rPr>
            </w:pPr>
          </w:p>
        </w:tc>
        <w:tc>
          <w:tcPr>
            <w:tcW w:w="567" w:type="dxa"/>
            <w:tcBorders>
              <w:top w:val="single" w:sz="4" w:space="0" w:color="auto"/>
              <w:left w:val="single" w:sz="4" w:space="0" w:color="auto"/>
              <w:bottom w:val="single" w:sz="4" w:space="0" w:color="auto"/>
              <w:right w:val="single" w:sz="12" w:space="0" w:color="auto"/>
            </w:tcBorders>
          </w:tcPr>
          <w:p w14:paraId="1B0E30D4" w14:textId="77777777" w:rsidR="001E7F36" w:rsidRDefault="001E7F36" w:rsidP="001E7F36">
            <w:pPr>
              <w:pStyle w:val="Nadpis1"/>
              <w:rPr>
                <w:b w:val="0"/>
                <w:sz w:val="16"/>
                <w:szCs w:val="16"/>
              </w:rPr>
            </w:pPr>
            <w:r w:rsidRPr="00AA73AF">
              <w:rPr>
                <w:b w:val="0"/>
                <w:sz w:val="16"/>
                <w:szCs w:val="16"/>
              </w:rPr>
              <w:t>GP- N</w:t>
            </w:r>
          </w:p>
          <w:p w14:paraId="5BD75812" w14:textId="77777777" w:rsidR="001E7F36" w:rsidRDefault="001E7F36" w:rsidP="001E7F36"/>
          <w:p w14:paraId="27A3CCD0" w14:textId="77777777" w:rsidR="001E7F36" w:rsidRDefault="001E7F36" w:rsidP="001E7F36"/>
          <w:p w14:paraId="1C467B24" w14:textId="77777777" w:rsidR="001E7F36" w:rsidRDefault="001E7F36" w:rsidP="001E7F36"/>
          <w:p w14:paraId="15C38BEF" w14:textId="4F71DF4C" w:rsidR="001E7F36" w:rsidRDefault="001E7F36" w:rsidP="001E7F36">
            <w:pPr>
              <w:rPr>
                <w:bCs/>
                <w:sz w:val="16"/>
                <w:szCs w:val="16"/>
              </w:rPr>
            </w:pPr>
            <w:r w:rsidRPr="001E058F">
              <w:rPr>
                <w:bCs/>
                <w:sz w:val="16"/>
                <w:szCs w:val="16"/>
              </w:rPr>
              <w:t xml:space="preserve">GP </w:t>
            </w:r>
            <w:r>
              <w:rPr>
                <w:bCs/>
                <w:sz w:val="16"/>
                <w:szCs w:val="16"/>
              </w:rPr>
              <w:t>–</w:t>
            </w:r>
            <w:r w:rsidRPr="001E058F">
              <w:rPr>
                <w:bCs/>
                <w:sz w:val="16"/>
                <w:szCs w:val="16"/>
              </w:rPr>
              <w:t xml:space="preserve"> N</w:t>
            </w:r>
          </w:p>
          <w:p w14:paraId="6CC47719" w14:textId="77777777" w:rsidR="001E7F36" w:rsidRDefault="001E7F36" w:rsidP="001E7F36">
            <w:pPr>
              <w:rPr>
                <w:bCs/>
                <w:sz w:val="16"/>
                <w:szCs w:val="16"/>
              </w:rPr>
            </w:pPr>
          </w:p>
          <w:p w14:paraId="2F6E3E83" w14:textId="77777777" w:rsidR="001E7F36" w:rsidRDefault="001E7F36" w:rsidP="001E7F36">
            <w:pPr>
              <w:rPr>
                <w:bCs/>
                <w:sz w:val="16"/>
                <w:szCs w:val="16"/>
              </w:rPr>
            </w:pPr>
          </w:p>
          <w:p w14:paraId="3271E687" w14:textId="77777777" w:rsidR="001E7F36" w:rsidRDefault="001E7F36" w:rsidP="001E7F36">
            <w:pPr>
              <w:rPr>
                <w:bCs/>
                <w:sz w:val="16"/>
                <w:szCs w:val="16"/>
              </w:rPr>
            </w:pPr>
          </w:p>
          <w:p w14:paraId="74B28896" w14:textId="77777777" w:rsidR="001E7F36" w:rsidRDefault="001E7F36" w:rsidP="001E7F36">
            <w:pPr>
              <w:rPr>
                <w:bCs/>
                <w:sz w:val="16"/>
                <w:szCs w:val="16"/>
              </w:rPr>
            </w:pPr>
          </w:p>
          <w:p w14:paraId="50BC40F9" w14:textId="29CDC1B5" w:rsidR="001E7F36" w:rsidRDefault="001E7F36" w:rsidP="001E7F36">
            <w:pPr>
              <w:rPr>
                <w:bCs/>
                <w:sz w:val="16"/>
                <w:szCs w:val="16"/>
              </w:rPr>
            </w:pPr>
            <w:r>
              <w:rPr>
                <w:bCs/>
                <w:sz w:val="16"/>
                <w:szCs w:val="16"/>
              </w:rPr>
              <w:t>GP – N</w:t>
            </w:r>
          </w:p>
          <w:p w14:paraId="027D267A" w14:textId="77777777" w:rsidR="001E7F36" w:rsidRDefault="001E7F36" w:rsidP="001E7F36">
            <w:pPr>
              <w:rPr>
                <w:bCs/>
                <w:sz w:val="16"/>
                <w:szCs w:val="16"/>
              </w:rPr>
            </w:pPr>
          </w:p>
          <w:p w14:paraId="5CCAE197" w14:textId="77777777" w:rsidR="001E7F36" w:rsidRDefault="001E7F36" w:rsidP="001E7F36">
            <w:pPr>
              <w:rPr>
                <w:bCs/>
                <w:sz w:val="16"/>
                <w:szCs w:val="16"/>
              </w:rPr>
            </w:pPr>
          </w:p>
          <w:p w14:paraId="223868D9" w14:textId="6935FC6B" w:rsidR="001E7F36" w:rsidRDefault="001E7F36" w:rsidP="001E7F36">
            <w:pPr>
              <w:rPr>
                <w:bCs/>
                <w:sz w:val="16"/>
                <w:szCs w:val="16"/>
              </w:rPr>
            </w:pPr>
            <w:r>
              <w:rPr>
                <w:bCs/>
                <w:sz w:val="16"/>
                <w:szCs w:val="16"/>
              </w:rPr>
              <w:t>GP – N</w:t>
            </w:r>
          </w:p>
          <w:p w14:paraId="0DA2FF60" w14:textId="77777777" w:rsidR="001E7F36" w:rsidRDefault="001E7F36" w:rsidP="001E7F36">
            <w:pPr>
              <w:rPr>
                <w:bCs/>
                <w:sz w:val="16"/>
                <w:szCs w:val="16"/>
              </w:rPr>
            </w:pPr>
          </w:p>
          <w:p w14:paraId="049ECD68" w14:textId="77777777" w:rsidR="001E7F36" w:rsidRDefault="001E7F36" w:rsidP="001E7F36">
            <w:pPr>
              <w:rPr>
                <w:bCs/>
                <w:sz w:val="16"/>
                <w:szCs w:val="16"/>
              </w:rPr>
            </w:pPr>
          </w:p>
          <w:p w14:paraId="18E7F138" w14:textId="77777777" w:rsidR="001E7F36" w:rsidRDefault="001E7F36" w:rsidP="001E7F36">
            <w:pPr>
              <w:rPr>
                <w:bCs/>
                <w:sz w:val="16"/>
                <w:szCs w:val="16"/>
              </w:rPr>
            </w:pPr>
          </w:p>
          <w:p w14:paraId="38E2F58F" w14:textId="77777777" w:rsidR="001E7F36" w:rsidRDefault="001E7F36" w:rsidP="001E7F36">
            <w:pPr>
              <w:rPr>
                <w:bCs/>
                <w:sz w:val="16"/>
                <w:szCs w:val="16"/>
              </w:rPr>
            </w:pPr>
          </w:p>
          <w:p w14:paraId="3CA83DEC" w14:textId="77777777" w:rsidR="001E7F36" w:rsidRDefault="001E7F36" w:rsidP="001E7F36">
            <w:pPr>
              <w:rPr>
                <w:bCs/>
                <w:sz w:val="16"/>
                <w:szCs w:val="16"/>
              </w:rPr>
            </w:pPr>
          </w:p>
          <w:p w14:paraId="5C4BAD50" w14:textId="77777777" w:rsidR="00E00B6E" w:rsidRDefault="00E00B6E" w:rsidP="001E7F36">
            <w:pPr>
              <w:rPr>
                <w:bCs/>
                <w:sz w:val="16"/>
                <w:szCs w:val="16"/>
              </w:rPr>
            </w:pPr>
          </w:p>
          <w:p w14:paraId="4B3AE69B" w14:textId="518C651F" w:rsidR="001E7F36" w:rsidRPr="001E058F" w:rsidRDefault="001E7F36" w:rsidP="001E7F36"/>
        </w:tc>
        <w:tc>
          <w:tcPr>
            <w:tcW w:w="709" w:type="dxa"/>
            <w:tcBorders>
              <w:top w:val="single" w:sz="4" w:space="0" w:color="auto"/>
              <w:left w:val="single" w:sz="4" w:space="0" w:color="auto"/>
              <w:bottom w:val="single" w:sz="4" w:space="0" w:color="auto"/>
              <w:right w:val="single" w:sz="12" w:space="0" w:color="auto"/>
            </w:tcBorders>
          </w:tcPr>
          <w:p w14:paraId="2DADA871" w14:textId="77777777" w:rsidR="001E7F36" w:rsidRPr="00AA73AF" w:rsidRDefault="001E7F36" w:rsidP="001E7F36">
            <w:pPr>
              <w:pStyle w:val="Nadpis1"/>
              <w:rPr>
                <w:b w:val="0"/>
                <w:bCs w:val="0"/>
              </w:rPr>
            </w:pPr>
          </w:p>
        </w:tc>
      </w:tr>
      <w:tr w:rsidR="001E7F36" w:rsidRPr="00AA73AF" w14:paraId="54684D15" w14:textId="77777777" w:rsidTr="003F25C4">
        <w:tc>
          <w:tcPr>
            <w:tcW w:w="682" w:type="dxa"/>
            <w:tcBorders>
              <w:top w:val="single" w:sz="4" w:space="0" w:color="auto"/>
              <w:left w:val="single" w:sz="12" w:space="0" w:color="auto"/>
              <w:bottom w:val="single" w:sz="4" w:space="0" w:color="auto"/>
              <w:right w:val="single" w:sz="4" w:space="0" w:color="auto"/>
            </w:tcBorders>
          </w:tcPr>
          <w:p w14:paraId="4B53A986" w14:textId="77777777" w:rsidR="001E7F36" w:rsidRPr="00AA73AF" w:rsidRDefault="001E7F36" w:rsidP="001E7F36">
            <w:pPr>
              <w:autoSpaceDE w:val="0"/>
              <w:autoSpaceDN w:val="0"/>
              <w:spacing w:before="0" w:beforeAutospacing="0" w:after="0" w:afterAutospacing="0"/>
              <w:jc w:val="center"/>
              <w:rPr>
                <w:sz w:val="20"/>
                <w:szCs w:val="20"/>
              </w:rPr>
            </w:pPr>
            <w:r>
              <w:rPr>
                <w:sz w:val="20"/>
                <w:szCs w:val="20"/>
              </w:rPr>
              <w:t>Čl.7</w:t>
            </w:r>
          </w:p>
          <w:p w14:paraId="639B6773" w14:textId="0A13361E" w:rsidR="001E7F36" w:rsidRPr="00AA73AF" w:rsidRDefault="001E7F36" w:rsidP="001E7F36">
            <w:pPr>
              <w:autoSpaceDE w:val="0"/>
              <w:autoSpaceDN w:val="0"/>
              <w:spacing w:before="0" w:beforeAutospacing="0" w:after="0" w:afterAutospacing="0"/>
              <w:jc w:val="center"/>
              <w:rPr>
                <w:sz w:val="20"/>
                <w:szCs w:val="20"/>
              </w:rPr>
            </w:pPr>
            <w:r w:rsidRPr="00AA73AF">
              <w:rPr>
                <w:sz w:val="20"/>
                <w:szCs w:val="20"/>
              </w:rPr>
              <w:t>O:</w:t>
            </w:r>
            <w:r>
              <w:rPr>
                <w:sz w:val="20"/>
                <w:szCs w:val="20"/>
              </w:rPr>
              <w:t>4</w:t>
            </w:r>
          </w:p>
          <w:p w14:paraId="5BDC8496" w14:textId="77777777" w:rsidR="001E7F36" w:rsidRPr="00AA73AF" w:rsidRDefault="001E7F36" w:rsidP="001E7F36">
            <w:pPr>
              <w:autoSpaceDE w:val="0"/>
              <w:autoSpaceDN w:val="0"/>
              <w:spacing w:before="0" w:beforeAutospacing="0" w:after="0" w:afterAutospacing="0"/>
              <w:jc w:val="center"/>
              <w:rPr>
                <w:sz w:val="20"/>
                <w:szCs w:val="20"/>
              </w:rPr>
            </w:pPr>
          </w:p>
          <w:p w14:paraId="35D75838" w14:textId="77777777" w:rsidR="001E7F36" w:rsidRDefault="001E7F36" w:rsidP="001E7F36">
            <w:pPr>
              <w:autoSpaceDE w:val="0"/>
              <w:autoSpaceDN w:val="0"/>
              <w:spacing w:before="0" w:beforeAutospacing="0" w:after="0" w:afterAutospacing="0"/>
              <w:rPr>
                <w:sz w:val="20"/>
                <w:szCs w:val="20"/>
              </w:rPr>
            </w:pPr>
            <w:r w:rsidRPr="00AA73AF">
              <w:rPr>
                <w:sz w:val="20"/>
                <w:szCs w:val="20"/>
              </w:rPr>
              <w:t>(čl.</w:t>
            </w:r>
            <w:r>
              <w:rPr>
                <w:sz w:val="20"/>
                <w:szCs w:val="20"/>
              </w:rPr>
              <w:t>95</w:t>
            </w:r>
          </w:p>
          <w:p w14:paraId="21601B23" w14:textId="2F780742" w:rsidR="001E7F36" w:rsidRPr="00AA73AF" w:rsidRDefault="001E7F36" w:rsidP="001E7F36">
            <w:pPr>
              <w:autoSpaceDE w:val="0"/>
              <w:autoSpaceDN w:val="0"/>
              <w:spacing w:before="0" w:beforeAutospacing="0" w:after="0" w:afterAutospacing="0"/>
              <w:rPr>
                <w:sz w:val="20"/>
                <w:szCs w:val="20"/>
              </w:rPr>
            </w:pPr>
            <w:r>
              <w:rPr>
                <w:sz w:val="20"/>
                <w:szCs w:val="20"/>
              </w:rPr>
              <w:t xml:space="preserve">O 1  </w:t>
            </w:r>
            <w:r w:rsidRPr="00AA73AF">
              <w:rPr>
                <w:sz w:val="20"/>
                <w:szCs w:val="20"/>
              </w:rPr>
              <w:t>smer</w:t>
            </w:r>
            <w:r w:rsidRPr="00A755EE">
              <w:rPr>
                <w:sz w:val="20"/>
                <w:szCs w:val="20"/>
              </w:rPr>
              <w:t>.</w:t>
            </w:r>
            <w:r w:rsidR="009269F4" w:rsidRPr="00A755EE">
              <w:rPr>
                <w:sz w:val="20"/>
                <w:szCs w:val="20"/>
                <w:u w:val="single"/>
              </w:rPr>
              <w:t>(EÚ)</w:t>
            </w:r>
            <w:r w:rsidR="009269F4" w:rsidRPr="00875195">
              <w:rPr>
                <w:sz w:val="20"/>
                <w:szCs w:val="20"/>
                <w:u w:val="single"/>
              </w:rPr>
              <w:t xml:space="preserve"> </w:t>
            </w:r>
            <w:r w:rsidRPr="00AA73AF">
              <w:rPr>
                <w:sz w:val="20"/>
                <w:szCs w:val="20"/>
              </w:rPr>
              <w:t xml:space="preserve"> 20</w:t>
            </w:r>
            <w:r>
              <w:rPr>
                <w:sz w:val="20"/>
                <w:szCs w:val="20"/>
              </w:rPr>
              <w:t>15</w:t>
            </w:r>
            <w:r w:rsidR="009269F4" w:rsidRPr="00A755EE">
              <w:rPr>
                <w:sz w:val="20"/>
                <w:szCs w:val="20"/>
                <w:u w:val="single"/>
              </w:rPr>
              <w:t>/</w:t>
            </w:r>
            <w:r w:rsidR="009269F4" w:rsidRPr="00875195">
              <w:rPr>
                <w:sz w:val="20"/>
                <w:szCs w:val="20"/>
                <w:u w:val="single"/>
              </w:rPr>
              <w:t xml:space="preserve"> </w:t>
            </w:r>
            <w:r>
              <w:rPr>
                <w:sz w:val="20"/>
                <w:szCs w:val="20"/>
              </w:rPr>
              <w:t>2366</w:t>
            </w:r>
            <w:r w:rsidRPr="00AA73AF">
              <w:rPr>
                <w:sz w:val="20"/>
                <w:szCs w:val="20"/>
              </w:rPr>
              <w:t>)</w:t>
            </w:r>
          </w:p>
        </w:tc>
        <w:tc>
          <w:tcPr>
            <w:tcW w:w="5812" w:type="dxa"/>
            <w:tcBorders>
              <w:top w:val="single" w:sz="4" w:space="0" w:color="auto"/>
              <w:left w:val="single" w:sz="4" w:space="0" w:color="auto"/>
              <w:bottom w:val="single" w:sz="4" w:space="0" w:color="auto"/>
              <w:right w:val="single" w:sz="4" w:space="0" w:color="auto"/>
            </w:tcBorders>
          </w:tcPr>
          <w:p w14:paraId="7EFDC96E" w14:textId="77777777" w:rsidR="001E7F36" w:rsidRPr="005B25F4" w:rsidRDefault="001E7F36" w:rsidP="001E7F36">
            <w:pPr>
              <w:pStyle w:val="Default"/>
              <w:jc w:val="both"/>
              <w:rPr>
                <w:rFonts w:ascii="Times New Roman" w:hAnsi="Times New Roman" w:cs="Times New Roman"/>
                <w:color w:val="auto"/>
                <w:sz w:val="20"/>
                <w:szCs w:val="20"/>
              </w:rPr>
            </w:pPr>
            <w:r w:rsidRPr="005B25F4">
              <w:rPr>
                <w:rFonts w:ascii="Times New Roman" w:hAnsi="Times New Roman" w:cs="Times New Roman"/>
                <w:color w:val="auto"/>
                <w:sz w:val="20"/>
                <w:szCs w:val="20"/>
              </w:rPr>
              <w:tab/>
            </w:r>
          </w:p>
          <w:p w14:paraId="6925783F" w14:textId="77777777" w:rsidR="001E7F36" w:rsidRPr="005B25F4" w:rsidRDefault="001E7F36" w:rsidP="001E7F36">
            <w:pPr>
              <w:pStyle w:val="Default"/>
              <w:jc w:val="both"/>
              <w:rPr>
                <w:rFonts w:ascii="Times New Roman" w:hAnsi="Times New Roman" w:cs="Times New Roman"/>
                <w:color w:val="auto"/>
                <w:sz w:val="20"/>
                <w:szCs w:val="20"/>
              </w:rPr>
            </w:pPr>
            <w:r w:rsidRPr="005B25F4">
              <w:rPr>
                <w:rFonts w:ascii="Times New Roman" w:hAnsi="Times New Roman" w:cs="Times New Roman"/>
                <w:color w:val="auto"/>
                <w:sz w:val="20"/>
                <w:szCs w:val="20"/>
              </w:rPr>
              <w:t>V článku 95 ods. 1 sa dopĺňa tento pododsek:</w:t>
            </w:r>
          </w:p>
          <w:p w14:paraId="5D82E951" w14:textId="77777777" w:rsidR="001E7F36" w:rsidRPr="005B25F4" w:rsidRDefault="001E7F36" w:rsidP="001E7F36">
            <w:pPr>
              <w:pStyle w:val="Default"/>
              <w:jc w:val="both"/>
              <w:rPr>
                <w:rFonts w:ascii="Times New Roman" w:hAnsi="Times New Roman" w:cs="Times New Roman"/>
                <w:color w:val="auto"/>
                <w:sz w:val="20"/>
                <w:szCs w:val="20"/>
              </w:rPr>
            </w:pPr>
          </w:p>
          <w:p w14:paraId="023DBFDE" w14:textId="77777777" w:rsidR="001E7F36" w:rsidRPr="005B25F4" w:rsidRDefault="001E7F36" w:rsidP="001E7F36">
            <w:pPr>
              <w:pStyle w:val="Default"/>
              <w:jc w:val="both"/>
              <w:rPr>
                <w:rFonts w:ascii="Times New Roman" w:hAnsi="Times New Roman" w:cs="Times New Roman"/>
                <w:color w:val="auto"/>
                <w:sz w:val="20"/>
                <w:szCs w:val="20"/>
              </w:rPr>
            </w:pPr>
            <w:r w:rsidRPr="005B25F4">
              <w:rPr>
                <w:rFonts w:ascii="Times New Roman" w:hAnsi="Times New Roman" w:cs="Times New Roman"/>
                <w:color w:val="auto"/>
                <w:sz w:val="20"/>
                <w:szCs w:val="20"/>
              </w:rPr>
              <w:t>„Povinnosťou uvedenou v prvom pododseku nie je dotknuté uplatňovanie kapitoly II nariadenia (EÚ) 2022/2554 na:</w:t>
            </w:r>
          </w:p>
          <w:p w14:paraId="15F6494B" w14:textId="77777777" w:rsidR="001E7F36" w:rsidRPr="005B25F4" w:rsidRDefault="001E7F36" w:rsidP="001E7F36">
            <w:pPr>
              <w:pStyle w:val="Default"/>
              <w:jc w:val="both"/>
              <w:rPr>
                <w:rFonts w:ascii="Times New Roman" w:hAnsi="Times New Roman" w:cs="Times New Roman"/>
                <w:color w:val="auto"/>
                <w:sz w:val="20"/>
                <w:szCs w:val="20"/>
              </w:rPr>
            </w:pPr>
          </w:p>
          <w:p w14:paraId="24668B15" w14:textId="77777777" w:rsidR="001E7F36" w:rsidRPr="005B25F4" w:rsidRDefault="001E7F36" w:rsidP="001E7F36">
            <w:pPr>
              <w:pStyle w:val="Default"/>
              <w:jc w:val="both"/>
              <w:rPr>
                <w:rFonts w:ascii="Times New Roman" w:hAnsi="Times New Roman" w:cs="Times New Roman"/>
                <w:color w:val="auto"/>
                <w:sz w:val="20"/>
                <w:szCs w:val="20"/>
              </w:rPr>
            </w:pPr>
            <w:r w:rsidRPr="005B25F4">
              <w:rPr>
                <w:rFonts w:ascii="Times New Roman" w:hAnsi="Times New Roman" w:cs="Times New Roman"/>
                <w:color w:val="auto"/>
                <w:sz w:val="20"/>
                <w:szCs w:val="20"/>
              </w:rPr>
              <w:t>a)</w:t>
            </w:r>
            <w:r>
              <w:rPr>
                <w:rFonts w:ascii="Times New Roman" w:hAnsi="Times New Roman" w:cs="Times New Roman"/>
                <w:color w:val="auto"/>
                <w:sz w:val="20"/>
                <w:szCs w:val="20"/>
              </w:rPr>
              <w:t xml:space="preserve"> </w:t>
            </w:r>
            <w:r w:rsidRPr="005B25F4">
              <w:rPr>
                <w:rFonts w:ascii="Times New Roman" w:hAnsi="Times New Roman" w:cs="Times New Roman"/>
                <w:color w:val="auto"/>
                <w:sz w:val="20"/>
                <w:szCs w:val="20"/>
              </w:rPr>
              <w:t>poskytovateľov platobných služieb uvedených v článku 1 ods. 1 písm. a), b) a d) tejto smernice,</w:t>
            </w:r>
          </w:p>
          <w:p w14:paraId="0CF25E07" w14:textId="77777777" w:rsidR="001E7F36" w:rsidRPr="005B25F4" w:rsidRDefault="001E7F36" w:rsidP="001E7F36">
            <w:pPr>
              <w:pStyle w:val="Default"/>
              <w:jc w:val="both"/>
              <w:rPr>
                <w:rFonts w:ascii="Times New Roman" w:hAnsi="Times New Roman" w:cs="Times New Roman"/>
                <w:color w:val="auto"/>
                <w:sz w:val="20"/>
                <w:szCs w:val="20"/>
              </w:rPr>
            </w:pPr>
          </w:p>
          <w:p w14:paraId="490DEB43" w14:textId="77777777" w:rsidR="001E7F36" w:rsidRPr="005B25F4" w:rsidRDefault="001E7F36" w:rsidP="001E7F36">
            <w:pPr>
              <w:pStyle w:val="Default"/>
              <w:jc w:val="both"/>
              <w:rPr>
                <w:rFonts w:ascii="Times New Roman" w:hAnsi="Times New Roman" w:cs="Times New Roman"/>
                <w:color w:val="auto"/>
                <w:sz w:val="20"/>
                <w:szCs w:val="20"/>
              </w:rPr>
            </w:pPr>
            <w:r w:rsidRPr="005B25F4">
              <w:rPr>
                <w:rFonts w:ascii="Times New Roman" w:hAnsi="Times New Roman" w:cs="Times New Roman"/>
                <w:color w:val="auto"/>
                <w:sz w:val="20"/>
                <w:szCs w:val="20"/>
              </w:rPr>
              <w:t>b)</w:t>
            </w:r>
            <w:r>
              <w:rPr>
                <w:rFonts w:ascii="Times New Roman" w:hAnsi="Times New Roman" w:cs="Times New Roman"/>
                <w:color w:val="auto"/>
                <w:sz w:val="20"/>
                <w:szCs w:val="20"/>
              </w:rPr>
              <w:t xml:space="preserve"> </w:t>
            </w:r>
            <w:r w:rsidRPr="005B25F4">
              <w:rPr>
                <w:rFonts w:ascii="Times New Roman" w:hAnsi="Times New Roman" w:cs="Times New Roman"/>
                <w:color w:val="auto"/>
                <w:sz w:val="20"/>
                <w:szCs w:val="20"/>
              </w:rPr>
              <w:t>poskytovateľov služieb informovania o účte uvedených v článku 33 ods. 1 tejto smernice,</w:t>
            </w:r>
          </w:p>
          <w:p w14:paraId="36075670" w14:textId="77777777" w:rsidR="001E7F36" w:rsidRPr="005B25F4" w:rsidRDefault="001E7F36" w:rsidP="001E7F36">
            <w:pPr>
              <w:pStyle w:val="Default"/>
              <w:jc w:val="both"/>
              <w:rPr>
                <w:rFonts w:ascii="Times New Roman" w:hAnsi="Times New Roman" w:cs="Times New Roman"/>
                <w:color w:val="auto"/>
                <w:sz w:val="20"/>
                <w:szCs w:val="20"/>
              </w:rPr>
            </w:pPr>
          </w:p>
          <w:p w14:paraId="528BCC25" w14:textId="77777777" w:rsidR="001E7F36" w:rsidRPr="005B25F4" w:rsidRDefault="001E7F36" w:rsidP="001E7F36">
            <w:pPr>
              <w:pStyle w:val="Default"/>
              <w:jc w:val="both"/>
              <w:rPr>
                <w:rFonts w:ascii="Times New Roman" w:hAnsi="Times New Roman" w:cs="Times New Roman"/>
                <w:color w:val="auto"/>
                <w:sz w:val="20"/>
                <w:szCs w:val="20"/>
              </w:rPr>
            </w:pPr>
            <w:r w:rsidRPr="005B25F4">
              <w:rPr>
                <w:rFonts w:ascii="Times New Roman" w:hAnsi="Times New Roman" w:cs="Times New Roman"/>
                <w:color w:val="auto"/>
                <w:sz w:val="20"/>
                <w:szCs w:val="20"/>
              </w:rPr>
              <w:t>c)</w:t>
            </w:r>
            <w:r>
              <w:rPr>
                <w:rFonts w:ascii="Times New Roman" w:hAnsi="Times New Roman" w:cs="Times New Roman"/>
                <w:color w:val="auto"/>
                <w:sz w:val="20"/>
                <w:szCs w:val="20"/>
              </w:rPr>
              <w:t xml:space="preserve"> </w:t>
            </w:r>
            <w:r w:rsidRPr="005B25F4">
              <w:rPr>
                <w:rFonts w:ascii="Times New Roman" w:hAnsi="Times New Roman" w:cs="Times New Roman"/>
                <w:color w:val="auto"/>
                <w:sz w:val="20"/>
                <w:szCs w:val="20"/>
              </w:rPr>
              <w:t>platobné inštitúcie vyňaté podľa článku 32 ods. 1 tejto smernice a</w:t>
            </w:r>
          </w:p>
          <w:p w14:paraId="58238FE4" w14:textId="77777777" w:rsidR="001E7F36" w:rsidRPr="005B25F4" w:rsidRDefault="001E7F36" w:rsidP="001E7F36">
            <w:pPr>
              <w:pStyle w:val="Default"/>
              <w:jc w:val="both"/>
              <w:rPr>
                <w:rFonts w:ascii="Times New Roman" w:hAnsi="Times New Roman" w:cs="Times New Roman"/>
                <w:color w:val="auto"/>
                <w:sz w:val="20"/>
                <w:szCs w:val="20"/>
              </w:rPr>
            </w:pPr>
          </w:p>
          <w:p w14:paraId="6753FF9C" w14:textId="77777777" w:rsidR="001E7F36" w:rsidRPr="00AA73AF" w:rsidRDefault="001E7F36" w:rsidP="001E7F36">
            <w:pPr>
              <w:pStyle w:val="Default"/>
              <w:jc w:val="both"/>
              <w:rPr>
                <w:rFonts w:ascii="Times New Roman" w:hAnsi="Times New Roman" w:cs="Times New Roman"/>
                <w:color w:val="auto"/>
                <w:sz w:val="20"/>
                <w:szCs w:val="20"/>
              </w:rPr>
            </w:pPr>
            <w:r w:rsidRPr="005B25F4">
              <w:rPr>
                <w:rFonts w:ascii="Times New Roman" w:hAnsi="Times New Roman" w:cs="Times New Roman"/>
                <w:color w:val="auto"/>
                <w:sz w:val="20"/>
                <w:szCs w:val="20"/>
              </w:rPr>
              <w:t>d)</w:t>
            </w:r>
            <w:r>
              <w:rPr>
                <w:rFonts w:ascii="Times New Roman" w:hAnsi="Times New Roman" w:cs="Times New Roman"/>
                <w:color w:val="auto"/>
                <w:sz w:val="20"/>
                <w:szCs w:val="20"/>
              </w:rPr>
              <w:t xml:space="preserve"> </w:t>
            </w:r>
            <w:r w:rsidRPr="005B25F4">
              <w:rPr>
                <w:rFonts w:ascii="Times New Roman" w:hAnsi="Times New Roman" w:cs="Times New Roman"/>
                <w:color w:val="auto"/>
                <w:sz w:val="20"/>
                <w:szCs w:val="20"/>
              </w:rPr>
              <w:t>inštitúcie elektronického peňažníctva, na ktoré sa vzťahuje výnimka uvedená v článku 9 ods. 1 smernice 2009/110/ES;“</w:t>
            </w:r>
          </w:p>
        </w:tc>
        <w:tc>
          <w:tcPr>
            <w:tcW w:w="567" w:type="dxa"/>
            <w:tcBorders>
              <w:top w:val="single" w:sz="4" w:space="0" w:color="auto"/>
              <w:left w:val="single" w:sz="4" w:space="0" w:color="auto"/>
              <w:bottom w:val="single" w:sz="4" w:space="0" w:color="auto"/>
              <w:right w:val="single" w:sz="12" w:space="0" w:color="auto"/>
            </w:tcBorders>
          </w:tcPr>
          <w:p w14:paraId="1C81DF16" w14:textId="77777777" w:rsidR="001E7F36" w:rsidRPr="00AA73AF" w:rsidRDefault="001E7F36" w:rsidP="001E7F36">
            <w:pPr>
              <w:autoSpaceDE w:val="0"/>
              <w:autoSpaceDN w:val="0"/>
              <w:spacing w:before="0" w:beforeAutospacing="0" w:after="0" w:afterAutospacing="0"/>
              <w:jc w:val="center"/>
              <w:rPr>
                <w:sz w:val="20"/>
                <w:szCs w:val="20"/>
              </w:rPr>
            </w:pPr>
            <w:r w:rsidRPr="00AA73AF">
              <w:rPr>
                <w:sz w:val="20"/>
                <w:szCs w:val="20"/>
              </w:rPr>
              <w:lastRenderedPageBreak/>
              <w:t>N</w:t>
            </w:r>
          </w:p>
        </w:tc>
        <w:tc>
          <w:tcPr>
            <w:tcW w:w="850" w:type="dxa"/>
            <w:tcBorders>
              <w:top w:val="single" w:sz="4" w:space="0" w:color="auto"/>
              <w:left w:val="nil"/>
              <w:bottom w:val="single" w:sz="4" w:space="0" w:color="auto"/>
              <w:right w:val="single" w:sz="4" w:space="0" w:color="auto"/>
            </w:tcBorders>
          </w:tcPr>
          <w:p w14:paraId="33DC9D82" w14:textId="23844338" w:rsidR="001E7F36" w:rsidRPr="00B43D1B" w:rsidRDefault="001E7F36" w:rsidP="00A755EE">
            <w:pPr>
              <w:autoSpaceDE w:val="0"/>
              <w:autoSpaceDN w:val="0"/>
              <w:spacing w:before="0" w:beforeAutospacing="0" w:after="0" w:afterAutospacing="0"/>
              <w:rPr>
                <w:sz w:val="20"/>
                <w:szCs w:val="20"/>
              </w:rPr>
            </w:pPr>
          </w:p>
          <w:p w14:paraId="247BB433" w14:textId="77777777" w:rsidR="001E7F36" w:rsidRDefault="001E7F36" w:rsidP="001E7F36">
            <w:pPr>
              <w:autoSpaceDE w:val="0"/>
              <w:autoSpaceDN w:val="0"/>
              <w:spacing w:before="0" w:beforeAutospacing="0" w:after="0" w:afterAutospacing="0"/>
              <w:jc w:val="center"/>
              <w:rPr>
                <w:b/>
                <w:sz w:val="20"/>
                <w:szCs w:val="20"/>
              </w:rPr>
            </w:pPr>
            <w:r>
              <w:rPr>
                <w:b/>
                <w:sz w:val="20"/>
                <w:szCs w:val="20"/>
              </w:rPr>
              <w:t>Návrh zákona</w:t>
            </w:r>
          </w:p>
          <w:p w14:paraId="3D58198C" w14:textId="2DEE7CB3" w:rsidR="001E7F36" w:rsidRPr="00AA73AF" w:rsidRDefault="001E7F36" w:rsidP="001E7F36">
            <w:pPr>
              <w:autoSpaceDE w:val="0"/>
              <w:autoSpaceDN w:val="0"/>
              <w:spacing w:before="0" w:beforeAutospacing="0" w:after="0" w:afterAutospacing="0"/>
              <w:jc w:val="center"/>
              <w:rPr>
                <w:b/>
                <w:sz w:val="20"/>
                <w:szCs w:val="20"/>
              </w:rPr>
            </w:pPr>
            <w:r>
              <w:rPr>
                <w:b/>
                <w:sz w:val="20"/>
                <w:szCs w:val="20"/>
              </w:rPr>
              <w:t>Č VI</w:t>
            </w:r>
          </w:p>
        </w:tc>
        <w:tc>
          <w:tcPr>
            <w:tcW w:w="793" w:type="dxa"/>
            <w:tcBorders>
              <w:top w:val="single" w:sz="4" w:space="0" w:color="auto"/>
              <w:left w:val="single" w:sz="4" w:space="0" w:color="auto"/>
              <w:bottom w:val="single" w:sz="4" w:space="0" w:color="auto"/>
              <w:right w:val="single" w:sz="4" w:space="0" w:color="auto"/>
            </w:tcBorders>
          </w:tcPr>
          <w:p w14:paraId="77BEDFA7" w14:textId="77777777" w:rsidR="001E7F36" w:rsidRDefault="001E7F36" w:rsidP="001E7F36">
            <w:pPr>
              <w:pStyle w:val="Normlny0"/>
            </w:pPr>
            <w:r>
              <w:t>§28c</w:t>
            </w:r>
          </w:p>
          <w:p w14:paraId="77D8DF6E" w14:textId="4713A26E" w:rsidR="001E7F36" w:rsidRPr="00AA73AF" w:rsidRDefault="001E7F36" w:rsidP="001E7F36">
            <w:pPr>
              <w:pStyle w:val="Normlny0"/>
            </w:pPr>
            <w:r>
              <w:t xml:space="preserve">O 4 </w:t>
            </w:r>
          </w:p>
        </w:tc>
        <w:tc>
          <w:tcPr>
            <w:tcW w:w="4877" w:type="dxa"/>
            <w:tcBorders>
              <w:top w:val="single" w:sz="4" w:space="0" w:color="auto"/>
              <w:left w:val="single" w:sz="4" w:space="0" w:color="auto"/>
              <w:bottom w:val="single" w:sz="4" w:space="0" w:color="auto"/>
              <w:right w:val="single" w:sz="4" w:space="0" w:color="auto"/>
            </w:tcBorders>
          </w:tcPr>
          <w:p w14:paraId="4CCAEEB0" w14:textId="3002E695" w:rsidR="001E7F36" w:rsidRPr="002A5D0D" w:rsidRDefault="001E7F36" w:rsidP="00E00B6E">
            <w:pPr>
              <w:pStyle w:val="Normlny0"/>
              <w:jc w:val="both"/>
              <w:rPr>
                <w:b/>
              </w:rPr>
            </w:pPr>
            <w:r w:rsidRPr="002A5D0D">
              <w:rPr>
                <w:b/>
              </w:rPr>
              <w:t xml:space="preserve">„(4) </w:t>
            </w:r>
            <w:r w:rsidR="00E00B6E" w:rsidRPr="005947B4">
              <w:rPr>
                <w:b/>
              </w:rPr>
              <w:t xml:space="preserve"> Povinnosťami podľa odseku 1 nie je dotknuté uplatňovanie osobitného predpisu20b) na poskytovateľa platobných služieb podľa § 2 ods. 3 písm. a), b), d), g) a h</w:t>
            </w:r>
            <w:r w:rsidR="00E00B6E">
              <w:rPr>
                <w:b/>
              </w:rPr>
              <w:t>.“.</w:t>
            </w:r>
          </w:p>
          <w:p w14:paraId="58DF9C7C" w14:textId="77777777" w:rsidR="001E7F36" w:rsidRDefault="001E7F36" w:rsidP="001E7F36">
            <w:pPr>
              <w:pStyle w:val="Normlny0"/>
              <w:jc w:val="both"/>
            </w:pPr>
          </w:p>
          <w:p w14:paraId="38C3D9ED" w14:textId="77777777" w:rsidR="001E7F36" w:rsidRDefault="001E7F36" w:rsidP="001E7F36">
            <w:pPr>
              <w:pStyle w:val="Normlny0"/>
              <w:jc w:val="both"/>
            </w:pPr>
            <w:r>
              <w:t xml:space="preserve">Poznámka pod čiarou k odkazu 20b znie: </w:t>
            </w:r>
          </w:p>
          <w:p w14:paraId="56007B6A" w14:textId="6861409A" w:rsidR="001E7F36" w:rsidRPr="00B43D1B" w:rsidRDefault="001E7F36" w:rsidP="00E00B6E">
            <w:pPr>
              <w:pStyle w:val="Normlny0"/>
              <w:jc w:val="both"/>
              <w:rPr>
                <w:b/>
              </w:rPr>
            </w:pPr>
            <w:r w:rsidRPr="00B43D1B">
              <w:rPr>
                <w:b/>
              </w:rPr>
              <w:t>„</w:t>
            </w:r>
            <w:r w:rsidRPr="00B43D1B">
              <w:rPr>
                <w:b/>
                <w:vertAlign w:val="superscript"/>
              </w:rPr>
              <w:t xml:space="preserve">20b) </w:t>
            </w:r>
            <w:r w:rsidR="00E00B6E">
              <w:rPr>
                <w:b/>
              </w:rPr>
              <w:t>Kapitola II</w:t>
            </w:r>
            <w:r w:rsidRPr="00B43D1B">
              <w:rPr>
                <w:b/>
              </w:rPr>
              <w:t xml:space="preserve"> nariadenia Európskeho parlamentu a Rady (EÚ) 2022/2554 zo 14. decembra 2022 o digitálnej prevádzkovej odolnosti finančného sektora a o zmene nariadení (ES) č. 1060/2009, (EÚ) č. 648/2012, (EÚ) č. 600/2014, (EÚ) č. 909/2014 a (EÚ) 2016/1011 (Ú. v. EÚ L 333, 27.12.2022).“.</w:t>
            </w:r>
          </w:p>
        </w:tc>
        <w:tc>
          <w:tcPr>
            <w:tcW w:w="567" w:type="dxa"/>
            <w:tcBorders>
              <w:top w:val="single" w:sz="4" w:space="0" w:color="auto"/>
              <w:left w:val="single" w:sz="4" w:space="0" w:color="auto"/>
              <w:bottom w:val="single" w:sz="4" w:space="0" w:color="auto"/>
              <w:right w:val="single" w:sz="4" w:space="0" w:color="auto"/>
            </w:tcBorders>
          </w:tcPr>
          <w:p w14:paraId="6B8B8678" w14:textId="77777777" w:rsidR="001E7F36" w:rsidRPr="00AA73AF" w:rsidRDefault="001E7F36" w:rsidP="001E7F36">
            <w:pPr>
              <w:autoSpaceDE w:val="0"/>
              <w:autoSpaceDN w:val="0"/>
              <w:spacing w:before="0" w:beforeAutospacing="0" w:after="0" w:afterAutospacing="0"/>
              <w:jc w:val="center"/>
            </w:pPr>
            <w:r w:rsidRPr="00AA73AF">
              <w:t>Ú</w:t>
            </w:r>
          </w:p>
        </w:tc>
        <w:tc>
          <w:tcPr>
            <w:tcW w:w="567" w:type="dxa"/>
            <w:tcBorders>
              <w:top w:val="single" w:sz="4" w:space="0" w:color="auto"/>
              <w:left w:val="single" w:sz="4" w:space="0" w:color="auto"/>
              <w:bottom w:val="single" w:sz="4" w:space="0" w:color="auto"/>
              <w:right w:val="single" w:sz="12" w:space="0" w:color="auto"/>
            </w:tcBorders>
          </w:tcPr>
          <w:p w14:paraId="62B29830" w14:textId="77777777" w:rsidR="001E7F36" w:rsidRPr="00AA73AF" w:rsidRDefault="001E7F36" w:rsidP="001E7F36">
            <w:pPr>
              <w:pStyle w:val="Nadpis1"/>
              <w:rPr>
                <w:b w:val="0"/>
                <w:bCs w:val="0"/>
              </w:rPr>
            </w:pPr>
          </w:p>
        </w:tc>
        <w:tc>
          <w:tcPr>
            <w:tcW w:w="567" w:type="dxa"/>
            <w:tcBorders>
              <w:top w:val="single" w:sz="4" w:space="0" w:color="auto"/>
              <w:left w:val="single" w:sz="4" w:space="0" w:color="auto"/>
              <w:bottom w:val="single" w:sz="4" w:space="0" w:color="auto"/>
              <w:right w:val="single" w:sz="12" w:space="0" w:color="auto"/>
            </w:tcBorders>
          </w:tcPr>
          <w:p w14:paraId="7885472B" w14:textId="77777777" w:rsidR="001E7F36" w:rsidRPr="00AA73AF" w:rsidRDefault="001E7F36" w:rsidP="001E7F36">
            <w:pPr>
              <w:pStyle w:val="Nadpis1"/>
              <w:rPr>
                <w:b w:val="0"/>
                <w:bCs w:val="0"/>
              </w:rPr>
            </w:pPr>
            <w:r w:rsidRPr="00AA73AF">
              <w:rPr>
                <w:b w:val="0"/>
                <w:sz w:val="16"/>
                <w:szCs w:val="16"/>
              </w:rPr>
              <w:t>GP- N</w:t>
            </w:r>
          </w:p>
        </w:tc>
        <w:tc>
          <w:tcPr>
            <w:tcW w:w="709" w:type="dxa"/>
            <w:tcBorders>
              <w:top w:val="single" w:sz="4" w:space="0" w:color="auto"/>
              <w:left w:val="single" w:sz="4" w:space="0" w:color="auto"/>
              <w:bottom w:val="single" w:sz="4" w:space="0" w:color="auto"/>
              <w:right w:val="single" w:sz="12" w:space="0" w:color="auto"/>
            </w:tcBorders>
          </w:tcPr>
          <w:p w14:paraId="2C0845BE" w14:textId="77777777" w:rsidR="001E7F36" w:rsidRPr="00AA73AF" w:rsidRDefault="001E7F36" w:rsidP="001E7F36">
            <w:pPr>
              <w:pStyle w:val="Nadpis1"/>
              <w:rPr>
                <w:b w:val="0"/>
                <w:bCs w:val="0"/>
              </w:rPr>
            </w:pPr>
          </w:p>
        </w:tc>
      </w:tr>
      <w:tr w:rsidR="001E7F36" w:rsidRPr="00AA73AF" w14:paraId="1285831C" w14:textId="77777777" w:rsidTr="003F25C4">
        <w:tc>
          <w:tcPr>
            <w:tcW w:w="682" w:type="dxa"/>
            <w:tcBorders>
              <w:top w:val="single" w:sz="4" w:space="0" w:color="auto"/>
              <w:left w:val="single" w:sz="12" w:space="0" w:color="auto"/>
              <w:bottom w:val="single" w:sz="4" w:space="0" w:color="auto"/>
              <w:right w:val="single" w:sz="4" w:space="0" w:color="auto"/>
            </w:tcBorders>
          </w:tcPr>
          <w:p w14:paraId="40620E46" w14:textId="3DA563ED" w:rsidR="001E7F36" w:rsidRPr="00AA73AF" w:rsidRDefault="001E7F36" w:rsidP="001E7F36">
            <w:pPr>
              <w:autoSpaceDE w:val="0"/>
              <w:autoSpaceDN w:val="0"/>
              <w:spacing w:before="0" w:beforeAutospacing="0" w:after="0" w:afterAutospacing="0"/>
              <w:rPr>
                <w:sz w:val="20"/>
                <w:szCs w:val="20"/>
              </w:rPr>
            </w:pPr>
            <w:r>
              <w:rPr>
                <w:sz w:val="20"/>
                <w:szCs w:val="20"/>
              </w:rPr>
              <w:t xml:space="preserve"> Čl.7</w:t>
            </w:r>
          </w:p>
          <w:p w14:paraId="0CCA5FA3" w14:textId="28173E71" w:rsidR="001E7F36" w:rsidRPr="00AA73AF" w:rsidRDefault="00676E39" w:rsidP="00A755EE">
            <w:pPr>
              <w:autoSpaceDE w:val="0"/>
              <w:autoSpaceDN w:val="0"/>
              <w:spacing w:before="0" w:beforeAutospacing="0" w:after="0" w:afterAutospacing="0"/>
              <w:rPr>
                <w:sz w:val="20"/>
                <w:szCs w:val="20"/>
              </w:rPr>
            </w:pPr>
            <w:r>
              <w:rPr>
                <w:sz w:val="20"/>
                <w:szCs w:val="20"/>
              </w:rPr>
              <w:t xml:space="preserve"> </w:t>
            </w:r>
            <w:r w:rsidR="001E7F36" w:rsidRPr="00AA73AF">
              <w:rPr>
                <w:sz w:val="20"/>
                <w:szCs w:val="20"/>
              </w:rPr>
              <w:t>O:</w:t>
            </w:r>
            <w:r w:rsidR="001E7F36">
              <w:rPr>
                <w:sz w:val="20"/>
                <w:szCs w:val="20"/>
              </w:rPr>
              <w:t>5</w:t>
            </w:r>
          </w:p>
          <w:p w14:paraId="4AC39946" w14:textId="77777777" w:rsidR="001E7F36" w:rsidRPr="00AA73AF" w:rsidRDefault="001E7F36" w:rsidP="001E7F36">
            <w:pPr>
              <w:autoSpaceDE w:val="0"/>
              <w:autoSpaceDN w:val="0"/>
              <w:spacing w:before="0" w:beforeAutospacing="0" w:after="0" w:afterAutospacing="0"/>
              <w:jc w:val="center"/>
              <w:rPr>
                <w:sz w:val="20"/>
                <w:szCs w:val="20"/>
              </w:rPr>
            </w:pPr>
          </w:p>
          <w:p w14:paraId="4CDC00F3" w14:textId="77777777" w:rsidR="001E7F36" w:rsidRDefault="001E7F36" w:rsidP="001E7F36">
            <w:pPr>
              <w:autoSpaceDE w:val="0"/>
              <w:autoSpaceDN w:val="0"/>
              <w:spacing w:before="0" w:beforeAutospacing="0" w:after="0" w:afterAutospacing="0"/>
              <w:rPr>
                <w:sz w:val="20"/>
                <w:szCs w:val="20"/>
              </w:rPr>
            </w:pPr>
            <w:r w:rsidRPr="00AA73AF">
              <w:rPr>
                <w:sz w:val="20"/>
                <w:szCs w:val="20"/>
              </w:rPr>
              <w:t>(čl.</w:t>
            </w:r>
            <w:r>
              <w:rPr>
                <w:sz w:val="20"/>
                <w:szCs w:val="20"/>
              </w:rPr>
              <w:t>95</w:t>
            </w:r>
          </w:p>
          <w:p w14:paraId="2F1D410C" w14:textId="6B42359E" w:rsidR="001E7F36" w:rsidRPr="00AA73AF" w:rsidRDefault="001E7F36" w:rsidP="001E7F36">
            <w:pPr>
              <w:autoSpaceDE w:val="0"/>
              <w:autoSpaceDN w:val="0"/>
              <w:spacing w:before="0" w:beforeAutospacing="0" w:after="0" w:afterAutospacing="0"/>
              <w:rPr>
                <w:sz w:val="20"/>
                <w:szCs w:val="20"/>
              </w:rPr>
            </w:pPr>
            <w:r>
              <w:rPr>
                <w:sz w:val="20"/>
                <w:szCs w:val="20"/>
              </w:rPr>
              <w:t xml:space="preserve">O 1  </w:t>
            </w:r>
            <w:r w:rsidRPr="00AA73AF">
              <w:rPr>
                <w:sz w:val="20"/>
                <w:szCs w:val="20"/>
              </w:rPr>
              <w:t xml:space="preserve">smer. </w:t>
            </w:r>
            <w:r w:rsidR="009269F4" w:rsidRPr="00A755EE">
              <w:rPr>
                <w:sz w:val="20"/>
                <w:szCs w:val="20"/>
                <w:u w:val="single"/>
              </w:rPr>
              <w:t>(EÚ)</w:t>
            </w:r>
            <w:r w:rsidR="009269F4" w:rsidRPr="00875195">
              <w:rPr>
                <w:sz w:val="20"/>
                <w:szCs w:val="20"/>
                <w:u w:val="single"/>
              </w:rPr>
              <w:t xml:space="preserve"> </w:t>
            </w:r>
            <w:r w:rsidRPr="00AA73AF">
              <w:rPr>
                <w:sz w:val="20"/>
                <w:szCs w:val="20"/>
              </w:rPr>
              <w:t>20</w:t>
            </w:r>
            <w:r>
              <w:rPr>
                <w:sz w:val="20"/>
                <w:szCs w:val="20"/>
              </w:rPr>
              <w:t>15</w:t>
            </w:r>
            <w:r w:rsidRPr="00AA73AF">
              <w:rPr>
                <w:sz w:val="20"/>
                <w:szCs w:val="20"/>
              </w:rPr>
              <w:t xml:space="preserve">/ </w:t>
            </w:r>
            <w:r>
              <w:rPr>
                <w:sz w:val="20"/>
                <w:szCs w:val="20"/>
              </w:rPr>
              <w:t>2366</w:t>
            </w:r>
            <w:r w:rsidRPr="00AA73AF">
              <w:rPr>
                <w:sz w:val="20"/>
                <w:szCs w:val="20"/>
              </w:rPr>
              <w:t>)</w:t>
            </w:r>
          </w:p>
        </w:tc>
        <w:tc>
          <w:tcPr>
            <w:tcW w:w="5812" w:type="dxa"/>
            <w:tcBorders>
              <w:top w:val="single" w:sz="4" w:space="0" w:color="auto"/>
              <w:left w:val="single" w:sz="4" w:space="0" w:color="auto"/>
              <w:bottom w:val="single" w:sz="4" w:space="0" w:color="auto"/>
              <w:right w:val="single" w:sz="4" w:space="0" w:color="auto"/>
            </w:tcBorders>
          </w:tcPr>
          <w:p w14:paraId="105529E0" w14:textId="77777777" w:rsidR="001E7F36" w:rsidRPr="005B25F4" w:rsidRDefault="001E7F36" w:rsidP="001E7F36">
            <w:pPr>
              <w:pStyle w:val="Default"/>
              <w:jc w:val="both"/>
              <w:rPr>
                <w:rFonts w:ascii="Times New Roman" w:hAnsi="Times New Roman" w:cs="Times New Roman"/>
                <w:color w:val="auto"/>
                <w:sz w:val="20"/>
                <w:szCs w:val="20"/>
              </w:rPr>
            </w:pPr>
            <w:r w:rsidRPr="005B25F4">
              <w:rPr>
                <w:rFonts w:ascii="Times New Roman" w:hAnsi="Times New Roman" w:cs="Times New Roman"/>
                <w:color w:val="auto"/>
                <w:sz w:val="20"/>
                <w:szCs w:val="20"/>
              </w:rPr>
              <w:t>V článku 96 sa dopĺňa tento odsek:</w:t>
            </w:r>
          </w:p>
          <w:p w14:paraId="2E3438EA" w14:textId="77777777" w:rsidR="001E7F36" w:rsidRPr="005B25F4" w:rsidRDefault="001E7F36" w:rsidP="001E7F36">
            <w:pPr>
              <w:pStyle w:val="Default"/>
              <w:jc w:val="both"/>
              <w:rPr>
                <w:rFonts w:ascii="Times New Roman" w:hAnsi="Times New Roman" w:cs="Times New Roman"/>
                <w:color w:val="auto"/>
                <w:sz w:val="20"/>
                <w:szCs w:val="20"/>
              </w:rPr>
            </w:pPr>
          </w:p>
          <w:p w14:paraId="247827E0" w14:textId="77777777" w:rsidR="001E7F36" w:rsidRPr="005B25F4" w:rsidRDefault="001E7F36" w:rsidP="001E7F36">
            <w:pPr>
              <w:pStyle w:val="Default"/>
              <w:jc w:val="both"/>
              <w:rPr>
                <w:rFonts w:ascii="Times New Roman" w:hAnsi="Times New Roman" w:cs="Times New Roman"/>
                <w:color w:val="auto"/>
                <w:sz w:val="20"/>
                <w:szCs w:val="20"/>
              </w:rPr>
            </w:pPr>
            <w:r w:rsidRPr="005B25F4">
              <w:rPr>
                <w:rFonts w:ascii="Times New Roman" w:hAnsi="Times New Roman" w:cs="Times New Roman"/>
                <w:color w:val="auto"/>
                <w:sz w:val="20"/>
                <w:szCs w:val="20"/>
              </w:rPr>
              <w:t>„7.   Členské štáty zabezpečia, aby sa odseky 1 až 5 tohto článku neuplatňovali na:</w:t>
            </w:r>
          </w:p>
          <w:p w14:paraId="309E7F10" w14:textId="77777777" w:rsidR="001E7F36" w:rsidRPr="005B25F4" w:rsidRDefault="001E7F36" w:rsidP="001E7F36">
            <w:pPr>
              <w:pStyle w:val="Default"/>
              <w:jc w:val="both"/>
              <w:rPr>
                <w:rFonts w:ascii="Times New Roman" w:hAnsi="Times New Roman" w:cs="Times New Roman"/>
                <w:color w:val="auto"/>
                <w:sz w:val="20"/>
                <w:szCs w:val="20"/>
              </w:rPr>
            </w:pPr>
          </w:p>
          <w:p w14:paraId="4B7D559D" w14:textId="77777777" w:rsidR="001E7F36" w:rsidRPr="005B25F4" w:rsidRDefault="001E7F36" w:rsidP="001E7F36">
            <w:pPr>
              <w:pStyle w:val="Default"/>
              <w:jc w:val="both"/>
              <w:rPr>
                <w:rFonts w:ascii="Times New Roman" w:hAnsi="Times New Roman" w:cs="Times New Roman"/>
                <w:color w:val="auto"/>
                <w:sz w:val="20"/>
                <w:szCs w:val="20"/>
              </w:rPr>
            </w:pPr>
            <w:r w:rsidRPr="005B25F4">
              <w:rPr>
                <w:rFonts w:ascii="Times New Roman" w:hAnsi="Times New Roman" w:cs="Times New Roman"/>
                <w:color w:val="auto"/>
                <w:sz w:val="20"/>
                <w:szCs w:val="20"/>
              </w:rPr>
              <w:t>a)</w:t>
            </w:r>
            <w:r>
              <w:rPr>
                <w:rFonts w:ascii="Times New Roman" w:hAnsi="Times New Roman" w:cs="Times New Roman"/>
                <w:color w:val="auto"/>
                <w:sz w:val="20"/>
                <w:szCs w:val="20"/>
              </w:rPr>
              <w:t xml:space="preserve"> </w:t>
            </w:r>
            <w:r w:rsidRPr="005B25F4">
              <w:rPr>
                <w:rFonts w:ascii="Times New Roman" w:hAnsi="Times New Roman" w:cs="Times New Roman"/>
                <w:color w:val="auto"/>
                <w:sz w:val="20"/>
                <w:szCs w:val="20"/>
              </w:rPr>
              <w:t>poskytovateľov platobných služieb uvedených v článku 1 ods. 1 písm. a), b) a d) tejto smernice,</w:t>
            </w:r>
          </w:p>
          <w:p w14:paraId="224A48D8" w14:textId="77777777" w:rsidR="001E7F36" w:rsidRPr="005B25F4" w:rsidRDefault="001E7F36" w:rsidP="001E7F36">
            <w:pPr>
              <w:pStyle w:val="Default"/>
              <w:jc w:val="both"/>
              <w:rPr>
                <w:rFonts w:ascii="Times New Roman" w:hAnsi="Times New Roman" w:cs="Times New Roman"/>
                <w:color w:val="auto"/>
                <w:sz w:val="20"/>
                <w:szCs w:val="20"/>
              </w:rPr>
            </w:pPr>
          </w:p>
          <w:p w14:paraId="16D95406" w14:textId="77777777" w:rsidR="001E7F36" w:rsidRPr="005B25F4" w:rsidRDefault="001E7F36" w:rsidP="001E7F36">
            <w:pPr>
              <w:pStyle w:val="Default"/>
              <w:jc w:val="both"/>
              <w:rPr>
                <w:rFonts w:ascii="Times New Roman" w:hAnsi="Times New Roman" w:cs="Times New Roman"/>
                <w:color w:val="auto"/>
                <w:sz w:val="20"/>
                <w:szCs w:val="20"/>
              </w:rPr>
            </w:pPr>
            <w:r w:rsidRPr="005B25F4">
              <w:rPr>
                <w:rFonts w:ascii="Times New Roman" w:hAnsi="Times New Roman" w:cs="Times New Roman"/>
                <w:color w:val="auto"/>
                <w:sz w:val="20"/>
                <w:szCs w:val="20"/>
              </w:rPr>
              <w:t>b)</w:t>
            </w:r>
            <w:r>
              <w:rPr>
                <w:rFonts w:ascii="Times New Roman" w:hAnsi="Times New Roman" w:cs="Times New Roman"/>
                <w:color w:val="auto"/>
                <w:sz w:val="20"/>
                <w:szCs w:val="20"/>
              </w:rPr>
              <w:t xml:space="preserve"> </w:t>
            </w:r>
            <w:r w:rsidRPr="005B25F4">
              <w:rPr>
                <w:rFonts w:ascii="Times New Roman" w:hAnsi="Times New Roman" w:cs="Times New Roman"/>
                <w:color w:val="auto"/>
                <w:sz w:val="20"/>
                <w:szCs w:val="20"/>
              </w:rPr>
              <w:t>poskytovateľov služieb informovania o účte uvedených v článku 33 ods. 1 tejto smernice,</w:t>
            </w:r>
          </w:p>
          <w:p w14:paraId="2A791D95" w14:textId="77777777" w:rsidR="001E7F36" w:rsidRPr="005B25F4" w:rsidRDefault="001E7F36" w:rsidP="001E7F36">
            <w:pPr>
              <w:pStyle w:val="Default"/>
              <w:jc w:val="both"/>
              <w:rPr>
                <w:rFonts w:ascii="Times New Roman" w:hAnsi="Times New Roman" w:cs="Times New Roman"/>
                <w:color w:val="auto"/>
                <w:sz w:val="20"/>
                <w:szCs w:val="20"/>
              </w:rPr>
            </w:pPr>
          </w:p>
          <w:p w14:paraId="0370A7D6" w14:textId="77777777" w:rsidR="001E7F36" w:rsidRPr="005B25F4" w:rsidRDefault="001E7F36" w:rsidP="001E7F36">
            <w:pPr>
              <w:pStyle w:val="Default"/>
              <w:jc w:val="both"/>
              <w:rPr>
                <w:rFonts w:ascii="Times New Roman" w:hAnsi="Times New Roman" w:cs="Times New Roman"/>
                <w:color w:val="auto"/>
                <w:sz w:val="20"/>
                <w:szCs w:val="20"/>
              </w:rPr>
            </w:pPr>
            <w:r w:rsidRPr="005B25F4">
              <w:rPr>
                <w:rFonts w:ascii="Times New Roman" w:hAnsi="Times New Roman" w:cs="Times New Roman"/>
                <w:color w:val="auto"/>
                <w:sz w:val="20"/>
                <w:szCs w:val="20"/>
              </w:rPr>
              <w:t>c)</w:t>
            </w:r>
            <w:r>
              <w:rPr>
                <w:rFonts w:ascii="Times New Roman" w:hAnsi="Times New Roman" w:cs="Times New Roman"/>
                <w:color w:val="auto"/>
                <w:sz w:val="20"/>
                <w:szCs w:val="20"/>
              </w:rPr>
              <w:t xml:space="preserve"> </w:t>
            </w:r>
            <w:r w:rsidRPr="005B25F4">
              <w:rPr>
                <w:rFonts w:ascii="Times New Roman" w:hAnsi="Times New Roman" w:cs="Times New Roman"/>
                <w:color w:val="auto"/>
                <w:sz w:val="20"/>
                <w:szCs w:val="20"/>
              </w:rPr>
              <w:t>platobné inštitúcie vyňaté podľa článku 32 ods. 1 tejto smernice a</w:t>
            </w:r>
          </w:p>
          <w:p w14:paraId="13E373E4" w14:textId="77777777" w:rsidR="001E7F36" w:rsidRPr="005B25F4" w:rsidRDefault="001E7F36" w:rsidP="001E7F36">
            <w:pPr>
              <w:pStyle w:val="Default"/>
              <w:jc w:val="both"/>
              <w:rPr>
                <w:rFonts w:ascii="Times New Roman" w:hAnsi="Times New Roman" w:cs="Times New Roman"/>
                <w:color w:val="auto"/>
                <w:sz w:val="20"/>
                <w:szCs w:val="20"/>
              </w:rPr>
            </w:pPr>
          </w:p>
          <w:p w14:paraId="17E1BFAE" w14:textId="77777777" w:rsidR="001E7F36" w:rsidRPr="00AA73AF" w:rsidRDefault="001E7F36" w:rsidP="001E7F36">
            <w:pPr>
              <w:pStyle w:val="Default"/>
              <w:jc w:val="both"/>
              <w:rPr>
                <w:rFonts w:ascii="Times New Roman" w:hAnsi="Times New Roman" w:cs="Times New Roman"/>
                <w:color w:val="auto"/>
                <w:sz w:val="20"/>
                <w:szCs w:val="20"/>
              </w:rPr>
            </w:pPr>
            <w:r w:rsidRPr="005B25F4">
              <w:rPr>
                <w:rFonts w:ascii="Times New Roman" w:hAnsi="Times New Roman" w:cs="Times New Roman"/>
                <w:color w:val="auto"/>
                <w:sz w:val="20"/>
                <w:szCs w:val="20"/>
              </w:rPr>
              <w:t>d)</w:t>
            </w:r>
            <w:r>
              <w:rPr>
                <w:rFonts w:ascii="Times New Roman" w:hAnsi="Times New Roman" w:cs="Times New Roman"/>
                <w:color w:val="auto"/>
                <w:sz w:val="20"/>
                <w:szCs w:val="20"/>
              </w:rPr>
              <w:t xml:space="preserve"> </w:t>
            </w:r>
            <w:r w:rsidRPr="005B25F4">
              <w:rPr>
                <w:rFonts w:ascii="Times New Roman" w:hAnsi="Times New Roman" w:cs="Times New Roman"/>
                <w:color w:val="auto"/>
                <w:sz w:val="20"/>
                <w:szCs w:val="20"/>
              </w:rPr>
              <w:t>inštitúcie elektronického peňažníctva, na ktoré sa vzťahuje výnimka uvedená v článku 9 ods. 1 smernice 2009/110/ES.“</w:t>
            </w:r>
          </w:p>
        </w:tc>
        <w:tc>
          <w:tcPr>
            <w:tcW w:w="567" w:type="dxa"/>
            <w:tcBorders>
              <w:top w:val="single" w:sz="4" w:space="0" w:color="auto"/>
              <w:left w:val="single" w:sz="4" w:space="0" w:color="auto"/>
              <w:bottom w:val="single" w:sz="4" w:space="0" w:color="auto"/>
              <w:right w:val="single" w:sz="12" w:space="0" w:color="auto"/>
            </w:tcBorders>
          </w:tcPr>
          <w:p w14:paraId="2DFF63ED" w14:textId="77777777" w:rsidR="001E7F36" w:rsidRDefault="001E7F36" w:rsidP="001E7F36">
            <w:pPr>
              <w:autoSpaceDE w:val="0"/>
              <w:autoSpaceDN w:val="0"/>
              <w:spacing w:before="0" w:beforeAutospacing="0" w:after="0" w:afterAutospacing="0"/>
              <w:jc w:val="center"/>
              <w:rPr>
                <w:sz w:val="20"/>
                <w:szCs w:val="20"/>
              </w:rPr>
            </w:pPr>
            <w:r w:rsidRPr="00AA73AF">
              <w:rPr>
                <w:sz w:val="20"/>
                <w:szCs w:val="20"/>
              </w:rPr>
              <w:t>N</w:t>
            </w:r>
          </w:p>
          <w:p w14:paraId="1398DD6D" w14:textId="77777777" w:rsidR="001E7F36" w:rsidRDefault="001E7F36" w:rsidP="001E7F36">
            <w:pPr>
              <w:autoSpaceDE w:val="0"/>
              <w:autoSpaceDN w:val="0"/>
              <w:spacing w:before="0" w:beforeAutospacing="0" w:after="0" w:afterAutospacing="0"/>
              <w:jc w:val="center"/>
              <w:rPr>
                <w:sz w:val="20"/>
                <w:szCs w:val="20"/>
              </w:rPr>
            </w:pPr>
          </w:p>
          <w:p w14:paraId="1431AC6E" w14:textId="77777777" w:rsidR="001E7F36" w:rsidRDefault="001E7F36" w:rsidP="001E7F36">
            <w:pPr>
              <w:autoSpaceDE w:val="0"/>
              <w:autoSpaceDN w:val="0"/>
              <w:spacing w:before="0" w:beforeAutospacing="0" w:after="0" w:afterAutospacing="0"/>
              <w:jc w:val="center"/>
              <w:rPr>
                <w:sz w:val="20"/>
                <w:szCs w:val="20"/>
              </w:rPr>
            </w:pPr>
          </w:p>
          <w:p w14:paraId="7B9A0AB2" w14:textId="77777777" w:rsidR="001E7F36" w:rsidRDefault="001E7F36" w:rsidP="001E7F36">
            <w:pPr>
              <w:autoSpaceDE w:val="0"/>
              <w:autoSpaceDN w:val="0"/>
              <w:spacing w:before="0" w:beforeAutospacing="0" w:after="0" w:afterAutospacing="0"/>
              <w:jc w:val="center"/>
              <w:rPr>
                <w:sz w:val="20"/>
                <w:szCs w:val="20"/>
              </w:rPr>
            </w:pPr>
          </w:p>
          <w:p w14:paraId="440F344E" w14:textId="77777777" w:rsidR="001E7F36" w:rsidRDefault="001E7F36" w:rsidP="001E7F36">
            <w:pPr>
              <w:autoSpaceDE w:val="0"/>
              <w:autoSpaceDN w:val="0"/>
              <w:spacing w:before="0" w:beforeAutospacing="0" w:after="0" w:afterAutospacing="0"/>
              <w:jc w:val="center"/>
              <w:rPr>
                <w:sz w:val="20"/>
                <w:szCs w:val="20"/>
              </w:rPr>
            </w:pPr>
          </w:p>
          <w:p w14:paraId="4D7E996F" w14:textId="77777777" w:rsidR="001E7F36" w:rsidRDefault="001E7F36" w:rsidP="001E7F36">
            <w:pPr>
              <w:autoSpaceDE w:val="0"/>
              <w:autoSpaceDN w:val="0"/>
              <w:spacing w:before="0" w:beforeAutospacing="0" w:after="0" w:afterAutospacing="0"/>
              <w:jc w:val="center"/>
              <w:rPr>
                <w:sz w:val="20"/>
                <w:szCs w:val="20"/>
              </w:rPr>
            </w:pPr>
          </w:p>
          <w:p w14:paraId="324C249E" w14:textId="77777777" w:rsidR="001E7F36" w:rsidRDefault="001E7F36" w:rsidP="001E7F36">
            <w:pPr>
              <w:autoSpaceDE w:val="0"/>
              <w:autoSpaceDN w:val="0"/>
              <w:spacing w:before="0" w:beforeAutospacing="0" w:after="0" w:afterAutospacing="0"/>
              <w:jc w:val="center"/>
              <w:rPr>
                <w:sz w:val="20"/>
                <w:szCs w:val="20"/>
              </w:rPr>
            </w:pPr>
          </w:p>
          <w:p w14:paraId="4E1BA014" w14:textId="77777777" w:rsidR="001E7F36" w:rsidRDefault="001E7F36" w:rsidP="001E7F36">
            <w:pPr>
              <w:autoSpaceDE w:val="0"/>
              <w:autoSpaceDN w:val="0"/>
              <w:spacing w:before="0" w:beforeAutospacing="0" w:after="0" w:afterAutospacing="0"/>
              <w:jc w:val="center"/>
              <w:rPr>
                <w:sz w:val="20"/>
                <w:szCs w:val="20"/>
              </w:rPr>
            </w:pPr>
          </w:p>
          <w:p w14:paraId="1918A5EB" w14:textId="77777777" w:rsidR="001E7F36" w:rsidRDefault="001E7F36" w:rsidP="001E7F36">
            <w:pPr>
              <w:autoSpaceDE w:val="0"/>
              <w:autoSpaceDN w:val="0"/>
              <w:spacing w:before="0" w:beforeAutospacing="0" w:after="0" w:afterAutospacing="0"/>
              <w:jc w:val="center"/>
              <w:rPr>
                <w:sz w:val="20"/>
                <w:szCs w:val="20"/>
              </w:rPr>
            </w:pPr>
          </w:p>
          <w:p w14:paraId="3961B7E3" w14:textId="77777777" w:rsidR="001E7F36" w:rsidRDefault="001E7F36" w:rsidP="001E7F36">
            <w:pPr>
              <w:autoSpaceDE w:val="0"/>
              <w:autoSpaceDN w:val="0"/>
              <w:spacing w:before="0" w:beforeAutospacing="0" w:after="0" w:afterAutospacing="0"/>
              <w:jc w:val="center"/>
              <w:rPr>
                <w:sz w:val="20"/>
                <w:szCs w:val="20"/>
              </w:rPr>
            </w:pPr>
          </w:p>
          <w:p w14:paraId="66DD192E" w14:textId="77777777" w:rsidR="001E7F36" w:rsidRDefault="001E7F36" w:rsidP="001E7F36">
            <w:pPr>
              <w:autoSpaceDE w:val="0"/>
              <w:autoSpaceDN w:val="0"/>
              <w:spacing w:before="0" w:beforeAutospacing="0" w:after="0" w:afterAutospacing="0"/>
              <w:jc w:val="center"/>
              <w:rPr>
                <w:sz w:val="20"/>
                <w:szCs w:val="20"/>
              </w:rPr>
            </w:pPr>
          </w:p>
          <w:p w14:paraId="38E55E97" w14:textId="77777777" w:rsidR="001E7F36" w:rsidRDefault="001E7F36" w:rsidP="001E7F36">
            <w:pPr>
              <w:autoSpaceDE w:val="0"/>
              <w:autoSpaceDN w:val="0"/>
              <w:spacing w:before="0" w:beforeAutospacing="0" w:after="0" w:afterAutospacing="0"/>
              <w:jc w:val="center"/>
              <w:rPr>
                <w:sz w:val="20"/>
                <w:szCs w:val="20"/>
              </w:rPr>
            </w:pPr>
          </w:p>
          <w:p w14:paraId="46BE1FBF" w14:textId="77777777" w:rsidR="001E7F36" w:rsidRDefault="001E7F36" w:rsidP="001E7F36">
            <w:pPr>
              <w:autoSpaceDE w:val="0"/>
              <w:autoSpaceDN w:val="0"/>
              <w:spacing w:before="0" w:beforeAutospacing="0" w:after="0" w:afterAutospacing="0"/>
              <w:jc w:val="center"/>
              <w:rPr>
                <w:sz w:val="20"/>
                <w:szCs w:val="20"/>
              </w:rPr>
            </w:pPr>
          </w:p>
          <w:p w14:paraId="1A0FB61C" w14:textId="77777777" w:rsidR="001E7F36" w:rsidRDefault="001E7F36" w:rsidP="001E7F36">
            <w:pPr>
              <w:autoSpaceDE w:val="0"/>
              <w:autoSpaceDN w:val="0"/>
              <w:spacing w:before="0" w:beforeAutospacing="0" w:after="0" w:afterAutospacing="0"/>
              <w:jc w:val="center"/>
              <w:rPr>
                <w:sz w:val="20"/>
                <w:szCs w:val="20"/>
              </w:rPr>
            </w:pPr>
          </w:p>
          <w:p w14:paraId="00D01EB0" w14:textId="77777777" w:rsidR="001E7F36" w:rsidRDefault="001E7F36" w:rsidP="001E7F36">
            <w:pPr>
              <w:autoSpaceDE w:val="0"/>
              <w:autoSpaceDN w:val="0"/>
              <w:spacing w:before="0" w:beforeAutospacing="0" w:after="0" w:afterAutospacing="0"/>
              <w:jc w:val="center"/>
              <w:rPr>
                <w:sz w:val="20"/>
                <w:szCs w:val="20"/>
              </w:rPr>
            </w:pPr>
          </w:p>
          <w:p w14:paraId="4A83457C" w14:textId="3C39539B" w:rsidR="001E7F36" w:rsidRPr="00AA73AF" w:rsidRDefault="001E7F36" w:rsidP="001E7F36">
            <w:pPr>
              <w:autoSpaceDE w:val="0"/>
              <w:autoSpaceDN w:val="0"/>
              <w:spacing w:before="0" w:beforeAutospacing="0" w:after="0" w:afterAutospacing="0"/>
              <w:rPr>
                <w:sz w:val="20"/>
                <w:szCs w:val="20"/>
              </w:rPr>
            </w:pPr>
          </w:p>
        </w:tc>
        <w:tc>
          <w:tcPr>
            <w:tcW w:w="850" w:type="dxa"/>
            <w:tcBorders>
              <w:top w:val="single" w:sz="4" w:space="0" w:color="auto"/>
              <w:left w:val="nil"/>
              <w:bottom w:val="single" w:sz="4" w:space="0" w:color="auto"/>
              <w:right w:val="single" w:sz="4" w:space="0" w:color="auto"/>
            </w:tcBorders>
          </w:tcPr>
          <w:p w14:paraId="0260E5FB" w14:textId="1AE9E6FE" w:rsidR="001E7F36" w:rsidRPr="002A5D0D" w:rsidRDefault="001E7F36" w:rsidP="00A755EE">
            <w:pPr>
              <w:autoSpaceDE w:val="0"/>
              <w:autoSpaceDN w:val="0"/>
              <w:spacing w:before="0" w:beforeAutospacing="0" w:after="0" w:afterAutospacing="0"/>
              <w:rPr>
                <w:sz w:val="20"/>
                <w:szCs w:val="20"/>
              </w:rPr>
            </w:pPr>
          </w:p>
          <w:p w14:paraId="40719DA3" w14:textId="77777777" w:rsidR="001E7F36" w:rsidRDefault="001E7F36" w:rsidP="001E7F36">
            <w:pPr>
              <w:autoSpaceDE w:val="0"/>
              <w:autoSpaceDN w:val="0"/>
              <w:spacing w:before="0" w:beforeAutospacing="0" w:after="0" w:afterAutospacing="0"/>
              <w:jc w:val="center"/>
              <w:rPr>
                <w:b/>
                <w:sz w:val="20"/>
                <w:szCs w:val="20"/>
              </w:rPr>
            </w:pPr>
            <w:r>
              <w:rPr>
                <w:b/>
                <w:sz w:val="20"/>
                <w:szCs w:val="20"/>
              </w:rPr>
              <w:t xml:space="preserve">Návrh zákona </w:t>
            </w:r>
          </w:p>
          <w:p w14:paraId="290D86A2" w14:textId="4E85B628" w:rsidR="001E7F36" w:rsidRPr="00A53E5D" w:rsidRDefault="001E7F36" w:rsidP="001E7F36">
            <w:pPr>
              <w:autoSpaceDE w:val="0"/>
              <w:autoSpaceDN w:val="0"/>
              <w:spacing w:before="0" w:beforeAutospacing="0" w:after="0" w:afterAutospacing="0"/>
              <w:jc w:val="center"/>
              <w:rPr>
                <w:b/>
                <w:sz w:val="20"/>
                <w:szCs w:val="20"/>
              </w:rPr>
            </w:pPr>
            <w:r>
              <w:rPr>
                <w:b/>
                <w:sz w:val="20"/>
                <w:szCs w:val="20"/>
              </w:rPr>
              <w:t>Č VI</w:t>
            </w:r>
          </w:p>
        </w:tc>
        <w:tc>
          <w:tcPr>
            <w:tcW w:w="793" w:type="dxa"/>
            <w:tcBorders>
              <w:top w:val="single" w:sz="4" w:space="0" w:color="auto"/>
              <w:left w:val="single" w:sz="4" w:space="0" w:color="auto"/>
              <w:bottom w:val="single" w:sz="4" w:space="0" w:color="auto"/>
              <w:right w:val="single" w:sz="4" w:space="0" w:color="auto"/>
            </w:tcBorders>
          </w:tcPr>
          <w:p w14:paraId="3A55E802" w14:textId="77777777" w:rsidR="001E7F36" w:rsidRDefault="001E7F36" w:rsidP="001E7F36">
            <w:pPr>
              <w:pStyle w:val="Normlny0"/>
            </w:pPr>
            <w:r>
              <w:t>§ 28d</w:t>
            </w:r>
          </w:p>
          <w:p w14:paraId="1737CE50" w14:textId="0B2BF874" w:rsidR="001E7F36" w:rsidRDefault="001E7F36" w:rsidP="001E7F36">
            <w:pPr>
              <w:pStyle w:val="Normlny0"/>
            </w:pPr>
            <w:r>
              <w:t>O 4</w:t>
            </w:r>
          </w:p>
          <w:p w14:paraId="6AD7F226" w14:textId="77777777" w:rsidR="001E7F36" w:rsidRDefault="001E7F36" w:rsidP="001E7F36">
            <w:pPr>
              <w:pStyle w:val="Normlny0"/>
            </w:pPr>
          </w:p>
          <w:p w14:paraId="37948A28" w14:textId="77777777" w:rsidR="001E7F36" w:rsidRDefault="001E7F36" w:rsidP="001E7F36">
            <w:pPr>
              <w:pStyle w:val="Normlny0"/>
            </w:pPr>
          </w:p>
          <w:p w14:paraId="1D0B2D18" w14:textId="77777777" w:rsidR="001E7F36" w:rsidRDefault="001E7F36" w:rsidP="001E7F36">
            <w:pPr>
              <w:pStyle w:val="Normlny0"/>
            </w:pPr>
          </w:p>
          <w:p w14:paraId="0343FE46" w14:textId="77777777" w:rsidR="001E7F36" w:rsidRDefault="001E7F36" w:rsidP="001E7F36">
            <w:pPr>
              <w:pStyle w:val="Normlny0"/>
            </w:pPr>
          </w:p>
          <w:p w14:paraId="5A22DA42" w14:textId="77777777" w:rsidR="001E7F36" w:rsidRDefault="001E7F36" w:rsidP="001E7F36">
            <w:pPr>
              <w:pStyle w:val="Normlny0"/>
            </w:pPr>
          </w:p>
          <w:p w14:paraId="40C77C5B" w14:textId="77777777" w:rsidR="001E7F36" w:rsidRDefault="001E7F36" w:rsidP="001E7F36">
            <w:pPr>
              <w:pStyle w:val="Normlny0"/>
            </w:pPr>
          </w:p>
          <w:p w14:paraId="344FD52D" w14:textId="77777777" w:rsidR="001E7F36" w:rsidRDefault="001E7F36" w:rsidP="001E7F36">
            <w:pPr>
              <w:pStyle w:val="Normlny0"/>
            </w:pPr>
          </w:p>
          <w:p w14:paraId="56A1F8B7" w14:textId="77777777" w:rsidR="001E7F36" w:rsidRDefault="001E7F36" w:rsidP="001E7F36">
            <w:pPr>
              <w:pStyle w:val="Normlny0"/>
            </w:pPr>
          </w:p>
          <w:p w14:paraId="4A82CC5F" w14:textId="77777777" w:rsidR="001E7F36" w:rsidRDefault="001E7F36" w:rsidP="001E7F36">
            <w:pPr>
              <w:pStyle w:val="Normlny0"/>
            </w:pPr>
          </w:p>
          <w:p w14:paraId="6FA50DE2" w14:textId="77777777" w:rsidR="001E7F36" w:rsidRDefault="001E7F36" w:rsidP="001E7F36">
            <w:pPr>
              <w:pStyle w:val="Normlny0"/>
            </w:pPr>
          </w:p>
          <w:p w14:paraId="55C0831D" w14:textId="77777777" w:rsidR="001E7F36" w:rsidRDefault="001E7F36" w:rsidP="001E7F36">
            <w:pPr>
              <w:pStyle w:val="Normlny0"/>
            </w:pPr>
          </w:p>
          <w:p w14:paraId="3477B91C" w14:textId="77777777" w:rsidR="001E7F36" w:rsidRDefault="001E7F36" w:rsidP="001E7F36">
            <w:pPr>
              <w:pStyle w:val="Normlny0"/>
            </w:pPr>
          </w:p>
          <w:p w14:paraId="2DCF735F" w14:textId="77777777" w:rsidR="001E7F36" w:rsidRDefault="001E7F36" w:rsidP="001E7F36">
            <w:pPr>
              <w:pStyle w:val="Normlny0"/>
            </w:pPr>
          </w:p>
          <w:p w14:paraId="06F2AD80" w14:textId="00EC4377" w:rsidR="001E7F36" w:rsidRPr="00AA73AF" w:rsidRDefault="001E7F36" w:rsidP="001E7F36">
            <w:pPr>
              <w:pStyle w:val="Normlny0"/>
            </w:pPr>
          </w:p>
        </w:tc>
        <w:tc>
          <w:tcPr>
            <w:tcW w:w="4877" w:type="dxa"/>
            <w:tcBorders>
              <w:top w:val="single" w:sz="4" w:space="0" w:color="auto"/>
              <w:left w:val="single" w:sz="4" w:space="0" w:color="auto"/>
              <w:bottom w:val="single" w:sz="4" w:space="0" w:color="auto"/>
              <w:right w:val="single" w:sz="4" w:space="0" w:color="auto"/>
            </w:tcBorders>
          </w:tcPr>
          <w:p w14:paraId="3220CFF1" w14:textId="3062AE02" w:rsidR="001E7F36" w:rsidRDefault="00E00B6E" w:rsidP="001E7F36">
            <w:pPr>
              <w:pStyle w:val="Normlny0"/>
              <w:jc w:val="both"/>
              <w:rPr>
                <w:b/>
              </w:rPr>
            </w:pPr>
            <w:r>
              <w:rPr>
                <w:b/>
              </w:rPr>
              <w:t xml:space="preserve">„(4) </w:t>
            </w:r>
            <w:r w:rsidRPr="005947B4">
              <w:rPr>
                <w:b/>
              </w:rPr>
              <w:t>Odseky 1 až 3 sa nevzťahujú na poskytovateľa platobných služieb podľa § 2 ods. 3 písm. a), b), d), g) a h).</w:t>
            </w:r>
            <w:r>
              <w:rPr>
                <w:b/>
              </w:rPr>
              <w:t>“.</w:t>
            </w:r>
          </w:p>
          <w:p w14:paraId="5C5D72D4" w14:textId="725C65D1" w:rsidR="001E7F36" w:rsidRDefault="001E7F36" w:rsidP="001E7F36">
            <w:pPr>
              <w:pStyle w:val="Normlny0"/>
              <w:jc w:val="both"/>
              <w:rPr>
                <w:b/>
              </w:rPr>
            </w:pPr>
          </w:p>
          <w:p w14:paraId="5DBB0646" w14:textId="624133CE" w:rsidR="001E7F36" w:rsidRDefault="001E7F36" w:rsidP="001E7F36">
            <w:pPr>
              <w:pStyle w:val="Normlny0"/>
              <w:jc w:val="both"/>
              <w:rPr>
                <w:b/>
              </w:rPr>
            </w:pPr>
          </w:p>
          <w:p w14:paraId="7A6D5DA5" w14:textId="22AD94AA" w:rsidR="001E7F36" w:rsidRDefault="001E7F36" w:rsidP="001E7F36">
            <w:pPr>
              <w:pStyle w:val="Normlny0"/>
              <w:jc w:val="both"/>
              <w:rPr>
                <w:b/>
              </w:rPr>
            </w:pPr>
          </w:p>
          <w:p w14:paraId="782CF161" w14:textId="2C2BD261" w:rsidR="001E7F36" w:rsidRDefault="001E7F36" w:rsidP="001E7F36">
            <w:pPr>
              <w:pStyle w:val="Normlny0"/>
              <w:jc w:val="both"/>
              <w:rPr>
                <w:b/>
              </w:rPr>
            </w:pPr>
          </w:p>
          <w:p w14:paraId="2DCA9750" w14:textId="06185606" w:rsidR="001E7F36" w:rsidRPr="00A53E5D" w:rsidRDefault="001E7F36" w:rsidP="001E7F36">
            <w:pPr>
              <w:pStyle w:val="Normlny0"/>
              <w:jc w:val="both"/>
            </w:pPr>
          </w:p>
          <w:p w14:paraId="26F6C744" w14:textId="66CAAB5C" w:rsidR="001E7F36" w:rsidRPr="00AA73AF" w:rsidRDefault="001E7F36" w:rsidP="001E7F36">
            <w:pPr>
              <w:pStyle w:val="Normlny0"/>
              <w:jc w:val="both"/>
            </w:pPr>
          </w:p>
        </w:tc>
        <w:tc>
          <w:tcPr>
            <w:tcW w:w="567" w:type="dxa"/>
            <w:tcBorders>
              <w:top w:val="single" w:sz="4" w:space="0" w:color="auto"/>
              <w:left w:val="single" w:sz="4" w:space="0" w:color="auto"/>
              <w:bottom w:val="single" w:sz="4" w:space="0" w:color="auto"/>
              <w:right w:val="single" w:sz="4" w:space="0" w:color="auto"/>
            </w:tcBorders>
          </w:tcPr>
          <w:p w14:paraId="09A322FA" w14:textId="77777777" w:rsidR="001E7F36" w:rsidRDefault="001E7F36" w:rsidP="001E7F36">
            <w:pPr>
              <w:autoSpaceDE w:val="0"/>
              <w:autoSpaceDN w:val="0"/>
              <w:spacing w:before="0" w:beforeAutospacing="0" w:after="0" w:afterAutospacing="0"/>
              <w:jc w:val="center"/>
            </w:pPr>
            <w:r w:rsidRPr="00AA73AF">
              <w:t>Ú</w:t>
            </w:r>
          </w:p>
          <w:p w14:paraId="4EFEB011" w14:textId="77777777" w:rsidR="001E7F36" w:rsidRDefault="001E7F36" w:rsidP="001E7F36">
            <w:pPr>
              <w:autoSpaceDE w:val="0"/>
              <w:autoSpaceDN w:val="0"/>
              <w:spacing w:before="0" w:beforeAutospacing="0" w:after="0" w:afterAutospacing="0"/>
              <w:jc w:val="center"/>
            </w:pPr>
          </w:p>
          <w:p w14:paraId="15061342" w14:textId="77777777" w:rsidR="001E7F36" w:rsidRDefault="001E7F36" w:rsidP="001E7F36">
            <w:pPr>
              <w:autoSpaceDE w:val="0"/>
              <w:autoSpaceDN w:val="0"/>
              <w:spacing w:before="0" w:beforeAutospacing="0" w:after="0" w:afterAutospacing="0"/>
              <w:jc w:val="center"/>
            </w:pPr>
          </w:p>
          <w:p w14:paraId="11372A5D" w14:textId="77777777" w:rsidR="001E7F36" w:rsidRDefault="001E7F36" w:rsidP="001E7F36">
            <w:pPr>
              <w:autoSpaceDE w:val="0"/>
              <w:autoSpaceDN w:val="0"/>
              <w:spacing w:before="0" w:beforeAutospacing="0" w:after="0" w:afterAutospacing="0"/>
              <w:jc w:val="center"/>
            </w:pPr>
          </w:p>
          <w:p w14:paraId="5EE28E4C" w14:textId="77777777" w:rsidR="001E7F36" w:rsidRDefault="001E7F36" w:rsidP="001E7F36">
            <w:pPr>
              <w:autoSpaceDE w:val="0"/>
              <w:autoSpaceDN w:val="0"/>
              <w:spacing w:before="0" w:beforeAutospacing="0" w:after="0" w:afterAutospacing="0"/>
              <w:jc w:val="center"/>
            </w:pPr>
          </w:p>
          <w:p w14:paraId="41533F36" w14:textId="77777777" w:rsidR="001E7F36" w:rsidRDefault="001E7F36" w:rsidP="001E7F36">
            <w:pPr>
              <w:autoSpaceDE w:val="0"/>
              <w:autoSpaceDN w:val="0"/>
              <w:spacing w:before="0" w:beforeAutospacing="0" w:after="0" w:afterAutospacing="0"/>
              <w:jc w:val="center"/>
            </w:pPr>
          </w:p>
          <w:p w14:paraId="269A657E" w14:textId="77777777" w:rsidR="001E7F36" w:rsidRDefault="001E7F36" w:rsidP="001E7F36">
            <w:pPr>
              <w:autoSpaceDE w:val="0"/>
              <w:autoSpaceDN w:val="0"/>
              <w:spacing w:before="0" w:beforeAutospacing="0" w:after="0" w:afterAutospacing="0"/>
              <w:jc w:val="center"/>
            </w:pPr>
          </w:p>
          <w:p w14:paraId="4BA5BF53" w14:textId="77777777" w:rsidR="001E7F36" w:rsidRDefault="001E7F36" w:rsidP="001E7F36">
            <w:pPr>
              <w:autoSpaceDE w:val="0"/>
              <w:autoSpaceDN w:val="0"/>
              <w:spacing w:before="0" w:beforeAutospacing="0" w:after="0" w:afterAutospacing="0"/>
              <w:jc w:val="center"/>
            </w:pPr>
          </w:p>
          <w:p w14:paraId="0527D553" w14:textId="77777777" w:rsidR="001E7F36" w:rsidRDefault="001E7F36" w:rsidP="001E7F36">
            <w:pPr>
              <w:autoSpaceDE w:val="0"/>
              <w:autoSpaceDN w:val="0"/>
              <w:spacing w:before="0" w:beforeAutospacing="0" w:after="0" w:afterAutospacing="0"/>
              <w:jc w:val="center"/>
            </w:pPr>
          </w:p>
          <w:p w14:paraId="684F369C" w14:textId="77777777" w:rsidR="001E7F36" w:rsidRDefault="001E7F36" w:rsidP="001E7F36">
            <w:pPr>
              <w:autoSpaceDE w:val="0"/>
              <w:autoSpaceDN w:val="0"/>
              <w:spacing w:before="0" w:beforeAutospacing="0" w:after="0" w:afterAutospacing="0"/>
              <w:jc w:val="center"/>
            </w:pPr>
          </w:p>
          <w:p w14:paraId="1097E03C" w14:textId="77777777" w:rsidR="001E7F36" w:rsidRDefault="001E7F36" w:rsidP="001E7F36">
            <w:pPr>
              <w:autoSpaceDE w:val="0"/>
              <w:autoSpaceDN w:val="0"/>
              <w:spacing w:before="0" w:beforeAutospacing="0" w:after="0" w:afterAutospacing="0"/>
              <w:jc w:val="center"/>
            </w:pPr>
          </w:p>
          <w:p w14:paraId="68A0A3F0" w14:textId="77777777" w:rsidR="001E7F36" w:rsidRDefault="001E7F36" w:rsidP="001E7F36">
            <w:pPr>
              <w:autoSpaceDE w:val="0"/>
              <w:autoSpaceDN w:val="0"/>
              <w:spacing w:before="0" w:beforeAutospacing="0" w:after="0" w:afterAutospacing="0"/>
              <w:jc w:val="center"/>
            </w:pPr>
          </w:p>
          <w:p w14:paraId="58AC0E10" w14:textId="77777777" w:rsidR="001E7F36" w:rsidRDefault="001E7F36" w:rsidP="001E7F36">
            <w:pPr>
              <w:autoSpaceDE w:val="0"/>
              <w:autoSpaceDN w:val="0"/>
              <w:spacing w:before="0" w:beforeAutospacing="0" w:after="0" w:afterAutospacing="0"/>
              <w:jc w:val="center"/>
            </w:pPr>
          </w:p>
          <w:p w14:paraId="64474548" w14:textId="439D8A8A" w:rsidR="001E7F36" w:rsidRPr="00AA73AF" w:rsidRDefault="001E7F36" w:rsidP="001E7F36">
            <w:pPr>
              <w:autoSpaceDE w:val="0"/>
              <w:autoSpaceDN w:val="0"/>
              <w:spacing w:before="0" w:beforeAutospacing="0" w:after="0" w:afterAutospacing="0"/>
            </w:pPr>
          </w:p>
        </w:tc>
        <w:tc>
          <w:tcPr>
            <w:tcW w:w="567" w:type="dxa"/>
            <w:tcBorders>
              <w:top w:val="single" w:sz="4" w:space="0" w:color="auto"/>
              <w:left w:val="single" w:sz="4" w:space="0" w:color="auto"/>
              <w:bottom w:val="single" w:sz="4" w:space="0" w:color="auto"/>
              <w:right w:val="single" w:sz="12" w:space="0" w:color="auto"/>
            </w:tcBorders>
          </w:tcPr>
          <w:p w14:paraId="1D39C33C" w14:textId="77777777" w:rsidR="001E7F36" w:rsidRPr="00AA73AF" w:rsidRDefault="001E7F36" w:rsidP="001E7F36">
            <w:pPr>
              <w:pStyle w:val="Nadpis1"/>
              <w:rPr>
                <w:b w:val="0"/>
                <w:bCs w:val="0"/>
              </w:rPr>
            </w:pPr>
          </w:p>
        </w:tc>
        <w:tc>
          <w:tcPr>
            <w:tcW w:w="567" w:type="dxa"/>
            <w:tcBorders>
              <w:top w:val="single" w:sz="4" w:space="0" w:color="auto"/>
              <w:left w:val="single" w:sz="4" w:space="0" w:color="auto"/>
              <w:bottom w:val="single" w:sz="4" w:space="0" w:color="auto"/>
              <w:right w:val="single" w:sz="12" w:space="0" w:color="auto"/>
            </w:tcBorders>
          </w:tcPr>
          <w:p w14:paraId="1BEC2D83" w14:textId="77777777" w:rsidR="001E7F36" w:rsidRDefault="001E7F36" w:rsidP="001E7F36">
            <w:pPr>
              <w:pStyle w:val="Nadpis1"/>
              <w:rPr>
                <w:b w:val="0"/>
                <w:sz w:val="16"/>
                <w:szCs w:val="16"/>
              </w:rPr>
            </w:pPr>
            <w:r w:rsidRPr="00AA73AF">
              <w:rPr>
                <w:b w:val="0"/>
                <w:sz w:val="16"/>
                <w:szCs w:val="16"/>
              </w:rPr>
              <w:t>GP- N</w:t>
            </w:r>
          </w:p>
          <w:p w14:paraId="26372077" w14:textId="77777777" w:rsidR="001E7F36" w:rsidRPr="001E058F" w:rsidRDefault="001E7F36" w:rsidP="001E7F36">
            <w:pPr>
              <w:rPr>
                <w:bCs/>
                <w:sz w:val="16"/>
                <w:szCs w:val="16"/>
              </w:rPr>
            </w:pPr>
          </w:p>
          <w:p w14:paraId="0C78AAB9" w14:textId="77777777" w:rsidR="001E7F36" w:rsidRPr="001E058F" w:rsidRDefault="001E7F36" w:rsidP="001E7F36">
            <w:pPr>
              <w:rPr>
                <w:bCs/>
                <w:sz w:val="16"/>
                <w:szCs w:val="16"/>
              </w:rPr>
            </w:pPr>
          </w:p>
          <w:p w14:paraId="3184BB58" w14:textId="77777777" w:rsidR="001E7F36" w:rsidRPr="001E058F" w:rsidRDefault="001E7F36" w:rsidP="001E7F36">
            <w:pPr>
              <w:rPr>
                <w:bCs/>
                <w:sz w:val="16"/>
                <w:szCs w:val="16"/>
              </w:rPr>
            </w:pPr>
          </w:p>
          <w:p w14:paraId="7BDF7780" w14:textId="77777777" w:rsidR="001E7F36" w:rsidRPr="001E058F" w:rsidRDefault="001E7F36" w:rsidP="001E7F36">
            <w:pPr>
              <w:rPr>
                <w:bCs/>
                <w:sz w:val="16"/>
                <w:szCs w:val="16"/>
              </w:rPr>
            </w:pPr>
          </w:p>
          <w:p w14:paraId="5A7470F8" w14:textId="77777777" w:rsidR="001E7F36" w:rsidRPr="001E058F" w:rsidRDefault="001E7F36" w:rsidP="001E7F36">
            <w:pPr>
              <w:rPr>
                <w:bCs/>
                <w:sz w:val="16"/>
                <w:szCs w:val="16"/>
              </w:rPr>
            </w:pPr>
          </w:p>
          <w:p w14:paraId="34D10663" w14:textId="77777777" w:rsidR="001E7F36" w:rsidRPr="001E058F" w:rsidRDefault="001E7F36" w:rsidP="001E7F36">
            <w:pPr>
              <w:rPr>
                <w:bCs/>
                <w:sz w:val="16"/>
                <w:szCs w:val="16"/>
              </w:rPr>
            </w:pPr>
          </w:p>
          <w:p w14:paraId="4C0393BC" w14:textId="4135042E" w:rsidR="001E7F36" w:rsidRPr="001E058F" w:rsidRDefault="001E7F36" w:rsidP="001E7F36">
            <w:pPr>
              <w:rPr>
                <w:bCs/>
                <w:sz w:val="16"/>
                <w:szCs w:val="16"/>
              </w:rPr>
            </w:pPr>
          </w:p>
        </w:tc>
        <w:tc>
          <w:tcPr>
            <w:tcW w:w="709" w:type="dxa"/>
            <w:tcBorders>
              <w:top w:val="single" w:sz="4" w:space="0" w:color="auto"/>
              <w:left w:val="single" w:sz="4" w:space="0" w:color="auto"/>
              <w:bottom w:val="single" w:sz="4" w:space="0" w:color="auto"/>
              <w:right w:val="single" w:sz="12" w:space="0" w:color="auto"/>
            </w:tcBorders>
          </w:tcPr>
          <w:p w14:paraId="40478351" w14:textId="77777777" w:rsidR="001E7F36" w:rsidRPr="00AA73AF" w:rsidRDefault="001E7F36" w:rsidP="001E7F36">
            <w:pPr>
              <w:pStyle w:val="Nadpis1"/>
              <w:rPr>
                <w:b w:val="0"/>
                <w:bCs w:val="0"/>
              </w:rPr>
            </w:pPr>
          </w:p>
        </w:tc>
      </w:tr>
      <w:tr w:rsidR="001E7F36" w:rsidRPr="00AA73AF" w14:paraId="1565B4CA" w14:textId="77777777" w:rsidTr="003F25C4">
        <w:tc>
          <w:tcPr>
            <w:tcW w:w="682" w:type="dxa"/>
            <w:tcBorders>
              <w:top w:val="single" w:sz="4" w:space="0" w:color="auto"/>
              <w:left w:val="single" w:sz="12" w:space="0" w:color="auto"/>
              <w:bottom w:val="single" w:sz="4" w:space="0" w:color="auto"/>
              <w:right w:val="single" w:sz="4" w:space="0" w:color="auto"/>
            </w:tcBorders>
          </w:tcPr>
          <w:p w14:paraId="270383FE" w14:textId="77777777" w:rsidR="001E7F36" w:rsidRPr="00AA73AF" w:rsidRDefault="001E7F36" w:rsidP="001E7F36">
            <w:pPr>
              <w:autoSpaceDE w:val="0"/>
              <w:autoSpaceDN w:val="0"/>
              <w:spacing w:before="0" w:beforeAutospacing="0" w:after="0" w:afterAutospacing="0"/>
              <w:jc w:val="center"/>
              <w:rPr>
                <w:sz w:val="20"/>
                <w:szCs w:val="20"/>
              </w:rPr>
            </w:pPr>
            <w:r>
              <w:rPr>
                <w:sz w:val="20"/>
                <w:szCs w:val="20"/>
              </w:rPr>
              <w:t>Čl.7</w:t>
            </w:r>
          </w:p>
          <w:p w14:paraId="4CEB714D" w14:textId="0B511AAD" w:rsidR="001E7F36" w:rsidRPr="00AA73AF" w:rsidRDefault="001E7F36" w:rsidP="001E7F36">
            <w:pPr>
              <w:autoSpaceDE w:val="0"/>
              <w:autoSpaceDN w:val="0"/>
              <w:spacing w:before="0" w:beforeAutospacing="0" w:after="0" w:afterAutospacing="0"/>
              <w:jc w:val="center"/>
              <w:rPr>
                <w:sz w:val="20"/>
                <w:szCs w:val="20"/>
              </w:rPr>
            </w:pPr>
            <w:r w:rsidRPr="00AA73AF">
              <w:rPr>
                <w:sz w:val="20"/>
                <w:szCs w:val="20"/>
              </w:rPr>
              <w:t>O:</w:t>
            </w:r>
            <w:r>
              <w:rPr>
                <w:sz w:val="20"/>
                <w:szCs w:val="20"/>
              </w:rPr>
              <w:t>6</w:t>
            </w:r>
          </w:p>
          <w:p w14:paraId="7F66827E" w14:textId="77777777" w:rsidR="001E7F36" w:rsidRPr="00AA73AF" w:rsidRDefault="001E7F36" w:rsidP="001E7F36">
            <w:pPr>
              <w:autoSpaceDE w:val="0"/>
              <w:autoSpaceDN w:val="0"/>
              <w:spacing w:before="0" w:beforeAutospacing="0" w:after="0" w:afterAutospacing="0"/>
              <w:jc w:val="center"/>
              <w:rPr>
                <w:sz w:val="20"/>
                <w:szCs w:val="20"/>
              </w:rPr>
            </w:pPr>
          </w:p>
          <w:p w14:paraId="1AA90EB7" w14:textId="77777777" w:rsidR="001E7F36" w:rsidRDefault="001E7F36" w:rsidP="001E7F36">
            <w:pPr>
              <w:autoSpaceDE w:val="0"/>
              <w:autoSpaceDN w:val="0"/>
              <w:spacing w:before="0" w:beforeAutospacing="0" w:after="0" w:afterAutospacing="0"/>
              <w:rPr>
                <w:sz w:val="20"/>
                <w:szCs w:val="20"/>
              </w:rPr>
            </w:pPr>
            <w:r w:rsidRPr="00AA73AF">
              <w:rPr>
                <w:sz w:val="20"/>
                <w:szCs w:val="20"/>
              </w:rPr>
              <w:t>(čl.</w:t>
            </w:r>
            <w:r>
              <w:rPr>
                <w:sz w:val="20"/>
                <w:szCs w:val="20"/>
              </w:rPr>
              <w:t>98</w:t>
            </w:r>
          </w:p>
          <w:p w14:paraId="62A64E88" w14:textId="62D26CBA" w:rsidR="001E7F36" w:rsidRPr="00AA73AF" w:rsidRDefault="001E7F36" w:rsidP="001E7F36">
            <w:pPr>
              <w:autoSpaceDE w:val="0"/>
              <w:autoSpaceDN w:val="0"/>
              <w:spacing w:before="0" w:beforeAutospacing="0" w:after="0" w:afterAutospacing="0"/>
              <w:rPr>
                <w:sz w:val="20"/>
                <w:szCs w:val="20"/>
              </w:rPr>
            </w:pPr>
            <w:r>
              <w:rPr>
                <w:sz w:val="20"/>
                <w:szCs w:val="20"/>
              </w:rPr>
              <w:t xml:space="preserve">O 5  </w:t>
            </w:r>
            <w:r w:rsidRPr="00AA73AF">
              <w:rPr>
                <w:sz w:val="20"/>
                <w:szCs w:val="20"/>
              </w:rPr>
              <w:t xml:space="preserve">smer. </w:t>
            </w:r>
            <w:r w:rsidR="009269F4" w:rsidRPr="00A755EE">
              <w:rPr>
                <w:sz w:val="20"/>
                <w:szCs w:val="20"/>
                <w:u w:val="single"/>
              </w:rPr>
              <w:t>(EÚ)</w:t>
            </w:r>
            <w:r w:rsidR="009269F4" w:rsidRPr="00875195">
              <w:rPr>
                <w:sz w:val="20"/>
                <w:szCs w:val="20"/>
                <w:u w:val="single"/>
              </w:rPr>
              <w:t xml:space="preserve"> </w:t>
            </w:r>
            <w:r w:rsidRPr="00AA73AF">
              <w:rPr>
                <w:sz w:val="20"/>
                <w:szCs w:val="20"/>
              </w:rPr>
              <w:t>20</w:t>
            </w:r>
            <w:r>
              <w:rPr>
                <w:sz w:val="20"/>
                <w:szCs w:val="20"/>
              </w:rPr>
              <w:t>15</w:t>
            </w:r>
            <w:r w:rsidRPr="00AA73AF">
              <w:rPr>
                <w:sz w:val="20"/>
                <w:szCs w:val="20"/>
              </w:rPr>
              <w:t>/</w:t>
            </w:r>
            <w:r w:rsidR="009269F4" w:rsidRPr="00875195">
              <w:rPr>
                <w:sz w:val="20"/>
                <w:szCs w:val="20"/>
                <w:u w:val="single"/>
              </w:rPr>
              <w:t xml:space="preserve"> </w:t>
            </w:r>
            <w:r w:rsidRPr="00AA73AF">
              <w:rPr>
                <w:sz w:val="20"/>
                <w:szCs w:val="20"/>
              </w:rPr>
              <w:t xml:space="preserve"> </w:t>
            </w:r>
            <w:r>
              <w:rPr>
                <w:sz w:val="20"/>
                <w:szCs w:val="20"/>
              </w:rPr>
              <w:t>2366</w:t>
            </w:r>
            <w:r w:rsidRPr="00AA73AF">
              <w:rPr>
                <w:sz w:val="20"/>
                <w:szCs w:val="20"/>
              </w:rPr>
              <w:t>)</w:t>
            </w:r>
          </w:p>
        </w:tc>
        <w:tc>
          <w:tcPr>
            <w:tcW w:w="5812" w:type="dxa"/>
            <w:tcBorders>
              <w:top w:val="single" w:sz="4" w:space="0" w:color="auto"/>
              <w:left w:val="single" w:sz="4" w:space="0" w:color="auto"/>
              <w:bottom w:val="single" w:sz="4" w:space="0" w:color="auto"/>
              <w:right w:val="single" w:sz="4" w:space="0" w:color="auto"/>
            </w:tcBorders>
          </w:tcPr>
          <w:p w14:paraId="211F9F42" w14:textId="77777777" w:rsidR="001E7F36" w:rsidRPr="005B25F4" w:rsidRDefault="001E7F36" w:rsidP="001E7F36">
            <w:pPr>
              <w:pStyle w:val="Default"/>
              <w:jc w:val="both"/>
              <w:rPr>
                <w:rFonts w:ascii="Times New Roman" w:hAnsi="Times New Roman" w:cs="Times New Roman"/>
                <w:color w:val="auto"/>
                <w:sz w:val="20"/>
                <w:szCs w:val="20"/>
              </w:rPr>
            </w:pPr>
            <w:r w:rsidRPr="005B25F4">
              <w:rPr>
                <w:rFonts w:ascii="Times New Roman" w:hAnsi="Times New Roman" w:cs="Times New Roman"/>
                <w:color w:val="auto"/>
                <w:sz w:val="20"/>
                <w:szCs w:val="20"/>
              </w:rPr>
              <w:t>V článku 98 sa odsek 5 nahrádza takto:</w:t>
            </w:r>
          </w:p>
          <w:p w14:paraId="552D7760" w14:textId="77777777" w:rsidR="001E7F36" w:rsidRPr="005B25F4" w:rsidRDefault="001E7F36" w:rsidP="001E7F36">
            <w:pPr>
              <w:pStyle w:val="Default"/>
              <w:jc w:val="both"/>
              <w:rPr>
                <w:rFonts w:ascii="Times New Roman" w:hAnsi="Times New Roman" w:cs="Times New Roman"/>
                <w:color w:val="auto"/>
                <w:sz w:val="20"/>
                <w:szCs w:val="20"/>
              </w:rPr>
            </w:pPr>
          </w:p>
          <w:p w14:paraId="4C4973E4" w14:textId="77777777" w:rsidR="001E7F36" w:rsidRPr="00AA73AF" w:rsidRDefault="001E7F36" w:rsidP="001E7F36">
            <w:pPr>
              <w:pStyle w:val="Default"/>
              <w:jc w:val="both"/>
              <w:rPr>
                <w:rFonts w:ascii="Times New Roman" w:hAnsi="Times New Roman" w:cs="Times New Roman"/>
                <w:color w:val="auto"/>
                <w:sz w:val="20"/>
                <w:szCs w:val="20"/>
              </w:rPr>
            </w:pPr>
            <w:r w:rsidRPr="005B25F4">
              <w:rPr>
                <w:rFonts w:ascii="Times New Roman" w:hAnsi="Times New Roman" w:cs="Times New Roman"/>
                <w:color w:val="auto"/>
                <w:sz w:val="20"/>
                <w:szCs w:val="20"/>
              </w:rPr>
              <w:t>„5.   EBA v súlade s článkom 10 nariadenia (EÚ) č. 1093/2010 pravidelne preskúmava a v prípade potreby aktualizuje regulačné technické predpisy, aby sa okrem iného zohľadnili inovácie a technologický vývoj a ustanovenia kapitoly II nariadenia (EÚ) 2022/2554.“</w:t>
            </w:r>
          </w:p>
        </w:tc>
        <w:tc>
          <w:tcPr>
            <w:tcW w:w="567" w:type="dxa"/>
            <w:tcBorders>
              <w:top w:val="single" w:sz="4" w:space="0" w:color="auto"/>
              <w:left w:val="single" w:sz="4" w:space="0" w:color="auto"/>
              <w:bottom w:val="single" w:sz="4" w:space="0" w:color="auto"/>
              <w:right w:val="single" w:sz="12" w:space="0" w:color="auto"/>
            </w:tcBorders>
          </w:tcPr>
          <w:p w14:paraId="38EFDFC0" w14:textId="244548B3" w:rsidR="001E7F36" w:rsidRPr="00AA73AF" w:rsidRDefault="001E7F36" w:rsidP="001E7F36">
            <w:pPr>
              <w:autoSpaceDE w:val="0"/>
              <w:autoSpaceDN w:val="0"/>
              <w:spacing w:before="0" w:beforeAutospacing="0" w:after="0" w:afterAutospacing="0"/>
              <w:jc w:val="center"/>
              <w:rPr>
                <w:sz w:val="20"/>
                <w:szCs w:val="20"/>
              </w:rPr>
            </w:pPr>
            <w:r>
              <w:rPr>
                <w:sz w:val="20"/>
                <w:szCs w:val="20"/>
              </w:rPr>
              <w:t>n. a.</w:t>
            </w:r>
          </w:p>
        </w:tc>
        <w:tc>
          <w:tcPr>
            <w:tcW w:w="850" w:type="dxa"/>
            <w:tcBorders>
              <w:top w:val="single" w:sz="4" w:space="0" w:color="auto"/>
              <w:left w:val="nil"/>
              <w:bottom w:val="single" w:sz="4" w:space="0" w:color="auto"/>
              <w:right w:val="single" w:sz="4" w:space="0" w:color="auto"/>
            </w:tcBorders>
          </w:tcPr>
          <w:p w14:paraId="65678E22" w14:textId="77777777" w:rsidR="001E7F36" w:rsidRPr="00AA73AF" w:rsidRDefault="001E7F36" w:rsidP="001E7F36">
            <w:pPr>
              <w:autoSpaceDE w:val="0"/>
              <w:autoSpaceDN w:val="0"/>
              <w:spacing w:before="0" w:beforeAutospacing="0" w:after="0" w:afterAutospacing="0"/>
              <w:jc w:val="center"/>
              <w:rPr>
                <w:b/>
                <w:sz w:val="20"/>
                <w:szCs w:val="20"/>
              </w:rPr>
            </w:pPr>
          </w:p>
        </w:tc>
        <w:tc>
          <w:tcPr>
            <w:tcW w:w="793" w:type="dxa"/>
            <w:tcBorders>
              <w:top w:val="single" w:sz="4" w:space="0" w:color="auto"/>
              <w:left w:val="single" w:sz="4" w:space="0" w:color="auto"/>
              <w:bottom w:val="single" w:sz="4" w:space="0" w:color="auto"/>
              <w:right w:val="single" w:sz="4" w:space="0" w:color="auto"/>
            </w:tcBorders>
          </w:tcPr>
          <w:p w14:paraId="50C48FD5" w14:textId="77777777" w:rsidR="001E7F36" w:rsidRPr="00AA73AF" w:rsidRDefault="001E7F36" w:rsidP="001E7F36">
            <w:pPr>
              <w:pStyle w:val="Normlny0"/>
            </w:pPr>
          </w:p>
        </w:tc>
        <w:tc>
          <w:tcPr>
            <w:tcW w:w="4877" w:type="dxa"/>
            <w:tcBorders>
              <w:top w:val="single" w:sz="4" w:space="0" w:color="auto"/>
              <w:left w:val="single" w:sz="4" w:space="0" w:color="auto"/>
              <w:bottom w:val="single" w:sz="4" w:space="0" w:color="auto"/>
              <w:right w:val="single" w:sz="4" w:space="0" w:color="auto"/>
            </w:tcBorders>
          </w:tcPr>
          <w:p w14:paraId="1FCEC449" w14:textId="77777777" w:rsidR="001E7F36" w:rsidRPr="00AA73AF" w:rsidRDefault="001E7F36" w:rsidP="001E7F36">
            <w:pPr>
              <w:pStyle w:val="Normlny0"/>
              <w:jc w:val="both"/>
            </w:pPr>
          </w:p>
        </w:tc>
        <w:tc>
          <w:tcPr>
            <w:tcW w:w="567" w:type="dxa"/>
            <w:tcBorders>
              <w:top w:val="single" w:sz="4" w:space="0" w:color="auto"/>
              <w:left w:val="single" w:sz="4" w:space="0" w:color="auto"/>
              <w:bottom w:val="single" w:sz="4" w:space="0" w:color="auto"/>
              <w:right w:val="single" w:sz="4" w:space="0" w:color="auto"/>
            </w:tcBorders>
          </w:tcPr>
          <w:p w14:paraId="5A4CD931" w14:textId="37DA308D" w:rsidR="001E7F36" w:rsidRPr="00AA73AF" w:rsidRDefault="001E7F36" w:rsidP="001E7F36">
            <w:pPr>
              <w:autoSpaceDE w:val="0"/>
              <w:autoSpaceDN w:val="0"/>
              <w:spacing w:before="0" w:beforeAutospacing="0" w:after="0" w:afterAutospacing="0"/>
              <w:jc w:val="center"/>
            </w:pPr>
            <w:r>
              <w:t>n. a.</w:t>
            </w:r>
          </w:p>
        </w:tc>
        <w:tc>
          <w:tcPr>
            <w:tcW w:w="567" w:type="dxa"/>
            <w:tcBorders>
              <w:top w:val="single" w:sz="4" w:space="0" w:color="auto"/>
              <w:left w:val="single" w:sz="4" w:space="0" w:color="auto"/>
              <w:bottom w:val="single" w:sz="4" w:space="0" w:color="auto"/>
              <w:right w:val="single" w:sz="12" w:space="0" w:color="auto"/>
            </w:tcBorders>
          </w:tcPr>
          <w:p w14:paraId="5135213D" w14:textId="77777777" w:rsidR="001E7F36" w:rsidRPr="00AA73AF" w:rsidRDefault="001E7F36" w:rsidP="001E7F36">
            <w:pPr>
              <w:pStyle w:val="Nadpis1"/>
              <w:rPr>
                <w:b w:val="0"/>
                <w:bCs w:val="0"/>
              </w:rPr>
            </w:pPr>
          </w:p>
        </w:tc>
        <w:tc>
          <w:tcPr>
            <w:tcW w:w="567" w:type="dxa"/>
            <w:tcBorders>
              <w:top w:val="single" w:sz="4" w:space="0" w:color="auto"/>
              <w:left w:val="single" w:sz="4" w:space="0" w:color="auto"/>
              <w:bottom w:val="single" w:sz="4" w:space="0" w:color="auto"/>
              <w:right w:val="single" w:sz="12" w:space="0" w:color="auto"/>
            </w:tcBorders>
          </w:tcPr>
          <w:p w14:paraId="7E490556" w14:textId="5D819AC7" w:rsidR="001E7F36" w:rsidRPr="00AA73AF" w:rsidRDefault="001E7F36" w:rsidP="001E7F36">
            <w:pPr>
              <w:pStyle w:val="Nadpis1"/>
              <w:jc w:val="left"/>
              <w:rPr>
                <w:b w:val="0"/>
                <w:bCs w:val="0"/>
              </w:rPr>
            </w:pPr>
          </w:p>
        </w:tc>
        <w:tc>
          <w:tcPr>
            <w:tcW w:w="709" w:type="dxa"/>
            <w:tcBorders>
              <w:top w:val="single" w:sz="4" w:space="0" w:color="auto"/>
              <w:left w:val="single" w:sz="4" w:space="0" w:color="auto"/>
              <w:bottom w:val="single" w:sz="4" w:space="0" w:color="auto"/>
              <w:right w:val="single" w:sz="12" w:space="0" w:color="auto"/>
            </w:tcBorders>
          </w:tcPr>
          <w:p w14:paraId="525EAED3" w14:textId="77777777" w:rsidR="001E7F36" w:rsidRPr="00AA73AF" w:rsidRDefault="001E7F36" w:rsidP="001E7F36">
            <w:pPr>
              <w:pStyle w:val="Nadpis1"/>
              <w:rPr>
                <w:b w:val="0"/>
                <w:bCs w:val="0"/>
              </w:rPr>
            </w:pPr>
          </w:p>
        </w:tc>
      </w:tr>
      <w:tr w:rsidR="001E7F36" w:rsidRPr="00AA73AF" w14:paraId="4BA5CA4F" w14:textId="77777777" w:rsidTr="003F25C4">
        <w:tc>
          <w:tcPr>
            <w:tcW w:w="682" w:type="dxa"/>
            <w:tcBorders>
              <w:top w:val="single" w:sz="4" w:space="0" w:color="auto"/>
              <w:left w:val="single" w:sz="12" w:space="0" w:color="auto"/>
              <w:bottom w:val="single" w:sz="4" w:space="0" w:color="auto"/>
              <w:right w:val="single" w:sz="4" w:space="0" w:color="auto"/>
            </w:tcBorders>
          </w:tcPr>
          <w:p w14:paraId="79D55E94" w14:textId="77777777" w:rsidR="001E7F36" w:rsidRPr="00AA73AF" w:rsidRDefault="001E7F36" w:rsidP="001E7F36">
            <w:pPr>
              <w:autoSpaceDE w:val="0"/>
              <w:autoSpaceDN w:val="0"/>
              <w:spacing w:before="0" w:beforeAutospacing="0" w:after="0" w:afterAutospacing="0"/>
              <w:jc w:val="center"/>
              <w:rPr>
                <w:sz w:val="20"/>
                <w:szCs w:val="20"/>
              </w:rPr>
            </w:pPr>
            <w:r>
              <w:rPr>
                <w:sz w:val="20"/>
                <w:szCs w:val="20"/>
              </w:rPr>
              <w:t>Čl.8</w:t>
            </w:r>
          </w:p>
          <w:p w14:paraId="099A529F" w14:textId="77777777" w:rsidR="001E7F36" w:rsidRPr="00AA73AF" w:rsidRDefault="001E7F36" w:rsidP="001E7F36">
            <w:pPr>
              <w:autoSpaceDE w:val="0"/>
              <w:autoSpaceDN w:val="0"/>
              <w:spacing w:before="0" w:beforeAutospacing="0" w:after="0" w:afterAutospacing="0"/>
              <w:jc w:val="center"/>
              <w:rPr>
                <w:sz w:val="20"/>
                <w:szCs w:val="20"/>
              </w:rPr>
            </w:pPr>
            <w:r w:rsidRPr="00AA73AF">
              <w:rPr>
                <w:sz w:val="20"/>
                <w:szCs w:val="20"/>
              </w:rPr>
              <w:t>O:</w:t>
            </w:r>
            <w:r>
              <w:rPr>
                <w:sz w:val="20"/>
                <w:szCs w:val="20"/>
              </w:rPr>
              <w:t>1</w:t>
            </w:r>
          </w:p>
          <w:p w14:paraId="0060652C" w14:textId="77777777" w:rsidR="001E7F36" w:rsidRPr="00AA73AF" w:rsidRDefault="001E7F36" w:rsidP="001E7F36">
            <w:pPr>
              <w:autoSpaceDE w:val="0"/>
              <w:autoSpaceDN w:val="0"/>
              <w:spacing w:before="0" w:beforeAutospacing="0" w:after="0" w:afterAutospacing="0"/>
              <w:jc w:val="center"/>
              <w:rPr>
                <w:sz w:val="20"/>
                <w:szCs w:val="20"/>
              </w:rPr>
            </w:pPr>
          </w:p>
          <w:p w14:paraId="0D16006F" w14:textId="77777777" w:rsidR="001E7F36" w:rsidRDefault="001E7F36" w:rsidP="001E7F36">
            <w:pPr>
              <w:autoSpaceDE w:val="0"/>
              <w:autoSpaceDN w:val="0"/>
              <w:spacing w:before="0" w:beforeAutospacing="0" w:after="0" w:afterAutospacing="0"/>
              <w:rPr>
                <w:sz w:val="20"/>
                <w:szCs w:val="20"/>
              </w:rPr>
            </w:pPr>
            <w:r w:rsidRPr="00AA73AF">
              <w:rPr>
                <w:sz w:val="20"/>
                <w:szCs w:val="20"/>
              </w:rPr>
              <w:t>(čl.</w:t>
            </w:r>
            <w:r>
              <w:rPr>
                <w:sz w:val="20"/>
                <w:szCs w:val="20"/>
              </w:rPr>
              <w:t>21</w:t>
            </w:r>
          </w:p>
          <w:p w14:paraId="201B65B0" w14:textId="70BFC18B" w:rsidR="001E7F36" w:rsidRPr="00AA73AF" w:rsidRDefault="001E7F36" w:rsidP="00A755EE">
            <w:pPr>
              <w:autoSpaceDE w:val="0"/>
              <w:autoSpaceDN w:val="0"/>
              <w:spacing w:before="0" w:beforeAutospacing="0" w:after="0" w:afterAutospacing="0"/>
              <w:rPr>
                <w:sz w:val="20"/>
                <w:szCs w:val="20"/>
              </w:rPr>
            </w:pPr>
            <w:r>
              <w:rPr>
                <w:sz w:val="20"/>
                <w:szCs w:val="20"/>
              </w:rPr>
              <w:t xml:space="preserve">O 5  </w:t>
            </w:r>
            <w:r w:rsidRPr="00AA73AF">
              <w:rPr>
                <w:sz w:val="20"/>
                <w:szCs w:val="20"/>
              </w:rPr>
              <w:t xml:space="preserve">smer. </w:t>
            </w:r>
            <w:r w:rsidR="00577940" w:rsidRPr="006C296B">
              <w:rPr>
                <w:sz w:val="20"/>
                <w:szCs w:val="20"/>
                <w:highlight w:val="yellow"/>
              </w:rPr>
              <w:t xml:space="preserve"> </w:t>
            </w:r>
            <w:r w:rsidR="00577940" w:rsidRPr="00A755EE">
              <w:rPr>
                <w:sz w:val="20"/>
                <w:szCs w:val="20"/>
              </w:rPr>
              <w:t>(EÚ</w:t>
            </w:r>
            <w:r w:rsidR="00577940">
              <w:rPr>
                <w:sz w:val="20"/>
                <w:szCs w:val="20"/>
              </w:rPr>
              <w:t>)</w:t>
            </w:r>
            <w:r w:rsidR="00577940" w:rsidRPr="00AA73AF">
              <w:rPr>
                <w:sz w:val="20"/>
                <w:szCs w:val="20"/>
              </w:rPr>
              <w:t xml:space="preserve"> </w:t>
            </w:r>
            <w:r w:rsidRPr="00AA73AF">
              <w:rPr>
                <w:sz w:val="20"/>
                <w:szCs w:val="20"/>
              </w:rPr>
              <w:t>20</w:t>
            </w:r>
            <w:r>
              <w:rPr>
                <w:sz w:val="20"/>
                <w:szCs w:val="20"/>
              </w:rPr>
              <w:t>16</w:t>
            </w:r>
            <w:r w:rsidRPr="00AA73AF">
              <w:rPr>
                <w:sz w:val="20"/>
                <w:szCs w:val="20"/>
              </w:rPr>
              <w:t xml:space="preserve">/ </w:t>
            </w:r>
            <w:r>
              <w:rPr>
                <w:sz w:val="20"/>
                <w:szCs w:val="20"/>
              </w:rPr>
              <w:t>2341</w:t>
            </w:r>
            <w:r w:rsidRPr="00AA73AF">
              <w:rPr>
                <w:sz w:val="20"/>
                <w:szCs w:val="20"/>
              </w:rPr>
              <w:t>)</w:t>
            </w:r>
          </w:p>
        </w:tc>
        <w:tc>
          <w:tcPr>
            <w:tcW w:w="5812" w:type="dxa"/>
            <w:tcBorders>
              <w:top w:val="single" w:sz="4" w:space="0" w:color="auto"/>
              <w:left w:val="single" w:sz="4" w:space="0" w:color="auto"/>
              <w:bottom w:val="single" w:sz="4" w:space="0" w:color="auto"/>
              <w:right w:val="single" w:sz="4" w:space="0" w:color="auto"/>
            </w:tcBorders>
          </w:tcPr>
          <w:p w14:paraId="12D6C3E6" w14:textId="2C11F403" w:rsidR="00676E39" w:rsidRPr="00A755EE" w:rsidRDefault="00676E39" w:rsidP="001E7F36">
            <w:pPr>
              <w:rPr>
                <w:sz w:val="20"/>
                <w:szCs w:val="20"/>
              </w:rPr>
            </w:pPr>
            <w:r w:rsidRPr="00A755EE">
              <w:rPr>
                <w:b/>
                <w:sz w:val="20"/>
                <w:szCs w:val="20"/>
              </w:rPr>
              <w:t>Zmeny smernice (EÚ) 2016/2341</w:t>
            </w:r>
          </w:p>
          <w:p w14:paraId="5618DE1A" w14:textId="608614BF" w:rsidR="001E7F36" w:rsidRPr="00E74060" w:rsidRDefault="001E7F36" w:rsidP="001E7F36">
            <w:pPr>
              <w:rPr>
                <w:sz w:val="20"/>
                <w:szCs w:val="20"/>
              </w:rPr>
            </w:pPr>
            <w:r w:rsidRPr="00E74060">
              <w:rPr>
                <w:sz w:val="20"/>
                <w:szCs w:val="20"/>
              </w:rPr>
              <w:t>Článok 21 ods. 5 smernice (EÚ) 2016/2341 sa nahrádza takto:</w:t>
            </w:r>
          </w:p>
          <w:p w14:paraId="130D7FD9" w14:textId="77777777" w:rsidR="001E7F36" w:rsidRPr="005B25F4" w:rsidRDefault="001E7F36" w:rsidP="001E7F36">
            <w:pPr>
              <w:ind w:firstLine="708"/>
            </w:pPr>
            <w:r w:rsidRPr="00E74060">
              <w:rPr>
                <w:sz w:val="20"/>
                <w:szCs w:val="20"/>
              </w:rPr>
              <w:t>„5.   Členské štáty zabezpečia, aby IZDZ prijali primerané kroky na zabezpečenie kontinuity a regulárnosti výkonu svojich činností vrátane vypracovania záložných plánov. Na uvedený účel IZDZ využíva vhodné a primerané systémy, zdroje a postupy a v príslušných prípadoch najmä zriadi a spravuje siete a informačné systémy v súlade s nariadením Európskeho parlamentu a Rady (EÚ) 2022/2554 (*8)</w:t>
            </w:r>
          </w:p>
        </w:tc>
        <w:tc>
          <w:tcPr>
            <w:tcW w:w="567" w:type="dxa"/>
            <w:tcBorders>
              <w:top w:val="single" w:sz="4" w:space="0" w:color="auto"/>
              <w:left w:val="single" w:sz="4" w:space="0" w:color="auto"/>
              <w:bottom w:val="single" w:sz="4" w:space="0" w:color="auto"/>
              <w:right w:val="single" w:sz="12" w:space="0" w:color="auto"/>
            </w:tcBorders>
          </w:tcPr>
          <w:p w14:paraId="74D792AD" w14:textId="77777777" w:rsidR="001E7F36" w:rsidRDefault="001E7F36" w:rsidP="001E7F36">
            <w:pPr>
              <w:autoSpaceDE w:val="0"/>
              <w:autoSpaceDN w:val="0"/>
              <w:spacing w:before="0" w:beforeAutospacing="0" w:after="0" w:afterAutospacing="0"/>
              <w:jc w:val="center"/>
              <w:rPr>
                <w:sz w:val="20"/>
                <w:szCs w:val="20"/>
              </w:rPr>
            </w:pPr>
            <w:r w:rsidRPr="00AA73AF">
              <w:rPr>
                <w:sz w:val="20"/>
                <w:szCs w:val="20"/>
              </w:rPr>
              <w:t>N</w:t>
            </w:r>
          </w:p>
          <w:p w14:paraId="5FBFE06B" w14:textId="77777777" w:rsidR="001E7F36" w:rsidRDefault="001E7F36" w:rsidP="001E7F36">
            <w:pPr>
              <w:autoSpaceDE w:val="0"/>
              <w:autoSpaceDN w:val="0"/>
              <w:spacing w:before="0" w:beforeAutospacing="0" w:after="0" w:afterAutospacing="0"/>
              <w:jc w:val="center"/>
              <w:rPr>
                <w:sz w:val="20"/>
                <w:szCs w:val="20"/>
              </w:rPr>
            </w:pPr>
          </w:p>
          <w:p w14:paraId="08682835" w14:textId="77777777" w:rsidR="001E7F36" w:rsidRDefault="001E7F36" w:rsidP="001E7F36">
            <w:pPr>
              <w:autoSpaceDE w:val="0"/>
              <w:autoSpaceDN w:val="0"/>
              <w:spacing w:before="0" w:beforeAutospacing="0" w:after="0" w:afterAutospacing="0"/>
              <w:jc w:val="center"/>
              <w:rPr>
                <w:sz w:val="20"/>
                <w:szCs w:val="20"/>
              </w:rPr>
            </w:pPr>
          </w:p>
          <w:p w14:paraId="342D65A9" w14:textId="77777777" w:rsidR="001E7F36" w:rsidRDefault="001E7F36" w:rsidP="001E7F36">
            <w:pPr>
              <w:autoSpaceDE w:val="0"/>
              <w:autoSpaceDN w:val="0"/>
              <w:spacing w:before="0" w:beforeAutospacing="0" w:after="0" w:afterAutospacing="0"/>
              <w:jc w:val="center"/>
              <w:rPr>
                <w:sz w:val="20"/>
                <w:szCs w:val="20"/>
              </w:rPr>
            </w:pPr>
          </w:p>
          <w:p w14:paraId="1A3CE575" w14:textId="77777777" w:rsidR="001E7F36" w:rsidRDefault="001E7F36" w:rsidP="001E7F36">
            <w:pPr>
              <w:autoSpaceDE w:val="0"/>
              <w:autoSpaceDN w:val="0"/>
              <w:spacing w:before="0" w:beforeAutospacing="0" w:after="0" w:afterAutospacing="0"/>
              <w:jc w:val="center"/>
              <w:rPr>
                <w:sz w:val="20"/>
                <w:szCs w:val="20"/>
              </w:rPr>
            </w:pPr>
          </w:p>
          <w:p w14:paraId="659B5866" w14:textId="77777777" w:rsidR="001E7F36" w:rsidRDefault="001E7F36" w:rsidP="001E7F36">
            <w:pPr>
              <w:autoSpaceDE w:val="0"/>
              <w:autoSpaceDN w:val="0"/>
              <w:spacing w:before="0" w:beforeAutospacing="0" w:after="0" w:afterAutospacing="0"/>
              <w:jc w:val="center"/>
              <w:rPr>
                <w:sz w:val="20"/>
                <w:szCs w:val="20"/>
              </w:rPr>
            </w:pPr>
          </w:p>
          <w:p w14:paraId="5BFE39C1" w14:textId="77777777" w:rsidR="001E7F36" w:rsidRDefault="001E7F36" w:rsidP="001E7F36">
            <w:pPr>
              <w:autoSpaceDE w:val="0"/>
              <w:autoSpaceDN w:val="0"/>
              <w:spacing w:before="0" w:beforeAutospacing="0" w:after="0" w:afterAutospacing="0"/>
              <w:jc w:val="center"/>
              <w:rPr>
                <w:sz w:val="20"/>
                <w:szCs w:val="20"/>
              </w:rPr>
            </w:pPr>
          </w:p>
          <w:p w14:paraId="2799DEF0" w14:textId="77777777" w:rsidR="001E7F36" w:rsidRDefault="001E7F36" w:rsidP="001E7F36">
            <w:pPr>
              <w:autoSpaceDE w:val="0"/>
              <w:autoSpaceDN w:val="0"/>
              <w:spacing w:before="0" w:beforeAutospacing="0" w:after="0" w:afterAutospacing="0"/>
              <w:jc w:val="center"/>
              <w:rPr>
                <w:sz w:val="20"/>
                <w:szCs w:val="20"/>
              </w:rPr>
            </w:pPr>
          </w:p>
          <w:p w14:paraId="401B6283" w14:textId="77777777" w:rsidR="001E7F36" w:rsidRDefault="001E7F36" w:rsidP="001E7F36">
            <w:pPr>
              <w:autoSpaceDE w:val="0"/>
              <w:autoSpaceDN w:val="0"/>
              <w:spacing w:before="0" w:beforeAutospacing="0" w:after="0" w:afterAutospacing="0"/>
              <w:jc w:val="center"/>
              <w:rPr>
                <w:sz w:val="20"/>
                <w:szCs w:val="20"/>
              </w:rPr>
            </w:pPr>
          </w:p>
          <w:p w14:paraId="6C55951B" w14:textId="77777777" w:rsidR="001E7F36" w:rsidRDefault="001E7F36" w:rsidP="001E7F36">
            <w:pPr>
              <w:autoSpaceDE w:val="0"/>
              <w:autoSpaceDN w:val="0"/>
              <w:spacing w:before="0" w:beforeAutospacing="0" w:after="0" w:afterAutospacing="0"/>
              <w:jc w:val="center"/>
              <w:rPr>
                <w:sz w:val="20"/>
                <w:szCs w:val="20"/>
              </w:rPr>
            </w:pPr>
          </w:p>
          <w:p w14:paraId="6207B5C0" w14:textId="77777777" w:rsidR="001E7F36" w:rsidRDefault="001E7F36" w:rsidP="001E7F36">
            <w:pPr>
              <w:autoSpaceDE w:val="0"/>
              <w:autoSpaceDN w:val="0"/>
              <w:spacing w:before="0" w:beforeAutospacing="0" w:after="0" w:afterAutospacing="0"/>
              <w:jc w:val="center"/>
              <w:rPr>
                <w:sz w:val="20"/>
                <w:szCs w:val="20"/>
              </w:rPr>
            </w:pPr>
          </w:p>
          <w:p w14:paraId="6DFB11F4" w14:textId="77777777" w:rsidR="001E7F36" w:rsidRDefault="001E7F36" w:rsidP="001E7F36">
            <w:pPr>
              <w:autoSpaceDE w:val="0"/>
              <w:autoSpaceDN w:val="0"/>
              <w:spacing w:before="0" w:beforeAutospacing="0" w:after="0" w:afterAutospacing="0"/>
              <w:jc w:val="center"/>
              <w:rPr>
                <w:sz w:val="20"/>
                <w:szCs w:val="20"/>
              </w:rPr>
            </w:pPr>
          </w:p>
          <w:p w14:paraId="106DF0B7" w14:textId="77777777" w:rsidR="001E7F36" w:rsidRDefault="001E7F36" w:rsidP="001E7F36">
            <w:pPr>
              <w:autoSpaceDE w:val="0"/>
              <w:autoSpaceDN w:val="0"/>
              <w:spacing w:before="0" w:beforeAutospacing="0" w:after="0" w:afterAutospacing="0"/>
              <w:jc w:val="center"/>
              <w:rPr>
                <w:sz w:val="20"/>
                <w:szCs w:val="20"/>
              </w:rPr>
            </w:pPr>
          </w:p>
          <w:p w14:paraId="75E32783" w14:textId="77777777" w:rsidR="001E7F36" w:rsidRDefault="001E7F36" w:rsidP="001E7F36">
            <w:pPr>
              <w:autoSpaceDE w:val="0"/>
              <w:autoSpaceDN w:val="0"/>
              <w:spacing w:before="0" w:beforeAutospacing="0" w:after="0" w:afterAutospacing="0"/>
              <w:jc w:val="center"/>
              <w:rPr>
                <w:sz w:val="20"/>
                <w:szCs w:val="20"/>
              </w:rPr>
            </w:pPr>
          </w:p>
          <w:p w14:paraId="7C19AC4D" w14:textId="77777777" w:rsidR="001E7F36" w:rsidRDefault="001E7F36" w:rsidP="001E7F36">
            <w:pPr>
              <w:autoSpaceDE w:val="0"/>
              <w:autoSpaceDN w:val="0"/>
              <w:spacing w:before="0" w:beforeAutospacing="0" w:after="0" w:afterAutospacing="0"/>
              <w:jc w:val="center"/>
              <w:rPr>
                <w:sz w:val="20"/>
                <w:szCs w:val="20"/>
              </w:rPr>
            </w:pPr>
          </w:p>
          <w:p w14:paraId="55FA4D42" w14:textId="77777777" w:rsidR="001E7F36" w:rsidRDefault="001E7F36" w:rsidP="001E7F36">
            <w:pPr>
              <w:autoSpaceDE w:val="0"/>
              <w:autoSpaceDN w:val="0"/>
              <w:spacing w:before="0" w:beforeAutospacing="0" w:after="0" w:afterAutospacing="0"/>
              <w:jc w:val="center"/>
              <w:rPr>
                <w:sz w:val="20"/>
                <w:szCs w:val="20"/>
              </w:rPr>
            </w:pPr>
          </w:p>
          <w:p w14:paraId="48BBB9D2" w14:textId="77777777" w:rsidR="001E7F36" w:rsidRDefault="001E7F36" w:rsidP="001E7F36">
            <w:pPr>
              <w:autoSpaceDE w:val="0"/>
              <w:autoSpaceDN w:val="0"/>
              <w:spacing w:before="0" w:beforeAutospacing="0" w:after="0" w:afterAutospacing="0"/>
              <w:jc w:val="center"/>
              <w:rPr>
                <w:sz w:val="20"/>
                <w:szCs w:val="20"/>
              </w:rPr>
            </w:pPr>
          </w:p>
          <w:p w14:paraId="6EDDA67F" w14:textId="77777777" w:rsidR="001E7F36" w:rsidRDefault="001E7F36" w:rsidP="001E7F36">
            <w:pPr>
              <w:autoSpaceDE w:val="0"/>
              <w:autoSpaceDN w:val="0"/>
              <w:spacing w:before="0" w:beforeAutospacing="0" w:after="0" w:afterAutospacing="0"/>
              <w:jc w:val="center"/>
              <w:rPr>
                <w:sz w:val="20"/>
                <w:szCs w:val="20"/>
              </w:rPr>
            </w:pPr>
          </w:p>
          <w:p w14:paraId="10B96A63" w14:textId="77777777" w:rsidR="001E7F36" w:rsidRDefault="001E7F36" w:rsidP="001E7F36">
            <w:pPr>
              <w:autoSpaceDE w:val="0"/>
              <w:autoSpaceDN w:val="0"/>
              <w:spacing w:before="0" w:beforeAutospacing="0" w:after="0" w:afterAutospacing="0"/>
              <w:jc w:val="center"/>
              <w:rPr>
                <w:sz w:val="20"/>
                <w:szCs w:val="20"/>
              </w:rPr>
            </w:pPr>
          </w:p>
          <w:p w14:paraId="07EE7550" w14:textId="6B3916C7" w:rsidR="001E7F36" w:rsidRPr="00AA73AF" w:rsidRDefault="001E7F36" w:rsidP="001E7F36">
            <w:pPr>
              <w:autoSpaceDE w:val="0"/>
              <w:autoSpaceDN w:val="0"/>
              <w:spacing w:before="0" w:beforeAutospacing="0" w:after="0" w:afterAutospacing="0"/>
              <w:rPr>
                <w:sz w:val="20"/>
                <w:szCs w:val="20"/>
              </w:rPr>
            </w:pPr>
          </w:p>
        </w:tc>
        <w:tc>
          <w:tcPr>
            <w:tcW w:w="850" w:type="dxa"/>
            <w:tcBorders>
              <w:top w:val="single" w:sz="4" w:space="0" w:color="auto"/>
              <w:left w:val="nil"/>
              <w:bottom w:val="single" w:sz="4" w:space="0" w:color="auto"/>
              <w:right w:val="single" w:sz="4" w:space="0" w:color="auto"/>
            </w:tcBorders>
          </w:tcPr>
          <w:p w14:paraId="26D812C8" w14:textId="77777777" w:rsidR="001E7F36" w:rsidRPr="00436F3D" w:rsidRDefault="001E7F36" w:rsidP="001E7F36">
            <w:pPr>
              <w:autoSpaceDE w:val="0"/>
              <w:autoSpaceDN w:val="0"/>
              <w:spacing w:before="0" w:beforeAutospacing="0" w:after="0" w:afterAutospacing="0"/>
              <w:jc w:val="center"/>
              <w:rPr>
                <w:sz w:val="20"/>
                <w:szCs w:val="20"/>
              </w:rPr>
            </w:pPr>
            <w:r w:rsidRPr="00436F3D">
              <w:rPr>
                <w:sz w:val="20"/>
                <w:szCs w:val="20"/>
              </w:rPr>
              <w:lastRenderedPageBreak/>
              <w:t>650/2004</w:t>
            </w:r>
          </w:p>
          <w:p w14:paraId="68136B79" w14:textId="77777777" w:rsidR="001E7F36" w:rsidRPr="00436F3D" w:rsidRDefault="001E7F36" w:rsidP="001E7F36">
            <w:pPr>
              <w:autoSpaceDE w:val="0"/>
              <w:autoSpaceDN w:val="0"/>
              <w:spacing w:before="0" w:beforeAutospacing="0" w:after="0" w:afterAutospacing="0"/>
              <w:jc w:val="center"/>
              <w:rPr>
                <w:sz w:val="20"/>
                <w:szCs w:val="20"/>
              </w:rPr>
            </w:pPr>
            <w:r w:rsidRPr="00436F3D">
              <w:rPr>
                <w:sz w:val="20"/>
                <w:szCs w:val="20"/>
              </w:rPr>
              <w:t>a</w:t>
            </w:r>
          </w:p>
          <w:p w14:paraId="33B4487F" w14:textId="77777777" w:rsidR="001E7F36" w:rsidRDefault="001E7F36" w:rsidP="001E7F36">
            <w:pPr>
              <w:autoSpaceDE w:val="0"/>
              <w:autoSpaceDN w:val="0"/>
              <w:spacing w:before="0" w:beforeAutospacing="0" w:after="0" w:afterAutospacing="0"/>
              <w:jc w:val="center"/>
              <w:rPr>
                <w:b/>
                <w:sz w:val="20"/>
                <w:szCs w:val="20"/>
              </w:rPr>
            </w:pPr>
            <w:r>
              <w:rPr>
                <w:b/>
                <w:sz w:val="20"/>
                <w:szCs w:val="20"/>
              </w:rPr>
              <w:t>Návrh zákona</w:t>
            </w:r>
          </w:p>
          <w:p w14:paraId="2D9CA177" w14:textId="77777777" w:rsidR="001E7F36" w:rsidRDefault="001E7F36" w:rsidP="001E7F36">
            <w:pPr>
              <w:autoSpaceDE w:val="0"/>
              <w:autoSpaceDN w:val="0"/>
              <w:spacing w:before="0" w:beforeAutospacing="0" w:after="0" w:afterAutospacing="0"/>
              <w:jc w:val="center"/>
              <w:rPr>
                <w:b/>
                <w:sz w:val="20"/>
                <w:szCs w:val="20"/>
              </w:rPr>
            </w:pPr>
            <w:r>
              <w:rPr>
                <w:b/>
                <w:sz w:val="20"/>
                <w:szCs w:val="20"/>
              </w:rPr>
              <w:t>Č V</w:t>
            </w:r>
          </w:p>
          <w:p w14:paraId="02013AA0" w14:textId="77777777" w:rsidR="001E7F36" w:rsidRDefault="001E7F36" w:rsidP="001E7F36">
            <w:pPr>
              <w:autoSpaceDE w:val="0"/>
              <w:autoSpaceDN w:val="0"/>
              <w:spacing w:before="0" w:beforeAutospacing="0" w:after="0" w:afterAutospacing="0"/>
              <w:jc w:val="center"/>
              <w:rPr>
                <w:b/>
                <w:sz w:val="20"/>
                <w:szCs w:val="20"/>
              </w:rPr>
            </w:pPr>
          </w:p>
          <w:p w14:paraId="61BFB2E8" w14:textId="77777777" w:rsidR="001E7F36" w:rsidRDefault="001E7F36" w:rsidP="001E7F36">
            <w:pPr>
              <w:autoSpaceDE w:val="0"/>
              <w:autoSpaceDN w:val="0"/>
              <w:spacing w:before="0" w:beforeAutospacing="0" w:after="0" w:afterAutospacing="0"/>
              <w:jc w:val="center"/>
              <w:rPr>
                <w:b/>
                <w:sz w:val="20"/>
                <w:szCs w:val="20"/>
              </w:rPr>
            </w:pPr>
          </w:p>
          <w:p w14:paraId="70F389BB" w14:textId="77777777" w:rsidR="001E7F36" w:rsidRDefault="001E7F36" w:rsidP="001E7F36">
            <w:pPr>
              <w:autoSpaceDE w:val="0"/>
              <w:autoSpaceDN w:val="0"/>
              <w:spacing w:before="0" w:beforeAutospacing="0" w:after="0" w:afterAutospacing="0"/>
              <w:jc w:val="center"/>
              <w:rPr>
                <w:b/>
                <w:sz w:val="20"/>
                <w:szCs w:val="20"/>
              </w:rPr>
            </w:pPr>
          </w:p>
          <w:p w14:paraId="114013BE" w14:textId="77777777" w:rsidR="001E7F36" w:rsidRDefault="001E7F36" w:rsidP="001E7F36">
            <w:pPr>
              <w:autoSpaceDE w:val="0"/>
              <w:autoSpaceDN w:val="0"/>
              <w:spacing w:before="0" w:beforeAutospacing="0" w:after="0" w:afterAutospacing="0"/>
              <w:jc w:val="center"/>
              <w:rPr>
                <w:b/>
                <w:sz w:val="20"/>
                <w:szCs w:val="20"/>
              </w:rPr>
            </w:pPr>
          </w:p>
          <w:p w14:paraId="1C1D7801" w14:textId="77777777" w:rsidR="001E7F36" w:rsidRDefault="001E7F36" w:rsidP="001E7F36">
            <w:pPr>
              <w:autoSpaceDE w:val="0"/>
              <w:autoSpaceDN w:val="0"/>
              <w:spacing w:before="0" w:beforeAutospacing="0" w:after="0" w:afterAutospacing="0"/>
              <w:jc w:val="center"/>
              <w:rPr>
                <w:b/>
                <w:sz w:val="20"/>
                <w:szCs w:val="20"/>
              </w:rPr>
            </w:pPr>
          </w:p>
          <w:p w14:paraId="6891844E" w14:textId="77777777" w:rsidR="001E7F36" w:rsidRDefault="001E7F36" w:rsidP="001E7F36">
            <w:pPr>
              <w:autoSpaceDE w:val="0"/>
              <w:autoSpaceDN w:val="0"/>
              <w:spacing w:before="0" w:beforeAutospacing="0" w:after="0" w:afterAutospacing="0"/>
              <w:jc w:val="center"/>
              <w:rPr>
                <w:b/>
                <w:sz w:val="20"/>
                <w:szCs w:val="20"/>
              </w:rPr>
            </w:pPr>
          </w:p>
          <w:p w14:paraId="7A3D1DCB" w14:textId="77777777" w:rsidR="001E7F36" w:rsidRDefault="001E7F36" w:rsidP="001E7F36">
            <w:pPr>
              <w:autoSpaceDE w:val="0"/>
              <w:autoSpaceDN w:val="0"/>
              <w:spacing w:before="0" w:beforeAutospacing="0" w:after="0" w:afterAutospacing="0"/>
              <w:jc w:val="center"/>
              <w:rPr>
                <w:b/>
                <w:sz w:val="20"/>
                <w:szCs w:val="20"/>
              </w:rPr>
            </w:pPr>
          </w:p>
          <w:p w14:paraId="3D369A20" w14:textId="77777777" w:rsidR="001E7F36" w:rsidRDefault="001E7F36" w:rsidP="001E7F36">
            <w:pPr>
              <w:autoSpaceDE w:val="0"/>
              <w:autoSpaceDN w:val="0"/>
              <w:spacing w:before="0" w:beforeAutospacing="0" w:after="0" w:afterAutospacing="0"/>
              <w:jc w:val="center"/>
              <w:rPr>
                <w:b/>
                <w:sz w:val="20"/>
                <w:szCs w:val="20"/>
              </w:rPr>
            </w:pPr>
          </w:p>
          <w:p w14:paraId="3035F085" w14:textId="77777777" w:rsidR="001E7F36" w:rsidRDefault="001E7F36" w:rsidP="001E7F36">
            <w:pPr>
              <w:autoSpaceDE w:val="0"/>
              <w:autoSpaceDN w:val="0"/>
              <w:spacing w:before="0" w:beforeAutospacing="0" w:after="0" w:afterAutospacing="0"/>
              <w:jc w:val="center"/>
              <w:rPr>
                <w:b/>
                <w:sz w:val="20"/>
                <w:szCs w:val="20"/>
              </w:rPr>
            </w:pPr>
          </w:p>
          <w:p w14:paraId="047146E0" w14:textId="77777777" w:rsidR="001E7F36" w:rsidRDefault="001E7F36" w:rsidP="001E7F36">
            <w:pPr>
              <w:autoSpaceDE w:val="0"/>
              <w:autoSpaceDN w:val="0"/>
              <w:spacing w:before="0" w:beforeAutospacing="0" w:after="0" w:afterAutospacing="0"/>
              <w:jc w:val="center"/>
              <w:rPr>
                <w:b/>
                <w:sz w:val="20"/>
                <w:szCs w:val="20"/>
              </w:rPr>
            </w:pPr>
          </w:p>
          <w:p w14:paraId="7F31585F" w14:textId="77777777" w:rsidR="001E7F36" w:rsidRDefault="001E7F36" w:rsidP="001E7F36">
            <w:pPr>
              <w:autoSpaceDE w:val="0"/>
              <w:autoSpaceDN w:val="0"/>
              <w:spacing w:before="0" w:beforeAutospacing="0" w:after="0" w:afterAutospacing="0"/>
              <w:jc w:val="center"/>
              <w:rPr>
                <w:b/>
                <w:sz w:val="20"/>
                <w:szCs w:val="20"/>
              </w:rPr>
            </w:pPr>
          </w:p>
          <w:p w14:paraId="62172A7E" w14:textId="072B0A7C" w:rsidR="001E7F36" w:rsidRPr="00A1047A" w:rsidRDefault="001E7F36" w:rsidP="001E7F36">
            <w:pPr>
              <w:autoSpaceDE w:val="0"/>
              <w:autoSpaceDN w:val="0"/>
              <w:spacing w:before="0" w:beforeAutospacing="0" w:after="0" w:afterAutospacing="0"/>
              <w:rPr>
                <w:sz w:val="20"/>
                <w:szCs w:val="20"/>
              </w:rPr>
            </w:pPr>
          </w:p>
        </w:tc>
        <w:tc>
          <w:tcPr>
            <w:tcW w:w="793" w:type="dxa"/>
            <w:tcBorders>
              <w:top w:val="single" w:sz="4" w:space="0" w:color="auto"/>
              <w:left w:val="single" w:sz="4" w:space="0" w:color="auto"/>
              <w:bottom w:val="single" w:sz="4" w:space="0" w:color="auto"/>
              <w:right w:val="single" w:sz="4" w:space="0" w:color="auto"/>
            </w:tcBorders>
          </w:tcPr>
          <w:p w14:paraId="7700F5FD" w14:textId="77777777" w:rsidR="001E7F36" w:rsidRDefault="001E7F36" w:rsidP="001E7F36">
            <w:pPr>
              <w:pStyle w:val="Normlny0"/>
            </w:pPr>
            <w:r>
              <w:lastRenderedPageBreak/>
              <w:t>§ 28</w:t>
            </w:r>
          </w:p>
          <w:p w14:paraId="1FACFB8A" w14:textId="170CE9C3" w:rsidR="001E7F36" w:rsidRDefault="001E7F36" w:rsidP="001E7F36">
            <w:pPr>
              <w:pStyle w:val="Normlny0"/>
            </w:pPr>
            <w:r>
              <w:t>O 3</w:t>
            </w:r>
          </w:p>
          <w:p w14:paraId="7C077D4D" w14:textId="77777777" w:rsidR="001E7F36" w:rsidRDefault="001E7F36" w:rsidP="001E7F36">
            <w:pPr>
              <w:pStyle w:val="Normlny0"/>
            </w:pPr>
          </w:p>
          <w:p w14:paraId="324FBC0A" w14:textId="77777777" w:rsidR="001E7F36" w:rsidRDefault="001E7F36" w:rsidP="001E7F36">
            <w:pPr>
              <w:pStyle w:val="Normlny0"/>
            </w:pPr>
          </w:p>
          <w:p w14:paraId="5D75579C" w14:textId="77777777" w:rsidR="001E7F36" w:rsidRDefault="001E7F36" w:rsidP="001E7F36">
            <w:pPr>
              <w:pStyle w:val="Normlny0"/>
            </w:pPr>
          </w:p>
          <w:p w14:paraId="1D80ADE5" w14:textId="77777777" w:rsidR="001E7F36" w:rsidRDefault="001E7F36" w:rsidP="001E7F36">
            <w:pPr>
              <w:pStyle w:val="Normlny0"/>
            </w:pPr>
          </w:p>
          <w:p w14:paraId="586D5AFE" w14:textId="77777777" w:rsidR="001E7F36" w:rsidRDefault="001E7F36" w:rsidP="001E7F36">
            <w:pPr>
              <w:pStyle w:val="Normlny0"/>
            </w:pPr>
          </w:p>
          <w:p w14:paraId="4BDA9576" w14:textId="77777777" w:rsidR="001E7F36" w:rsidRDefault="001E7F36" w:rsidP="001E7F36">
            <w:pPr>
              <w:pStyle w:val="Normlny0"/>
            </w:pPr>
          </w:p>
          <w:p w14:paraId="7560868C" w14:textId="77777777" w:rsidR="001E7F36" w:rsidRDefault="001E7F36" w:rsidP="001E7F36">
            <w:pPr>
              <w:pStyle w:val="Normlny0"/>
            </w:pPr>
          </w:p>
          <w:p w14:paraId="0ABCD37B" w14:textId="77777777" w:rsidR="001E7F36" w:rsidRDefault="001E7F36" w:rsidP="001E7F36">
            <w:pPr>
              <w:pStyle w:val="Normlny0"/>
            </w:pPr>
          </w:p>
          <w:p w14:paraId="4B64B08D" w14:textId="77777777" w:rsidR="001E7F36" w:rsidRDefault="001E7F36" w:rsidP="001E7F36">
            <w:pPr>
              <w:pStyle w:val="Normlny0"/>
            </w:pPr>
          </w:p>
          <w:p w14:paraId="7E1895E1" w14:textId="77777777" w:rsidR="001E7F36" w:rsidRDefault="001E7F36" w:rsidP="001E7F36">
            <w:pPr>
              <w:pStyle w:val="Normlny0"/>
            </w:pPr>
          </w:p>
          <w:p w14:paraId="2175D824" w14:textId="77777777" w:rsidR="001E7F36" w:rsidRDefault="001E7F36" w:rsidP="001E7F36">
            <w:pPr>
              <w:pStyle w:val="Normlny0"/>
            </w:pPr>
          </w:p>
          <w:p w14:paraId="2A20BF0C" w14:textId="77777777" w:rsidR="001E7F36" w:rsidRDefault="001E7F36" w:rsidP="001E7F36">
            <w:pPr>
              <w:pStyle w:val="Normlny0"/>
            </w:pPr>
          </w:p>
          <w:p w14:paraId="22A20097" w14:textId="77777777" w:rsidR="001E7F36" w:rsidRDefault="001E7F36" w:rsidP="001E7F36">
            <w:pPr>
              <w:pStyle w:val="Normlny0"/>
            </w:pPr>
          </w:p>
          <w:p w14:paraId="08CDCCC3" w14:textId="77777777" w:rsidR="001E7F36" w:rsidRDefault="001E7F36" w:rsidP="001E7F36">
            <w:pPr>
              <w:pStyle w:val="Normlny0"/>
            </w:pPr>
          </w:p>
          <w:p w14:paraId="0BF00A95" w14:textId="77777777" w:rsidR="001E7F36" w:rsidRDefault="001E7F36" w:rsidP="001E7F36">
            <w:pPr>
              <w:pStyle w:val="Normlny0"/>
            </w:pPr>
          </w:p>
          <w:p w14:paraId="62F9444C" w14:textId="77777777" w:rsidR="001E7F36" w:rsidRDefault="001E7F36" w:rsidP="001E7F36">
            <w:pPr>
              <w:pStyle w:val="Normlny0"/>
            </w:pPr>
          </w:p>
          <w:p w14:paraId="080E4B65" w14:textId="77777777" w:rsidR="001E7F36" w:rsidRDefault="001E7F36" w:rsidP="001E7F36">
            <w:pPr>
              <w:pStyle w:val="Normlny0"/>
            </w:pPr>
          </w:p>
          <w:p w14:paraId="3E4A5240" w14:textId="77777777" w:rsidR="001E7F36" w:rsidRDefault="001E7F36" w:rsidP="001E7F36">
            <w:pPr>
              <w:pStyle w:val="Normlny0"/>
            </w:pPr>
          </w:p>
          <w:p w14:paraId="2DC618F6" w14:textId="7671515A" w:rsidR="001E7F36" w:rsidRPr="00DC2281" w:rsidRDefault="001E7F36" w:rsidP="001E7F36">
            <w:pPr>
              <w:pStyle w:val="Normlny0"/>
              <w:rPr>
                <w:b/>
              </w:rPr>
            </w:pPr>
          </w:p>
        </w:tc>
        <w:tc>
          <w:tcPr>
            <w:tcW w:w="4877" w:type="dxa"/>
            <w:tcBorders>
              <w:top w:val="single" w:sz="4" w:space="0" w:color="auto"/>
              <w:left w:val="single" w:sz="4" w:space="0" w:color="auto"/>
              <w:bottom w:val="single" w:sz="4" w:space="0" w:color="auto"/>
              <w:right w:val="single" w:sz="4" w:space="0" w:color="auto"/>
            </w:tcBorders>
          </w:tcPr>
          <w:p w14:paraId="7A9670D7" w14:textId="77777777" w:rsidR="001E7F36" w:rsidRDefault="001E7F36" w:rsidP="001E7F36">
            <w:pPr>
              <w:pStyle w:val="Normlny0"/>
              <w:jc w:val="both"/>
              <w:rPr>
                <w:b/>
                <w:vertAlign w:val="superscript"/>
              </w:rPr>
            </w:pPr>
            <w:r w:rsidRPr="00DC2281">
              <w:lastRenderedPageBreak/>
              <w:t>Doplnková dôchodková spoločnosť je povinná prijať záložný plán, ktorý obsahuje primerané opatrenia na zabezpečenie nepretržitého uchovania základných údajov a funkcií a na nepretržité poskytovanie jej služieb a výkon činností pri poruche jej systémov alebo, ak to nie je možné, aby bola umožnená včasná obnova týchto údajov a funkcií a včasné opätovné pokračovanie poskytovania služieb a výkonu činností.</w:t>
            </w:r>
            <w:r>
              <w:t xml:space="preserve"> </w:t>
            </w:r>
            <w:r>
              <w:rPr>
                <w:b/>
              </w:rPr>
              <w:t>Doplnková dôchodcovská spoločnosť využíva vhodné a primerané systémy, zdroje a postupy a v náležitých prípadoch zriadi a spravuje siete a informačné systémy v súlade s osobitným predpisom.</w:t>
            </w:r>
            <w:r w:rsidRPr="00DC2281">
              <w:rPr>
                <w:b/>
                <w:vertAlign w:val="superscript"/>
              </w:rPr>
              <w:t>24)</w:t>
            </w:r>
          </w:p>
          <w:p w14:paraId="1084AB42" w14:textId="77777777" w:rsidR="001E7F36" w:rsidRDefault="001E7F36" w:rsidP="001E7F36">
            <w:pPr>
              <w:pStyle w:val="Normlny0"/>
              <w:jc w:val="both"/>
              <w:rPr>
                <w:b/>
                <w:vertAlign w:val="superscript"/>
              </w:rPr>
            </w:pPr>
          </w:p>
          <w:p w14:paraId="3B2C365A" w14:textId="77777777" w:rsidR="001E7F36" w:rsidRDefault="001E7F36" w:rsidP="001E7F36">
            <w:pPr>
              <w:pStyle w:val="Normlny0"/>
              <w:jc w:val="both"/>
            </w:pPr>
            <w:r>
              <w:t xml:space="preserve">Poznámka pod čiarou k odkazu 24 znie: </w:t>
            </w:r>
          </w:p>
          <w:p w14:paraId="23B87281" w14:textId="7720EE6B" w:rsidR="001E7F36" w:rsidRPr="00A1047A" w:rsidRDefault="001E7F36" w:rsidP="001E7F36">
            <w:pPr>
              <w:pStyle w:val="Normlny0"/>
              <w:jc w:val="both"/>
              <w:rPr>
                <w:b/>
              </w:rPr>
            </w:pPr>
            <w:r w:rsidRPr="00DC2281">
              <w:rPr>
                <w:b/>
              </w:rPr>
              <w:lastRenderedPageBreak/>
              <w:t>„</w:t>
            </w:r>
            <w:r w:rsidRPr="00DC2281">
              <w:rPr>
                <w:b/>
                <w:vertAlign w:val="superscript"/>
              </w:rPr>
              <w:t xml:space="preserve">24) </w:t>
            </w:r>
            <w:r w:rsidRPr="00DC2281">
              <w:rPr>
                <w:b/>
              </w:rPr>
              <w:t>Nariadenie Európskeho parlamentu a Rady (EÚ) 2022/2554 zo 14. decembra 2022 o digitálnej prevádzkovej odolnosti finančného sektora a o zmene nariadení (ES) č. 1060/2009, (EÚ) č. 648/2012, (EÚ) č. 600/2014, (EÚ) č. 909/2014 s (EÚ) 2016/1011 (Ú. v. EÚ L 333, 27.12.2022) v platnom znení.“.</w:t>
            </w:r>
          </w:p>
        </w:tc>
        <w:tc>
          <w:tcPr>
            <w:tcW w:w="567" w:type="dxa"/>
            <w:tcBorders>
              <w:top w:val="single" w:sz="4" w:space="0" w:color="auto"/>
              <w:left w:val="single" w:sz="4" w:space="0" w:color="auto"/>
              <w:bottom w:val="single" w:sz="4" w:space="0" w:color="auto"/>
              <w:right w:val="single" w:sz="4" w:space="0" w:color="auto"/>
            </w:tcBorders>
          </w:tcPr>
          <w:p w14:paraId="3DDD7132" w14:textId="77777777" w:rsidR="001E7F36" w:rsidRDefault="001E7F36" w:rsidP="001E7F36">
            <w:pPr>
              <w:autoSpaceDE w:val="0"/>
              <w:autoSpaceDN w:val="0"/>
              <w:spacing w:before="0" w:beforeAutospacing="0" w:after="0" w:afterAutospacing="0"/>
              <w:jc w:val="center"/>
            </w:pPr>
            <w:r w:rsidRPr="00AA73AF">
              <w:lastRenderedPageBreak/>
              <w:t>Ú</w:t>
            </w:r>
          </w:p>
          <w:p w14:paraId="1E64083A" w14:textId="77777777" w:rsidR="001E7F36" w:rsidRDefault="001E7F36" w:rsidP="001E7F36">
            <w:pPr>
              <w:autoSpaceDE w:val="0"/>
              <w:autoSpaceDN w:val="0"/>
              <w:spacing w:before="0" w:beforeAutospacing="0" w:after="0" w:afterAutospacing="0"/>
              <w:jc w:val="center"/>
            </w:pPr>
          </w:p>
          <w:p w14:paraId="7480023D" w14:textId="77777777" w:rsidR="001E7F36" w:rsidRDefault="001E7F36" w:rsidP="001E7F36">
            <w:pPr>
              <w:autoSpaceDE w:val="0"/>
              <w:autoSpaceDN w:val="0"/>
              <w:spacing w:before="0" w:beforeAutospacing="0" w:after="0" w:afterAutospacing="0"/>
              <w:jc w:val="center"/>
            </w:pPr>
          </w:p>
          <w:p w14:paraId="4E21B8F7" w14:textId="77777777" w:rsidR="001E7F36" w:rsidRDefault="001E7F36" w:rsidP="001E7F36">
            <w:pPr>
              <w:autoSpaceDE w:val="0"/>
              <w:autoSpaceDN w:val="0"/>
              <w:spacing w:before="0" w:beforeAutospacing="0" w:after="0" w:afterAutospacing="0"/>
              <w:jc w:val="center"/>
            </w:pPr>
          </w:p>
          <w:p w14:paraId="04CC6020" w14:textId="77777777" w:rsidR="001E7F36" w:rsidRDefault="001E7F36" w:rsidP="001E7F36">
            <w:pPr>
              <w:autoSpaceDE w:val="0"/>
              <w:autoSpaceDN w:val="0"/>
              <w:spacing w:before="0" w:beforeAutospacing="0" w:after="0" w:afterAutospacing="0"/>
              <w:jc w:val="center"/>
            </w:pPr>
          </w:p>
          <w:p w14:paraId="72CF6CE7" w14:textId="77777777" w:rsidR="001E7F36" w:rsidRDefault="001E7F36" w:rsidP="001E7F36">
            <w:pPr>
              <w:autoSpaceDE w:val="0"/>
              <w:autoSpaceDN w:val="0"/>
              <w:spacing w:before="0" w:beforeAutospacing="0" w:after="0" w:afterAutospacing="0"/>
              <w:jc w:val="center"/>
            </w:pPr>
          </w:p>
          <w:p w14:paraId="55240A8B" w14:textId="77777777" w:rsidR="001E7F36" w:rsidRDefault="001E7F36" w:rsidP="001E7F36">
            <w:pPr>
              <w:autoSpaceDE w:val="0"/>
              <w:autoSpaceDN w:val="0"/>
              <w:spacing w:before="0" w:beforeAutospacing="0" w:after="0" w:afterAutospacing="0"/>
              <w:jc w:val="center"/>
            </w:pPr>
          </w:p>
          <w:p w14:paraId="61315CEB" w14:textId="77777777" w:rsidR="001E7F36" w:rsidRDefault="001E7F36" w:rsidP="001E7F36">
            <w:pPr>
              <w:autoSpaceDE w:val="0"/>
              <w:autoSpaceDN w:val="0"/>
              <w:spacing w:before="0" w:beforeAutospacing="0" w:after="0" w:afterAutospacing="0"/>
              <w:jc w:val="center"/>
            </w:pPr>
          </w:p>
          <w:p w14:paraId="099CD8EE" w14:textId="77777777" w:rsidR="001E7F36" w:rsidRDefault="001E7F36" w:rsidP="001E7F36">
            <w:pPr>
              <w:autoSpaceDE w:val="0"/>
              <w:autoSpaceDN w:val="0"/>
              <w:spacing w:before="0" w:beforeAutospacing="0" w:after="0" w:afterAutospacing="0"/>
              <w:jc w:val="center"/>
            </w:pPr>
          </w:p>
          <w:p w14:paraId="15F981A1" w14:textId="77777777" w:rsidR="001E7F36" w:rsidRDefault="001E7F36" w:rsidP="001E7F36">
            <w:pPr>
              <w:autoSpaceDE w:val="0"/>
              <w:autoSpaceDN w:val="0"/>
              <w:spacing w:before="0" w:beforeAutospacing="0" w:after="0" w:afterAutospacing="0"/>
              <w:jc w:val="center"/>
            </w:pPr>
          </w:p>
          <w:p w14:paraId="2E90B3EC" w14:textId="77777777" w:rsidR="001E7F36" w:rsidRDefault="001E7F36" w:rsidP="001E7F36">
            <w:pPr>
              <w:autoSpaceDE w:val="0"/>
              <w:autoSpaceDN w:val="0"/>
              <w:spacing w:before="0" w:beforeAutospacing="0" w:after="0" w:afterAutospacing="0"/>
              <w:jc w:val="center"/>
            </w:pPr>
          </w:p>
          <w:p w14:paraId="58F31F12" w14:textId="77777777" w:rsidR="001E7F36" w:rsidRDefault="001E7F36" w:rsidP="001E7F36">
            <w:pPr>
              <w:autoSpaceDE w:val="0"/>
              <w:autoSpaceDN w:val="0"/>
              <w:spacing w:before="0" w:beforeAutospacing="0" w:after="0" w:afterAutospacing="0"/>
              <w:jc w:val="center"/>
            </w:pPr>
          </w:p>
          <w:p w14:paraId="288763DF" w14:textId="77777777" w:rsidR="001E7F36" w:rsidRDefault="001E7F36" w:rsidP="001E7F36">
            <w:pPr>
              <w:autoSpaceDE w:val="0"/>
              <w:autoSpaceDN w:val="0"/>
              <w:spacing w:before="0" w:beforeAutospacing="0" w:after="0" w:afterAutospacing="0"/>
              <w:jc w:val="center"/>
            </w:pPr>
          </w:p>
          <w:p w14:paraId="4093BA24" w14:textId="77777777" w:rsidR="001E7F36" w:rsidRDefault="001E7F36" w:rsidP="001E7F36">
            <w:pPr>
              <w:autoSpaceDE w:val="0"/>
              <w:autoSpaceDN w:val="0"/>
              <w:spacing w:before="0" w:beforeAutospacing="0" w:after="0" w:afterAutospacing="0"/>
              <w:jc w:val="center"/>
            </w:pPr>
          </w:p>
          <w:p w14:paraId="6875CC2D" w14:textId="77777777" w:rsidR="001E7F36" w:rsidRDefault="001E7F36" w:rsidP="001E7F36">
            <w:pPr>
              <w:autoSpaceDE w:val="0"/>
              <w:autoSpaceDN w:val="0"/>
              <w:spacing w:before="0" w:beforeAutospacing="0" w:after="0" w:afterAutospacing="0"/>
              <w:jc w:val="center"/>
            </w:pPr>
          </w:p>
          <w:p w14:paraId="7163F9BA" w14:textId="77777777" w:rsidR="001E7F36" w:rsidRDefault="001E7F36" w:rsidP="001E7F36">
            <w:pPr>
              <w:autoSpaceDE w:val="0"/>
              <w:autoSpaceDN w:val="0"/>
              <w:spacing w:before="0" w:beforeAutospacing="0" w:after="0" w:afterAutospacing="0"/>
              <w:jc w:val="center"/>
            </w:pPr>
          </w:p>
          <w:p w14:paraId="7BEF0583" w14:textId="77777777" w:rsidR="001E7F36" w:rsidRDefault="001E7F36" w:rsidP="001E7F36">
            <w:pPr>
              <w:autoSpaceDE w:val="0"/>
              <w:autoSpaceDN w:val="0"/>
              <w:spacing w:before="0" w:beforeAutospacing="0" w:after="0" w:afterAutospacing="0"/>
              <w:jc w:val="center"/>
            </w:pPr>
          </w:p>
          <w:p w14:paraId="760D903C" w14:textId="73391C11" w:rsidR="001E7F36" w:rsidRPr="00AA73AF" w:rsidRDefault="001E7F36" w:rsidP="001E7F36">
            <w:pPr>
              <w:autoSpaceDE w:val="0"/>
              <w:autoSpaceDN w:val="0"/>
              <w:spacing w:before="0" w:beforeAutospacing="0" w:after="0" w:afterAutospacing="0"/>
              <w:jc w:val="center"/>
            </w:pPr>
          </w:p>
        </w:tc>
        <w:tc>
          <w:tcPr>
            <w:tcW w:w="567" w:type="dxa"/>
            <w:tcBorders>
              <w:top w:val="single" w:sz="4" w:space="0" w:color="auto"/>
              <w:left w:val="single" w:sz="4" w:space="0" w:color="auto"/>
              <w:bottom w:val="single" w:sz="4" w:space="0" w:color="auto"/>
              <w:right w:val="single" w:sz="12" w:space="0" w:color="auto"/>
            </w:tcBorders>
          </w:tcPr>
          <w:p w14:paraId="016331AE" w14:textId="77777777" w:rsidR="001E7F36" w:rsidRPr="00AA73AF" w:rsidRDefault="001E7F36" w:rsidP="001E7F36">
            <w:pPr>
              <w:pStyle w:val="Nadpis1"/>
              <w:rPr>
                <w:b w:val="0"/>
                <w:bCs w:val="0"/>
              </w:rPr>
            </w:pPr>
          </w:p>
        </w:tc>
        <w:tc>
          <w:tcPr>
            <w:tcW w:w="567" w:type="dxa"/>
            <w:tcBorders>
              <w:top w:val="single" w:sz="4" w:space="0" w:color="auto"/>
              <w:left w:val="single" w:sz="4" w:space="0" w:color="auto"/>
              <w:bottom w:val="single" w:sz="4" w:space="0" w:color="auto"/>
              <w:right w:val="single" w:sz="12" w:space="0" w:color="auto"/>
            </w:tcBorders>
          </w:tcPr>
          <w:p w14:paraId="0A2A302E" w14:textId="77777777" w:rsidR="001E7F36" w:rsidRDefault="001E7F36" w:rsidP="001E7F36">
            <w:pPr>
              <w:pStyle w:val="Nadpis1"/>
              <w:rPr>
                <w:b w:val="0"/>
                <w:sz w:val="16"/>
                <w:szCs w:val="16"/>
              </w:rPr>
            </w:pPr>
            <w:r w:rsidRPr="00AA73AF">
              <w:rPr>
                <w:b w:val="0"/>
                <w:sz w:val="16"/>
                <w:szCs w:val="16"/>
              </w:rPr>
              <w:t>GP- N</w:t>
            </w:r>
          </w:p>
          <w:p w14:paraId="507A0493" w14:textId="77777777" w:rsidR="001E7F36" w:rsidRDefault="001E7F36" w:rsidP="001E7F36"/>
          <w:p w14:paraId="4F7F0F1A" w14:textId="77777777" w:rsidR="001E7F36" w:rsidRDefault="001E7F36" w:rsidP="001E7F36"/>
          <w:p w14:paraId="61C56AC0" w14:textId="77777777" w:rsidR="001E7F36" w:rsidRDefault="001E7F36" w:rsidP="001E7F36"/>
          <w:p w14:paraId="5912BE5A" w14:textId="77777777" w:rsidR="001E7F36" w:rsidRDefault="001E7F36" w:rsidP="001E7F36"/>
          <w:p w14:paraId="4233F3FC" w14:textId="77777777" w:rsidR="001E7F36" w:rsidRDefault="001E7F36" w:rsidP="001E7F36"/>
          <w:p w14:paraId="557598A2" w14:textId="3B658A5C" w:rsidR="001E7F36" w:rsidRPr="001E058F" w:rsidRDefault="001E7F36" w:rsidP="001E7F36">
            <w:pPr>
              <w:pStyle w:val="Nadpis1"/>
              <w:jc w:val="left"/>
            </w:pPr>
          </w:p>
        </w:tc>
        <w:tc>
          <w:tcPr>
            <w:tcW w:w="709" w:type="dxa"/>
            <w:tcBorders>
              <w:top w:val="single" w:sz="4" w:space="0" w:color="auto"/>
              <w:left w:val="single" w:sz="4" w:space="0" w:color="auto"/>
              <w:bottom w:val="single" w:sz="4" w:space="0" w:color="auto"/>
              <w:right w:val="single" w:sz="12" w:space="0" w:color="auto"/>
            </w:tcBorders>
          </w:tcPr>
          <w:p w14:paraId="1B6D5014" w14:textId="77777777" w:rsidR="001E7F36" w:rsidRPr="00AA73AF" w:rsidRDefault="001E7F36" w:rsidP="001E7F36">
            <w:pPr>
              <w:pStyle w:val="Nadpis1"/>
              <w:rPr>
                <w:b w:val="0"/>
                <w:bCs w:val="0"/>
              </w:rPr>
            </w:pPr>
          </w:p>
        </w:tc>
      </w:tr>
      <w:tr w:rsidR="001E7F36" w:rsidRPr="00AA73AF" w14:paraId="7C007D4D" w14:textId="77777777" w:rsidTr="003F25C4">
        <w:tc>
          <w:tcPr>
            <w:tcW w:w="682" w:type="dxa"/>
            <w:tcBorders>
              <w:top w:val="single" w:sz="4" w:space="0" w:color="auto"/>
              <w:left w:val="single" w:sz="12" w:space="0" w:color="auto"/>
              <w:bottom w:val="single" w:sz="4" w:space="0" w:color="auto"/>
              <w:right w:val="single" w:sz="4" w:space="0" w:color="auto"/>
            </w:tcBorders>
          </w:tcPr>
          <w:p w14:paraId="324F17A2" w14:textId="77777777" w:rsidR="001E7F36" w:rsidRPr="00AA73AF" w:rsidRDefault="001E7F36" w:rsidP="001E7F36">
            <w:pPr>
              <w:autoSpaceDE w:val="0"/>
              <w:autoSpaceDN w:val="0"/>
              <w:spacing w:before="0" w:beforeAutospacing="0" w:after="0" w:afterAutospacing="0"/>
              <w:jc w:val="center"/>
              <w:rPr>
                <w:sz w:val="20"/>
                <w:szCs w:val="20"/>
              </w:rPr>
            </w:pPr>
            <w:r>
              <w:rPr>
                <w:sz w:val="20"/>
                <w:szCs w:val="20"/>
              </w:rPr>
              <w:t>Čl. 9 O1</w:t>
            </w:r>
          </w:p>
          <w:p w14:paraId="1F4A8103" w14:textId="77777777" w:rsidR="001E7F36" w:rsidRPr="00AA73AF" w:rsidRDefault="001E7F36" w:rsidP="001E7F36">
            <w:pPr>
              <w:autoSpaceDE w:val="0"/>
              <w:autoSpaceDN w:val="0"/>
              <w:spacing w:before="0" w:beforeAutospacing="0" w:after="0" w:afterAutospacing="0"/>
              <w:rPr>
                <w:sz w:val="20"/>
                <w:szCs w:val="20"/>
              </w:rPr>
            </w:pPr>
          </w:p>
        </w:tc>
        <w:tc>
          <w:tcPr>
            <w:tcW w:w="5812" w:type="dxa"/>
            <w:tcBorders>
              <w:top w:val="single" w:sz="4" w:space="0" w:color="auto"/>
              <w:left w:val="single" w:sz="4" w:space="0" w:color="auto"/>
              <w:bottom w:val="single" w:sz="4" w:space="0" w:color="auto"/>
              <w:right w:val="single" w:sz="4" w:space="0" w:color="auto"/>
            </w:tcBorders>
          </w:tcPr>
          <w:p w14:paraId="08441DCB" w14:textId="77777777" w:rsidR="001E7F36" w:rsidRPr="00A755EE" w:rsidRDefault="001E7F36" w:rsidP="001E7F36">
            <w:pPr>
              <w:pStyle w:val="Default"/>
              <w:jc w:val="both"/>
              <w:rPr>
                <w:rFonts w:ascii="Times New Roman" w:hAnsi="Times New Roman" w:cs="Times New Roman"/>
                <w:b/>
                <w:color w:val="auto"/>
                <w:sz w:val="20"/>
                <w:szCs w:val="20"/>
              </w:rPr>
            </w:pPr>
            <w:r w:rsidRPr="00A755EE">
              <w:rPr>
                <w:rFonts w:ascii="Times New Roman" w:hAnsi="Times New Roman" w:cs="Times New Roman"/>
                <w:b/>
                <w:color w:val="auto"/>
                <w:sz w:val="20"/>
                <w:szCs w:val="20"/>
              </w:rPr>
              <w:t>Transpozícia</w:t>
            </w:r>
          </w:p>
          <w:p w14:paraId="3837B616" w14:textId="77777777" w:rsidR="001E7F36" w:rsidRPr="005B25F4" w:rsidRDefault="001E7F36" w:rsidP="001E7F36">
            <w:pPr>
              <w:pStyle w:val="Default"/>
              <w:jc w:val="both"/>
              <w:rPr>
                <w:rFonts w:ascii="Times New Roman" w:hAnsi="Times New Roman" w:cs="Times New Roman"/>
                <w:color w:val="auto"/>
                <w:sz w:val="20"/>
                <w:szCs w:val="20"/>
              </w:rPr>
            </w:pPr>
          </w:p>
          <w:p w14:paraId="4C512C74" w14:textId="77777777" w:rsidR="001E7F36" w:rsidRPr="005B25F4" w:rsidRDefault="001E7F36" w:rsidP="001E7F36">
            <w:pPr>
              <w:pStyle w:val="Default"/>
              <w:jc w:val="both"/>
              <w:rPr>
                <w:rFonts w:ascii="Times New Roman" w:hAnsi="Times New Roman" w:cs="Times New Roman"/>
                <w:color w:val="auto"/>
                <w:sz w:val="20"/>
                <w:szCs w:val="20"/>
              </w:rPr>
            </w:pPr>
            <w:r w:rsidRPr="005B25F4">
              <w:rPr>
                <w:rFonts w:ascii="Times New Roman" w:hAnsi="Times New Roman" w:cs="Times New Roman"/>
                <w:color w:val="auto"/>
                <w:sz w:val="20"/>
                <w:szCs w:val="20"/>
              </w:rPr>
              <w:t>1.   Členské štáty prijmú a uverejnia do 17. januára 2025 opatrenia potrebné na dosiahnutie súladu s touto smernicou Bezodkladne o tom informujú Komisiu.</w:t>
            </w:r>
          </w:p>
          <w:p w14:paraId="61233C66" w14:textId="77777777" w:rsidR="001E7F36" w:rsidRPr="005B25F4" w:rsidRDefault="001E7F36" w:rsidP="001E7F36">
            <w:pPr>
              <w:pStyle w:val="Default"/>
              <w:jc w:val="both"/>
              <w:rPr>
                <w:rFonts w:ascii="Times New Roman" w:hAnsi="Times New Roman" w:cs="Times New Roman"/>
                <w:color w:val="auto"/>
                <w:sz w:val="20"/>
                <w:szCs w:val="20"/>
              </w:rPr>
            </w:pPr>
          </w:p>
          <w:p w14:paraId="1FD1023A" w14:textId="77777777" w:rsidR="001E7F36" w:rsidRPr="009F2812" w:rsidRDefault="001E7F36" w:rsidP="001E7F36">
            <w:pPr>
              <w:pStyle w:val="Default"/>
              <w:jc w:val="both"/>
              <w:rPr>
                <w:rFonts w:ascii="Times New Roman" w:hAnsi="Times New Roman" w:cs="Times New Roman"/>
                <w:color w:val="auto"/>
                <w:sz w:val="20"/>
                <w:szCs w:val="20"/>
              </w:rPr>
            </w:pPr>
            <w:r w:rsidRPr="009F2812">
              <w:rPr>
                <w:rFonts w:ascii="Times New Roman" w:hAnsi="Times New Roman" w:cs="Times New Roman"/>
                <w:color w:val="auto"/>
                <w:sz w:val="20"/>
                <w:szCs w:val="20"/>
              </w:rPr>
              <w:t>Tieto opatrenia uplatňujú od 17. januára 2025.</w:t>
            </w:r>
          </w:p>
          <w:p w14:paraId="304F3780" w14:textId="77777777" w:rsidR="001E7F36" w:rsidRPr="005B25F4" w:rsidRDefault="001E7F36" w:rsidP="001E7F36">
            <w:pPr>
              <w:pStyle w:val="Default"/>
              <w:jc w:val="both"/>
              <w:rPr>
                <w:rFonts w:ascii="Times New Roman" w:hAnsi="Times New Roman" w:cs="Times New Roman"/>
                <w:color w:val="auto"/>
                <w:sz w:val="20"/>
                <w:szCs w:val="20"/>
              </w:rPr>
            </w:pPr>
          </w:p>
          <w:p w14:paraId="6A10E777" w14:textId="77777777" w:rsidR="001E7F36" w:rsidRPr="00AA73AF" w:rsidRDefault="001E7F36" w:rsidP="001E7F36">
            <w:pPr>
              <w:pStyle w:val="Default"/>
              <w:jc w:val="both"/>
              <w:rPr>
                <w:rFonts w:ascii="Times New Roman" w:hAnsi="Times New Roman" w:cs="Times New Roman"/>
                <w:color w:val="auto"/>
                <w:sz w:val="20"/>
                <w:szCs w:val="20"/>
              </w:rPr>
            </w:pPr>
            <w:r w:rsidRPr="005B25F4">
              <w:rPr>
                <w:rFonts w:ascii="Times New Roman" w:hAnsi="Times New Roman" w:cs="Times New Roman"/>
                <w:color w:val="auto"/>
                <w:sz w:val="20"/>
                <w:szCs w:val="20"/>
              </w:rPr>
              <w:t>Členské štáty uvedú priamo v prijatých opatreniach alebo pri ich úradnom uverejnení odkaz na túto smernicu. Podrobnosti o odkaze upravia členské štáty.</w:t>
            </w:r>
          </w:p>
        </w:tc>
        <w:tc>
          <w:tcPr>
            <w:tcW w:w="567" w:type="dxa"/>
            <w:tcBorders>
              <w:top w:val="single" w:sz="4" w:space="0" w:color="auto"/>
              <w:left w:val="single" w:sz="4" w:space="0" w:color="auto"/>
              <w:bottom w:val="single" w:sz="4" w:space="0" w:color="auto"/>
              <w:right w:val="single" w:sz="12" w:space="0" w:color="auto"/>
            </w:tcBorders>
          </w:tcPr>
          <w:p w14:paraId="258CA263" w14:textId="77777777" w:rsidR="001E7F36" w:rsidRPr="00AA73AF" w:rsidRDefault="001E7F36" w:rsidP="001E7F36">
            <w:pPr>
              <w:autoSpaceDE w:val="0"/>
              <w:autoSpaceDN w:val="0"/>
              <w:spacing w:before="0" w:beforeAutospacing="0" w:after="0" w:afterAutospacing="0"/>
              <w:jc w:val="center"/>
              <w:rPr>
                <w:sz w:val="20"/>
                <w:szCs w:val="20"/>
              </w:rPr>
            </w:pPr>
            <w:r w:rsidRPr="00AA73AF">
              <w:rPr>
                <w:sz w:val="20"/>
                <w:szCs w:val="20"/>
              </w:rPr>
              <w:t>N</w:t>
            </w:r>
          </w:p>
        </w:tc>
        <w:tc>
          <w:tcPr>
            <w:tcW w:w="850" w:type="dxa"/>
            <w:tcBorders>
              <w:top w:val="single" w:sz="4" w:space="0" w:color="auto"/>
              <w:left w:val="nil"/>
              <w:bottom w:val="single" w:sz="4" w:space="0" w:color="auto"/>
              <w:right w:val="single" w:sz="4" w:space="0" w:color="auto"/>
            </w:tcBorders>
          </w:tcPr>
          <w:p w14:paraId="4FAB8CF0" w14:textId="22F7EC44" w:rsidR="001E7F36" w:rsidRDefault="001E7F36" w:rsidP="001E7F36">
            <w:pPr>
              <w:autoSpaceDE w:val="0"/>
              <w:autoSpaceDN w:val="0"/>
              <w:spacing w:before="0" w:beforeAutospacing="0" w:after="0" w:afterAutospacing="0"/>
              <w:jc w:val="center"/>
              <w:rPr>
                <w:sz w:val="20"/>
                <w:szCs w:val="20"/>
              </w:rPr>
            </w:pPr>
            <w:r w:rsidRPr="00A1047A">
              <w:rPr>
                <w:sz w:val="20"/>
                <w:szCs w:val="20"/>
              </w:rPr>
              <w:t>575/20</w:t>
            </w:r>
            <w:r w:rsidR="008E3CD5">
              <w:rPr>
                <w:sz w:val="20"/>
                <w:szCs w:val="20"/>
              </w:rPr>
              <w:t>0</w:t>
            </w:r>
            <w:r w:rsidRPr="00A1047A">
              <w:rPr>
                <w:sz w:val="20"/>
                <w:szCs w:val="20"/>
              </w:rPr>
              <w:t>1</w:t>
            </w:r>
          </w:p>
          <w:p w14:paraId="1EDB2570" w14:textId="77777777" w:rsidR="001E7F36" w:rsidRDefault="001E7F36" w:rsidP="001E7F36">
            <w:pPr>
              <w:autoSpaceDE w:val="0"/>
              <w:autoSpaceDN w:val="0"/>
              <w:spacing w:before="0" w:beforeAutospacing="0" w:after="0" w:afterAutospacing="0"/>
              <w:jc w:val="center"/>
              <w:rPr>
                <w:sz w:val="20"/>
                <w:szCs w:val="20"/>
              </w:rPr>
            </w:pPr>
          </w:p>
          <w:p w14:paraId="4BAE707A" w14:textId="77777777" w:rsidR="001E7F36" w:rsidRDefault="001E7F36" w:rsidP="001E7F36">
            <w:pPr>
              <w:autoSpaceDE w:val="0"/>
              <w:autoSpaceDN w:val="0"/>
              <w:spacing w:before="0" w:beforeAutospacing="0" w:after="0" w:afterAutospacing="0"/>
              <w:jc w:val="center"/>
              <w:rPr>
                <w:sz w:val="20"/>
                <w:szCs w:val="20"/>
              </w:rPr>
            </w:pPr>
          </w:p>
          <w:p w14:paraId="1851ABAC" w14:textId="77777777" w:rsidR="001E7F36" w:rsidRDefault="001E7F36" w:rsidP="001E7F36">
            <w:pPr>
              <w:autoSpaceDE w:val="0"/>
              <w:autoSpaceDN w:val="0"/>
              <w:spacing w:before="0" w:beforeAutospacing="0" w:after="0" w:afterAutospacing="0"/>
              <w:jc w:val="center"/>
              <w:rPr>
                <w:sz w:val="20"/>
                <w:szCs w:val="20"/>
              </w:rPr>
            </w:pPr>
          </w:p>
          <w:p w14:paraId="01D2F5B9" w14:textId="77777777" w:rsidR="001E7F36" w:rsidRPr="00A755EE" w:rsidRDefault="001E7F36" w:rsidP="001E7F36">
            <w:pPr>
              <w:autoSpaceDE w:val="0"/>
              <w:autoSpaceDN w:val="0"/>
              <w:spacing w:before="0" w:beforeAutospacing="0" w:after="0" w:afterAutospacing="0"/>
              <w:jc w:val="center"/>
              <w:rPr>
                <w:b/>
                <w:sz w:val="20"/>
                <w:szCs w:val="20"/>
              </w:rPr>
            </w:pPr>
          </w:p>
          <w:p w14:paraId="1E9E374E" w14:textId="77777777" w:rsidR="001E7F36" w:rsidRPr="00A755EE" w:rsidRDefault="001E7F36" w:rsidP="001E7F36">
            <w:pPr>
              <w:autoSpaceDE w:val="0"/>
              <w:autoSpaceDN w:val="0"/>
              <w:spacing w:before="0" w:beforeAutospacing="0" w:after="0" w:afterAutospacing="0"/>
              <w:jc w:val="center"/>
              <w:rPr>
                <w:b/>
                <w:sz w:val="20"/>
                <w:szCs w:val="20"/>
              </w:rPr>
            </w:pPr>
            <w:r w:rsidRPr="00A755EE">
              <w:rPr>
                <w:b/>
                <w:sz w:val="20"/>
                <w:szCs w:val="20"/>
              </w:rPr>
              <w:t>Návrh zákona</w:t>
            </w:r>
          </w:p>
          <w:p w14:paraId="00DB4F35" w14:textId="77777777" w:rsidR="001E7F36" w:rsidRPr="00A755EE" w:rsidRDefault="001E7F36" w:rsidP="001E7F36">
            <w:pPr>
              <w:autoSpaceDE w:val="0"/>
              <w:autoSpaceDN w:val="0"/>
              <w:spacing w:before="0" w:beforeAutospacing="0" w:after="0" w:afterAutospacing="0"/>
              <w:jc w:val="center"/>
              <w:rPr>
                <w:b/>
                <w:sz w:val="20"/>
                <w:szCs w:val="20"/>
              </w:rPr>
            </w:pPr>
            <w:r w:rsidRPr="00A755EE">
              <w:rPr>
                <w:b/>
                <w:sz w:val="20"/>
                <w:szCs w:val="20"/>
              </w:rPr>
              <w:t>Č XI</w:t>
            </w:r>
          </w:p>
          <w:p w14:paraId="7639C53D" w14:textId="77777777" w:rsidR="001E7F36" w:rsidRDefault="001E7F36" w:rsidP="001E7F36">
            <w:pPr>
              <w:autoSpaceDE w:val="0"/>
              <w:autoSpaceDN w:val="0"/>
              <w:spacing w:before="0" w:beforeAutospacing="0" w:after="0" w:afterAutospacing="0"/>
              <w:jc w:val="center"/>
              <w:rPr>
                <w:sz w:val="20"/>
                <w:szCs w:val="20"/>
              </w:rPr>
            </w:pPr>
          </w:p>
          <w:p w14:paraId="0E39B5F8" w14:textId="77777777" w:rsidR="001E7F36" w:rsidRDefault="001E7F36" w:rsidP="001E7F36">
            <w:pPr>
              <w:autoSpaceDE w:val="0"/>
              <w:autoSpaceDN w:val="0"/>
              <w:spacing w:before="0" w:beforeAutospacing="0" w:after="0" w:afterAutospacing="0"/>
              <w:jc w:val="center"/>
              <w:rPr>
                <w:sz w:val="20"/>
                <w:szCs w:val="20"/>
              </w:rPr>
            </w:pPr>
            <w:r>
              <w:rPr>
                <w:sz w:val="20"/>
                <w:szCs w:val="20"/>
              </w:rPr>
              <w:t>203/2011</w:t>
            </w:r>
          </w:p>
          <w:p w14:paraId="71A3BDFB" w14:textId="77777777" w:rsidR="001E7F36" w:rsidRDefault="001E7F36" w:rsidP="001E7F36">
            <w:pPr>
              <w:autoSpaceDE w:val="0"/>
              <w:autoSpaceDN w:val="0"/>
              <w:spacing w:before="0" w:beforeAutospacing="0" w:after="0" w:afterAutospacing="0"/>
              <w:jc w:val="center"/>
              <w:rPr>
                <w:sz w:val="20"/>
                <w:szCs w:val="20"/>
              </w:rPr>
            </w:pPr>
          </w:p>
          <w:p w14:paraId="4F51B15C" w14:textId="77777777" w:rsidR="001E7F36" w:rsidRDefault="001E7F36" w:rsidP="001E7F36">
            <w:pPr>
              <w:autoSpaceDE w:val="0"/>
              <w:autoSpaceDN w:val="0"/>
              <w:spacing w:before="0" w:beforeAutospacing="0" w:after="0" w:afterAutospacing="0"/>
              <w:jc w:val="center"/>
              <w:rPr>
                <w:sz w:val="20"/>
                <w:szCs w:val="20"/>
              </w:rPr>
            </w:pPr>
          </w:p>
          <w:p w14:paraId="137ACB9A" w14:textId="77777777" w:rsidR="001E7F36" w:rsidRDefault="001E7F36" w:rsidP="001E7F36">
            <w:pPr>
              <w:autoSpaceDE w:val="0"/>
              <w:autoSpaceDN w:val="0"/>
              <w:spacing w:before="0" w:beforeAutospacing="0" w:after="0" w:afterAutospacing="0"/>
              <w:jc w:val="center"/>
              <w:rPr>
                <w:sz w:val="20"/>
                <w:szCs w:val="20"/>
              </w:rPr>
            </w:pPr>
          </w:p>
          <w:p w14:paraId="27408710" w14:textId="77777777" w:rsidR="001E7F36" w:rsidRDefault="001E7F36" w:rsidP="001E7F36">
            <w:pPr>
              <w:autoSpaceDE w:val="0"/>
              <w:autoSpaceDN w:val="0"/>
              <w:spacing w:before="0" w:beforeAutospacing="0" w:after="0" w:afterAutospacing="0"/>
              <w:jc w:val="center"/>
              <w:rPr>
                <w:sz w:val="20"/>
                <w:szCs w:val="20"/>
              </w:rPr>
            </w:pPr>
            <w:r>
              <w:rPr>
                <w:sz w:val="20"/>
                <w:szCs w:val="20"/>
              </w:rPr>
              <w:t>203/2011</w:t>
            </w:r>
          </w:p>
          <w:p w14:paraId="7378F8A4" w14:textId="77777777" w:rsidR="001E7F36" w:rsidRDefault="001E7F36" w:rsidP="001E7F36">
            <w:pPr>
              <w:autoSpaceDE w:val="0"/>
              <w:autoSpaceDN w:val="0"/>
              <w:spacing w:before="0" w:beforeAutospacing="0" w:after="0" w:afterAutospacing="0"/>
              <w:jc w:val="center"/>
              <w:rPr>
                <w:sz w:val="20"/>
                <w:szCs w:val="20"/>
              </w:rPr>
            </w:pPr>
            <w:r>
              <w:rPr>
                <w:sz w:val="20"/>
                <w:szCs w:val="20"/>
              </w:rPr>
              <w:t>a</w:t>
            </w:r>
          </w:p>
          <w:p w14:paraId="16F81A2E" w14:textId="77777777" w:rsidR="001E7F36" w:rsidRPr="00A755EE" w:rsidRDefault="001E7F36" w:rsidP="001E7F36">
            <w:pPr>
              <w:autoSpaceDE w:val="0"/>
              <w:autoSpaceDN w:val="0"/>
              <w:spacing w:before="0" w:beforeAutospacing="0" w:after="0" w:afterAutospacing="0"/>
              <w:jc w:val="center"/>
              <w:rPr>
                <w:b/>
                <w:sz w:val="20"/>
                <w:szCs w:val="20"/>
              </w:rPr>
            </w:pPr>
            <w:r w:rsidRPr="00A755EE">
              <w:rPr>
                <w:b/>
                <w:sz w:val="20"/>
                <w:szCs w:val="20"/>
              </w:rPr>
              <w:t>Návrh zákona</w:t>
            </w:r>
          </w:p>
          <w:p w14:paraId="2DEF6936" w14:textId="77777777" w:rsidR="001E7F36" w:rsidRPr="00A755EE" w:rsidRDefault="001E7F36" w:rsidP="001E7F36">
            <w:pPr>
              <w:autoSpaceDE w:val="0"/>
              <w:autoSpaceDN w:val="0"/>
              <w:spacing w:before="0" w:beforeAutospacing="0" w:after="0" w:afterAutospacing="0"/>
              <w:jc w:val="center"/>
              <w:rPr>
                <w:b/>
                <w:sz w:val="20"/>
                <w:szCs w:val="20"/>
              </w:rPr>
            </w:pPr>
            <w:r w:rsidRPr="00A755EE">
              <w:rPr>
                <w:b/>
                <w:sz w:val="20"/>
                <w:szCs w:val="20"/>
              </w:rPr>
              <w:t>Č VII</w:t>
            </w:r>
          </w:p>
          <w:p w14:paraId="3D6DD209" w14:textId="77777777" w:rsidR="001E7F36" w:rsidRDefault="001E7F36" w:rsidP="001E7F36">
            <w:pPr>
              <w:autoSpaceDE w:val="0"/>
              <w:autoSpaceDN w:val="0"/>
              <w:spacing w:before="0" w:beforeAutospacing="0" w:after="0" w:afterAutospacing="0"/>
              <w:jc w:val="center"/>
              <w:rPr>
                <w:sz w:val="20"/>
                <w:szCs w:val="20"/>
              </w:rPr>
            </w:pPr>
          </w:p>
          <w:p w14:paraId="2688154A" w14:textId="77777777" w:rsidR="001E7F36" w:rsidRDefault="001E7F36" w:rsidP="001E7F36">
            <w:pPr>
              <w:autoSpaceDE w:val="0"/>
              <w:autoSpaceDN w:val="0"/>
              <w:spacing w:before="0" w:beforeAutospacing="0" w:after="0" w:afterAutospacing="0"/>
              <w:jc w:val="center"/>
              <w:rPr>
                <w:sz w:val="20"/>
                <w:szCs w:val="20"/>
              </w:rPr>
            </w:pPr>
          </w:p>
          <w:p w14:paraId="4B9056C1" w14:textId="77777777" w:rsidR="001E7F36" w:rsidRDefault="001E7F36" w:rsidP="001E7F36">
            <w:pPr>
              <w:autoSpaceDE w:val="0"/>
              <w:autoSpaceDN w:val="0"/>
              <w:spacing w:before="0" w:beforeAutospacing="0" w:after="0" w:afterAutospacing="0"/>
              <w:jc w:val="center"/>
              <w:rPr>
                <w:sz w:val="20"/>
                <w:szCs w:val="20"/>
              </w:rPr>
            </w:pPr>
          </w:p>
          <w:p w14:paraId="56129B0C" w14:textId="77777777" w:rsidR="001E7F36" w:rsidRDefault="001E7F36" w:rsidP="00A755EE">
            <w:pPr>
              <w:autoSpaceDE w:val="0"/>
              <w:autoSpaceDN w:val="0"/>
              <w:spacing w:before="0" w:beforeAutospacing="0" w:after="0" w:afterAutospacing="0"/>
              <w:rPr>
                <w:sz w:val="20"/>
                <w:szCs w:val="20"/>
              </w:rPr>
            </w:pPr>
          </w:p>
          <w:p w14:paraId="44ADF482" w14:textId="77777777" w:rsidR="00744DBD" w:rsidRDefault="00744DBD" w:rsidP="00744DBD">
            <w:pPr>
              <w:autoSpaceDE w:val="0"/>
              <w:autoSpaceDN w:val="0"/>
              <w:spacing w:before="0" w:beforeAutospacing="0" w:after="0" w:afterAutospacing="0"/>
              <w:rPr>
                <w:sz w:val="20"/>
                <w:szCs w:val="20"/>
              </w:rPr>
            </w:pPr>
            <w:r>
              <w:rPr>
                <w:sz w:val="20"/>
                <w:szCs w:val="20"/>
              </w:rPr>
              <w:t>39/2015</w:t>
            </w:r>
          </w:p>
          <w:p w14:paraId="3A177630" w14:textId="77777777" w:rsidR="001E7F36" w:rsidRDefault="001E7F36" w:rsidP="001E7F36">
            <w:pPr>
              <w:autoSpaceDE w:val="0"/>
              <w:autoSpaceDN w:val="0"/>
              <w:spacing w:before="0" w:beforeAutospacing="0" w:after="0" w:afterAutospacing="0"/>
              <w:jc w:val="center"/>
              <w:rPr>
                <w:sz w:val="20"/>
                <w:szCs w:val="20"/>
              </w:rPr>
            </w:pPr>
          </w:p>
          <w:p w14:paraId="166690C7" w14:textId="77777777" w:rsidR="001E7F36" w:rsidRDefault="001E7F36" w:rsidP="001E7F36">
            <w:pPr>
              <w:autoSpaceDE w:val="0"/>
              <w:autoSpaceDN w:val="0"/>
              <w:spacing w:before="0" w:beforeAutospacing="0" w:after="0" w:afterAutospacing="0"/>
              <w:jc w:val="center"/>
              <w:rPr>
                <w:sz w:val="20"/>
                <w:szCs w:val="20"/>
              </w:rPr>
            </w:pPr>
          </w:p>
          <w:p w14:paraId="174446F2" w14:textId="77777777" w:rsidR="001E7F36" w:rsidRDefault="001E7F36" w:rsidP="001E7F36">
            <w:pPr>
              <w:autoSpaceDE w:val="0"/>
              <w:autoSpaceDN w:val="0"/>
              <w:spacing w:before="0" w:beforeAutospacing="0" w:after="0" w:afterAutospacing="0"/>
              <w:jc w:val="center"/>
              <w:rPr>
                <w:sz w:val="20"/>
                <w:szCs w:val="20"/>
              </w:rPr>
            </w:pPr>
          </w:p>
          <w:p w14:paraId="6BF769FB" w14:textId="77777777" w:rsidR="001E7F36" w:rsidRDefault="001E7F36" w:rsidP="001E7F36">
            <w:pPr>
              <w:autoSpaceDE w:val="0"/>
              <w:autoSpaceDN w:val="0"/>
              <w:spacing w:before="0" w:beforeAutospacing="0" w:after="0" w:afterAutospacing="0"/>
              <w:jc w:val="center"/>
              <w:rPr>
                <w:sz w:val="20"/>
                <w:szCs w:val="20"/>
              </w:rPr>
            </w:pPr>
            <w:r>
              <w:rPr>
                <w:sz w:val="20"/>
                <w:szCs w:val="20"/>
              </w:rPr>
              <w:t>39/2015</w:t>
            </w:r>
          </w:p>
          <w:p w14:paraId="264399BC" w14:textId="77777777" w:rsidR="001E7F36" w:rsidRDefault="001E7F36" w:rsidP="001E7F36">
            <w:pPr>
              <w:autoSpaceDE w:val="0"/>
              <w:autoSpaceDN w:val="0"/>
              <w:spacing w:before="0" w:beforeAutospacing="0" w:after="0" w:afterAutospacing="0"/>
              <w:jc w:val="center"/>
              <w:rPr>
                <w:sz w:val="20"/>
                <w:szCs w:val="20"/>
              </w:rPr>
            </w:pPr>
            <w:r>
              <w:rPr>
                <w:sz w:val="20"/>
                <w:szCs w:val="20"/>
              </w:rPr>
              <w:t>a</w:t>
            </w:r>
          </w:p>
          <w:p w14:paraId="75745C60" w14:textId="77777777" w:rsidR="001E7F36" w:rsidRPr="00A755EE" w:rsidRDefault="001E7F36" w:rsidP="001E7F36">
            <w:pPr>
              <w:autoSpaceDE w:val="0"/>
              <w:autoSpaceDN w:val="0"/>
              <w:spacing w:before="0" w:beforeAutospacing="0" w:after="0" w:afterAutospacing="0"/>
              <w:jc w:val="center"/>
              <w:rPr>
                <w:b/>
                <w:sz w:val="20"/>
                <w:szCs w:val="20"/>
              </w:rPr>
            </w:pPr>
            <w:r w:rsidRPr="00A755EE">
              <w:rPr>
                <w:b/>
                <w:sz w:val="20"/>
                <w:szCs w:val="20"/>
              </w:rPr>
              <w:t>Návrh zákona</w:t>
            </w:r>
          </w:p>
          <w:p w14:paraId="034923D3" w14:textId="77777777" w:rsidR="001E7F36" w:rsidRPr="00A755EE" w:rsidRDefault="001E7F36" w:rsidP="001E7F36">
            <w:pPr>
              <w:autoSpaceDE w:val="0"/>
              <w:autoSpaceDN w:val="0"/>
              <w:spacing w:before="0" w:beforeAutospacing="0" w:after="0" w:afterAutospacing="0"/>
              <w:jc w:val="center"/>
              <w:rPr>
                <w:b/>
                <w:sz w:val="20"/>
                <w:szCs w:val="20"/>
              </w:rPr>
            </w:pPr>
            <w:r w:rsidRPr="00A755EE">
              <w:rPr>
                <w:b/>
                <w:sz w:val="20"/>
                <w:szCs w:val="20"/>
              </w:rPr>
              <w:t>Č IX</w:t>
            </w:r>
          </w:p>
          <w:p w14:paraId="2BD64189" w14:textId="77777777" w:rsidR="001E7F36" w:rsidRDefault="001E7F36" w:rsidP="001E7F36">
            <w:pPr>
              <w:autoSpaceDE w:val="0"/>
              <w:autoSpaceDN w:val="0"/>
              <w:spacing w:before="0" w:beforeAutospacing="0" w:after="0" w:afterAutospacing="0"/>
              <w:jc w:val="center"/>
              <w:rPr>
                <w:sz w:val="20"/>
                <w:szCs w:val="20"/>
              </w:rPr>
            </w:pPr>
          </w:p>
          <w:p w14:paraId="71C4E549" w14:textId="77777777" w:rsidR="001E7F36" w:rsidRDefault="001E7F36" w:rsidP="001E7F36">
            <w:pPr>
              <w:autoSpaceDE w:val="0"/>
              <w:autoSpaceDN w:val="0"/>
              <w:spacing w:before="0" w:beforeAutospacing="0" w:after="0" w:afterAutospacing="0"/>
              <w:jc w:val="center"/>
              <w:rPr>
                <w:sz w:val="20"/>
                <w:szCs w:val="20"/>
              </w:rPr>
            </w:pPr>
          </w:p>
          <w:p w14:paraId="24EAAE06" w14:textId="77777777" w:rsidR="001E7F36" w:rsidRDefault="001E7F36" w:rsidP="001E7F36">
            <w:pPr>
              <w:autoSpaceDE w:val="0"/>
              <w:autoSpaceDN w:val="0"/>
              <w:spacing w:before="0" w:beforeAutospacing="0" w:after="0" w:afterAutospacing="0"/>
              <w:jc w:val="center"/>
              <w:rPr>
                <w:sz w:val="20"/>
                <w:szCs w:val="20"/>
              </w:rPr>
            </w:pPr>
          </w:p>
          <w:p w14:paraId="4A5B9D8B" w14:textId="77777777" w:rsidR="001E7F36" w:rsidRDefault="001E7F36" w:rsidP="001E7F36">
            <w:pPr>
              <w:autoSpaceDE w:val="0"/>
              <w:autoSpaceDN w:val="0"/>
              <w:spacing w:before="0" w:beforeAutospacing="0" w:after="0" w:afterAutospacing="0"/>
              <w:jc w:val="center"/>
              <w:rPr>
                <w:sz w:val="20"/>
                <w:szCs w:val="20"/>
              </w:rPr>
            </w:pPr>
          </w:p>
          <w:p w14:paraId="59FE10D6" w14:textId="77777777" w:rsidR="001E7F36" w:rsidRDefault="001E7F36" w:rsidP="001E7F36">
            <w:pPr>
              <w:autoSpaceDE w:val="0"/>
              <w:autoSpaceDN w:val="0"/>
              <w:spacing w:before="0" w:beforeAutospacing="0" w:after="0" w:afterAutospacing="0"/>
              <w:jc w:val="center"/>
              <w:rPr>
                <w:sz w:val="20"/>
                <w:szCs w:val="20"/>
              </w:rPr>
            </w:pPr>
          </w:p>
          <w:p w14:paraId="1D9A5A8C" w14:textId="77777777" w:rsidR="001E7F36" w:rsidRDefault="001E7F36" w:rsidP="001E7F36">
            <w:pPr>
              <w:autoSpaceDE w:val="0"/>
              <w:autoSpaceDN w:val="0"/>
              <w:spacing w:before="0" w:beforeAutospacing="0" w:after="0" w:afterAutospacing="0"/>
              <w:jc w:val="center"/>
              <w:rPr>
                <w:sz w:val="20"/>
                <w:szCs w:val="20"/>
              </w:rPr>
            </w:pPr>
          </w:p>
          <w:p w14:paraId="07B5FF50" w14:textId="77777777" w:rsidR="001E7F36" w:rsidRDefault="001E7F36" w:rsidP="001E7F36">
            <w:pPr>
              <w:autoSpaceDE w:val="0"/>
              <w:autoSpaceDN w:val="0"/>
              <w:spacing w:before="0" w:beforeAutospacing="0" w:after="0" w:afterAutospacing="0"/>
              <w:jc w:val="center"/>
              <w:rPr>
                <w:sz w:val="20"/>
                <w:szCs w:val="20"/>
              </w:rPr>
            </w:pPr>
          </w:p>
          <w:p w14:paraId="5BD74A37" w14:textId="77777777" w:rsidR="001E7F36" w:rsidRDefault="001E7F36" w:rsidP="001E7F36">
            <w:pPr>
              <w:autoSpaceDE w:val="0"/>
              <w:autoSpaceDN w:val="0"/>
              <w:spacing w:before="0" w:beforeAutospacing="0" w:after="0" w:afterAutospacing="0"/>
              <w:jc w:val="center"/>
              <w:rPr>
                <w:sz w:val="20"/>
                <w:szCs w:val="20"/>
              </w:rPr>
            </w:pPr>
          </w:p>
          <w:p w14:paraId="33B30909" w14:textId="77777777" w:rsidR="001E7F36" w:rsidRDefault="001E7F36" w:rsidP="001E7F36">
            <w:pPr>
              <w:autoSpaceDE w:val="0"/>
              <w:autoSpaceDN w:val="0"/>
              <w:spacing w:before="0" w:beforeAutospacing="0" w:after="0" w:afterAutospacing="0"/>
              <w:jc w:val="center"/>
              <w:rPr>
                <w:sz w:val="20"/>
                <w:szCs w:val="20"/>
              </w:rPr>
            </w:pPr>
          </w:p>
          <w:p w14:paraId="4082BE3C" w14:textId="77777777" w:rsidR="001E7F36" w:rsidRDefault="001E7F36" w:rsidP="001E7F36">
            <w:pPr>
              <w:autoSpaceDE w:val="0"/>
              <w:autoSpaceDN w:val="0"/>
              <w:spacing w:before="0" w:beforeAutospacing="0" w:after="0" w:afterAutospacing="0"/>
              <w:jc w:val="center"/>
              <w:rPr>
                <w:sz w:val="20"/>
                <w:szCs w:val="20"/>
              </w:rPr>
            </w:pPr>
          </w:p>
          <w:p w14:paraId="32F64F65" w14:textId="77777777" w:rsidR="00631839" w:rsidRDefault="00631839" w:rsidP="00631839">
            <w:pPr>
              <w:autoSpaceDE w:val="0"/>
              <w:autoSpaceDN w:val="0"/>
              <w:spacing w:before="0" w:beforeAutospacing="0" w:after="0" w:afterAutospacing="0"/>
              <w:jc w:val="center"/>
              <w:rPr>
                <w:sz w:val="20"/>
                <w:szCs w:val="20"/>
              </w:rPr>
            </w:pPr>
            <w:r>
              <w:rPr>
                <w:sz w:val="20"/>
                <w:szCs w:val="20"/>
              </w:rPr>
              <w:t>483/2001</w:t>
            </w:r>
          </w:p>
          <w:p w14:paraId="426F3721" w14:textId="77777777" w:rsidR="001E7F36" w:rsidRDefault="001E7F36" w:rsidP="001E7F36">
            <w:pPr>
              <w:autoSpaceDE w:val="0"/>
              <w:autoSpaceDN w:val="0"/>
              <w:spacing w:before="0" w:beforeAutospacing="0" w:after="0" w:afterAutospacing="0"/>
              <w:jc w:val="center"/>
              <w:rPr>
                <w:sz w:val="20"/>
                <w:szCs w:val="20"/>
              </w:rPr>
            </w:pPr>
          </w:p>
          <w:p w14:paraId="21139DFB" w14:textId="77777777" w:rsidR="001E7F36" w:rsidRDefault="001E7F36" w:rsidP="001E7F36">
            <w:pPr>
              <w:autoSpaceDE w:val="0"/>
              <w:autoSpaceDN w:val="0"/>
              <w:spacing w:before="0" w:beforeAutospacing="0" w:after="0" w:afterAutospacing="0"/>
              <w:jc w:val="center"/>
              <w:rPr>
                <w:sz w:val="20"/>
                <w:szCs w:val="20"/>
              </w:rPr>
            </w:pPr>
            <w:r>
              <w:rPr>
                <w:sz w:val="20"/>
                <w:szCs w:val="20"/>
              </w:rPr>
              <w:t>483/2001</w:t>
            </w:r>
          </w:p>
          <w:p w14:paraId="1897F4AE" w14:textId="77777777" w:rsidR="001E7F36" w:rsidRDefault="001E7F36" w:rsidP="001E7F36">
            <w:pPr>
              <w:autoSpaceDE w:val="0"/>
              <w:autoSpaceDN w:val="0"/>
              <w:spacing w:before="0" w:beforeAutospacing="0" w:after="0" w:afterAutospacing="0"/>
              <w:jc w:val="center"/>
              <w:rPr>
                <w:sz w:val="20"/>
                <w:szCs w:val="20"/>
              </w:rPr>
            </w:pPr>
            <w:r>
              <w:rPr>
                <w:sz w:val="20"/>
                <w:szCs w:val="20"/>
              </w:rPr>
              <w:t>a</w:t>
            </w:r>
          </w:p>
          <w:p w14:paraId="053F0687" w14:textId="77777777" w:rsidR="001E7F36" w:rsidRPr="00A755EE" w:rsidRDefault="001E7F36" w:rsidP="001E7F36">
            <w:pPr>
              <w:autoSpaceDE w:val="0"/>
              <w:autoSpaceDN w:val="0"/>
              <w:spacing w:before="0" w:beforeAutospacing="0" w:after="0" w:afterAutospacing="0"/>
              <w:jc w:val="center"/>
              <w:rPr>
                <w:b/>
                <w:sz w:val="20"/>
                <w:szCs w:val="20"/>
              </w:rPr>
            </w:pPr>
            <w:r w:rsidRPr="00A755EE">
              <w:rPr>
                <w:b/>
                <w:sz w:val="20"/>
                <w:szCs w:val="20"/>
              </w:rPr>
              <w:t>Návrh zákona</w:t>
            </w:r>
          </w:p>
          <w:p w14:paraId="60DD9440" w14:textId="77777777" w:rsidR="001E7F36" w:rsidRPr="00A755EE" w:rsidRDefault="001E7F36" w:rsidP="001E7F36">
            <w:pPr>
              <w:autoSpaceDE w:val="0"/>
              <w:autoSpaceDN w:val="0"/>
              <w:spacing w:before="0" w:beforeAutospacing="0" w:after="0" w:afterAutospacing="0"/>
              <w:jc w:val="center"/>
              <w:rPr>
                <w:b/>
                <w:sz w:val="20"/>
                <w:szCs w:val="20"/>
              </w:rPr>
            </w:pPr>
            <w:r w:rsidRPr="00A755EE">
              <w:rPr>
                <w:b/>
                <w:sz w:val="20"/>
                <w:szCs w:val="20"/>
              </w:rPr>
              <w:t>Č II</w:t>
            </w:r>
          </w:p>
          <w:p w14:paraId="37FE81E8" w14:textId="77777777" w:rsidR="001E7F36" w:rsidRDefault="001E7F36" w:rsidP="001E7F36">
            <w:pPr>
              <w:autoSpaceDE w:val="0"/>
              <w:autoSpaceDN w:val="0"/>
              <w:spacing w:before="0" w:beforeAutospacing="0" w:after="0" w:afterAutospacing="0"/>
              <w:jc w:val="center"/>
              <w:rPr>
                <w:sz w:val="20"/>
                <w:szCs w:val="20"/>
              </w:rPr>
            </w:pPr>
          </w:p>
          <w:p w14:paraId="4881237A" w14:textId="77777777" w:rsidR="001E7F36" w:rsidRDefault="001E7F36" w:rsidP="001E7F36">
            <w:pPr>
              <w:autoSpaceDE w:val="0"/>
              <w:autoSpaceDN w:val="0"/>
              <w:spacing w:before="0" w:beforeAutospacing="0" w:after="0" w:afterAutospacing="0"/>
              <w:jc w:val="center"/>
              <w:rPr>
                <w:sz w:val="20"/>
                <w:szCs w:val="20"/>
              </w:rPr>
            </w:pPr>
          </w:p>
          <w:p w14:paraId="55A704FA" w14:textId="77777777" w:rsidR="001E7F36" w:rsidRDefault="001E7F36" w:rsidP="001E7F36">
            <w:pPr>
              <w:autoSpaceDE w:val="0"/>
              <w:autoSpaceDN w:val="0"/>
              <w:spacing w:before="0" w:beforeAutospacing="0" w:after="0" w:afterAutospacing="0"/>
              <w:jc w:val="center"/>
              <w:rPr>
                <w:sz w:val="20"/>
                <w:szCs w:val="20"/>
              </w:rPr>
            </w:pPr>
          </w:p>
          <w:p w14:paraId="267B295A" w14:textId="77777777" w:rsidR="00631839" w:rsidRDefault="00631839" w:rsidP="00744DBD">
            <w:pPr>
              <w:autoSpaceDE w:val="0"/>
              <w:autoSpaceDN w:val="0"/>
              <w:spacing w:before="0" w:beforeAutospacing="0" w:after="0" w:afterAutospacing="0"/>
              <w:jc w:val="center"/>
              <w:rPr>
                <w:sz w:val="20"/>
                <w:szCs w:val="20"/>
              </w:rPr>
            </w:pPr>
          </w:p>
          <w:p w14:paraId="34DC23A7" w14:textId="77777777" w:rsidR="00631839" w:rsidRDefault="00631839" w:rsidP="00744DBD">
            <w:pPr>
              <w:autoSpaceDE w:val="0"/>
              <w:autoSpaceDN w:val="0"/>
              <w:spacing w:before="0" w:beforeAutospacing="0" w:after="0" w:afterAutospacing="0"/>
              <w:jc w:val="center"/>
              <w:rPr>
                <w:sz w:val="20"/>
                <w:szCs w:val="20"/>
              </w:rPr>
            </w:pPr>
          </w:p>
          <w:p w14:paraId="3E8A2DF2" w14:textId="77777777" w:rsidR="00631839" w:rsidRDefault="00631839" w:rsidP="00744DBD">
            <w:pPr>
              <w:autoSpaceDE w:val="0"/>
              <w:autoSpaceDN w:val="0"/>
              <w:spacing w:before="0" w:beforeAutospacing="0" w:after="0" w:afterAutospacing="0"/>
              <w:jc w:val="center"/>
              <w:rPr>
                <w:sz w:val="20"/>
                <w:szCs w:val="20"/>
              </w:rPr>
            </w:pPr>
          </w:p>
          <w:p w14:paraId="6400014E" w14:textId="77777777" w:rsidR="00631839" w:rsidRDefault="00631839" w:rsidP="00744DBD">
            <w:pPr>
              <w:autoSpaceDE w:val="0"/>
              <w:autoSpaceDN w:val="0"/>
              <w:spacing w:before="0" w:beforeAutospacing="0" w:after="0" w:afterAutospacing="0"/>
              <w:jc w:val="center"/>
              <w:rPr>
                <w:sz w:val="20"/>
                <w:szCs w:val="20"/>
              </w:rPr>
            </w:pPr>
          </w:p>
          <w:p w14:paraId="186CDED2" w14:textId="77777777" w:rsidR="00631839" w:rsidRDefault="00631839" w:rsidP="00744DBD">
            <w:pPr>
              <w:autoSpaceDE w:val="0"/>
              <w:autoSpaceDN w:val="0"/>
              <w:spacing w:before="0" w:beforeAutospacing="0" w:after="0" w:afterAutospacing="0"/>
              <w:jc w:val="center"/>
              <w:rPr>
                <w:sz w:val="20"/>
                <w:szCs w:val="20"/>
              </w:rPr>
            </w:pPr>
          </w:p>
          <w:p w14:paraId="5D8717D2" w14:textId="0B640DAA" w:rsidR="00744DBD" w:rsidRDefault="00744DBD" w:rsidP="00744DBD">
            <w:pPr>
              <w:autoSpaceDE w:val="0"/>
              <w:autoSpaceDN w:val="0"/>
              <w:spacing w:before="0" w:beforeAutospacing="0" w:after="0" w:afterAutospacing="0"/>
              <w:jc w:val="center"/>
              <w:rPr>
                <w:sz w:val="20"/>
                <w:szCs w:val="20"/>
              </w:rPr>
            </w:pPr>
            <w:r>
              <w:rPr>
                <w:sz w:val="20"/>
                <w:szCs w:val="20"/>
              </w:rPr>
              <w:t>566/2001</w:t>
            </w:r>
          </w:p>
          <w:p w14:paraId="770935AD" w14:textId="77777777" w:rsidR="001E7F36" w:rsidRDefault="001E7F36" w:rsidP="001E7F36">
            <w:pPr>
              <w:autoSpaceDE w:val="0"/>
              <w:autoSpaceDN w:val="0"/>
              <w:spacing w:before="0" w:beforeAutospacing="0" w:after="0" w:afterAutospacing="0"/>
              <w:jc w:val="center"/>
              <w:rPr>
                <w:sz w:val="20"/>
                <w:szCs w:val="20"/>
              </w:rPr>
            </w:pPr>
          </w:p>
          <w:p w14:paraId="49CB0E07" w14:textId="0EDD9F59" w:rsidR="00631839" w:rsidRDefault="00631839" w:rsidP="00A755EE">
            <w:pPr>
              <w:autoSpaceDE w:val="0"/>
              <w:autoSpaceDN w:val="0"/>
              <w:spacing w:before="0" w:beforeAutospacing="0" w:after="0" w:afterAutospacing="0"/>
              <w:rPr>
                <w:sz w:val="20"/>
                <w:szCs w:val="20"/>
              </w:rPr>
            </w:pPr>
          </w:p>
          <w:p w14:paraId="53B07764" w14:textId="6EFB66DD" w:rsidR="00631839" w:rsidRDefault="00631839" w:rsidP="00631839">
            <w:pPr>
              <w:autoSpaceDE w:val="0"/>
              <w:autoSpaceDN w:val="0"/>
              <w:spacing w:before="0" w:beforeAutospacing="0" w:after="0" w:afterAutospacing="0"/>
              <w:jc w:val="center"/>
              <w:rPr>
                <w:sz w:val="20"/>
                <w:szCs w:val="20"/>
              </w:rPr>
            </w:pPr>
            <w:r>
              <w:rPr>
                <w:sz w:val="20"/>
                <w:szCs w:val="20"/>
              </w:rPr>
              <w:t>566/2001</w:t>
            </w:r>
          </w:p>
          <w:p w14:paraId="33E1288C" w14:textId="77777777" w:rsidR="00631839" w:rsidRDefault="00631839" w:rsidP="00631839">
            <w:pPr>
              <w:autoSpaceDE w:val="0"/>
              <w:autoSpaceDN w:val="0"/>
              <w:spacing w:before="0" w:beforeAutospacing="0" w:after="0" w:afterAutospacing="0"/>
              <w:jc w:val="center"/>
              <w:rPr>
                <w:sz w:val="20"/>
                <w:szCs w:val="20"/>
              </w:rPr>
            </w:pPr>
            <w:r>
              <w:rPr>
                <w:sz w:val="20"/>
                <w:szCs w:val="20"/>
              </w:rPr>
              <w:t>a</w:t>
            </w:r>
          </w:p>
          <w:p w14:paraId="5FDD47F1" w14:textId="77777777" w:rsidR="00631839" w:rsidRPr="00A755EE" w:rsidRDefault="00631839" w:rsidP="00631839">
            <w:pPr>
              <w:autoSpaceDE w:val="0"/>
              <w:autoSpaceDN w:val="0"/>
              <w:spacing w:before="0" w:beforeAutospacing="0" w:after="0" w:afterAutospacing="0"/>
              <w:jc w:val="center"/>
              <w:rPr>
                <w:b/>
                <w:sz w:val="20"/>
                <w:szCs w:val="20"/>
              </w:rPr>
            </w:pPr>
            <w:r w:rsidRPr="00A755EE">
              <w:rPr>
                <w:b/>
                <w:sz w:val="20"/>
                <w:szCs w:val="20"/>
              </w:rPr>
              <w:t>Návrh zákona</w:t>
            </w:r>
          </w:p>
          <w:p w14:paraId="471DD486" w14:textId="77777777" w:rsidR="00631839" w:rsidRPr="00E04E79" w:rsidRDefault="00631839" w:rsidP="00631839">
            <w:pPr>
              <w:autoSpaceDE w:val="0"/>
              <w:autoSpaceDN w:val="0"/>
              <w:spacing w:before="0" w:beforeAutospacing="0" w:after="0" w:afterAutospacing="0"/>
              <w:jc w:val="center"/>
              <w:rPr>
                <w:b/>
                <w:sz w:val="20"/>
                <w:szCs w:val="20"/>
              </w:rPr>
            </w:pPr>
            <w:r w:rsidRPr="00A755EE">
              <w:rPr>
                <w:b/>
                <w:sz w:val="20"/>
                <w:szCs w:val="20"/>
              </w:rPr>
              <w:t>Č III</w:t>
            </w:r>
            <w:r w:rsidRPr="00E04E79">
              <w:rPr>
                <w:b/>
                <w:sz w:val="20"/>
                <w:szCs w:val="20"/>
              </w:rPr>
              <w:t xml:space="preserve"> </w:t>
            </w:r>
          </w:p>
          <w:p w14:paraId="33D2551C" w14:textId="77777777" w:rsidR="001E7F36" w:rsidRDefault="001E7F36" w:rsidP="001E7F36">
            <w:pPr>
              <w:autoSpaceDE w:val="0"/>
              <w:autoSpaceDN w:val="0"/>
              <w:spacing w:before="0" w:beforeAutospacing="0" w:after="0" w:afterAutospacing="0"/>
              <w:jc w:val="center"/>
              <w:rPr>
                <w:sz w:val="20"/>
                <w:szCs w:val="20"/>
              </w:rPr>
            </w:pPr>
          </w:p>
          <w:p w14:paraId="109F87C5" w14:textId="77777777" w:rsidR="001E7F36" w:rsidRDefault="001E7F36" w:rsidP="001E7F36">
            <w:pPr>
              <w:autoSpaceDE w:val="0"/>
              <w:autoSpaceDN w:val="0"/>
              <w:spacing w:before="0" w:beforeAutospacing="0" w:after="0" w:afterAutospacing="0"/>
              <w:jc w:val="center"/>
              <w:rPr>
                <w:sz w:val="20"/>
                <w:szCs w:val="20"/>
              </w:rPr>
            </w:pPr>
          </w:p>
          <w:p w14:paraId="5A588E1D" w14:textId="77777777" w:rsidR="001E7F36" w:rsidRDefault="001E7F36" w:rsidP="00A755EE">
            <w:pPr>
              <w:autoSpaceDE w:val="0"/>
              <w:autoSpaceDN w:val="0"/>
              <w:spacing w:before="0" w:beforeAutospacing="0" w:after="0" w:afterAutospacing="0"/>
              <w:rPr>
                <w:sz w:val="20"/>
                <w:szCs w:val="20"/>
              </w:rPr>
            </w:pPr>
          </w:p>
          <w:p w14:paraId="2C428B4F" w14:textId="77777777" w:rsidR="00631839" w:rsidRDefault="00631839" w:rsidP="00631839">
            <w:pPr>
              <w:autoSpaceDE w:val="0"/>
              <w:autoSpaceDN w:val="0"/>
              <w:spacing w:before="0" w:beforeAutospacing="0" w:after="0" w:afterAutospacing="0"/>
              <w:rPr>
                <w:sz w:val="20"/>
                <w:szCs w:val="20"/>
              </w:rPr>
            </w:pPr>
          </w:p>
          <w:p w14:paraId="669E24DD" w14:textId="77777777" w:rsidR="00631839" w:rsidRDefault="00631839" w:rsidP="00631839">
            <w:pPr>
              <w:autoSpaceDE w:val="0"/>
              <w:autoSpaceDN w:val="0"/>
              <w:spacing w:before="0" w:beforeAutospacing="0" w:after="0" w:afterAutospacing="0"/>
              <w:rPr>
                <w:sz w:val="20"/>
                <w:szCs w:val="20"/>
              </w:rPr>
            </w:pPr>
          </w:p>
          <w:p w14:paraId="2D0D7A76" w14:textId="77777777" w:rsidR="00631839" w:rsidRDefault="00631839" w:rsidP="00631839">
            <w:pPr>
              <w:autoSpaceDE w:val="0"/>
              <w:autoSpaceDN w:val="0"/>
              <w:spacing w:before="0" w:beforeAutospacing="0" w:after="0" w:afterAutospacing="0"/>
              <w:rPr>
                <w:sz w:val="20"/>
                <w:szCs w:val="20"/>
              </w:rPr>
            </w:pPr>
          </w:p>
          <w:p w14:paraId="034AEEFC" w14:textId="0643DF0E" w:rsidR="00631839" w:rsidRDefault="00631839" w:rsidP="00631839">
            <w:pPr>
              <w:autoSpaceDE w:val="0"/>
              <w:autoSpaceDN w:val="0"/>
              <w:spacing w:before="0" w:beforeAutospacing="0" w:after="0" w:afterAutospacing="0"/>
              <w:rPr>
                <w:sz w:val="20"/>
                <w:szCs w:val="20"/>
              </w:rPr>
            </w:pPr>
            <w:r>
              <w:rPr>
                <w:sz w:val="20"/>
                <w:szCs w:val="20"/>
              </w:rPr>
              <w:t>429/2002</w:t>
            </w:r>
          </w:p>
          <w:p w14:paraId="211BB9AD" w14:textId="77777777" w:rsidR="00631839" w:rsidRDefault="00631839" w:rsidP="00631839">
            <w:pPr>
              <w:autoSpaceDE w:val="0"/>
              <w:autoSpaceDN w:val="0"/>
              <w:spacing w:before="0" w:beforeAutospacing="0" w:after="0" w:afterAutospacing="0"/>
              <w:jc w:val="center"/>
              <w:rPr>
                <w:sz w:val="20"/>
                <w:szCs w:val="20"/>
              </w:rPr>
            </w:pPr>
            <w:r>
              <w:rPr>
                <w:sz w:val="20"/>
                <w:szCs w:val="20"/>
              </w:rPr>
              <w:t>429/2002</w:t>
            </w:r>
          </w:p>
          <w:p w14:paraId="7D772036" w14:textId="77777777" w:rsidR="00631839" w:rsidRDefault="00631839" w:rsidP="00631839">
            <w:pPr>
              <w:autoSpaceDE w:val="0"/>
              <w:autoSpaceDN w:val="0"/>
              <w:spacing w:before="0" w:beforeAutospacing="0" w:after="0" w:afterAutospacing="0"/>
              <w:jc w:val="center"/>
              <w:rPr>
                <w:sz w:val="20"/>
                <w:szCs w:val="20"/>
              </w:rPr>
            </w:pPr>
          </w:p>
          <w:p w14:paraId="093FD365" w14:textId="77777777" w:rsidR="00631839" w:rsidRDefault="00631839" w:rsidP="00631839">
            <w:pPr>
              <w:autoSpaceDE w:val="0"/>
              <w:autoSpaceDN w:val="0"/>
              <w:spacing w:before="0" w:beforeAutospacing="0" w:after="0" w:afterAutospacing="0"/>
              <w:rPr>
                <w:sz w:val="20"/>
                <w:szCs w:val="20"/>
              </w:rPr>
            </w:pPr>
            <w:r>
              <w:rPr>
                <w:sz w:val="20"/>
                <w:szCs w:val="20"/>
              </w:rPr>
              <w:t>429/2002</w:t>
            </w:r>
          </w:p>
          <w:p w14:paraId="3FAEF039" w14:textId="599CBD54" w:rsidR="00631839" w:rsidRDefault="00631839" w:rsidP="00631839">
            <w:pPr>
              <w:autoSpaceDE w:val="0"/>
              <w:autoSpaceDN w:val="0"/>
              <w:spacing w:before="0" w:beforeAutospacing="0" w:after="0" w:afterAutospacing="0"/>
              <w:jc w:val="center"/>
              <w:rPr>
                <w:sz w:val="20"/>
                <w:szCs w:val="20"/>
              </w:rPr>
            </w:pPr>
            <w:r>
              <w:rPr>
                <w:sz w:val="20"/>
                <w:szCs w:val="20"/>
              </w:rPr>
              <w:t>a</w:t>
            </w:r>
          </w:p>
          <w:p w14:paraId="35429466" w14:textId="77777777" w:rsidR="00631839" w:rsidRPr="00A755EE" w:rsidRDefault="00631839" w:rsidP="00631839">
            <w:pPr>
              <w:autoSpaceDE w:val="0"/>
              <w:autoSpaceDN w:val="0"/>
              <w:spacing w:before="0" w:beforeAutospacing="0" w:after="0" w:afterAutospacing="0"/>
              <w:jc w:val="center"/>
              <w:rPr>
                <w:b/>
                <w:sz w:val="20"/>
                <w:szCs w:val="20"/>
              </w:rPr>
            </w:pPr>
            <w:r w:rsidRPr="00A755EE">
              <w:rPr>
                <w:b/>
                <w:sz w:val="20"/>
                <w:szCs w:val="20"/>
              </w:rPr>
              <w:t>Návrh zákona</w:t>
            </w:r>
          </w:p>
          <w:p w14:paraId="5643D0CA" w14:textId="77777777" w:rsidR="00631839" w:rsidRPr="00A755EE" w:rsidRDefault="00631839" w:rsidP="00631839">
            <w:pPr>
              <w:autoSpaceDE w:val="0"/>
              <w:autoSpaceDN w:val="0"/>
              <w:spacing w:before="0" w:beforeAutospacing="0" w:after="0" w:afterAutospacing="0"/>
              <w:jc w:val="center"/>
              <w:rPr>
                <w:b/>
                <w:sz w:val="20"/>
                <w:szCs w:val="20"/>
              </w:rPr>
            </w:pPr>
            <w:r w:rsidRPr="00A755EE">
              <w:rPr>
                <w:b/>
                <w:sz w:val="20"/>
                <w:szCs w:val="20"/>
              </w:rPr>
              <w:t>Č IV</w:t>
            </w:r>
          </w:p>
          <w:p w14:paraId="788250CB" w14:textId="77777777" w:rsidR="001E7F36" w:rsidRDefault="001E7F36" w:rsidP="001E7F36">
            <w:pPr>
              <w:autoSpaceDE w:val="0"/>
              <w:autoSpaceDN w:val="0"/>
              <w:spacing w:before="0" w:beforeAutospacing="0" w:after="0" w:afterAutospacing="0"/>
              <w:jc w:val="center"/>
              <w:rPr>
                <w:sz w:val="20"/>
                <w:szCs w:val="20"/>
              </w:rPr>
            </w:pPr>
          </w:p>
          <w:p w14:paraId="26DD1410" w14:textId="77777777" w:rsidR="001E7F36" w:rsidRDefault="001E7F36" w:rsidP="001E7F36">
            <w:pPr>
              <w:autoSpaceDE w:val="0"/>
              <w:autoSpaceDN w:val="0"/>
              <w:spacing w:before="0" w:beforeAutospacing="0" w:after="0" w:afterAutospacing="0"/>
              <w:jc w:val="center"/>
              <w:rPr>
                <w:sz w:val="20"/>
                <w:szCs w:val="20"/>
              </w:rPr>
            </w:pPr>
          </w:p>
          <w:p w14:paraId="2443FD82" w14:textId="77777777" w:rsidR="001E7F36" w:rsidRDefault="001E7F36" w:rsidP="001E7F36">
            <w:pPr>
              <w:autoSpaceDE w:val="0"/>
              <w:autoSpaceDN w:val="0"/>
              <w:spacing w:before="0" w:beforeAutospacing="0" w:after="0" w:afterAutospacing="0"/>
              <w:jc w:val="center"/>
              <w:rPr>
                <w:sz w:val="20"/>
                <w:szCs w:val="20"/>
              </w:rPr>
            </w:pPr>
          </w:p>
          <w:p w14:paraId="28DA70D4" w14:textId="77777777" w:rsidR="001E7F36" w:rsidRDefault="001E7F36" w:rsidP="001E7F36">
            <w:pPr>
              <w:autoSpaceDE w:val="0"/>
              <w:autoSpaceDN w:val="0"/>
              <w:spacing w:before="0" w:beforeAutospacing="0" w:after="0" w:afterAutospacing="0"/>
              <w:jc w:val="center"/>
              <w:rPr>
                <w:sz w:val="20"/>
                <w:szCs w:val="20"/>
              </w:rPr>
            </w:pPr>
          </w:p>
          <w:p w14:paraId="546B486E" w14:textId="77777777" w:rsidR="009667A0" w:rsidRDefault="009667A0" w:rsidP="009667A0">
            <w:pPr>
              <w:autoSpaceDE w:val="0"/>
              <w:autoSpaceDN w:val="0"/>
              <w:spacing w:before="0" w:beforeAutospacing="0" w:after="0" w:afterAutospacing="0"/>
              <w:rPr>
                <w:sz w:val="20"/>
                <w:szCs w:val="20"/>
              </w:rPr>
            </w:pPr>
          </w:p>
          <w:p w14:paraId="6A60A2B0" w14:textId="77777777" w:rsidR="001E7F36" w:rsidRDefault="001E7F36" w:rsidP="001E7F36">
            <w:pPr>
              <w:autoSpaceDE w:val="0"/>
              <w:autoSpaceDN w:val="0"/>
              <w:spacing w:before="0" w:beforeAutospacing="0" w:after="0" w:afterAutospacing="0"/>
              <w:jc w:val="center"/>
              <w:rPr>
                <w:sz w:val="20"/>
                <w:szCs w:val="20"/>
              </w:rPr>
            </w:pPr>
          </w:p>
          <w:p w14:paraId="4BFA42A8" w14:textId="77777777" w:rsidR="001E7F36" w:rsidRDefault="001E7F36" w:rsidP="00A755EE">
            <w:pPr>
              <w:autoSpaceDE w:val="0"/>
              <w:autoSpaceDN w:val="0"/>
              <w:spacing w:before="0" w:beforeAutospacing="0" w:after="0" w:afterAutospacing="0"/>
              <w:rPr>
                <w:sz w:val="20"/>
                <w:szCs w:val="20"/>
              </w:rPr>
            </w:pPr>
          </w:p>
          <w:p w14:paraId="760C2E14" w14:textId="77777777" w:rsidR="001E7F36" w:rsidRDefault="001E7F36" w:rsidP="001E7F36">
            <w:pPr>
              <w:autoSpaceDE w:val="0"/>
              <w:autoSpaceDN w:val="0"/>
              <w:spacing w:before="0" w:beforeAutospacing="0" w:after="0" w:afterAutospacing="0"/>
              <w:jc w:val="center"/>
              <w:rPr>
                <w:sz w:val="20"/>
                <w:szCs w:val="20"/>
              </w:rPr>
            </w:pPr>
            <w:r>
              <w:rPr>
                <w:sz w:val="20"/>
                <w:szCs w:val="20"/>
              </w:rPr>
              <w:t>492/2009</w:t>
            </w:r>
          </w:p>
          <w:p w14:paraId="4D5AA4F8" w14:textId="77777777" w:rsidR="001E7F36" w:rsidRDefault="001E7F36" w:rsidP="001E7F36">
            <w:pPr>
              <w:autoSpaceDE w:val="0"/>
              <w:autoSpaceDN w:val="0"/>
              <w:spacing w:before="0" w:beforeAutospacing="0" w:after="0" w:afterAutospacing="0"/>
              <w:jc w:val="center"/>
              <w:rPr>
                <w:sz w:val="20"/>
                <w:szCs w:val="20"/>
              </w:rPr>
            </w:pPr>
          </w:p>
          <w:p w14:paraId="1BD387F9" w14:textId="77777777" w:rsidR="001E7F36" w:rsidRDefault="001E7F36" w:rsidP="001E7F36">
            <w:pPr>
              <w:autoSpaceDE w:val="0"/>
              <w:autoSpaceDN w:val="0"/>
              <w:spacing w:before="0" w:beforeAutospacing="0" w:after="0" w:afterAutospacing="0"/>
              <w:jc w:val="center"/>
              <w:rPr>
                <w:sz w:val="20"/>
                <w:szCs w:val="20"/>
              </w:rPr>
            </w:pPr>
          </w:p>
          <w:p w14:paraId="7F02F84F" w14:textId="77777777" w:rsidR="001E7F36" w:rsidRDefault="001E7F36" w:rsidP="001E7F36">
            <w:pPr>
              <w:autoSpaceDE w:val="0"/>
              <w:autoSpaceDN w:val="0"/>
              <w:spacing w:before="0" w:beforeAutospacing="0" w:after="0" w:afterAutospacing="0"/>
              <w:jc w:val="center"/>
              <w:rPr>
                <w:sz w:val="20"/>
                <w:szCs w:val="20"/>
              </w:rPr>
            </w:pPr>
          </w:p>
          <w:p w14:paraId="1A58E3DE" w14:textId="77777777" w:rsidR="001E7F36" w:rsidRDefault="001E7F36" w:rsidP="001E7F36">
            <w:pPr>
              <w:autoSpaceDE w:val="0"/>
              <w:autoSpaceDN w:val="0"/>
              <w:spacing w:before="0" w:beforeAutospacing="0" w:after="0" w:afterAutospacing="0"/>
              <w:jc w:val="center"/>
              <w:rPr>
                <w:sz w:val="20"/>
                <w:szCs w:val="20"/>
              </w:rPr>
            </w:pPr>
            <w:r>
              <w:rPr>
                <w:sz w:val="20"/>
                <w:szCs w:val="20"/>
              </w:rPr>
              <w:t>492/2009</w:t>
            </w:r>
          </w:p>
          <w:p w14:paraId="5AE2E521" w14:textId="77777777" w:rsidR="001E7F36" w:rsidRDefault="001E7F36" w:rsidP="001E7F36">
            <w:pPr>
              <w:autoSpaceDE w:val="0"/>
              <w:autoSpaceDN w:val="0"/>
              <w:spacing w:before="0" w:beforeAutospacing="0" w:after="0" w:afterAutospacing="0"/>
              <w:jc w:val="center"/>
              <w:rPr>
                <w:sz w:val="20"/>
                <w:szCs w:val="20"/>
              </w:rPr>
            </w:pPr>
            <w:r>
              <w:rPr>
                <w:sz w:val="20"/>
                <w:szCs w:val="20"/>
              </w:rPr>
              <w:t>a</w:t>
            </w:r>
          </w:p>
          <w:p w14:paraId="0F7F15B7" w14:textId="77777777" w:rsidR="001E7F36" w:rsidRPr="00A755EE" w:rsidRDefault="001E7F36" w:rsidP="001E7F36">
            <w:pPr>
              <w:autoSpaceDE w:val="0"/>
              <w:autoSpaceDN w:val="0"/>
              <w:spacing w:before="0" w:beforeAutospacing="0" w:after="0" w:afterAutospacing="0"/>
              <w:jc w:val="center"/>
              <w:rPr>
                <w:sz w:val="20"/>
                <w:szCs w:val="20"/>
              </w:rPr>
            </w:pPr>
            <w:r w:rsidRPr="00A755EE">
              <w:rPr>
                <w:sz w:val="20"/>
                <w:szCs w:val="20"/>
              </w:rPr>
              <w:t>Návrh zákona</w:t>
            </w:r>
          </w:p>
          <w:p w14:paraId="22D4D01B" w14:textId="77777777" w:rsidR="001E7F36" w:rsidRDefault="001E7F36" w:rsidP="001E7F36">
            <w:pPr>
              <w:autoSpaceDE w:val="0"/>
              <w:autoSpaceDN w:val="0"/>
              <w:spacing w:before="0" w:beforeAutospacing="0" w:after="0" w:afterAutospacing="0"/>
              <w:jc w:val="center"/>
              <w:rPr>
                <w:sz w:val="20"/>
                <w:szCs w:val="20"/>
              </w:rPr>
            </w:pPr>
            <w:r w:rsidRPr="00A755EE">
              <w:rPr>
                <w:sz w:val="20"/>
                <w:szCs w:val="20"/>
              </w:rPr>
              <w:t>Č VI</w:t>
            </w:r>
          </w:p>
          <w:p w14:paraId="01664F07" w14:textId="77777777" w:rsidR="001E7F36" w:rsidRDefault="001E7F36" w:rsidP="001E7F36">
            <w:pPr>
              <w:autoSpaceDE w:val="0"/>
              <w:autoSpaceDN w:val="0"/>
              <w:spacing w:before="0" w:beforeAutospacing="0" w:after="0" w:afterAutospacing="0"/>
              <w:jc w:val="center"/>
              <w:rPr>
                <w:sz w:val="20"/>
                <w:szCs w:val="20"/>
              </w:rPr>
            </w:pPr>
          </w:p>
          <w:p w14:paraId="1D00CF79" w14:textId="77777777" w:rsidR="001E7F36" w:rsidRDefault="001E7F36" w:rsidP="001E7F36">
            <w:pPr>
              <w:autoSpaceDE w:val="0"/>
              <w:autoSpaceDN w:val="0"/>
              <w:spacing w:before="0" w:beforeAutospacing="0" w:after="0" w:afterAutospacing="0"/>
              <w:jc w:val="center"/>
              <w:rPr>
                <w:sz w:val="20"/>
                <w:szCs w:val="20"/>
              </w:rPr>
            </w:pPr>
          </w:p>
          <w:p w14:paraId="43D2C3F5" w14:textId="77777777" w:rsidR="001E7F36" w:rsidRDefault="001E7F36" w:rsidP="001E7F36">
            <w:pPr>
              <w:autoSpaceDE w:val="0"/>
              <w:autoSpaceDN w:val="0"/>
              <w:spacing w:before="0" w:beforeAutospacing="0" w:after="0" w:afterAutospacing="0"/>
              <w:jc w:val="center"/>
              <w:rPr>
                <w:sz w:val="20"/>
                <w:szCs w:val="20"/>
              </w:rPr>
            </w:pPr>
          </w:p>
          <w:p w14:paraId="4E5D9640" w14:textId="77777777" w:rsidR="001E7F36" w:rsidRDefault="001E7F36" w:rsidP="001E7F36">
            <w:pPr>
              <w:autoSpaceDE w:val="0"/>
              <w:autoSpaceDN w:val="0"/>
              <w:spacing w:before="0" w:beforeAutospacing="0" w:after="0" w:afterAutospacing="0"/>
              <w:jc w:val="center"/>
              <w:rPr>
                <w:sz w:val="20"/>
                <w:szCs w:val="20"/>
              </w:rPr>
            </w:pPr>
          </w:p>
          <w:p w14:paraId="36C7FC29" w14:textId="77777777" w:rsidR="001E7F36" w:rsidRDefault="001E7F36" w:rsidP="001E7F36">
            <w:pPr>
              <w:autoSpaceDE w:val="0"/>
              <w:autoSpaceDN w:val="0"/>
              <w:spacing w:before="0" w:beforeAutospacing="0" w:after="0" w:afterAutospacing="0"/>
              <w:jc w:val="center"/>
              <w:rPr>
                <w:sz w:val="20"/>
                <w:szCs w:val="20"/>
              </w:rPr>
            </w:pPr>
          </w:p>
          <w:p w14:paraId="0C937A0B" w14:textId="77777777" w:rsidR="001E7F36" w:rsidRDefault="001E7F36" w:rsidP="001E7F36">
            <w:pPr>
              <w:autoSpaceDE w:val="0"/>
              <w:autoSpaceDN w:val="0"/>
              <w:spacing w:before="0" w:beforeAutospacing="0" w:after="0" w:afterAutospacing="0"/>
              <w:jc w:val="center"/>
              <w:rPr>
                <w:sz w:val="20"/>
                <w:szCs w:val="20"/>
              </w:rPr>
            </w:pPr>
          </w:p>
          <w:p w14:paraId="5E2F865F" w14:textId="1D69FB66" w:rsidR="001E7F36" w:rsidRDefault="001E7F36" w:rsidP="001E7F36">
            <w:pPr>
              <w:autoSpaceDE w:val="0"/>
              <w:autoSpaceDN w:val="0"/>
              <w:spacing w:before="0" w:beforeAutospacing="0" w:after="0" w:afterAutospacing="0"/>
              <w:jc w:val="center"/>
              <w:rPr>
                <w:sz w:val="20"/>
                <w:szCs w:val="20"/>
              </w:rPr>
            </w:pPr>
            <w:r>
              <w:rPr>
                <w:sz w:val="20"/>
                <w:szCs w:val="20"/>
              </w:rPr>
              <w:t>650/2004</w:t>
            </w:r>
          </w:p>
          <w:p w14:paraId="05DE2F0E" w14:textId="40924102" w:rsidR="001E7F36" w:rsidRDefault="001E7F36" w:rsidP="001E7F36">
            <w:pPr>
              <w:autoSpaceDE w:val="0"/>
              <w:autoSpaceDN w:val="0"/>
              <w:spacing w:before="0" w:beforeAutospacing="0" w:after="0" w:afterAutospacing="0"/>
              <w:jc w:val="center"/>
              <w:rPr>
                <w:sz w:val="20"/>
                <w:szCs w:val="20"/>
              </w:rPr>
            </w:pPr>
          </w:p>
          <w:p w14:paraId="45D4B6FA" w14:textId="68A7957F" w:rsidR="001E7F36" w:rsidRDefault="001E7F36" w:rsidP="001E7F36">
            <w:pPr>
              <w:autoSpaceDE w:val="0"/>
              <w:autoSpaceDN w:val="0"/>
              <w:spacing w:before="0" w:beforeAutospacing="0" w:after="0" w:afterAutospacing="0"/>
              <w:jc w:val="center"/>
              <w:rPr>
                <w:sz w:val="20"/>
                <w:szCs w:val="20"/>
              </w:rPr>
            </w:pPr>
          </w:p>
          <w:p w14:paraId="001F2A3E" w14:textId="7CCF7B8F" w:rsidR="001E7F36" w:rsidRDefault="001E7F36" w:rsidP="001E7F36">
            <w:pPr>
              <w:autoSpaceDE w:val="0"/>
              <w:autoSpaceDN w:val="0"/>
              <w:spacing w:before="0" w:beforeAutospacing="0" w:after="0" w:afterAutospacing="0"/>
              <w:jc w:val="center"/>
              <w:rPr>
                <w:sz w:val="20"/>
                <w:szCs w:val="20"/>
              </w:rPr>
            </w:pPr>
            <w:r>
              <w:rPr>
                <w:sz w:val="20"/>
                <w:szCs w:val="20"/>
              </w:rPr>
              <w:t>650/2004</w:t>
            </w:r>
          </w:p>
          <w:p w14:paraId="3EC40540" w14:textId="5381F3AD" w:rsidR="001E7F36" w:rsidRDefault="001E7F36" w:rsidP="001E7F36">
            <w:pPr>
              <w:autoSpaceDE w:val="0"/>
              <w:autoSpaceDN w:val="0"/>
              <w:spacing w:before="0" w:beforeAutospacing="0" w:after="0" w:afterAutospacing="0"/>
              <w:jc w:val="center"/>
              <w:rPr>
                <w:sz w:val="20"/>
                <w:szCs w:val="20"/>
              </w:rPr>
            </w:pPr>
            <w:r>
              <w:rPr>
                <w:sz w:val="20"/>
                <w:szCs w:val="20"/>
              </w:rPr>
              <w:t>a</w:t>
            </w:r>
          </w:p>
          <w:p w14:paraId="3B6E0C0A" w14:textId="0EEB330B" w:rsidR="001E7F36" w:rsidRPr="00A755EE" w:rsidRDefault="001E7F36" w:rsidP="001E7F36">
            <w:pPr>
              <w:autoSpaceDE w:val="0"/>
              <w:autoSpaceDN w:val="0"/>
              <w:spacing w:before="0" w:beforeAutospacing="0" w:after="0" w:afterAutospacing="0"/>
              <w:jc w:val="center"/>
              <w:rPr>
                <w:b/>
                <w:sz w:val="20"/>
                <w:szCs w:val="20"/>
              </w:rPr>
            </w:pPr>
            <w:r w:rsidRPr="00A755EE">
              <w:rPr>
                <w:b/>
                <w:sz w:val="20"/>
                <w:szCs w:val="20"/>
              </w:rPr>
              <w:t>Návrh zákona</w:t>
            </w:r>
          </w:p>
          <w:p w14:paraId="7011D442" w14:textId="5E5AF116" w:rsidR="001E7F36" w:rsidRPr="00A755EE" w:rsidRDefault="001E7F36" w:rsidP="001E7F36">
            <w:pPr>
              <w:autoSpaceDE w:val="0"/>
              <w:autoSpaceDN w:val="0"/>
              <w:spacing w:before="0" w:beforeAutospacing="0" w:after="0" w:afterAutospacing="0"/>
              <w:jc w:val="center"/>
              <w:rPr>
                <w:b/>
                <w:sz w:val="20"/>
                <w:szCs w:val="20"/>
              </w:rPr>
            </w:pPr>
            <w:r w:rsidRPr="00A755EE">
              <w:rPr>
                <w:b/>
                <w:sz w:val="20"/>
                <w:szCs w:val="20"/>
              </w:rPr>
              <w:t>Č V</w:t>
            </w:r>
          </w:p>
          <w:p w14:paraId="61DFB634" w14:textId="568B70A5" w:rsidR="001E7F36" w:rsidRDefault="001E7F36" w:rsidP="001E7F36">
            <w:pPr>
              <w:autoSpaceDE w:val="0"/>
              <w:autoSpaceDN w:val="0"/>
              <w:spacing w:before="0" w:beforeAutospacing="0" w:after="0" w:afterAutospacing="0"/>
              <w:jc w:val="center"/>
              <w:rPr>
                <w:sz w:val="20"/>
                <w:szCs w:val="20"/>
              </w:rPr>
            </w:pPr>
          </w:p>
          <w:p w14:paraId="3E6D498D" w14:textId="18BA07A4" w:rsidR="001E7F36" w:rsidRDefault="001E7F36" w:rsidP="001E7F36">
            <w:pPr>
              <w:autoSpaceDE w:val="0"/>
              <w:autoSpaceDN w:val="0"/>
              <w:spacing w:before="0" w:beforeAutospacing="0" w:after="0" w:afterAutospacing="0"/>
              <w:jc w:val="center"/>
              <w:rPr>
                <w:sz w:val="20"/>
                <w:szCs w:val="20"/>
              </w:rPr>
            </w:pPr>
          </w:p>
          <w:p w14:paraId="33C3E204" w14:textId="7FA685E5" w:rsidR="001E7F36" w:rsidRDefault="001E7F36" w:rsidP="001E7F36">
            <w:pPr>
              <w:autoSpaceDE w:val="0"/>
              <w:autoSpaceDN w:val="0"/>
              <w:spacing w:before="0" w:beforeAutospacing="0" w:after="0" w:afterAutospacing="0"/>
              <w:jc w:val="center"/>
              <w:rPr>
                <w:sz w:val="20"/>
                <w:szCs w:val="20"/>
              </w:rPr>
            </w:pPr>
          </w:p>
          <w:p w14:paraId="326BAB89" w14:textId="0EE4080D" w:rsidR="001E7F36" w:rsidRDefault="001E7F36" w:rsidP="001E7F36">
            <w:pPr>
              <w:autoSpaceDE w:val="0"/>
              <w:autoSpaceDN w:val="0"/>
              <w:spacing w:before="0" w:beforeAutospacing="0" w:after="0" w:afterAutospacing="0"/>
              <w:jc w:val="center"/>
              <w:rPr>
                <w:sz w:val="20"/>
                <w:szCs w:val="20"/>
              </w:rPr>
            </w:pPr>
          </w:p>
          <w:p w14:paraId="5D158488" w14:textId="293414EC" w:rsidR="001E7F36" w:rsidRDefault="001E7F36" w:rsidP="001E7F36">
            <w:pPr>
              <w:autoSpaceDE w:val="0"/>
              <w:autoSpaceDN w:val="0"/>
              <w:spacing w:before="0" w:beforeAutospacing="0" w:after="0" w:afterAutospacing="0"/>
              <w:jc w:val="center"/>
              <w:rPr>
                <w:sz w:val="20"/>
                <w:szCs w:val="20"/>
              </w:rPr>
            </w:pPr>
          </w:p>
          <w:p w14:paraId="4E137BDF" w14:textId="73CAA3EC" w:rsidR="001E7F36" w:rsidRDefault="001E7F36" w:rsidP="001E7F36">
            <w:pPr>
              <w:autoSpaceDE w:val="0"/>
              <w:autoSpaceDN w:val="0"/>
              <w:spacing w:before="0" w:beforeAutospacing="0" w:after="0" w:afterAutospacing="0"/>
              <w:jc w:val="center"/>
              <w:rPr>
                <w:sz w:val="20"/>
                <w:szCs w:val="20"/>
              </w:rPr>
            </w:pPr>
          </w:p>
          <w:p w14:paraId="3FFF9769" w14:textId="2FCB834A" w:rsidR="001E7F36" w:rsidRDefault="001E7F36" w:rsidP="001E7F36">
            <w:pPr>
              <w:autoSpaceDE w:val="0"/>
              <w:autoSpaceDN w:val="0"/>
              <w:spacing w:before="0" w:beforeAutospacing="0" w:after="0" w:afterAutospacing="0"/>
              <w:jc w:val="center"/>
              <w:rPr>
                <w:sz w:val="20"/>
                <w:szCs w:val="20"/>
              </w:rPr>
            </w:pPr>
            <w:r>
              <w:rPr>
                <w:sz w:val="20"/>
                <w:szCs w:val="20"/>
              </w:rPr>
              <w:t>747/2004</w:t>
            </w:r>
          </w:p>
          <w:p w14:paraId="2D7868A1" w14:textId="33B057E7" w:rsidR="001E7F36" w:rsidRDefault="001E7F36" w:rsidP="001E7F36">
            <w:pPr>
              <w:autoSpaceDE w:val="0"/>
              <w:autoSpaceDN w:val="0"/>
              <w:spacing w:before="0" w:beforeAutospacing="0" w:after="0" w:afterAutospacing="0"/>
              <w:jc w:val="center"/>
              <w:rPr>
                <w:sz w:val="20"/>
                <w:szCs w:val="20"/>
              </w:rPr>
            </w:pPr>
          </w:p>
          <w:p w14:paraId="0F28FB15" w14:textId="7AEFE37B" w:rsidR="001E7F36" w:rsidRDefault="001E7F36" w:rsidP="001E7F36">
            <w:pPr>
              <w:autoSpaceDE w:val="0"/>
              <w:autoSpaceDN w:val="0"/>
              <w:spacing w:before="0" w:beforeAutospacing="0" w:after="0" w:afterAutospacing="0"/>
              <w:jc w:val="center"/>
              <w:rPr>
                <w:sz w:val="20"/>
                <w:szCs w:val="20"/>
              </w:rPr>
            </w:pPr>
          </w:p>
          <w:p w14:paraId="5FF6D7B9" w14:textId="45D9CB6C" w:rsidR="001E7F36" w:rsidRDefault="001E7F36" w:rsidP="001E7F36">
            <w:pPr>
              <w:autoSpaceDE w:val="0"/>
              <w:autoSpaceDN w:val="0"/>
              <w:spacing w:before="0" w:beforeAutospacing="0" w:after="0" w:afterAutospacing="0"/>
              <w:jc w:val="center"/>
              <w:rPr>
                <w:sz w:val="20"/>
                <w:szCs w:val="20"/>
              </w:rPr>
            </w:pPr>
          </w:p>
          <w:p w14:paraId="027AD730" w14:textId="27123C6C" w:rsidR="001E7F36" w:rsidRDefault="001E7F36" w:rsidP="001E7F36">
            <w:pPr>
              <w:autoSpaceDE w:val="0"/>
              <w:autoSpaceDN w:val="0"/>
              <w:spacing w:before="0" w:beforeAutospacing="0" w:after="0" w:afterAutospacing="0"/>
              <w:jc w:val="center"/>
              <w:rPr>
                <w:sz w:val="20"/>
                <w:szCs w:val="20"/>
              </w:rPr>
            </w:pPr>
            <w:r>
              <w:rPr>
                <w:sz w:val="20"/>
                <w:szCs w:val="20"/>
              </w:rPr>
              <w:t>747/2004</w:t>
            </w:r>
          </w:p>
          <w:p w14:paraId="01A4B8D4" w14:textId="0447AF1C" w:rsidR="001E7F36" w:rsidRDefault="001E7F36" w:rsidP="001E7F36">
            <w:pPr>
              <w:autoSpaceDE w:val="0"/>
              <w:autoSpaceDN w:val="0"/>
              <w:spacing w:before="0" w:beforeAutospacing="0" w:after="0" w:afterAutospacing="0"/>
              <w:jc w:val="center"/>
              <w:rPr>
                <w:sz w:val="20"/>
                <w:szCs w:val="20"/>
              </w:rPr>
            </w:pPr>
            <w:r>
              <w:rPr>
                <w:sz w:val="20"/>
                <w:szCs w:val="20"/>
              </w:rPr>
              <w:t>a</w:t>
            </w:r>
          </w:p>
          <w:p w14:paraId="4D156DB5" w14:textId="17843412" w:rsidR="001E7F36" w:rsidRPr="00A755EE" w:rsidRDefault="001E7F36" w:rsidP="001E7F36">
            <w:pPr>
              <w:autoSpaceDE w:val="0"/>
              <w:autoSpaceDN w:val="0"/>
              <w:spacing w:before="0" w:beforeAutospacing="0" w:after="0" w:afterAutospacing="0"/>
              <w:jc w:val="center"/>
              <w:rPr>
                <w:b/>
                <w:sz w:val="20"/>
                <w:szCs w:val="20"/>
              </w:rPr>
            </w:pPr>
            <w:r w:rsidRPr="00A755EE">
              <w:rPr>
                <w:b/>
                <w:sz w:val="20"/>
                <w:szCs w:val="20"/>
              </w:rPr>
              <w:t>Návrh zákona</w:t>
            </w:r>
          </w:p>
          <w:p w14:paraId="45CE496A" w14:textId="110F9E18" w:rsidR="001E7F36" w:rsidRPr="00A755EE" w:rsidRDefault="001E7F36" w:rsidP="001E7F36">
            <w:pPr>
              <w:autoSpaceDE w:val="0"/>
              <w:autoSpaceDN w:val="0"/>
              <w:spacing w:before="0" w:beforeAutospacing="0" w:after="0" w:afterAutospacing="0"/>
              <w:jc w:val="center"/>
              <w:rPr>
                <w:b/>
                <w:sz w:val="20"/>
                <w:szCs w:val="20"/>
              </w:rPr>
            </w:pPr>
            <w:r w:rsidRPr="00A755EE">
              <w:rPr>
                <w:b/>
                <w:sz w:val="20"/>
                <w:szCs w:val="20"/>
              </w:rPr>
              <w:lastRenderedPageBreak/>
              <w:t>Č I</w:t>
            </w:r>
          </w:p>
          <w:p w14:paraId="210B63BB" w14:textId="0DDDB8C4" w:rsidR="001E7F36" w:rsidRDefault="001E7F36" w:rsidP="001E7F36">
            <w:pPr>
              <w:autoSpaceDE w:val="0"/>
              <w:autoSpaceDN w:val="0"/>
              <w:spacing w:before="0" w:beforeAutospacing="0" w:after="0" w:afterAutospacing="0"/>
              <w:jc w:val="center"/>
              <w:rPr>
                <w:sz w:val="20"/>
                <w:szCs w:val="20"/>
              </w:rPr>
            </w:pPr>
          </w:p>
          <w:p w14:paraId="0E05EC08" w14:textId="6326741F" w:rsidR="001E7F36" w:rsidRDefault="001E7F36" w:rsidP="001E7F36">
            <w:pPr>
              <w:autoSpaceDE w:val="0"/>
              <w:autoSpaceDN w:val="0"/>
              <w:spacing w:before="0" w:beforeAutospacing="0" w:after="0" w:afterAutospacing="0"/>
              <w:jc w:val="center"/>
              <w:rPr>
                <w:sz w:val="20"/>
                <w:szCs w:val="20"/>
              </w:rPr>
            </w:pPr>
          </w:p>
          <w:p w14:paraId="5541B648" w14:textId="5A30F0C9" w:rsidR="001E7F36" w:rsidRDefault="001E7F36" w:rsidP="001E7F36">
            <w:pPr>
              <w:autoSpaceDE w:val="0"/>
              <w:autoSpaceDN w:val="0"/>
              <w:spacing w:before="0" w:beforeAutospacing="0" w:after="0" w:afterAutospacing="0"/>
              <w:jc w:val="center"/>
              <w:rPr>
                <w:sz w:val="20"/>
                <w:szCs w:val="20"/>
              </w:rPr>
            </w:pPr>
          </w:p>
          <w:p w14:paraId="22922FAE" w14:textId="0EE3EF26" w:rsidR="001E7F36" w:rsidRDefault="001E7F36" w:rsidP="001E7F36">
            <w:pPr>
              <w:autoSpaceDE w:val="0"/>
              <w:autoSpaceDN w:val="0"/>
              <w:spacing w:before="0" w:beforeAutospacing="0" w:after="0" w:afterAutospacing="0"/>
              <w:jc w:val="center"/>
              <w:rPr>
                <w:sz w:val="20"/>
                <w:szCs w:val="20"/>
              </w:rPr>
            </w:pPr>
          </w:p>
          <w:p w14:paraId="595A3090" w14:textId="60495467" w:rsidR="001E7F36" w:rsidRDefault="001E7F36" w:rsidP="001E7F36">
            <w:pPr>
              <w:autoSpaceDE w:val="0"/>
              <w:autoSpaceDN w:val="0"/>
              <w:spacing w:before="0" w:beforeAutospacing="0" w:after="0" w:afterAutospacing="0"/>
              <w:jc w:val="center"/>
              <w:rPr>
                <w:sz w:val="20"/>
                <w:szCs w:val="20"/>
              </w:rPr>
            </w:pPr>
          </w:p>
          <w:p w14:paraId="7837EBAD" w14:textId="467015AF" w:rsidR="001E7F36" w:rsidRDefault="001E7F36" w:rsidP="001E7F36">
            <w:pPr>
              <w:autoSpaceDE w:val="0"/>
              <w:autoSpaceDN w:val="0"/>
              <w:spacing w:before="0" w:beforeAutospacing="0" w:after="0" w:afterAutospacing="0"/>
              <w:jc w:val="center"/>
              <w:rPr>
                <w:sz w:val="20"/>
                <w:szCs w:val="20"/>
              </w:rPr>
            </w:pPr>
          </w:p>
          <w:p w14:paraId="54FCBA68" w14:textId="7CFD7665" w:rsidR="001E7F36" w:rsidRDefault="001E7F36" w:rsidP="001E7F36">
            <w:pPr>
              <w:autoSpaceDE w:val="0"/>
              <w:autoSpaceDN w:val="0"/>
              <w:spacing w:before="0" w:beforeAutospacing="0" w:after="0" w:afterAutospacing="0"/>
              <w:jc w:val="center"/>
              <w:rPr>
                <w:sz w:val="20"/>
                <w:szCs w:val="20"/>
              </w:rPr>
            </w:pPr>
          </w:p>
          <w:p w14:paraId="22B40C49" w14:textId="25BA10C8" w:rsidR="001E7F36" w:rsidRDefault="001E7F36" w:rsidP="001E7F36">
            <w:pPr>
              <w:autoSpaceDE w:val="0"/>
              <w:autoSpaceDN w:val="0"/>
              <w:spacing w:before="0" w:beforeAutospacing="0" w:after="0" w:afterAutospacing="0"/>
              <w:jc w:val="center"/>
              <w:rPr>
                <w:sz w:val="20"/>
                <w:szCs w:val="20"/>
              </w:rPr>
            </w:pPr>
            <w:r>
              <w:rPr>
                <w:sz w:val="20"/>
                <w:szCs w:val="20"/>
              </w:rPr>
              <w:t>371/2014</w:t>
            </w:r>
          </w:p>
          <w:p w14:paraId="6E229229" w14:textId="1C6FF50A" w:rsidR="001E7F36" w:rsidRDefault="001E7F36" w:rsidP="001E7F36">
            <w:pPr>
              <w:autoSpaceDE w:val="0"/>
              <w:autoSpaceDN w:val="0"/>
              <w:spacing w:before="0" w:beforeAutospacing="0" w:after="0" w:afterAutospacing="0"/>
              <w:jc w:val="center"/>
              <w:rPr>
                <w:sz w:val="20"/>
                <w:szCs w:val="20"/>
              </w:rPr>
            </w:pPr>
          </w:p>
          <w:p w14:paraId="0E18305E" w14:textId="0DEB3E9E" w:rsidR="001E7F36" w:rsidRDefault="001E7F36" w:rsidP="001E7F36">
            <w:pPr>
              <w:autoSpaceDE w:val="0"/>
              <w:autoSpaceDN w:val="0"/>
              <w:spacing w:before="0" w:beforeAutospacing="0" w:after="0" w:afterAutospacing="0"/>
              <w:jc w:val="center"/>
              <w:rPr>
                <w:sz w:val="20"/>
                <w:szCs w:val="20"/>
              </w:rPr>
            </w:pPr>
          </w:p>
          <w:p w14:paraId="14CDFC75" w14:textId="4A410ECF" w:rsidR="001E7F36" w:rsidRDefault="001E7F36" w:rsidP="001E7F36">
            <w:pPr>
              <w:autoSpaceDE w:val="0"/>
              <w:autoSpaceDN w:val="0"/>
              <w:spacing w:before="0" w:beforeAutospacing="0" w:after="0" w:afterAutospacing="0"/>
              <w:jc w:val="center"/>
              <w:rPr>
                <w:sz w:val="20"/>
                <w:szCs w:val="20"/>
              </w:rPr>
            </w:pPr>
          </w:p>
          <w:p w14:paraId="716099D0" w14:textId="1B3FF8BC" w:rsidR="001E7F36" w:rsidRDefault="001E7F36" w:rsidP="001E7F36">
            <w:pPr>
              <w:autoSpaceDE w:val="0"/>
              <w:autoSpaceDN w:val="0"/>
              <w:spacing w:before="0" w:beforeAutospacing="0" w:after="0" w:afterAutospacing="0"/>
              <w:jc w:val="center"/>
              <w:rPr>
                <w:sz w:val="20"/>
                <w:szCs w:val="20"/>
              </w:rPr>
            </w:pPr>
            <w:r>
              <w:rPr>
                <w:sz w:val="20"/>
                <w:szCs w:val="20"/>
              </w:rPr>
              <w:t>371/2014</w:t>
            </w:r>
          </w:p>
          <w:p w14:paraId="0036075D" w14:textId="71D22271" w:rsidR="001E7F36" w:rsidRDefault="001E7F36" w:rsidP="001E7F36">
            <w:pPr>
              <w:autoSpaceDE w:val="0"/>
              <w:autoSpaceDN w:val="0"/>
              <w:spacing w:before="0" w:beforeAutospacing="0" w:after="0" w:afterAutospacing="0"/>
              <w:jc w:val="center"/>
              <w:rPr>
                <w:sz w:val="20"/>
                <w:szCs w:val="20"/>
              </w:rPr>
            </w:pPr>
            <w:r>
              <w:rPr>
                <w:sz w:val="20"/>
                <w:szCs w:val="20"/>
              </w:rPr>
              <w:t>a</w:t>
            </w:r>
          </w:p>
          <w:p w14:paraId="258034E0" w14:textId="068FFF3C" w:rsidR="001E7F36" w:rsidRPr="00A755EE" w:rsidRDefault="001E7F36" w:rsidP="001E7F36">
            <w:pPr>
              <w:autoSpaceDE w:val="0"/>
              <w:autoSpaceDN w:val="0"/>
              <w:spacing w:before="0" w:beforeAutospacing="0" w:after="0" w:afterAutospacing="0"/>
              <w:jc w:val="center"/>
              <w:rPr>
                <w:b/>
                <w:sz w:val="20"/>
                <w:szCs w:val="20"/>
              </w:rPr>
            </w:pPr>
            <w:r w:rsidRPr="00A755EE">
              <w:rPr>
                <w:b/>
                <w:sz w:val="20"/>
                <w:szCs w:val="20"/>
              </w:rPr>
              <w:t>Návrh zákona</w:t>
            </w:r>
          </w:p>
          <w:p w14:paraId="5D3F67D4" w14:textId="63DB8EEA" w:rsidR="001E7F36" w:rsidRDefault="001E7F36" w:rsidP="001E7F36">
            <w:pPr>
              <w:autoSpaceDE w:val="0"/>
              <w:autoSpaceDN w:val="0"/>
              <w:spacing w:before="0" w:beforeAutospacing="0" w:after="0" w:afterAutospacing="0"/>
              <w:jc w:val="center"/>
              <w:rPr>
                <w:b/>
                <w:sz w:val="20"/>
                <w:szCs w:val="20"/>
              </w:rPr>
            </w:pPr>
            <w:r w:rsidRPr="00A755EE">
              <w:rPr>
                <w:b/>
                <w:sz w:val="20"/>
                <w:szCs w:val="20"/>
              </w:rPr>
              <w:t>Č VIII</w:t>
            </w:r>
          </w:p>
          <w:p w14:paraId="79068DA8" w14:textId="11BEBBA2" w:rsidR="00822D00" w:rsidRDefault="00822D00" w:rsidP="001E7F36">
            <w:pPr>
              <w:autoSpaceDE w:val="0"/>
              <w:autoSpaceDN w:val="0"/>
              <w:spacing w:before="0" w:beforeAutospacing="0" w:after="0" w:afterAutospacing="0"/>
              <w:jc w:val="center"/>
              <w:rPr>
                <w:b/>
                <w:sz w:val="20"/>
                <w:szCs w:val="20"/>
              </w:rPr>
            </w:pPr>
          </w:p>
          <w:p w14:paraId="5D30E056" w14:textId="2477E7B0" w:rsidR="00822D00" w:rsidRDefault="00822D00" w:rsidP="001E7F36">
            <w:pPr>
              <w:autoSpaceDE w:val="0"/>
              <w:autoSpaceDN w:val="0"/>
              <w:spacing w:before="0" w:beforeAutospacing="0" w:after="0" w:afterAutospacing="0"/>
              <w:jc w:val="center"/>
              <w:rPr>
                <w:b/>
                <w:sz w:val="20"/>
                <w:szCs w:val="20"/>
              </w:rPr>
            </w:pPr>
          </w:p>
          <w:p w14:paraId="27000A2E" w14:textId="70D752EF" w:rsidR="00822D00" w:rsidRDefault="00822D00" w:rsidP="001E7F36">
            <w:pPr>
              <w:autoSpaceDE w:val="0"/>
              <w:autoSpaceDN w:val="0"/>
              <w:spacing w:before="0" w:beforeAutospacing="0" w:after="0" w:afterAutospacing="0"/>
              <w:jc w:val="center"/>
              <w:rPr>
                <w:b/>
                <w:sz w:val="20"/>
                <w:szCs w:val="20"/>
              </w:rPr>
            </w:pPr>
          </w:p>
          <w:p w14:paraId="0F95A0E0" w14:textId="772AB102" w:rsidR="00822D00" w:rsidRDefault="00822D00" w:rsidP="001E7F36">
            <w:pPr>
              <w:autoSpaceDE w:val="0"/>
              <w:autoSpaceDN w:val="0"/>
              <w:spacing w:before="0" w:beforeAutospacing="0" w:after="0" w:afterAutospacing="0"/>
              <w:jc w:val="center"/>
              <w:rPr>
                <w:b/>
                <w:sz w:val="20"/>
                <w:szCs w:val="20"/>
              </w:rPr>
            </w:pPr>
          </w:p>
          <w:p w14:paraId="3BD58CD1" w14:textId="6B89A400" w:rsidR="00822D00" w:rsidRDefault="00822D00" w:rsidP="001E7F36">
            <w:pPr>
              <w:autoSpaceDE w:val="0"/>
              <w:autoSpaceDN w:val="0"/>
              <w:spacing w:before="0" w:beforeAutospacing="0" w:after="0" w:afterAutospacing="0"/>
              <w:jc w:val="center"/>
              <w:rPr>
                <w:b/>
                <w:sz w:val="20"/>
                <w:szCs w:val="20"/>
              </w:rPr>
            </w:pPr>
          </w:p>
          <w:p w14:paraId="1A6571E3" w14:textId="076B625B" w:rsidR="00822D00" w:rsidRDefault="00822D00" w:rsidP="001E7F36">
            <w:pPr>
              <w:autoSpaceDE w:val="0"/>
              <w:autoSpaceDN w:val="0"/>
              <w:spacing w:before="0" w:beforeAutospacing="0" w:after="0" w:afterAutospacing="0"/>
              <w:jc w:val="center"/>
              <w:rPr>
                <w:b/>
                <w:sz w:val="20"/>
                <w:szCs w:val="20"/>
              </w:rPr>
            </w:pPr>
          </w:p>
          <w:p w14:paraId="3DA8FC86" w14:textId="31CE181D" w:rsidR="00822D00" w:rsidRDefault="00822D00" w:rsidP="001E7F36">
            <w:pPr>
              <w:autoSpaceDE w:val="0"/>
              <w:autoSpaceDN w:val="0"/>
              <w:spacing w:before="0" w:beforeAutospacing="0" w:after="0" w:afterAutospacing="0"/>
              <w:jc w:val="center"/>
              <w:rPr>
                <w:b/>
                <w:sz w:val="20"/>
                <w:szCs w:val="20"/>
              </w:rPr>
            </w:pPr>
          </w:p>
          <w:p w14:paraId="4A7FD1F2" w14:textId="4CE216AC" w:rsidR="00822D00" w:rsidRPr="00822D00" w:rsidRDefault="00822D00" w:rsidP="001E7F36">
            <w:pPr>
              <w:autoSpaceDE w:val="0"/>
              <w:autoSpaceDN w:val="0"/>
              <w:spacing w:before="0" w:beforeAutospacing="0" w:after="0" w:afterAutospacing="0"/>
              <w:jc w:val="center"/>
              <w:rPr>
                <w:sz w:val="20"/>
                <w:szCs w:val="20"/>
              </w:rPr>
            </w:pPr>
            <w:r w:rsidRPr="00822D00">
              <w:rPr>
                <w:sz w:val="20"/>
                <w:szCs w:val="20"/>
              </w:rPr>
              <w:t>452/2021</w:t>
            </w:r>
          </w:p>
          <w:p w14:paraId="776F21AC" w14:textId="6756E81C" w:rsidR="00822D00" w:rsidRPr="00822D00" w:rsidRDefault="00822D00" w:rsidP="00822D00">
            <w:pPr>
              <w:autoSpaceDE w:val="0"/>
              <w:autoSpaceDN w:val="0"/>
              <w:spacing w:before="0" w:beforeAutospacing="0" w:after="0" w:afterAutospacing="0"/>
              <w:jc w:val="center"/>
              <w:rPr>
                <w:sz w:val="20"/>
                <w:szCs w:val="20"/>
              </w:rPr>
            </w:pPr>
            <w:r w:rsidRPr="00822D00">
              <w:rPr>
                <w:sz w:val="20"/>
                <w:szCs w:val="20"/>
              </w:rPr>
              <w:t>a</w:t>
            </w:r>
          </w:p>
          <w:p w14:paraId="0C136C71" w14:textId="14229979" w:rsidR="00822D00" w:rsidRDefault="00822D00" w:rsidP="00822D00">
            <w:pPr>
              <w:autoSpaceDE w:val="0"/>
              <w:autoSpaceDN w:val="0"/>
              <w:spacing w:before="0" w:beforeAutospacing="0" w:after="0" w:afterAutospacing="0"/>
              <w:jc w:val="center"/>
              <w:rPr>
                <w:b/>
                <w:sz w:val="20"/>
                <w:szCs w:val="20"/>
              </w:rPr>
            </w:pPr>
            <w:r>
              <w:rPr>
                <w:b/>
                <w:sz w:val="20"/>
                <w:szCs w:val="20"/>
              </w:rPr>
              <w:t>Návrh zákon</w:t>
            </w:r>
          </w:p>
          <w:p w14:paraId="0E668436" w14:textId="2B881DF9" w:rsidR="00822D00" w:rsidRPr="00A755EE" w:rsidRDefault="00822D00" w:rsidP="00822D00">
            <w:pPr>
              <w:autoSpaceDE w:val="0"/>
              <w:autoSpaceDN w:val="0"/>
              <w:spacing w:before="0" w:beforeAutospacing="0" w:after="0" w:afterAutospacing="0"/>
              <w:jc w:val="center"/>
              <w:rPr>
                <w:b/>
                <w:sz w:val="20"/>
                <w:szCs w:val="20"/>
              </w:rPr>
            </w:pPr>
            <w:r>
              <w:rPr>
                <w:b/>
                <w:sz w:val="20"/>
                <w:szCs w:val="20"/>
              </w:rPr>
              <w:t>Č X</w:t>
            </w:r>
          </w:p>
          <w:p w14:paraId="1F3E87DC" w14:textId="64EBDE7D" w:rsidR="001E7F36" w:rsidRPr="00A1047A" w:rsidRDefault="001E7F36" w:rsidP="001E7F36">
            <w:pPr>
              <w:autoSpaceDE w:val="0"/>
              <w:autoSpaceDN w:val="0"/>
              <w:spacing w:before="0" w:beforeAutospacing="0" w:after="0" w:afterAutospacing="0"/>
              <w:jc w:val="center"/>
              <w:rPr>
                <w:sz w:val="20"/>
                <w:szCs w:val="20"/>
              </w:rPr>
            </w:pPr>
          </w:p>
        </w:tc>
        <w:tc>
          <w:tcPr>
            <w:tcW w:w="793" w:type="dxa"/>
            <w:tcBorders>
              <w:top w:val="single" w:sz="4" w:space="0" w:color="auto"/>
              <w:left w:val="single" w:sz="4" w:space="0" w:color="auto"/>
              <w:bottom w:val="single" w:sz="4" w:space="0" w:color="auto"/>
              <w:right w:val="single" w:sz="4" w:space="0" w:color="auto"/>
            </w:tcBorders>
          </w:tcPr>
          <w:p w14:paraId="0C6A97B3" w14:textId="77777777" w:rsidR="001E7F36" w:rsidRDefault="001E7F36" w:rsidP="001E7F36">
            <w:pPr>
              <w:pStyle w:val="Normlny0"/>
            </w:pPr>
            <w:r>
              <w:lastRenderedPageBreak/>
              <w:t xml:space="preserve">§ 35 </w:t>
            </w:r>
          </w:p>
          <w:p w14:paraId="440D3C52" w14:textId="77777777" w:rsidR="001E7F36" w:rsidRDefault="001E7F36" w:rsidP="001E7F36">
            <w:pPr>
              <w:pStyle w:val="Normlny0"/>
            </w:pPr>
            <w:r>
              <w:t xml:space="preserve">O 7 </w:t>
            </w:r>
          </w:p>
          <w:p w14:paraId="7BDE5343" w14:textId="77777777" w:rsidR="001E7F36" w:rsidRDefault="001E7F36" w:rsidP="001E7F36">
            <w:pPr>
              <w:pStyle w:val="Normlny0"/>
            </w:pPr>
          </w:p>
          <w:p w14:paraId="2852B12C" w14:textId="77777777" w:rsidR="001E7F36" w:rsidRDefault="001E7F36" w:rsidP="001E7F36">
            <w:pPr>
              <w:pStyle w:val="Normlny0"/>
            </w:pPr>
          </w:p>
          <w:p w14:paraId="24F55D4E" w14:textId="77777777" w:rsidR="001E7F36" w:rsidRDefault="001E7F36" w:rsidP="001E7F36">
            <w:pPr>
              <w:pStyle w:val="Normlny0"/>
            </w:pPr>
          </w:p>
          <w:p w14:paraId="16F6BCA6" w14:textId="77777777" w:rsidR="001E7F36" w:rsidRDefault="001E7F36" w:rsidP="001E7F36">
            <w:pPr>
              <w:pStyle w:val="Normlny0"/>
            </w:pPr>
          </w:p>
          <w:p w14:paraId="42302C2D" w14:textId="77777777" w:rsidR="001E7F36" w:rsidRDefault="001E7F36" w:rsidP="001E7F36">
            <w:pPr>
              <w:pStyle w:val="Normlny0"/>
            </w:pPr>
          </w:p>
          <w:p w14:paraId="6DB8CEB7" w14:textId="77777777" w:rsidR="001E7F36" w:rsidRDefault="001E7F36" w:rsidP="001E7F36">
            <w:pPr>
              <w:pStyle w:val="Normlny0"/>
            </w:pPr>
          </w:p>
          <w:p w14:paraId="63423A23" w14:textId="77777777" w:rsidR="001E7F36" w:rsidRDefault="001E7F36" w:rsidP="001E7F36">
            <w:pPr>
              <w:pStyle w:val="Normlny0"/>
            </w:pPr>
          </w:p>
          <w:p w14:paraId="6BB229D1" w14:textId="77777777" w:rsidR="001E7F36" w:rsidRDefault="001E7F36" w:rsidP="001E7F36">
            <w:pPr>
              <w:pStyle w:val="Normlny0"/>
            </w:pPr>
            <w:r>
              <w:t>§ 212</w:t>
            </w:r>
          </w:p>
          <w:p w14:paraId="31D95C36" w14:textId="77777777" w:rsidR="001E7F36" w:rsidRDefault="001E7F36" w:rsidP="001E7F36">
            <w:pPr>
              <w:pStyle w:val="Normlny0"/>
            </w:pPr>
          </w:p>
          <w:p w14:paraId="74E2B151" w14:textId="77777777" w:rsidR="001E7F36" w:rsidRDefault="001E7F36" w:rsidP="001E7F36">
            <w:pPr>
              <w:pStyle w:val="Normlny0"/>
            </w:pPr>
          </w:p>
          <w:p w14:paraId="332B0A08" w14:textId="77777777" w:rsidR="001E7F36" w:rsidRDefault="001E7F36" w:rsidP="001E7F36">
            <w:pPr>
              <w:pStyle w:val="Normlny0"/>
            </w:pPr>
          </w:p>
          <w:p w14:paraId="41BF9529" w14:textId="77777777" w:rsidR="001E7F36" w:rsidRDefault="001E7F36" w:rsidP="001E7F36">
            <w:pPr>
              <w:pStyle w:val="Normlny0"/>
            </w:pPr>
            <w:r>
              <w:t xml:space="preserve">Príloha </w:t>
            </w:r>
          </w:p>
          <w:p w14:paraId="755E79F5" w14:textId="77777777" w:rsidR="001E7F36" w:rsidRDefault="001E7F36" w:rsidP="001E7F36">
            <w:pPr>
              <w:pStyle w:val="Normlny0"/>
            </w:pPr>
            <w:r>
              <w:t>Č. 1</w:t>
            </w:r>
          </w:p>
          <w:p w14:paraId="4793998D" w14:textId="77777777" w:rsidR="001E7F36" w:rsidRDefault="001E7F36" w:rsidP="001E7F36">
            <w:pPr>
              <w:pStyle w:val="Normlny0"/>
            </w:pPr>
            <w:r>
              <w:t>B16</w:t>
            </w:r>
          </w:p>
          <w:p w14:paraId="2A21BB32" w14:textId="77777777" w:rsidR="001E7F36" w:rsidRDefault="001E7F36" w:rsidP="001E7F36">
            <w:pPr>
              <w:pStyle w:val="Normlny0"/>
            </w:pPr>
          </w:p>
          <w:p w14:paraId="029DB9DD" w14:textId="77777777" w:rsidR="001E7F36" w:rsidRDefault="001E7F36" w:rsidP="001E7F36">
            <w:pPr>
              <w:pStyle w:val="Normlny0"/>
            </w:pPr>
          </w:p>
          <w:p w14:paraId="68EA65E1" w14:textId="77777777" w:rsidR="001E7F36" w:rsidRDefault="001E7F36" w:rsidP="001E7F36">
            <w:pPr>
              <w:pStyle w:val="Normlny0"/>
            </w:pPr>
          </w:p>
          <w:p w14:paraId="6F9337F1" w14:textId="77777777" w:rsidR="001E7F36" w:rsidRDefault="001E7F36" w:rsidP="001E7F36">
            <w:pPr>
              <w:pStyle w:val="Normlny0"/>
            </w:pPr>
          </w:p>
          <w:p w14:paraId="4E583C47" w14:textId="77777777" w:rsidR="001E7F36" w:rsidRDefault="001E7F36" w:rsidP="001E7F36">
            <w:pPr>
              <w:pStyle w:val="Normlny0"/>
            </w:pPr>
          </w:p>
          <w:p w14:paraId="19992DD4" w14:textId="77777777" w:rsidR="001E7F36" w:rsidRDefault="001E7F36" w:rsidP="001E7F36">
            <w:pPr>
              <w:pStyle w:val="Normlny0"/>
            </w:pPr>
          </w:p>
          <w:p w14:paraId="72013F96" w14:textId="77777777" w:rsidR="001E7F36" w:rsidRDefault="001E7F36" w:rsidP="001E7F36">
            <w:pPr>
              <w:pStyle w:val="Normlny0"/>
            </w:pPr>
          </w:p>
          <w:p w14:paraId="690AA727" w14:textId="77777777" w:rsidR="001E7F36" w:rsidRDefault="001E7F36" w:rsidP="001E7F36">
            <w:pPr>
              <w:pStyle w:val="Normlny0"/>
            </w:pPr>
          </w:p>
          <w:p w14:paraId="5B1BC0FB" w14:textId="77777777" w:rsidR="009667A0" w:rsidRDefault="009667A0" w:rsidP="001E7F36">
            <w:pPr>
              <w:pStyle w:val="Normlny0"/>
            </w:pPr>
          </w:p>
          <w:p w14:paraId="628C5ABE" w14:textId="45F174D4" w:rsidR="001E7F36" w:rsidRDefault="001E7F36" w:rsidP="001E7F36">
            <w:pPr>
              <w:pStyle w:val="Normlny0"/>
            </w:pPr>
            <w:r>
              <w:t>§ 206</w:t>
            </w:r>
          </w:p>
          <w:p w14:paraId="258BCD73" w14:textId="77777777" w:rsidR="001E7F36" w:rsidRDefault="001E7F36" w:rsidP="001E7F36">
            <w:pPr>
              <w:pStyle w:val="Normlny0"/>
            </w:pPr>
          </w:p>
          <w:p w14:paraId="05902ECD" w14:textId="77777777" w:rsidR="001E7F36" w:rsidRDefault="001E7F36" w:rsidP="001E7F36">
            <w:pPr>
              <w:pStyle w:val="Normlny0"/>
            </w:pPr>
          </w:p>
          <w:p w14:paraId="298DC341" w14:textId="77777777" w:rsidR="001E7F36" w:rsidRDefault="001E7F36" w:rsidP="001E7F36">
            <w:pPr>
              <w:pStyle w:val="Normlny0"/>
            </w:pPr>
          </w:p>
          <w:p w14:paraId="47CD3D7E" w14:textId="77777777" w:rsidR="001E7F36" w:rsidRDefault="001E7F36" w:rsidP="001E7F36">
            <w:pPr>
              <w:pStyle w:val="Normlny0"/>
            </w:pPr>
            <w:r>
              <w:t>Príloha</w:t>
            </w:r>
          </w:p>
          <w:p w14:paraId="76E37497" w14:textId="77777777" w:rsidR="001E7F36" w:rsidRDefault="001E7F36" w:rsidP="001E7F36">
            <w:pPr>
              <w:pStyle w:val="Normlny0"/>
            </w:pPr>
            <w:r>
              <w:t>Č. 2</w:t>
            </w:r>
          </w:p>
          <w:p w14:paraId="5E258C72" w14:textId="77777777" w:rsidR="001E7F36" w:rsidRDefault="001E7F36" w:rsidP="001E7F36">
            <w:pPr>
              <w:pStyle w:val="Normlny0"/>
            </w:pPr>
            <w:r>
              <w:t>B9</w:t>
            </w:r>
          </w:p>
          <w:p w14:paraId="0145B94A" w14:textId="77777777" w:rsidR="001E7F36" w:rsidRDefault="001E7F36" w:rsidP="001E7F36">
            <w:pPr>
              <w:pStyle w:val="Normlny0"/>
            </w:pPr>
          </w:p>
          <w:p w14:paraId="1C048180" w14:textId="77777777" w:rsidR="001E7F36" w:rsidRDefault="001E7F36" w:rsidP="001E7F36">
            <w:pPr>
              <w:pStyle w:val="Normlny0"/>
            </w:pPr>
          </w:p>
          <w:p w14:paraId="50C54801" w14:textId="77777777" w:rsidR="001E7F36" w:rsidRDefault="001E7F36" w:rsidP="001E7F36">
            <w:pPr>
              <w:pStyle w:val="Normlny0"/>
            </w:pPr>
          </w:p>
          <w:p w14:paraId="0441616F" w14:textId="77777777" w:rsidR="001E7F36" w:rsidRDefault="001E7F36" w:rsidP="001E7F36">
            <w:pPr>
              <w:pStyle w:val="Normlny0"/>
            </w:pPr>
          </w:p>
          <w:p w14:paraId="7CA763DE" w14:textId="77777777" w:rsidR="001E7F36" w:rsidRDefault="001E7F36" w:rsidP="001E7F36">
            <w:pPr>
              <w:pStyle w:val="Normlny0"/>
            </w:pPr>
          </w:p>
          <w:p w14:paraId="60928D1A" w14:textId="77777777" w:rsidR="001E7F36" w:rsidRDefault="001E7F36" w:rsidP="001E7F36">
            <w:pPr>
              <w:pStyle w:val="Normlny0"/>
            </w:pPr>
          </w:p>
          <w:p w14:paraId="5B784AF1" w14:textId="77777777" w:rsidR="001E7F36" w:rsidRDefault="001E7F36" w:rsidP="001E7F36">
            <w:pPr>
              <w:pStyle w:val="Normlny0"/>
            </w:pPr>
          </w:p>
          <w:p w14:paraId="0FADBCD9" w14:textId="77777777" w:rsidR="001E7F36" w:rsidRDefault="001E7F36" w:rsidP="001E7F36">
            <w:pPr>
              <w:pStyle w:val="Normlny0"/>
            </w:pPr>
          </w:p>
          <w:p w14:paraId="09964588" w14:textId="77777777" w:rsidR="001E7F36" w:rsidRDefault="001E7F36" w:rsidP="001E7F36">
            <w:pPr>
              <w:pStyle w:val="Normlny0"/>
            </w:pPr>
          </w:p>
          <w:p w14:paraId="1395C1A1" w14:textId="77777777" w:rsidR="001E7F36" w:rsidRDefault="001E7F36" w:rsidP="001E7F36">
            <w:pPr>
              <w:pStyle w:val="Normlny0"/>
            </w:pPr>
          </w:p>
          <w:p w14:paraId="2BEC253B" w14:textId="77777777" w:rsidR="001E7F36" w:rsidRDefault="001E7F36" w:rsidP="001E7F36">
            <w:pPr>
              <w:pStyle w:val="Normlny0"/>
            </w:pPr>
            <w:r>
              <w:t>§ 114a</w:t>
            </w:r>
          </w:p>
          <w:p w14:paraId="520A77D8" w14:textId="77777777" w:rsidR="001E7F36" w:rsidRDefault="001E7F36" w:rsidP="001E7F36">
            <w:pPr>
              <w:pStyle w:val="Normlny0"/>
            </w:pPr>
          </w:p>
          <w:p w14:paraId="5C42FE65" w14:textId="77777777" w:rsidR="001E7F36" w:rsidRDefault="001E7F36" w:rsidP="001E7F36">
            <w:pPr>
              <w:pStyle w:val="Normlny0"/>
            </w:pPr>
            <w:r>
              <w:t xml:space="preserve">Príloha </w:t>
            </w:r>
          </w:p>
          <w:p w14:paraId="740E1E11" w14:textId="26F21A08" w:rsidR="001E7F36" w:rsidRDefault="001E7F36" w:rsidP="001E7F36">
            <w:pPr>
              <w:pStyle w:val="Normlny0"/>
            </w:pPr>
            <w:r>
              <w:t>B</w:t>
            </w:r>
            <w:r w:rsidRPr="00A755EE">
              <w:t>1</w:t>
            </w:r>
            <w:r w:rsidR="00E172C4" w:rsidRPr="00A755EE">
              <w:t>5</w:t>
            </w:r>
          </w:p>
          <w:p w14:paraId="4DBA7D10" w14:textId="77777777" w:rsidR="001E7F36" w:rsidRDefault="001E7F36" w:rsidP="001E7F36">
            <w:pPr>
              <w:pStyle w:val="Normlny0"/>
            </w:pPr>
          </w:p>
          <w:p w14:paraId="1F3AB9EA" w14:textId="77777777" w:rsidR="001E7F36" w:rsidRDefault="001E7F36" w:rsidP="001E7F36">
            <w:pPr>
              <w:pStyle w:val="Normlny0"/>
            </w:pPr>
          </w:p>
          <w:p w14:paraId="66010865" w14:textId="77777777" w:rsidR="001E7F36" w:rsidRDefault="001E7F36" w:rsidP="001E7F36">
            <w:pPr>
              <w:pStyle w:val="Normlny0"/>
            </w:pPr>
          </w:p>
          <w:p w14:paraId="338148B1" w14:textId="77777777" w:rsidR="001E7F36" w:rsidRDefault="001E7F36" w:rsidP="001E7F36">
            <w:pPr>
              <w:pStyle w:val="Normlny0"/>
            </w:pPr>
          </w:p>
          <w:p w14:paraId="727173B6" w14:textId="77777777" w:rsidR="001E7F36" w:rsidRDefault="001E7F36" w:rsidP="001E7F36">
            <w:pPr>
              <w:pStyle w:val="Normlny0"/>
            </w:pPr>
          </w:p>
          <w:p w14:paraId="566F0902" w14:textId="77777777" w:rsidR="001E7F36" w:rsidRDefault="001E7F36" w:rsidP="001E7F36">
            <w:pPr>
              <w:pStyle w:val="Normlny0"/>
            </w:pPr>
          </w:p>
          <w:p w14:paraId="2E2D519C" w14:textId="77777777" w:rsidR="001E7F36" w:rsidRDefault="001E7F36" w:rsidP="001E7F36">
            <w:pPr>
              <w:pStyle w:val="Normlny0"/>
            </w:pPr>
          </w:p>
          <w:p w14:paraId="1B0F097B" w14:textId="77777777" w:rsidR="001E7F36" w:rsidRDefault="001E7F36" w:rsidP="001E7F36">
            <w:pPr>
              <w:pStyle w:val="Normlny0"/>
            </w:pPr>
          </w:p>
          <w:p w14:paraId="74EA05D3" w14:textId="77777777" w:rsidR="001E7F36" w:rsidRDefault="001E7F36" w:rsidP="001E7F36">
            <w:pPr>
              <w:pStyle w:val="Normlny0"/>
            </w:pPr>
          </w:p>
          <w:p w14:paraId="4E36D460" w14:textId="77777777" w:rsidR="00631839" w:rsidRDefault="00631839" w:rsidP="001E7F36">
            <w:pPr>
              <w:pStyle w:val="Normlny0"/>
            </w:pPr>
          </w:p>
          <w:p w14:paraId="4BA037BA" w14:textId="40B0804D" w:rsidR="001E7F36" w:rsidRDefault="001E7F36" w:rsidP="001E7F36">
            <w:pPr>
              <w:pStyle w:val="Normlny0"/>
            </w:pPr>
            <w:r>
              <w:t>§ 158a</w:t>
            </w:r>
          </w:p>
          <w:p w14:paraId="564F1D0E" w14:textId="77777777" w:rsidR="001E7F36" w:rsidRDefault="001E7F36" w:rsidP="001E7F36">
            <w:pPr>
              <w:pStyle w:val="Normlny0"/>
            </w:pPr>
          </w:p>
          <w:p w14:paraId="0FB7B4C1" w14:textId="77777777" w:rsidR="001E7F36" w:rsidRDefault="001E7F36" w:rsidP="001E7F36">
            <w:pPr>
              <w:pStyle w:val="Normlny0"/>
            </w:pPr>
          </w:p>
          <w:p w14:paraId="31D0B277" w14:textId="77777777" w:rsidR="001E7F36" w:rsidRDefault="001E7F36" w:rsidP="001E7F36">
            <w:pPr>
              <w:pStyle w:val="Normlny0"/>
            </w:pPr>
            <w:r>
              <w:t>Príloha</w:t>
            </w:r>
          </w:p>
          <w:p w14:paraId="679614A8" w14:textId="77777777" w:rsidR="001E7F36" w:rsidRDefault="001E7F36" w:rsidP="001E7F36">
            <w:pPr>
              <w:pStyle w:val="Normlny0"/>
            </w:pPr>
            <w:r>
              <w:t>B30</w:t>
            </w:r>
          </w:p>
          <w:p w14:paraId="02E7B381" w14:textId="77777777" w:rsidR="001E7F36" w:rsidRDefault="001E7F36" w:rsidP="001E7F36">
            <w:pPr>
              <w:pStyle w:val="Normlny0"/>
            </w:pPr>
          </w:p>
          <w:p w14:paraId="40A0CAFD" w14:textId="77777777" w:rsidR="001E7F36" w:rsidRDefault="001E7F36" w:rsidP="001E7F36">
            <w:pPr>
              <w:pStyle w:val="Normlny0"/>
            </w:pPr>
          </w:p>
          <w:p w14:paraId="675B10AB" w14:textId="77777777" w:rsidR="001E7F36" w:rsidRDefault="001E7F36" w:rsidP="001E7F36">
            <w:pPr>
              <w:pStyle w:val="Normlny0"/>
            </w:pPr>
          </w:p>
          <w:p w14:paraId="0851E25C" w14:textId="77777777" w:rsidR="001E7F36" w:rsidRDefault="001E7F36" w:rsidP="001E7F36">
            <w:pPr>
              <w:pStyle w:val="Normlny0"/>
            </w:pPr>
          </w:p>
          <w:p w14:paraId="759DD31B" w14:textId="77777777" w:rsidR="001E7F36" w:rsidRDefault="001E7F36" w:rsidP="001E7F36">
            <w:pPr>
              <w:pStyle w:val="Normlny0"/>
            </w:pPr>
          </w:p>
          <w:p w14:paraId="3D2F2BAA" w14:textId="77777777" w:rsidR="001E7F36" w:rsidRDefault="001E7F36" w:rsidP="001E7F36">
            <w:pPr>
              <w:pStyle w:val="Normlny0"/>
            </w:pPr>
          </w:p>
          <w:p w14:paraId="4DF6FB41" w14:textId="77777777" w:rsidR="001E7F36" w:rsidRDefault="001E7F36" w:rsidP="001E7F36">
            <w:pPr>
              <w:pStyle w:val="Normlny0"/>
            </w:pPr>
          </w:p>
          <w:p w14:paraId="73FDFA2F" w14:textId="77777777" w:rsidR="001E7F36" w:rsidRDefault="001E7F36" w:rsidP="001E7F36">
            <w:pPr>
              <w:pStyle w:val="Normlny0"/>
            </w:pPr>
          </w:p>
          <w:p w14:paraId="6B576C1B" w14:textId="77777777" w:rsidR="00631839" w:rsidRDefault="00631839" w:rsidP="001E7F36">
            <w:pPr>
              <w:pStyle w:val="Normlny0"/>
            </w:pPr>
          </w:p>
          <w:p w14:paraId="43BB4F10" w14:textId="1BB434B9" w:rsidR="001E7F36" w:rsidRDefault="001E7F36" w:rsidP="001E7F36">
            <w:pPr>
              <w:pStyle w:val="Normlny0"/>
            </w:pPr>
            <w:r>
              <w:t>§ 64a</w:t>
            </w:r>
          </w:p>
          <w:p w14:paraId="5A896331" w14:textId="77777777" w:rsidR="001E7F36" w:rsidRDefault="001E7F36" w:rsidP="001E7F36">
            <w:pPr>
              <w:pStyle w:val="Normlny0"/>
            </w:pPr>
          </w:p>
          <w:p w14:paraId="179E5D5A" w14:textId="77777777" w:rsidR="001E7F36" w:rsidRDefault="001E7F36" w:rsidP="001E7F36">
            <w:pPr>
              <w:pStyle w:val="Normlny0"/>
            </w:pPr>
          </w:p>
          <w:p w14:paraId="59697280" w14:textId="77777777" w:rsidR="001E7F36" w:rsidRDefault="001E7F36" w:rsidP="001E7F36">
            <w:pPr>
              <w:pStyle w:val="Normlny0"/>
            </w:pPr>
            <w:r>
              <w:t>Príloha</w:t>
            </w:r>
          </w:p>
          <w:p w14:paraId="24820C84" w14:textId="548C9F44" w:rsidR="001E7F36" w:rsidRDefault="001E7F36" w:rsidP="001E7F36">
            <w:pPr>
              <w:pStyle w:val="Normlny0"/>
            </w:pPr>
            <w:r>
              <w:t>B</w:t>
            </w:r>
            <w:r w:rsidRPr="00A755EE">
              <w:t>1</w:t>
            </w:r>
            <w:r w:rsidR="0043529B" w:rsidRPr="00A755EE">
              <w:t>1</w:t>
            </w:r>
          </w:p>
          <w:p w14:paraId="3D511BF9" w14:textId="77777777" w:rsidR="001E7F36" w:rsidRDefault="001E7F36" w:rsidP="001E7F36">
            <w:pPr>
              <w:pStyle w:val="Normlny0"/>
            </w:pPr>
          </w:p>
          <w:p w14:paraId="1F03DCC3" w14:textId="77777777" w:rsidR="001E7F36" w:rsidRDefault="001E7F36" w:rsidP="001E7F36">
            <w:pPr>
              <w:pStyle w:val="Normlny0"/>
            </w:pPr>
          </w:p>
          <w:p w14:paraId="32ED899C" w14:textId="77777777" w:rsidR="001E7F36" w:rsidRDefault="001E7F36" w:rsidP="001E7F36">
            <w:pPr>
              <w:pStyle w:val="Normlny0"/>
            </w:pPr>
          </w:p>
          <w:p w14:paraId="09F4A07E" w14:textId="77777777" w:rsidR="001E7F36" w:rsidRDefault="001E7F36" w:rsidP="001E7F36">
            <w:pPr>
              <w:pStyle w:val="Normlny0"/>
            </w:pPr>
          </w:p>
          <w:p w14:paraId="20A0D625" w14:textId="77777777" w:rsidR="001E7F36" w:rsidRDefault="001E7F36" w:rsidP="001E7F36">
            <w:pPr>
              <w:pStyle w:val="Normlny0"/>
            </w:pPr>
          </w:p>
          <w:p w14:paraId="25D53B4D" w14:textId="77777777" w:rsidR="001E7F36" w:rsidRDefault="001E7F36" w:rsidP="001E7F36">
            <w:pPr>
              <w:pStyle w:val="Normlny0"/>
            </w:pPr>
          </w:p>
          <w:p w14:paraId="60564CD3" w14:textId="77777777" w:rsidR="001E7F36" w:rsidRDefault="001E7F36" w:rsidP="001E7F36">
            <w:pPr>
              <w:pStyle w:val="Normlny0"/>
            </w:pPr>
          </w:p>
          <w:p w14:paraId="4BDE21D3" w14:textId="77777777" w:rsidR="001E7F36" w:rsidRDefault="001E7F36" w:rsidP="001E7F36">
            <w:pPr>
              <w:pStyle w:val="Normlny0"/>
            </w:pPr>
          </w:p>
          <w:p w14:paraId="2BBD6347" w14:textId="77777777" w:rsidR="001E7F36" w:rsidRDefault="001E7F36" w:rsidP="001E7F36">
            <w:pPr>
              <w:pStyle w:val="Normlny0"/>
            </w:pPr>
          </w:p>
          <w:p w14:paraId="5AC543D8" w14:textId="77777777" w:rsidR="001E7F36" w:rsidRDefault="001E7F36" w:rsidP="001E7F36">
            <w:pPr>
              <w:pStyle w:val="Normlny0"/>
            </w:pPr>
          </w:p>
          <w:p w14:paraId="09FE3624" w14:textId="77777777" w:rsidR="001E7F36" w:rsidRDefault="001E7F36" w:rsidP="001E7F36">
            <w:pPr>
              <w:pStyle w:val="Normlny0"/>
            </w:pPr>
            <w:r>
              <w:t>§ 97</w:t>
            </w:r>
          </w:p>
          <w:p w14:paraId="48860F5E" w14:textId="77777777" w:rsidR="001E7F36" w:rsidRDefault="001E7F36" w:rsidP="001E7F36">
            <w:pPr>
              <w:pStyle w:val="Normlny0"/>
            </w:pPr>
          </w:p>
          <w:p w14:paraId="4CF1F624" w14:textId="77777777" w:rsidR="001E7F36" w:rsidRDefault="001E7F36" w:rsidP="001E7F36">
            <w:pPr>
              <w:pStyle w:val="Normlny0"/>
            </w:pPr>
          </w:p>
          <w:p w14:paraId="7B9CB457" w14:textId="77777777" w:rsidR="001E7F36" w:rsidRDefault="001E7F36" w:rsidP="001E7F36">
            <w:pPr>
              <w:pStyle w:val="Normlny0"/>
            </w:pPr>
          </w:p>
          <w:p w14:paraId="09A7447B" w14:textId="77777777" w:rsidR="001E7F36" w:rsidRDefault="001E7F36" w:rsidP="001E7F36">
            <w:pPr>
              <w:pStyle w:val="Normlny0"/>
            </w:pPr>
            <w:r>
              <w:t xml:space="preserve">Príloha </w:t>
            </w:r>
          </w:p>
          <w:p w14:paraId="22C5D37A" w14:textId="5597E15C" w:rsidR="001E7F36" w:rsidRDefault="001E7F36" w:rsidP="001E7F36">
            <w:pPr>
              <w:pStyle w:val="Normlny0"/>
            </w:pPr>
            <w:r>
              <w:t>B6</w:t>
            </w:r>
          </w:p>
          <w:p w14:paraId="3EAD58EB" w14:textId="3E9108AF" w:rsidR="00822D00" w:rsidRDefault="00822D00" w:rsidP="001E7F36">
            <w:pPr>
              <w:pStyle w:val="Normlny0"/>
            </w:pPr>
          </w:p>
          <w:p w14:paraId="5DCFAFD9" w14:textId="77777777" w:rsidR="001E7F36" w:rsidRDefault="001E7F36" w:rsidP="001E7F36">
            <w:pPr>
              <w:pStyle w:val="Normlny0"/>
            </w:pPr>
          </w:p>
          <w:p w14:paraId="5BB39506" w14:textId="77777777" w:rsidR="001E7F36" w:rsidRDefault="001E7F36" w:rsidP="001E7F36">
            <w:pPr>
              <w:pStyle w:val="Normlny0"/>
            </w:pPr>
          </w:p>
          <w:p w14:paraId="288F39C7" w14:textId="77777777" w:rsidR="001E7F36" w:rsidRDefault="001E7F36" w:rsidP="001E7F36">
            <w:pPr>
              <w:pStyle w:val="Normlny0"/>
            </w:pPr>
          </w:p>
          <w:p w14:paraId="0C41DD91" w14:textId="77777777" w:rsidR="001E7F36" w:rsidRDefault="001E7F36" w:rsidP="001E7F36">
            <w:pPr>
              <w:pStyle w:val="Normlny0"/>
            </w:pPr>
          </w:p>
          <w:p w14:paraId="200020CA" w14:textId="77777777" w:rsidR="001E7F36" w:rsidRDefault="001E7F36" w:rsidP="001E7F36">
            <w:pPr>
              <w:pStyle w:val="Normlny0"/>
            </w:pPr>
          </w:p>
          <w:p w14:paraId="7D0167EF" w14:textId="77777777" w:rsidR="001E7F36" w:rsidRDefault="001E7F36" w:rsidP="001E7F36">
            <w:pPr>
              <w:pStyle w:val="Normlny0"/>
            </w:pPr>
          </w:p>
          <w:p w14:paraId="03970DCC" w14:textId="77777777" w:rsidR="001E7F36" w:rsidRDefault="001E7F36" w:rsidP="001E7F36">
            <w:pPr>
              <w:pStyle w:val="Normlny0"/>
            </w:pPr>
          </w:p>
          <w:p w14:paraId="7C921254" w14:textId="77777777" w:rsidR="001E7F36" w:rsidRDefault="001E7F36" w:rsidP="001E7F36">
            <w:pPr>
              <w:pStyle w:val="Normlny0"/>
            </w:pPr>
          </w:p>
          <w:p w14:paraId="57C9CB44" w14:textId="77777777" w:rsidR="001E7F36" w:rsidRDefault="001E7F36" w:rsidP="001E7F36">
            <w:pPr>
              <w:pStyle w:val="Normlny0"/>
            </w:pPr>
          </w:p>
          <w:p w14:paraId="1D7320E0" w14:textId="77777777" w:rsidR="001E7F36" w:rsidRDefault="001E7F36" w:rsidP="001E7F36">
            <w:pPr>
              <w:pStyle w:val="Normlny0"/>
            </w:pPr>
            <w:r>
              <w:t>§ 88</w:t>
            </w:r>
          </w:p>
          <w:p w14:paraId="4D0D6573" w14:textId="77777777" w:rsidR="001E7F36" w:rsidRDefault="001E7F36" w:rsidP="001E7F36">
            <w:pPr>
              <w:pStyle w:val="Normlny0"/>
            </w:pPr>
          </w:p>
          <w:p w14:paraId="328FE185" w14:textId="77777777" w:rsidR="001E7F36" w:rsidRDefault="001E7F36" w:rsidP="001E7F36">
            <w:pPr>
              <w:pStyle w:val="Normlny0"/>
            </w:pPr>
          </w:p>
          <w:p w14:paraId="17767726" w14:textId="77777777" w:rsidR="001E7F36" w:rsidRDefault="001E7F36" w:rsidP="001E7F36">
            <w:pPr>
              <w:pStyle w:val="Normlny0"/>
            </w:pPr>
            <w:r>
              <w:t xml:space="preserve">Príloha </w:t>
            </w:r>
          </w:p>
          <w:p w14:paraId="08D65540" w14:textId="77777777" w:rsidR="001E7F36" w:rsidRDefault="001E7F36" w:rsidP="001E7F36">
            <w:pPr>
              <w:pStyle w:val="Normlny0"/>
            </w:pPr>
            <w:r>
              <w:t>Č. 2</w:t>
            </w:r>
          </w:p>
          <w:p w14:paraId="63E7AADA" w14:textId="77777777" w:rsidR="001E7F36" w:rsidRDefault="001E7F36" w:rsidP="001E7F36">
            <w:pPr>
              <w:pStyle w:val="Normlny0"/>
            </w:pPr>
            <w:r>
              <w:t>B10</w:t>
            </w:r>
          </w:p>
          <w:p w14:paraId="207F2562" w14:textId="77777777" w:rsidR="001E7F36" w:rsidRDefault="001E7F36" w:rsidP="001E7F36">
            <w:pPr>
              <w:pStyle w:val="Normlny0"/>
            </w:pPr>
          </w:p>
          <w:p w14:paraId="0BF6EB47" w14:textId="77777777" w:rsidR="001E7F36" w:rsidRDefault="001E7F36" w:rsidP="001E7F36">
            <w:pPr>
              <w:pStyle w:val="Normlny0"/>
            </w:pPr>
          </w:p>
          <w:p w14:paraId="605A7AAC" w14:textId="77777777" w:rsidR="001E7F36" w:rsidRDefault="001E7F36" w:rsidP="001E7F36">
            <w:pPr>
              <w:pStyle w:val="Normlny0"/>
            </w:pPr>
          </w:p>
          <w:p w14:paraId="21698F60" w14:textId="77777777" w:rsidR="001E7F36" w:rsidRDefault="001E7F36" w:rsidP="001E7F36">
            <w:pPr>
              <w:pStyle w:val="Normlny0"/>
            </w:pPr>
          </w:p>
          <w:p w14:paraId="3FDB2A67" w14:textId="77777777" w:rsidR="001E7F36" w:rsidRDefault="001E7F36" w:rsidP="001E7F36">
            <w:pPr>
              <w:pStyle w:val="Normlny0"/>
            </w:pPr>
          </w:p>
          <w:p w14:paraId="62ED56F1" w14:textId="77777777" w:rsidR="001E7F36" w:rsidRDefault="001E7F36" w:rsidP="001E7F36">
            <w:pPr>
              <w:pStyle w:val="Normlny0"/>
            </w:pPr>
          </w:p>
          <w:p w14:paraId="1CA218F8" w14:textId="77777777" w:rsidR="001E7F36" w:rsidRDefault="001E7F36" w:rsidP="001E7F36">
            <w:pPr>
              <w:pStyle w:val="Normlny0"/>
            </w:pPr>
          </w:p>
          <w:p w14:paraId="0A9D07AF" w14:textId="77777777" w:rsidR="001E7F36" w:rsidRDefault="001E7F36" w:rsidP="001E7F36">
            <w:pPr>
              <w:pStyle w:val="Normlny0"/>
            </w:pPr>
          </w:p>
          <w:p w14:paraId="3F677E73" w14:textId="77777777" w:rsidR="001E7F36" w:rsidRDefault="001E7F36" w:rsidP="001E7F36">
            <w:pPr>
              <w:pStyle w:val="Normlny0"/>
            </w:pPr>
            <w:r>
              <w:t>§ 44</w:t>
            </w:r>
          </w:p>
          <w:p w14:paraId="5A6358E2" w14:textId="77777777" w:rsidR="001E7F36" w:rsidRDefault="001E7F36" w:rsidP="001E7F36">
            <w:pPr>
              <w:pStyle w:val="Normlny0"/>
            </w:pPr>
          </w:p>
          <w:p w14:paraId="3716A8A2" w14:textId="77777777" w:rsidR="001E7F36" w:rsidRDefault="001E7F36" w:rsidP="001E7F36">
            <w:pPr>
              <w:pStyle w:val="Normlny0"/>
            </w:pPr>
          </w:p>
          <w:p w14:paraId="6FA0669B" w14:textId="77777777" w:rsidR="001E7F36" w:rsidRDefault="001E7F36" w:rsidP="001E7F36">
            <w:pPr>
              <w:pStyle w:val="Normlny0"/>
            </w:pPr>
          </w:p>
          <w:p w14:paraId="66D214DC" w14:textId="77777777" w:rsidR="001E7F36" w:rsidRDefault="001E7F36" w:rsidP="001E7F36">
            <w:pPr>
              <w:pStyle w:val="Normlny0"/>
            </w:pPr>
            <w:r>
              <w:t>Príloha</w:t>
            </w:r>
          </w:p>
          <w:p w14:paraId="510EC602" w14:textId="7DD2FB6C" w:rsidR="001E7F36" w:rsidRDefault="0043529B" w:rsidP="001E7F36">
            <w:pPr>
              <w:pStyle w:val="Normlny0"/>
            </w:pPr>
            <w:r>
              <w:t>B</w:t>
            </w:r>
            <w:r w:rsidRPr="00A755EE">
              <w:t>14</w:t>
            </w:r>
          </w:p>
          <w:p w14:paraId="6899F7FF" w14:textId="77777777" w:rsidR="001E7F36" w:rsidRDefault="001E7F36" w:rsidP="001E7F36">
            <w:pPr>
              <w:pStyle w:val="Normlny0"/>
            </w:pPr>
          </w:p>
          <w:p w14:paraId="69E63796" w14:textId="77777777" w:rsidR="001E7F36" w:rsidRDefault="001E7F36" w:rsidP="001E7F36">
            <w:pPr>
              <w:pStyle w:val="Normlny0"/>
            </w:pPr>
          </w:p>
          <w:p w14:paraId="6DCDD82C" w14:textId="77777777" w:rsidR="001E7F36" w:rsidRDefault="001E7F36" w:rsidP="001E7F36">
            <w:pPr>
              <w:pStyle w:val="Normlny0"/>
            </w:pPr>
          </w:p>
          <w:p w14:paraId="1C425E72" w14:textId="77777777" w:rsidR="001E7F36" w:rsidRDefault="001E7F36" w:rsidP="001E7F36">
            <w:pPr>
              <w:pStyle w:val="Normlny0"/>
            </w:pPr>
          </w:p>
          <w:p w14:paraId="10B006EA" w14:textId="77777777" w:rsidR="001E7F36" w:rsidRDefault="001E7F36" w:rsidP="001E7F36">
            <w:pPr>
              <w:pStyle w:val="Normlny0"/>
            </w:pPr>
          </w:p>
          <w:p w14:paraId="48335DAD" w14:textId="77777777" w:rsidR="001E7F36" w:rsidRDefault="001E7F36" w:rsidP="001E7F36">
            <w:pPr>
              <w:pStyle w:val="Normlny0"/>
            </w:pPr>
          </w:p>
          <w:p w14:paraId="1E212128" w14:textId="77777777" w:rsidR="001E7F36" w:rsidRDefault="001E7F36" w:rsidP="001E7F36">
            <w:pPr>
              <w:pStyle w:val="Normlny0"/>
            </w:pPr>
          </w:p>
          <w:p w14:paraId="332509AF" w14:textId="77777777" w:rsidR="001E7F36" w:rsidRDefault="001E7F36" w:rsidP="001E7F36">
            <w:pPr>
              <w:pStyle w:val="Normlny0"/>
            </w:pPr>
          </w:p>
          <w:p w14:paraId="3648801F" w14:textId="77777777" w:rsidR="001E7F36" w:rsidRDefault="001E7F36" w:rsidP="001E7F36">
            <w:pPr>
              <w:pStyle w:val="Normlny0"/>
            </w:pPr>
          </w:p>
          <w:p w14:paraId="0B759227" w14:textId="77777777" w:rsidR="001E7F36" w:rsidRDefault="001E7F36" w:rsidP="001E7F36">
            <w:pPr>
              <w:pStyle w:val="Normlny0"/>
            </w:pPr>
          </w:p>
          <w:p w14:paraId="2540E216" w14:textId="77777777" w:rsidR="001E7F36" w:rsidRDefault="001E7F36" w:rsidP="001E7F36">
            <w:pPr>
              <w:pStyle w:val="Normlny0"/>
            </w:pPr>
            <w:r>
              <w:t>§ 100</w:t>
            </w:r>
          </w:p>
          <w:p w14:paraId="1C6C5874" w14:textId="77777777" w:rsidR="001E7F36" w:rsidRDefault="001E7F36" w:rsidP="001E7F36">
            <w:pPr>
              <w:pStyle w:val="Normlny0"/>
            </w:pPr>
          </w:p>
          <w:p w14:paraId="66C694E4" w14:textId="77777777" w:rsidR="001E7F36" w:rsidRDefault="001E7F36" w:rsidP="001E7F36">
            <w:pPr>
              <w:pStyle w:val="Normlny0"/>
            </w:pPr>
          </w:p>
          <w:p w14:paraId="15261474" w14:textId="77777777" w:rsidR="001E7F36" w:rsidRDefault="001E7F36" w:rsidP="001E7F36">
            <w:pPr>
              <w:pStyle w:val="Normlny0"/>
            </w:pPr>
          </w:p>
          <w:p w14:paraId="090C6226" w14:textId="77777777" w:rsidR="001E7F36" w:rsidRDefault="001E7F36" w:rsidP="001E7F36">
            <w:pPr>
              <w:pStyle w:val="Normlny0"/>
            </w:pPr>
            <w:r>
              <w:t xml:space="preserve">Príloha </w:t>
            </w:r>
          </w:p>
          <w:p w14:paraId="0E78D61E" w14:textId="77777777" w:rsidR="001E7F36" w:rsidRDefault="001E7F36" w:rsidP="001E7F36">
            <w:pPr>
              <w:pStyle w:val="Normlny0"/>
            </w:pPr>
            <w:r>
              <w:t>B</w:t>
            </w:r>
            <w:r w:rsidR="0043529B" w:rsidRPr="00A755EE">
              <w:t>7</w:t>
            </w:r>
          </w:p>
          <w:p w14:paraId="235F4DC3" w14:textId="77777777" w:rsidR="00822D00" w:rsidRDefault="00822D00" w:rsidP="001E7F36">
            <w:pPr>
              <w:pStyle w:val="Normlny0"/>
            </w:pPr>
          </w:p>
          <w:p w14:paraId="292C0B3D" w14:textId="77777777" w:rsidR="00822D00" w:rsidRDefault="00822D00" w:rsidP="001E7F36">
            <w:pPr>
              <w:pStyle w:val="Normlny0"/>
            </w:pPr>
          </w:p>
          <w:p w14:paraId="6CD2E8F6" w14:textId="77777777" w:rsidR="00822D00" w:rsidRDefault="00822D00" w:rsidP="001E7F36">
            <w:pPr>
              <w:pStyle w:val="Normlny0"/>
            </w:pPr>
          </w:p>
          <w:p w14:paraId="186B2819" w14:textId="77777777" w:rsidR="00822D00" w:rsidRDefault="00822D00" w:rsidP="001E7F36">
            <w:pPr>
              <w:pStyle w:val="Normlny0"/>
            </w:pPr>
          </w:p>
          <w:p w14:paraId="4AEE77EB" w14:textId="77777777" w:rsidR="00822D00" w:rsidRDefault="00822D00" w:rsidP="001E7F36">
            <w:pPr>
              <w:pStyle w:val="Normlny0"/>
            </w:pPr>
          </w:p>
          <w:p w14:paraId="4E33823C" w14:textId="77777777" w:rsidR="00822D00" w:rsidRDefault="00822D00" w:rsidP="001E7F36">
            <w:pPr>
              <w:pStyle w:val="Normlny0"/>
            </w:pPr>
          </w:p>
          <w:p w14:paraId="3E788F34" w14:textId="77777777" w:rsidR="00822D00" w:rsidRDefault="00822D00" w:rsidP="001E7F36">
            <w:pPr>
              <w:pStyle w:val="Normlny0"/>
            </w:pPr>
          </w:p>
          <w:p w14:paraId="422FC913" w14:textId="77777777" w:rsidR="00822D00" w:rsidRDefault="00822D00" w:rsidP="001E7F36">
            <w:pPr>
              <w:pStyle w:val="Normlny0"/>
            </w:pPr>
          </w:p>
          <w:p w14:paraId="36E5A4B1" w14:textId="77777777" w:rsidR="00822D00" w:rsidRDefault="00822D00" w:rsidP="001E7F36">
            <w:pPr>
              <w:pStyle w:val="Normlny0"/>
            </w:pPr>
          </w:p>
          <w:p w14:paraId="07010994" w14:textId="77777777" w:rsidR="00822D00" w:rsidRDefault="00822D00" w:rsidP="001E7F36">
            <w:pPr>
              <w:pStyle w:val="Normlny0"/>
            </w:pPr>
            <w:r>
              <w:t>Príloha</w:t>
            </w:r>
          </w:p>
          <w:p w14:paraId="61927075" w14:textId="77777777" w:rsidR="00822D00" w:rsidRDefault="00822D00" w:rsidP="001E7F36">
            <w:pPr>
              <w:pStyle w:val="Normlny0"/>
            </w:pPr>
            <w:r>
              <w:t>C 1</w:t>
            </w:r>
          </w:p>
          <w:p w14:paraId="3CEEB8DF" w14:textId="6602D323" w:rsidR="00822D00" w:rsidRPr="00AA73AF" w:rsidRDefault="00822D00" w:rsidP="001E7F36">
            <w:pPr>
              <w:pStyle w:val="Normlny0"/>
            </w:pPr>
            <w:r>
              <w:t>B 5</w:t>
            </w:r>
          </w:p>
        </w:tc>
        <w:tc>
          <w:tcPr>
            <w:tcW w:w="4877" w:type="dxa"/>
            <w:tcBorders>
              <w:top w:val="single" w:sz="4" w:space="0" w:color="auto"/>
              <w:left w:val="single" w:sz="4" w:space="0" w:color="auto"/>
              <w:bottom w:val="single" w:sz="4" w:space="0" w:color="auto"/>
              <w:right w:val="single" w:sz="4" w:space="0" w:color="auto"/>
            </w:tcBorders>
          </w:tcPr>
          <w:p w14:paraId="5AD2B616" w14:textId="181B5B25" w:rsidR="001E7F36" w:rsidRDefault="001E7F36" w:rsidP="001E7F36">
            <w:pPr>
              <w:jc w:val="both"/>
              <w:rPr>
                <w:sz w:val="20"/>
                <w:szCs w:val="20"/>
              </w:rPr>
            </w:pPr>
            <w:r w:rsidRPr="00A1047A">
              <w:rPr>
                <w:sz w:val="20"/>
                <w:szCs w:val="20"/>
              </w:rPr>
              <w:lastRenderedPageBreak/>
              <w:t>Ministerstvá a ostatné ústredné orgány štátnej správy v rozsahu vymedzenej pôsobnosti plnia voči orgánom Európskej únie informačnú a oznamovaciu povinnosť, ktorá im vyplýva z právne záväzných aktov týchto orgánov.</w:t>
            </w:r>
          </w:p>
          <w:p w14:paraId="6FE99655" w14:textId="583A2055" w:rsidR="001E7F36" w:rsidRPr="00A1047A" w:rsidRDefault="001E7F36" w:rsidP="001E7F36">
            <w:pPr>
              <w:jc w:val="both"/>
              <w:rPr>
                <w:b/>
                <w:sz w:val="20"/>
                <w:szCs w:val="20"/>
              </w:rPr>
            </w:pPr>
            <w:r w:rsidRPr="00A1047A">
              <w:rPr>
                <w:b/>
                <w:sz w:val="20"/>
                <w:szCs w:val="20"/>
              </w:rPr>
              <w:t>Tento zákon nadobúda účinnosť 1</w:t>
            </w:r>
            <w:r w:rsidR="009F2812">
              <w:rPr>
                <w:b/>
                <w:sz w:val="20"/>
                <w:szCs w:val="20"/>
              </w:rPr>
              <w:t>7</w:t>
            </w:r>
            <w:r w:rsidRPr="00A1047A">
              <w:rPr>
                <w:b/>
                <w:sz w:val="20"/>
                <w:szCs w:val="20"/>
              </w:rPr>
              <w:t>. januára 2025.</w:t>
            </w:r>
          </w:p>
          <w:p w14:paraId="27D19B95" w14:textId="77777777" w:rsidR="001E7F36" w:rsidRDefault="001E7F36" w:rsidP="001E7F36">
            <w:pPr>
              <w:pStyle w:val="Normlny0"/>
              <w:jc w:val="both"/>
            </w:pPr>
          </w:p>
          <w:p w14:paraId="6B58DF2E" w14:textId="77777777" w:rsidR="001E7F36" w:rsidRDefault="001E7F36" w:rsidP="001E7F36">
            <w:pPr>
              <w:pStyle w:val="Normlny0"/>
              <w:jc w:val="both"/>
            </w:pPr>
          </w:p>
          <w:p w14:paraId="5C92E22A" w14:textId="77777777" w:rsidR="001E7F36" w:rsidRDefault="001E7F36" w:rsidP="001E7F36">
            <w:pPr>
              <w:pStyle w:val="Normlny0"/>
              <w:jc w:val="both"/>
              <w:rPr>
                <w:lang w:eastAsia="sk-SK"/>
              </w:rPr>
            </w:pPr>
            <w:r w:rsidRPr="00A1047A">
              <w:rPr>
                <w:lang w:eastAsia="sk-SK"/>
              </w:rPr>
              <w:t>Týmto zákonom sa preberajú právne záväzné akty Európskej únie uvedené v prílohe č.1.</w:t>
            </w:r>
          </w:p>
          <w:p w14:paraId="238678B6" w14:textId="77777777" w:rsidR="001E7F36" w:rsidRDefault="001E7F36" w:rsidP="001E7F36">
            <w:pPr>
              <w:pStyle w:val="Normlny0"/>
              <w:jc w:val="both"/>
              <w:rPr>
                <w:lang w:eastAsia="sk-SK"/>
              </w:rPr>
            </w:pPr>
          </w:p>
          <w:p w14:paraId="6DF26B5C" w14:textId="77777777" w:rsidR="001E7F36" w:rsidRDefault="001E7F36" w:rsidP="001E7F36">
            <w:pPr>
              <w:pStyle w:val="Normlny0"/>
              <w:jc w:val="both"/>
              <w:rPr>
                <w:lang w:eastAsia="sk-SK"/>
              </w:rPr>
            </w:pPr>
          </w:p>
          <w:p w14:paraId="7B4572BB" w14:textId="77777777" w:rsidR="001E7F36" w:rsidRDefault="001E7F36" w:rsidP="001E7F36">
            <w:pPr>
              <w:pStyle w:val="Normlny0"/>
              <w:jc w:val="both"/>
              <w:rPr>
                <w:b/>
              </w:rPr>
            </w:pPr>
            <w:r w:rsidRPr="00A1047A">
              <w:rPr>
                <w:b/>
              </w:rPr>
              <w:t>ZOZNAM PREBERANÝCH PRÁVNE ZÁVÄZNÝCH AKTOV EURÓPSKEJ ÚNIE</w:t>
            </w:r>
          </w:p>
          <w:p w14:paraId="324F6173" w14:textId="69CD46CF" w:rsidR="001E7F36" w:rsidRDefault="001E7F36" w:rsidP="001E7F36">
            <w:pPr>
              <w:pStyle w:val="Normlny0"/>
              <w:jc w:val="both"/>
              <w:rPr>
                <w:b/>
              </w:rPr>
            </w:pPr>
            <w:r w:rsidRPr="002F5550">
              <w:rPr>
                <w:b/>
              </w:rPr>
              <w:t>16. Smernica Európskeho parlamentu a Rady (EÚ) 2022/2556 zo 14. decembra 2022, ktorou sa menia smernice 2009/65/ES, 2009/138/ES, 2011/61/EÚ, 2013/36/EÚ, 2014/59/EÚ, 2014/65/EÚ, (EÚ) 2015/2366 a (EÚ) 2016/2341, pokiaľ ide o digitálnu prevádzkovú odolnosť finančného sektora</w:t>
            </w:r>
            <w:r>
              <w:rPr>
                <w:b/>
              </w:rPr>
              <w:t xml:space="preserve"> (Ú. v. EÚ L 333, 27.12.2022).</w:t>
            </w:r>
          </w:p>
          <w:p w14:paraId="03225177" w14:textId="2C843CA2" w:rsidR="001E7F36" w:rsidRDefault="001E7F36" w:rsidP="001E7F36">
            <w:pPr>
              <w:pStyle w:val="Normlny0"/>
              <w:jc w:val="both"/>
              <w:rPr>
                <w:b/>
              </w:rPr>
            </w:pPr>
          </w:p>
          <w:p w14:paraId="6816D1F0" w14:textId="4B80C4E8" w:rsidR="001E7F36" w:rsidRDefault="001E7F36" w:rsidP="001E7F36">
            <w:pPr>
              <w:pStyle w:val="Normlny0"/>
              <w:jc w:val="both"/>
              <w:rPr>
                <w:b/>
              </w:rPr>
            </w:pPr>
          </w:p>
          <w:p w14:paraId="260ED951" w14:textId="4739D85C" w:rsidR="001E7F36" w:rsidRDefault="001E7F36" w:rsidP="001E7F36">
            <w:pPr>
              <w:pStyle w:val="Normlny0"/>
              <w:jc w:val="both"/>
              <w:rPr>
                <w:lang w:eastAsia="sk-SK"/>
              </w:rPr>
            </w:pPr>
            <w:r w:rsidRPr="00A1047A">
              <w:rPr>
                <w:lang w:eastAsia="sk-SK"/>
              </w:rPr>
              <w:t>Týmto zákonom sa preberajú právne záväzné akty Európskej únie uvedené v prílohe č.2</w:t>
            </w:r>
          </w:p>
          <w:p w14:paraId="112E295A" w14:textId="049B2B84" w:rsidR="001E7F36" w:rsidRDefault="001E7F36" w:rsidP="001E7F36">
            <w:pPr>
              <w:pStyle w:val="Normlny0"/>
              <w:jc w:val="both"/>
              <w:rPr>
                <w:lang w:eastAsia="sk-SK"/>
              </w:rPr>
            </w:pPr>
          </w:p>
          <w:p w14:paraId="4FE12285" w14:textId="03488029" w:rsidR="001E7F36" w:rsidRDefault="001E7F36" w:rsidP="001E7F36">
            <w:pPr>
              <w:pStyle w:val="Normlny0"/>
              <w:jc w:val="both"/>
              <w:rPr>
                <w:lang w:eastAsia="sk-SK"/>
              </w:rPr>
            </w:pPr>
          </w:p>
          <w:p w14:paraId="28B15FBC" w14:textId="4E9F5C4A" w:rsidR="001E7F36" w:rsidRDefault="001E7F36" w:rsidP="001E7F36">
            <w:pPr>
              <w:pStyle w:val="Normlny0"/>
              <w:jc w:val="both"/>
              <w:rPr>
                <w:b/>
              </w:rPr>
            </w:pPr>
            <w:r w:rsidRPr="004F011B">
              <w:rPr>
                <w:b/>
              </w:rPr>
              <w:t>ZOZNAM PREBERANÝCH PRÁVNE ZÁVÄZNÝCH AKTOV EURÓPSKEJ ÚNIE</w:t>
            </w:r>
          </w:p>
          <w:p w14:paraId="37B26F70" w14:textId="77777777" w:rsidR="001E7F36" w:rsidRDefault="001E7F36" w:rsidP="001E7F36">
            <w:pPr>
              <w:pStyle w:val="Normlny0"/>
              <w:jc w:val="both"/>
              <w:rPr>
                <w:b/>
              </w:rPr>
            </w:pPr>
          </w:p>
          <w:p w14:paraId="0F696410" w14:textId="49D0608B" w:rsidR="001E7F36" w:rsidRDefault="001E7F36" w:rsidP="001E7F36">
            <w:pPr>
              <w:pStyle w:val="Normlny0"/>
              <w:jc w:val="both"/>
              <w:rPr>
                <w:b/>
                <w:shd w:val="clear" w:color="auto" w:fill="FFFFFF"/>
              </w:rPr>
            </w:pPr>
            <w:r w:rsidRPr="009676B9">
              <w:rPr>
                <w:b/>
                <w:shd w:val="clear" w:color="auto" w:fill="FFFFFF"/>
              </w:rPr>
              <w:t xml:space="preserve">9. Smernica Európskeho parlamentu a Rady (EÚ) 2022/2556 zo 14. decembra 2022, ktorou sa menia smernice 2009/65/ES, 2009/138/ES, 2011/61/EÚ, 2013/36/EÚ, 2014/59/EÚ, 2014/65/EÚ, (EÚ) 2015/2366 a (EÚ) 2016/2341, pokiaľ ide o digitálnu prevádzkovú </w:t>
            </w:r>
            <w:r w:rsidRPr="009676B9">
              <w:rPr>
                <w:b/>
                <w:shd w:val="clear" w:color="auto" w:fill="FFFFFF"/>
              </w:rPr>
              <w:lastRenderedPageBreak/>
              <w:t>odolnosť finančného sektora</w:t>
            </w:r>
            <w:r>
              <w:rPr>
                <w:b/>
                <w:shd w:val="clear" w:color="auto" w:fill="FFFFFF"/>
              </w:rPr>
              <w:t xml:space="preserve"> (Ú. v. EÚ L 333, 27.12.2022).</w:t>
            </w:r>
          </w:p>
          <w:p w14:paraId="5A1498C0" w14:textId="5C9432BA" w:rsidR="001E7F36" w:rsidRDefault="001E7F36" w:rsidP="001E7F36">
            <w:pPr>
              <w:pStyle w:val="Normlny0"/>
              <w:jc w:val="both"/>
              <w:rPr>
                <w:b/>
                <w:shd w:val="clear" w:color="auto" w:fill="FFFFFF"/>
              </w:rPr>
            </w:pPr>
          </w:p>
          <w:p w14:paraId="3C6AFA7D" w14:textId="2E924B6C" w:rsidR="001E7F36" w:rsidRDefault="001E7F36" w:rsidP="001E7F36">
            <w:pPr>
              <w:pStyle w:val="Normlny0"/>
              <w:jc w:val="both"/>
              <w:rPr>
                <w:b/>
                <w:shd w:val="clear" w:color="auto" w:fill="FFFFFF"/>
              </w:rPr>
            </w:pPr>
          </w:p>
          <w:p w14:paraId="3D6435F1" w14:textId="64F0FDC1" w:rsidR="001E7F36" w:rsidRDefault="001E7F36" w:rsidP="001E7F36">
            <w:pPr>
              <w:pStyle w:val="Normlny0"/>
              <w:jc w:val="both"/>
            </w:pPr>
            <w:r w:rsidRPr="004F011B">
              <w:t>Týmto zákonom sa preberajú právne záväzné akty Európskej únie uvedené v prílohe.</w:t>
            </w:r>
          </w:p>
          <w:p w14:paraId="0C43C49C" w14:textId="08AC9CC0" w:rsidR="001E7F36" w:rsidRDefault="001E7F36" w:rsidP="001E7F36">
            <w:pPr>
              <w:pStyle w:val="Normlny0"/>
              <w:jc w:val="both"/>
            </w:pPr>
          </w:p>
          <w:p w14:paraId="61062167" w14:textId="37EC2AD1" w:rsidR="001E7F36" w:rsidRDefault="001E7F36" w:rsidP="001E7F36">
            <w:pPr>
              <w:pStyle w:val="Normlny0"/>
              <w:jc w:val="both"/>
            </w:pPr>
          </w:p>
          <w:p w14:paraId="30E02F4E" w14:textId="77777777" w:rsidR="001E7F36" w:rsidRDefault="001E7F36" w:rsidP="001E7F36">
            <w:pPr>
              <w:pStyle w:val="Normlny0"/>
              <w:jc w:val="both"/>
              <w:rPr>
                <w:b/>
                <w:shd w:val="clear" w:color="auto" w:fill="FFFFFF"/>
              </w:rPr>
            </w:pPr>
            <w:r w:rsidRPr="004F011B">
              <w:rPr>
                <w:b/>
                <w:shd w:val="clear" w:color="auto" w:fill="FFFFFF"/>
              </w:rPr>
              <w:t>ZOZNAM PREBERANÝCH PRÁVNE ZÁVÄZNÝCH AKTOV EURÓPSKEJ ÚNIE</w:t>
            </w:r>
          </w:p>
          <w:p w14:paraId="7A336FEF" w14:textId="21585F6F" w:rsidR="001E7F36" w:rsidRPr="00A1047A" w:rsidRDefault="001E7F36" w:rsidP="001E7F36">
            <w:pPr>
              <w:pStyle w:val="Normlny0"/>
              <w:jc w:val="both"/>
              <w:rPr>
                <w:lang w:eastAsia="sk-SK"/>
              </w:rPr>
            </w:pPr>
            <w:r w:rsidRPr="00C53F7B">
              <w:rPr>
                <w:b/>
              </w:rPr>
              <w:t>1</w:t>
            </w:r>
            <w:r w:rsidR="006C49A0">
              <w:rPr>
                <w:b/>
              </w:rPr>
              <w:t>5</w:t>
            </w:r>
            <w:r w:rsidRPr="00C53F7B">
              <w:rPr>
                <w:b/>
              </w:rPr>
              <w:t>. Smernica Európskeho parlamentu a Rady (EÚ) 2022/2556 zo 14. decembra 2022, ktorou sa menia smernice 200/65/ES, 2009/138/ES, 2011/61/EÚ, 2013/36/EÚ, 2014/59/EÚ, 2014/65/EÚ, (EÚ) 2015/2366 a (EÚ) 2016/2341, pokiaľ ide o digitálnu prevádzkovú odolnosť finančného sektora (Ú. v. EÚ L</w:t>
            </w:r>
            <w:r>
              <w:rPr>
                <w:b/>
              </w:rPr>
              <w:t xml:space="preserve"> 333, 27.12.2022).</w:t>
            </w:r>
          </w:p>
          <w:p w14:paraId="52CA539C" w14:textId="77777777" w:rsidR="001E7F36" w:rsidRDefault="001E7F36" w:rsidP="001E7F36">
            <w:pPr>
              <w:pStyle w:val="Normlny0"/>
              <w:jc w:val="both"/>
            </w:pPr>
          </w:p>
          <w:p w14:paraId="7C39B513" w14:textId="77777777" w:rsidR="001E7F36" w:rsidRDefault="001E7F36" w:rsidP="001E7F36">
            <w:pPr>
              <w:pStyle w:val="Normlny0"/>
              <w:jc w:val="both"/>
            </w:pPr>
          </w:p>
          <w:p w14:paraId="2D9FF1FD" w14:textId="0D32102C" w:rsidR="001E7F36" w:rsidRDefault="001E7F36" w:rsidP="001E7F36">
            <w:pPr>
              <w:pStyle w:val="Normlny0"/>
              <w:jc w:val="both"/>
            </w:pPr>
            <w:r w:rsidRPr="004F011B">
              <w:t>Týmto zákonom sa preberajú právne záväzné akty Európskej únie uvedené v prílohe.</w:t>
            </w:r>
          </w:p>
          <w:p w14:paraId="54A317CA" w14:textId="319D9A5F" w:rsidR="001E7F36" w:rsidRDefault="001E7F36" w:rsidP="001E7F36">
            <w:pPr>
              <w:pStyle w:val="Normlny0"/>
              <w:jc w:val="both"/>
            </w:pPr>
          </w:p>
          <w:p w14:paraId="16220CD1" w14:textId="751F4907" w:rsidR="001E7F36" w:rsidRDefault="001E7F36" w:rsidP="001E7F36">
            <w:pPr>
              <w:autoSpaceDE w:val="0"/>
              <w:autoSpaceDN w:val="0"/>
              <w:spacing w:before="0" w:beforeAutospacing="0" w:after="0" w:afterAutospacing="0"/>
              <w:jc w:val="both"/>
              <w:rPr>
                <w:b/>
                <w:sz w:val="20"/>
                <w:szCs w:val="20"/>
              </w:rPr>
            </w:pPr>
            <w:r w:rsidRPr="004F011B">
              <w:rPr>
                <w:b/>
                <w:sz w:val="20"/>
                <w:szCs w:val="20"/>
              </w:rPr>
              <w:t>ZOZNAM PREBERANÝCH PRÁVNE ZÁVÄZNÝCH AKTOV EURÓPSKEJ ÚNIE</w:t>
            </w:r>
          </w:p>
          <w:p w14:paraId="33527555" w14:textId="77777777" w:rsidR="001E7F36" w:rsidRDefault="001E7F36" w:rsidP="001E7F36">
            <w:pPr>
              <w:autoSpaceDE w:val="0"/>
              <w:autoSpaceDN w:val="0"/>
              <w:spacing w:before="0" w:beforeAutospacing="0" w:after="0" w:afterAutospacing="0"/>
              <w:jc w:val="both"/>
              <w:rPr>
                <w:b/>
                <w:sz w:val="20"/>
                <w:szCs w:val="20"/>
              </w:rPr>
            </w:pPr>
          </w:p>
          <w:p w14:paraId="13130B52" w14:textId="396C0CCC" w:rsidR="001E7F36" w:rsidRDefault="001E7F36" w:rsidP="001E7F36">
            <w:pPr>
              <w:pStyle w:val="Normlny0"/>
              <w:jc w:val="both"/>
              <w:rPr>
                <w:b/>
              </w:rPr>
            </w:pPr>
            <w:r w:rsidRPr="004F7B1E">
              <w:rPr>
                <w:b/>
              </w:rPr>
              <w:t>30. Smernica Európskeho parlamentu a Rady (EÚ) 2022/2556 zo 14. decembra 2022, ktorou sa menia smernice 2009/65/ES, 2009/138/ES, 2011/61/EÚ, 2013/36/EÚ, 2014/59/EÚ, 2014/65/EÚ, (EÚ) 2015/2366 a (EÚ) 2016/2341, pokiaľ ide o prevádzkovú odolnosť finančného sektora</w:t>
            </w:r>
            <w:r>
              <w:rPr>
                <w:b/>
              </w:rPr>
              <w:t xml:space="preserve"> (Ú. v. EÚ L 333, 27.12.2022).</w:t>
            </w:r>
          </w:p>
          <w:p w14:paraId="0133C687" w14:textId="332E4694" w:rsidR="001E7F36" w:rsidRDefault="001E7F36" w:rsidP="001E7F36">
            <w:pPr>
              <w:pStyle w:val="Normlny0"/>
              <w:jc w:val="both"/>
              <w:rPr>
                <w:b/>
              </w:rPr>
            </w:pPr>
          </w:p>
          <w:p w14:paraId="11567BE7" w14:textId="29969FF7" w:rsidR="001E7F36" w:rsidRDefault="001E7F36" w:rsidP="001E7F36">
            <w:pPr>
              <w:pStyle w:val="Normlny0"/>
              <w:jc w:val="both"/>
              <w:rPr>
                <w:b/>
              </w:rPr>
            </w:pPr>
          </w:p>
          <w:p w14:paraId="12838E37" w14:textId="6467A738" w:rsidR="001E7F36" w:rsidRPr="00BE2124" w:rsidRDefault="001E7F36" w:rsidP="001E7F36">
            <w:pPr>
              <w:pStyle w:val="Normlny0"/>
              <w:jc w:val="both"/>
            </w:pPr>
            <w:r w:rsidRPr="004F011B">
              <w:t>Týmto zákonom sa preberajú právne záväzné akty Európskej únie uvedené v prílohe.</w:t>
            </w:r>
          </w:p>
          <w:p w14:paraId="09CB9C96" w14:textId="77777777" w:rsidR="001E7F36" w:rsidRDefault="001E7F36" w:rsidP="001E7F36">
            <w:pPr>
              <w:pStyle w:val="Normlny0"/>
              <w:jc w:val="both"/>
            </w:pPr>
          </w:p>
          <w:p w14:paraId="64D82008" w14:textId="77777777" w:rsidR="001E7F36" w:rsidRDefault="001E7F36" w:rsidP="001E7F36">
            <w:pPr>
              <w:autoSpaceDE w:val="0"/>
              <w:autoSpaceDN w:val="0"/>
              <w:spacing w:before="0" w:beforeAutospacing="0" w:after="0" w:afterAutospacing="0"/>
              <w:jc w:val="both"/>
              <w:rPr>
                <w:b/>
                <w:sz w:val="20"/>
                <w:szCs w:val="20"/>
              </w:rPr>
            </w:pPr>
            <w:r w:rsidRPr="004F011B">
              <w:rPr>
                <w:b/>
                <w:sz w:val="20"/>
                <w:szCs w:val="20"/>
              </w:rPr>
              <w:t>ZOZNAM PREBERANÝCH PRÁVNE ZÁVÄZNÝCH AKTOV EURÓPSKEJ ÚNIE</w:t>
            </w:r>
          </w:p>
          <w:p w14:paraId="5251C89E" w14:textId="77777777" w:rsidR="001E7F36" w:rsidRDefault="001E7F36" w:rsidP="001E7F36">
            <w:pPr>
              <w:autoSpaceDE w:val="0"/>
              <w:autoSpaceDN w:val="0"/>
              <w:spacing w:before="0" w:beforeAutospacing="0" w:after="0" w:afterAutospacing="0"/>
              <w:jc w:val="both"/>
              <w:rPr>
                <w:b/>
                <w:sz w:val="20"/>
                <w:szCs w:val="20"/>
              </w:rPr>
            </w:pPr>
          </w:p>
          <w:p w14:paraId="268A3CF4" w14:textId="0DE8D399" w:rsidR="001E7F36" w:rsidRDefault="001E7F36" w:rsidP="001E7F36">
            <w:pPr>
              <w:autoSpaceDE w:val="0"/>
              <w:autoSpaceDN w:val="0"/>
              <w:spacing w:before="0" w:beforeAutospacing="0" w:after="0" w:afterAutospacing="0"/>
              <w:jc w:val="both"/>
              <w:rPr>
                <w:b/>
                <w:sz w:val="20"/>
                <w:szCs w:val="20"/>
              </w:rPr>
            </w:pPr>
            <w:r w:rsidRPr="00591866">
              <w:rPr>
                <w:b/>
                <w:sz w:val="20"/>
                <w:szCs w:val="20"/>
              </w:rPr>
              <w:t xml:space="preserve">10. Smernica Európskeho parlamentu a Rady (EÚ) 2022/2556 zo 14. decembra 2022, ktorou sa menia smernice 2009/65/ES, 2009/138/ES, 2011/61/EÚ, 2013/36/EÚ, 2014/59/EÚ, 2014/65/EÚ, (EÚ) 2015/2366 a </w:t>
            </w:r>
            <w:r w:rsidRPr="00591866">
              <w:rPr>
                <w:b/>
                <w:sz w:val="20"/>
                <w:szCs w:val="20"/>
              </w:rPr>
              <w:lastRenderedPageBreak/>
              <w:t>(EÚ) 2016/2341, pokiaľ ide o digitálnu prevádzkovú odolnosť finančného sektor</w:t>
            </w:r>
            <w:r>
              <w:rPr>
                <w:b/>
                <w:sz w:val="20"/>
                <w:szCs w:val="20"/>
              </w:rPr>
              <w:t>a (Ú. v. EÚ L 333, 27.12.2022)</w:t>
            </w:r>
            <w:r w:rsidRPr="00591866">
              <w:rPr>
                <w:b/>
                <w:sz w:val="20"/>
                <w:szCs w:val="20"/>
              </w:rPr>
              <w:t>.</w:t>
            </w:r>
          </w:p>
          <w:p w14:paraId="380A43CA" w14:textId="1BAE7DB7" w:rsidR="001E7F36" w:rsidRDefault="001E7F36" w:rsidP="001E7F36">
            <w:pPr>
              <w:autoSpaceDE w:val="0"/>
              <w:autoSpaceDN w:val="0"/>
              <w:spacing w:before="0" w:beforeAutospacing="0" w:after="0" w:afterAutospacing="0"/>
              <w:jc w:val="both"/>
              <w:rPr>
                <w:b/>
                <w:sz w:val="20"/>
                <w:szCs w:val="20"/>
              </w:rPr>
            </w:pPr>
          </w:p>
          <w:p w14:paraId="10198776" w14:textId="38CCBB8A" w:rsidR="001E7F36" w:rsidRDefault="001E7F36" w:rsidP="001E7F36">
            <w:pPr>
              <w:autoSpaceDE w:val="0"/>
              <w:autoSpaceDN w:val="0"/>
              <w:spacing w:before="0" w:beforeAutospacing="0" w:after="0" w:afterAutospacing="0"/>
              <w:jc w:val="both"/>
              <w:rPr>
                <w:b/>
                <w:sz w:val="20"/>
                <w:szCs w:val="20"/>
              </w:rPr>
            </w:pPr>
          </w:p>
          <w:p w14:paraId="21436404" w14:textId="4CAE8382" w:rsidR="001E7F36" w:rsidRPr="004F011B" w:rsidRDefault="001E7F36" w:rsidP="001E7F36">
            <w:pPr>
              <w:autoSpaceDE w:val="0"/>
              <w:autoSpaceDN w:val="0"/>
              <w:spacing w:before="0" w:beforeAutospacing="0" w:after="0" w:afterAutospacing="0"/>
              <w:jc w:val="both"/>
              <w:rPr>
                <w:sz w:val="20"/>
                <w:szCs w:val="20"/>
                <w:lang w:eastAsia="en-US"/>
              </w:rPr>
            </w:pPr>
            <w:r w:rsidRPr="004F011B">
              <w:rPr>
                <w:sz w:val="20"/>
                <w:szCs w:val="20"/>
                <w:lang w:eastAsia="en-US"/>
              </w:rPr>
              <w:t>Týmto zákonom sa preberajú právne záväzné akty Európskej únie uvedené v prílohe</w:t>
            </w:r>
          </w:p>
          <w:p w14:paraId="1656A104" w14:textId="77777777" w:rsidR="001E7F36" w:rsidRDefault="001E7F36" w:rsidP="001E7F36">
            <w:pPr>
              <w:pStyle w:val="Normlny0"/>
              <w:jc w:val="both"/>
            </w:pPr>
          </w:p>
          <w:p w14:paraId="55ADCA2E" w14:textId="77777777" w:rsidR="001E7F36" w:rsidRDefault="001E7F36" w:rsidP="001E7F36">
            <w:pPr>
              <w:pStyle w:val="Normlny0"/>
              <w:jc w:val="both"/>
            </w:pPr>
          </w:p>
          <w:p w14:paraId="13A25836" w14:textId="77777777" w:rsidR="001E7F36" w:rsidRDefault="001E7F36" w:rsidP="001E7F36">
            <w:pPr>
              <w:autoSpaceDE w:val="0"/>
              <w:autoSpaceDN w:val="0"/>
              <w:spacing w:before="0" w:beforeAutospacing="0" w:after="0" w:afterAutospacing="0"/>
              <w:jc w:val="both"/>
              <w:rPr>
                <w:b/>
                <w:sz w:val="20"/>
                <w:szCs w:val="20"/>
              </w:rPr>
            </w:pPr>
            <w:r w:rsidRPr="004F011B">
              <w:rPr>
                <w:b/>
                <w:sz w:val="20"/>
                <w:szCs w:val="20"/>
              </w:rPr>
              <w:t>ZOZNAM PREBERANÝCH PRÁVNE ZÁVÄZNÝCH AKTOV EURÓPSKEJ ÚNIE</w:t>
            </w:r>
          </w:p>
          <w:p w14:paraId="561EC8B6" w14:textId="77777777" w:rsidR="001E7F36" w:rsidRDefault="001E7F36" w:rsidP="001E7F36">
            <w:pPr>
              <w:autoSpaceDE w:val="0"/>
              <w:autoSpaceDN w:val="0"/>
              <w:spacing w:before="0" w:beforeAutospacing="0" w:after="0" w:afterAutospacing="0"/>
              <w:jc w:val="both"/>
              <w:rPr>
                <w:b/>
                <w:sz w:val="20"/>
                <w:szCs w:val="20"/>
              </w:rPr>
            </w:pPr>
          </w:p>
          <w:p w14:paraId="45D7E307" w14:textId="75FD52C2" w:rsidR="001E7F36" w:rsidRDefault="001E7F36" w:rsidP="001E7F36">
            <w:pPr>
              <w:pStyle w:val="Normlny0"/>
              <w:jc w:val="both"/>
              <w:rPr>
                <w:ins w:id="100" w:author="Fokova Barbora" w:date="2024-08-07T16:56:00Z"/>
                <w:b/>
              </w:rPr>
            </w:pPr>
            <w:r w:rsidRPr="00816851">
              <w:rPr>
                <w:b/>
              </w:rPr>
              <w:t>6. Smernica Európskeho parlamentu a Rady (EÚ) 2022/2556 zo 14. decembra 2022, ktorou sa menia smernice 2009/65/ES, 2009/138/ES, 2011/61/EÚ, 2013/36/EÚ, 2014/59/EÚ, 2014/65/EÚ, (EÚ) 2015/2366 a (EÚ) 2016/2341, pokiaľ ide o digitálnu prevádzkovú odolnosť finančného sekto</w:t>
            </w:r>
            <w:r>
              <w:rPr>
                <w:b/>
              </w:rPr>
              <w:t>ra (Ú. v. EÚ L 33, 27.12.2022).</w:t>
            </w:r>
          </w:p>
          <w:p w14:paraId="125CCCF2" w14:textId="1F2364E3" w:rsidR="00822D00" w:rsidRDefault="00822D00" w:rsidP="001E7F36">
            <w:pPr>
              <w:pStyle w:val="Normlny0"/>
              <w:jc w:val="both"/>
              <w:rPr>
                <w:b/>
              </w:rPr>
            </w:pPr>
          </w:p>
          <w:p w14:paraId="18483CDF" w14:textId="77777777" w:rsidR="001E7F36" w:rsidRDefault="001E7F36" w:rsidP="001E7F36">
            <w:pPr>
              <w:pStyle w:val="Normlny0"/>
              <w:jc w:val="both"/>
              <w:rPr>
                <w:b/>
              </w:rPr>
            </w:pPr>
          </w:p>
          <w:p w14:paraId="31CF181B" w14:textId="77777777" w:rsidR="001E7F36" w:rsidRDefault="001E7F36" w:rsidP="001E7F36">
            <w:pPr>
              <w:pStyle w:val="Normlny0"/>
              <w:jc w:val="both"/>
              <w:rPr>
                <w:b/>
              </w:rPr>
            </w:pPr>
          </w:p>
          <w:p w14:paraId="06036C72" w14:textId="77777777" w:rsidR="001E7F36" w:rsidRDefault="001E7F36" w:rsidP="001E7F36">
            <w:pPr>
              <w:pStyle w:val="Normlny0"/>
              <w:jc w:val="both"/>
            </w:pPr>
            <w:r w:rsidRPr="004F011B">
              <w:t>Týmto zákonom sa preberajú právne záväzné akty Európskej únie uvedené v prílohe č.2</w:t>
            </w:r>
            <w:r>
              <w:t>.</w:t>
            </w:r>
          </w:p>
          <w:p w14:paraId="5247D08E" w14:textId="77777777" w:rsidR="001E7F36" w:rsidRDefault="001E7F36" w:rsidP="001E7F36">
            <w:pPr>
              <w:pStyle w:val="Normlny0"/>
              <w:jc w:val="both"/>
            </w:pPr>
          </w:p>
          <w:p w14:paraId="33CADAD4" w14:textId="77777777" w:rsidR="001E7F36" w:rsidRDefault="001E7F36" w:rsidP="001E7F36">
            <w:pPr>
              <w:autoSpaceDE w:val="0"/>
              <w:autoSpaceDN w:val="0"/>
              <w:spacing w:before="0" w:beforeAutospacing="0" w:after="0" w:afterAutospacing="0"/>
              <w:rPr>
                <w:b/>
                <w:sz w:val="20"/>
                <w:szCs w:val="20"/>
              </w:rPr>
            </w:pPr>
            <w:r w:rsidRPr="004F011B">
              <w:rPr>
                <w:b/>
                <w:sz w:val="20"/>
                <w:szCs w:val="20"/>
              </w:rPr>
              <w:t>ZOZNAM PREBERANÝCH PRÁVNE ZÁVÄZNÝCH AKTOV EURÓPSKEJ ÚNIE</w:t>
            </w:r>
          </w:p>
          <w:p w14:paraId="0839D0B5" w14:textId="77777777" w:rsidR="001E7F36" w:rsidRDefault="001E7F36" w:rsidP="001E7F36">
            <w:pPr>
              <w:pStyle w:val="Normlny0"/>
              <w:jc w:val="both"/>
              <w:rPr>
                <w:b/>
              </w:rPr>
            </w:pPr>
          </w:p>
          <w:p w14:paraId="2D08737E" w14:textId="0960FBCA" w:rsidR="001E7F36" w:rsidRDefault="001E7F36" w:rsidP="001E7F36">
            <w:pPr>
              <w:pStyle w:val="Normlny0"/>
              <w:jc w:val="both"/>
              <w:rPr>
                <w:b/>
              </w:rPr>
            </w:pPr>
            <w:r w:rsidRPr="00DC2281">
              <w:rPr>
                <w:b/>
              </w:rPr>
              <w:t xml:space="preserve">10. Smernica Európskeho parlamentu a Rady (EÚ) 2022/2556 zo 14. decembra 2022, ktorou sa menia smernice 2009/65/ES, 2009/138/ES, 2011/61/EÚ, 2013/36/EÚ, 2014/59/EÚ, 2014/65/EÚ, (EÚ) 2015/2366 a (EÚ) 2016/2341, pokiaľ ide o digitálnu prevádzkovú odolnosť finančného sektora (Ú. v. EÚ L 333, </w:t>
            </w:r>
            <w:r>
              <w:rPr>
                <w:b/>
              </w:rPr>
              <w:t>27.12.2022).</w:t>
            </w:r>
          </w:p>
          <w:p w14:paraId="68A824DC" w14:textId="7DACF4C8" w:rsidR="001E7F36" w:rsidRDefault="001E7F36" w:rsidP="001E7F36">
            <w:pPr>
              <w:pStyle w:val="Normlny0"/>
              <w:jc w:val="both"/>
              <w:rPr>
                <w:b/>
              </w:rPr>
            </w:pPr>
          </w:p>
          <w:p w14:paraId="2363B457" w14:textId="63117D02" w:rsidR="001E7F36" w:rsidRDefault="001E7F36" w:rsidP="001E7F36">
            <w:pPr>
              <w:pStyle w:val="Normlny0"/>
              <w:rPr>
                <w:sz w:val="18"/>
                <w:szCs w:val="18"/>
              </w:rPr>
            </w:pPr>
            <w:r w:rsidRPr="00850D0A">
              <w:rPr>
                <w:sz w:val="18"/>
                <w:szCs w:val="18"/>
              </w:rPr>
              <w:t>Týmto zákonom sa preberajú právne záväzné akty Európskej únie uvedené v prílohe.</w:t>
            </w:r>
          </w:p>
          <w:p w14:paraId="30F597BC" w14:textId="0EB4431E" w:rsidR="001E7F36" w:rsidRDefault="001E7F36" w:rsidP="001E7F36">
            <w:pPr>
              <w:pStyle w:val="Normlny0"/>
              <w:rPr>
                <w:sz w:val="18"/>
                <w:szCs w:val="18"/>
              </w:rPr>
            </w:pPr>
          </w:p>
          <w:p w14:paraId="347F95BD" w14:textId="59B11FF1" w:rsidR="001E7F36" w:rsidRDefault="001E7F36" w:rsidP="001E7F36">
            <w:pPr>
              <w:pStyle w:val="Normlny0"/>
              <w:rPr>
                <w:sz w:val="18"/>
                <w:szCs w:val="18"/>
              </w:rPr>
            </w:pPr>
          </w:p>
          <w:p w14:paraId="7B23555C" w14:textId="03B4C00C" w:rsidR="001E7F36" w:rsidRDefault="001E7F36" w:rsidP="001E7F36">
            <w:pPr>
              <w:pStyle w:val="Normlny0"/>
              <w:rPr>
                <w:sz w:val="18"/>
                <w:szCs w:val="18"/>
              </w:rPr>
            </w:pPr>
          </w:p>
          <w:p w14:paraId="0C6EF8E7" w14:textId="77777777" w:rsidR="001E7F36" w:rsidRDefault="001E7F36" w:rsidP="001E7F36">
            <w:pPr>
              <w:autoSpaceDE w:val="0"/>
              <w:autoSpaceDN w:val="0"/>
              <w:spacing w:before="0" w:beforeAutospacing="0" w:after="0" w:afterAutospacing="0"/>
              <w:jc w:val="both"/>
              <w:rPr>
                <w:b/>
                <w:sz w:val="20"/>
                <w:szCs w:val="20"/>
              </w:rPr>
            </w:pPr>
            <w:r w:rsidRPr="004F011B">
              <w:rPr>
                <w:b/>
                <w:sz w:val="20"/>
                <w:szCs w:val="20"/>
              </w:rPr>
              <w:t>ZOZNAM PREBERANÝCH PRÁVNE ZÁVÄZNÝCH AKTOV EURÓPSKEJ ÚNIE</w:t>
            </w:r>
          </w:p>
          <w:p w14:paraId="184F63B4" w14:textId="77777777" w:rsidR="001E7F36" w:rsidRPr="00850D0A" w:rsidRDefault="001E7F36" w:rsidP="001E7F36">
            <w:pPr>
              <w:pStyle w:val="Normlny0"/>
              <w:rPr>
                <w:sz w:val="18"/>
                <w:szCs w:val="18"/>
              </w:rPr>
            </w:pPr>
          </w:p>
          <w:p w14:paraId="38B0A331" w14:textId="77777777" w:rsidR="001E7F36" w:rsidRDefault="001E7F36" w:rsidP="001E7F36">
            <w:pPr>
              <w:autoSpaceDE w:val="0"/>
              <w:autoSpaceDN w:val="0"/>
              <w:spacing w:before="0" w:beforeAutospacing="0" w:after="0" w:afterAutospacing="0"/>
              <w:jc w:val="both"/>
              <w:rPr>
                <w:b/>
                <w:sz w:val="20"/>
                <w:szCs w:val="20"/>
              </w:rPr>
            </w:pPr>
          </w:p>
          <w:p w14:paraId="6B716E7B" w14:textId="77777777" w:rsidR="001E7F36" w:rsidRDefault="001E7F36" w:rsidP="001E7F36">
            <w:pPr>
              <w:autoSpaceDE w:val="0"/>
              <w:autoSpaceDN w:val="0"/>
              <w:spacing w:before="0" w:beforeAutospacing="0" w:after="0" w:afterAutospacing="0"/>
              <w:jc w:val="both"/>
              <w:rPr>
                <w:rFonts w:eastAsiaTheme="minorHAnsi"/>
                <w:b/>
                <w:bCs/>
                <w:color w:val="000000"/>
                <w:sz w:val="18"/>
                <w:szCs w:val="18"/>
              </w:rPr>
            </w:pPr>
            <w:r w:rsidRPr="00850D0A">
              <w:rPr>
                <w:b/>
                <w:sz w:val="18"/>
                <w:szCs w:val="18"/>
              </w:rPr>
              <w:lastRenderedPageBreak/>
              <w:t>13.</w:t>
            </w:r>
            <w:r w:rsidRPr="00850D0A">
              <w:rPr>
                <w:sz w:val="18"/>
                <w:szCs w:val="18"/>
              </w:rPr>
              <w:t xml:space="preserve"> </w:t>
            </w:r>
            <w:r w:rsidRPr="00850D0A">
              <w:rPr>
                <w:rFonts w:eastAsiaTheme="minorHAnsi"/>
                <w:b/>
                <w:bCs/>
                <w:color w:val="000000"/>
                <w:sz w:val="18"/>
                <w:szCs w:val="18"/>
              </w:rPr>
              <w:t>Smernica Európskeho parlamentu a Rady (EÚ) 2022/2556 zo 14. decembra 2022, ktorou sa menia smernice 2009/65/ES, 2009/138/ES, 2011/61/EÚ, 2013/36/EÚ, 2014/59/EÚ, 2014/65/EÚ, (EÚ) 2015/2366 a (EÚ) 2016/2341, pokiaľ ide o digitálnu prevádzkovú odolnosť finančného sektora (Ú.</w:t>
            </w:r>
            <w:r>
              <w:rPr>
                <w:rFonts w:eastAsiaTheme="minorHAnsi"/>
                <w:b/>
                <w:bCs/>
                <w:color w:val="000000"/>
                <w:sz w:val="18"/>
                <w:szCs w:val="18"/>
              </w:rPr>
              <w:t xml:space="preserve"> </w:t>
            </w:r>
            <w:r w:rsidRPr="00850D0A">
              <w:rPr>
                <w:rFonts w:eastAsiaTheme="minorHAnsi"/>
                <w:b/>
                <w:bCs/>
                <w:color w:val="000000"/>
                <w:sz w:val="18"/>
                <w:szCs w:val="18"/>
              </w:rPr>
              <w:t>v. EÚ L 333, 27.12.2022).</w:t>
            </w:r>
          </w:p>
          <w:p w14:paraId="48383D70" w14:textId="7AB29683" w:rsidR="001E7F36" w:rsidRDefault="001E7F36" w:rsidP="001E7F36">
            <w:pPr>
              <w:pStyle w:val="Normlny0"/>
              <w:rPr>
                <w:sz w:val="18"/>
                <w:szCs w:val="18"/>
              </w:rPr>
            </w:pPr>
          </w:p>
          <w:p w14:paraId="30451AB3" w14:textId="4DD2D10C" w:rsidR="001E7F36" w:rsidRDefault="001E7F36" w:rsidP="001E7F36">
            <w:pPr>
              <w:pStyle w:val="Normlny0"/>
              <w:rPr>
                <w:sz w:val="18"/>
                <w:szCs w:val="18"/>
              </w:rPr>
            </w:pPr>
          </w:p>
          <w:p w14:paraId="2BAA88C9" w14:textId="7E534E15" w:rsidR="001E7F36" w:rsidRDefault="001E7F36" w:rsidP="001E7F36">
            <w:pPr>
              <w:pStyle w:val="Normlny0"/>
              <w:rPr>
                <w:sz w:val="18"/>
                <w:szCs w:val="18"/>
              </w:rPr>
            </w:pPr>
            <w:r w:rsidRPr="004F011B">
              <w:rPr>
                <w:sz w:val="18"/>
                <w:szCs w:val="18"/>
              </w:rPr>
              <w:t>Týmto zákonom sa preberajú právne záväzné akty Európskej únie uvedené v</w:t>
            </w:r>
            <w:r>
              <w:rPr>
                <w:sz w:val="18"/>
                <w:szCs w:val="18"/>
              </w:rPr>
              <w:t> </w:t>
            </w:r>
            <w:r w:rsidRPr="004F011B">
              <w:rPr>
                <w:sz w:val="18"/>
                <w:szCs w:val="18"/>
              </w:rPr>
              <w:t>prílohe</w:t>
            </w:r>
            <w:r>
              <w:rPr>
                <w:sz w:val="18"/>
                <w:szCs w:val="18"/>
              </w:rPr>
              <w:t>.</w:t>
            </w:r>
          </w:p>
          <w:p w14:paraId="44624384" w14:textId="1BD75938" w:rsidR="001E7F36" w:rsidRDefault="001E7F36" w:rsidP="001E7F36">
            <w:pPr>
              <w:pStyle w:val="Normlny0"/>
              <w:jc w:val="both"/>
              <w:rPr>
                <w:b/>
              </w:rPr>
            </w:pPr>
          </w:p>
          <w:p w14:paraId="2F8673A4" w14:textId="334C4C2F" w:rsidR="001E7F36" w:rsidRDefault="001E7F36" w:rsidP="001E7F36">
            <w:pPr>
              <w:pStyle w:val="Normlny0"/>
              <w:jc w:val="both"/>
              <w:rPr>
                <w:b/>
              </w:rPr>
            </w:pPr>
          </w:p>
          <w:p w14:paraId="4A8E3862" w14:textId="77777777" w:rsidR="001E7F36" w:rsidRDefault="001E7F36" w:rsidP="001E7F36">
            <w:pPr>
              <w:autoSpaceDE w:val="0"/>
              <w:autoSpaceDN w:val="0"/>
              <w:spacing w:before="0" w:beforeAutospacing="0" w:after="0" w:afterAutospacing="0"/>
              <w:jc w:val="both"/>
              <w:rPr>
                <w:b/>
                <w:sz w:val="20"/>
                <w:szCs w:val="20"/>
              </w:rPr>
            </w:pPr>
            <w:r w:rsidRPr="004F011B">
              <w:rPr>
                <w:b/>
                <w:sz w:val="20"/>
                <w:szCs w:val="20"/>
              </w:rPr>
              <w:t>ZOZNAM PREBERANÝCH PRÁVNE ZÁVÄZNÝCH AKTOV EURÓPSKEJ ÚNIE</w:t>
            </w:r>
          </w:p>
          <w:p w14:paraId="4D15ED81" w14:textId="48234AFE" w:rsidR="001E7F36" w:rsidRDefault="00822D00" w:rsidP="001E7F36">
            <w:pPr>
              <w:autoSpaceDE w:val="0"/>
              <w:autoSpaceDN w:val="0"/>
              <w:spacing w:before="0" w:beforeAutospacing="0" w:after="0" w:afterAutospacing="0"/>
              <w:jc w:val="both"/>
              <w:rPr>
                <w:b/>
                <w:sz w:val="20"/>
                <w:szCs w:val="20"/>
              </w:rPr>
            </w:pPr>
            <w:r>
              <w:rPr>
                <w:b/>
                <w:sz w:val="20"/>
                <w:szCs w:val="20"/>
              </w:rPr>
              <w:t>7</w:t>
            </w:r>
            <w:r w:rsidR="001E7F36" w:rsidRPr="007F200B">
              <w:rPr>
                <w:b/>
                <w:sz w:val="20"/>
                <w:szCs w:val="20"/>
              </w:rPr>
              <w:t xml:space="preserve">. Smernica Európskeho Parlamentu a Rady (EÚ) 2022/2556 zo 14. decembra 2022, ktorou sa menia smernice 2009/65/ES, 2009/138/ES, 2011/61/EÚ, 2013/36/EÚ, 2014/59/EÚ, 2014/65/EÚ, (EÚ) 2015/2366 a (EÚ) 2016/2341, pokiaľ ide o digitálnu prevádzkovú odolnosť finančného sektora </w:t>
            </w:r>
            <w:r w:rsidR="001E7F36">
              <w:rPr>
                <w:b/>
                <w:sz w:val="20"/>
                <w:szCs w:val="20"/>
              </w:rPr>
              <w:t>(Ú. v. EÚ L 333, 27. 12. 2022).</w:t>
            </w:r>
          </w:p>
          <w:p w14:paraId="11137740" w14:textId="77777777" w:rsidR="001E7F36" w:rsidRPr="00816851" w:rsidRDefault="001E7F36" w:rsidP="001E7F36">
            <w:pPr>
              <w:pStyle w:val="Normlny0"/>
              <w:jc w:val="both"/>
              <w:rPr>
                <w:b/>
              </w:rPr>
            </w:pPr>
          </w:p>
          <w:p w14:paraId="4B932FC2" w14:textId="786D9787" w:rsidR="00822D00" w:rsidRDefault="00822D00" w:rsidP="00822D00">
            <w:pPr>
              <w:autoSpaceDE w:val="0"/>
              <w:autoSpaceDN w:val="0"/>
              <w:spacing w:before="0" w:beforeAutospacing="0" w:after="0" w:afterAutospacing="0"/>
              <w:jc w:val="both"/>
              <w:rPr>
                <w:b/>
                <w:sz w:val="20"/>
                <w:szCs w:val="20"/>
              </w:rPr>
            </w:pPr>
            <w:r w:rsidRPr="004F011B">
              <w:rPr>
                <w:b/>
                <w:sz w:val="20"/>
                <w:szCs w:val="20"/>
              </w:rPr>
              <w:t>ZOZNAM PREBERANÝCH PRÁVNE ZÁVÄZNÝCH AKTOV EURÓPSKEJ ÚNIE</w:t>
            </w:r>
          </w:p>
          <w:p w14:paraId="1F5B09E2" w14:textId="69783DFB" w:rsidR="00822D00" w:rsidRDefault="00822D00" w:rsidP="00822D00">
            <w:pPr>
              <w:autoSpaceDE w:val="0"/>
              <w:autoSpaceDN w:val="0"/>
              <w:spacing w:before="0" w:beforeAutospacing="0" w:after="0" w:afterAutospacing="0"/>
              <w:jc w:val="both"/>
              <w:rPr>
                <w:b/>
                <w:sz w:val="20"/>
                <w:szCs w:val="20"/>
              </w:rPr>
            </w:pPr>
            <w:r>
              <w:rPr>
                <w:b/>
                <w:sz w:val="20"/>
                <w:szCs w:val="20"/>
              </w:rPr>
              <w:t>5. Smernica Európskeho parlamentu a Rady (EÚ) 2022/2556 zo 14. decembra 2022, ktorou sa menia smernice 2009/65/ES, 2009/138/ES, 2011/61/EÚ, 2013/36/EÚ, 2014/59/EÚ, 2014/65/EÚ, (EÚ) 2015/2366 a (EÚ) 2016/2341, pokiaľ ide o digitálnu prevádzkovú odolnosť finančného sektora (Ú. v. EÚ L 333, 27.12.2022)</w:t>
            </w:r>
          </w:p>
          <w:p w14:paraId="2D371476" w14:textId="62F45403" w:rsidR="001E7F36" w:rsidRPr="00AA73AF" w:rsidRDefault="001E7F36" w:rsidP="001E7F36">
            <w:pPr>
              <w:pStyle w:val="Normlny0"/>
              <w:jc w:val="both"/>
            </w:pPr>
          </w:p>
        </w:tc>
        <w:tc>
          <w:tcPr>
            <w:tcW w:w="567" w:type="dxa"/>
            <w:tcBorders>
              <w:top w:val="single" w:sz="4" w:space="0" w:color="auto"/>
              <w:left w:val="single" w:sz="4" w:space="0" w:color="auto"/>
              <w:bottom w:val="single" w:sz="4" w:space="0" w:color="auto"/>
              <w:right w:val="single" w:sz="4" w:space="0" w:color="auto"/>
            </w:tcBorders>
          </w:tcPr>
          <w:p w14:paraId="3518B75A" w14:textId="77777777" w:rsidR="001E7F36" w:rsidRPr="00AA73AF" w:rsidRDefault="001E7F36" w:rsidP="001E7F36">
            <w:pPr>
              <w:autoSpaceDE w:val="0"/>
              <w:autoSpaceDN w:val="0"/>
              <w:spacing w:before="0" w:beforeAutospacing="0" w:after="0" w:afterAutospacing="0"/>
              <w:jc w:val="center"/>
            </w:pPr>
            <w:r w:rsidRPr="00AA73AF">
              <w:lastRenderedPageBreak/>
              <w:t>Ú</w:t>
            </w:r>
          </w:p>
        </w:tc>
        <w:tc>
          <w:tcPr>
            <w:tcW w:w="567" w:type="dxa"/>
            <w:tcBorders>
              <w:top w:val="single" w:sz="4" w:space="0" w:color="auto"/>
              <w:left w:val="single" w:sz="4" w:space="0" w:color="auto"/>
              <w:bottom w:val="single" w:sz="4" w:space="0" w:color="auto"/>
              <w:right w:val="single" w:sz="12" w:space="0" w:color="auto"/>
            </w:tcBorders>
          </w:tcPr>
          <w:p w14:paraId="103ED249" w14:textId="77777777" w:rsidR="001E7F36" w:rsidRPr="00AA73AF" w:rsidRDefault="001E7F36" w:rsidP="001E7F36">
            <w:pPr>
              <w:pStyle w:val="Nadpis1"/>
              <w:rPr>
                <w:b w:val="0"/>
                <w:bCs w:val="0"/>
              </w:rPr>
            </w:pPr>
          </w:p>
        </w:tc>
        <w:tc>
          <w:tcPr>
            <w:tcW w:w="567" w:type="dxa"/>
            <w:tcBorders>
              <w:top w:val="single" w:sz="4" w:space="0" w:color="auto"/>
              <w:left w:val="single" w:sz="4" w:space="0" w:color="auto"/>
              <w:bottom w:val="single" w:sz="4" w:space="0" w:color="auto"/>
              <w:right w:val="single" w:sz="12" w:space="0" w:color="auto"/>
            </w:tcBorders>
          </w:tcPr>
          <w:p w14:paraId="10D3AC8F" w14:textId="77777777" w:rsidR="001E7F36" w:rsidRDefault="001E7F36" w:rsidP="001E7F36">
            <w:pPr>
              <w:pStyle w:val="Nadpis1"/>
              <w:rPr>
                <w:b w:val="0"/>
                <w:sz w:val="16"/>
                <w:szCs w:val="16"/>
              </w:rPr>
            </w:pPr>
            <w:r w:rsidRPr="00AA73AF">
              <w:rPr>
                <w:b w:val="0"/>
                <w:sz w:val="16"/>
                <w:szCs w:val="16"/>
              </w:rPr>
              <w:t>GP- N</w:t>
            </w:r>
          </w:p>
          <w:p w14:paraId="4AF3A7AE" w14:textId="77777777" w:rsidR="001E7F36" w:rsidRDefault="001E7F36" w:rsidP="001E7F36"/>
          <w:p w14:paraId="38E624F3" w14:textId="77777777" w:rsidR="001E7F36" w:rsidRDefault="001E7F36" w:rsidP="001E7F36"/>
          <w:p w14:paraId="51962CA2" w14:textId="77777777" w:rsidR="001E7F36" w:rsidRDefault="001E7F36" w:rsidP="001E7F36"/>
          <w:p w14:paraId="55160526" w14:textId="2E56C37C" w:rsidR="001E7F36" w:rsidRPr="001E058F" w:rsidRDefault="001E7F36" w:rsidP="001E7F36"/>
        </w:tc>
        <w:tc>
          <w:tcPr>
            <w:tcW w:w="709" w:type="dxa"/>
            <w:tcBorders>
              <w:top w:val="single" w:sz="4" w:space="0" w:color="auto"/>
              <w:left w:val="single" w:sz="4" w:space="0" w:color="auto"/>
              <w:bottom w:val="single" w:sz="4" w:space="0" w:color="auto"/>
              <w:right w:val="single" w:sz="12" w:space="0" w:color="auto"/>
            </w:tcBorders>
          </w:tcPr>
          <w:p w14:paraId="48D05959" w14:textId="77777777" w:rsidR="001E7F36" w:rsidRPr="00AA73AF" w:rsidRDefault="001E7F36" w:rsidP="001E7F36">
            <w:pPr>
              <w:pStyle w:val="Nadpis1"/>
              <w:rPr>
                <w:b w:val="0"/>
                <w:bCs w:val="0"/>
              </w:rPr>
            </w:pPr>
          </w:p>
        </w:tc>
      </w:tr>
      <w:tr w:rsidR="001E7F36" w:rsidRPr="00AA73AF" w14:paraId="11E2451A" w14:textId="77777777" w:rsidTr="003F25C4">
        <w:tc>
          <w:tcPr>
            <w:tcW w:w="682" w:type="dxa"/>
            <w:tcBorders>
              <w:top w:val="single" w:sz="4" w:space="0" w:color="auto"/>
              <w:left w:val="single" w:sz="12" w:space="0" w:color="auto"/>
              <w:bottom w:val="single" w:sz="4" w:space="0" w:color="auto"/>
              <w:right w:val="single" w:sz="4" w:space="0" w:color="auto"/>
            </w:tcBorders>
          </w:tcPr>
          <w:p w14:paraId="39D3E83C" w14:textId="77777777" w:rsidR="001E7F36" w:rsidRDefault="001E7F36" w:rsidP="001E7F36">
            <w:pPr>
              <w:autoSpaceDE w:val="0"/>
              <w:autoSpaceDN w:val="0"/>
              <w:spacing w:before="0" w:beforeAutospacing="0" w:after="0" w:afterAutospacing="0"/>
              <w:jc w:val="center"/>
              <w:rPr>
                <w:sz w:val="20"/>
                <w:szCs w:val="20"/>
              </w:rPr>
            </w:pPr>
            <w:r>
              <w:rPr>
                <w:sz w:val="20"/>
                <w:szCs w:val="20"/>
              </w:rPr>
              <w:lastRenderedPageBreak/>
              <w:t xml:space="preserve">Čl. 9 </w:t>
            </w:r>
          </w:p>
          <w:p w14:paraId="118129FB" w14:textId="77777777" w:rsidR="001E7F36" w:rsidRPr="00AA73AF" w:rsidRDefault="001E7F36" w:rsidP="001E7F36">
            <w:pPr>
              <w:autoSpaceDE w:val="0"/>
              <w:autoSpaceDN w:val="0"/>
              <w:spacing w:before="0" w:beforeAutospacing="0" w:after="0" w:afterAutospacing="0"/>
              <w:jc w:val="center"/>
              <w:rPr>
                <w:sz w:val="20"/>
                <w:szCs w:val="20"/>
              </w:rPr>
            </w:pPr>
            <w:r>
              <w:rPr>
                <w:sz w:val="20"/>
                <w:szCs w:val="20"/>
              </w:rPr>
              <w:t>O 2</w:t>
            </w:r>
          </w:p>
          <w:p w14:paraId="2334300B" w14:textId="77777777" w:rsidR="001E7F36" w:rsidRPr="00AA73AF" w:rsidRDefault="001E7F36" w:rsidP="001E7F36">
            <w:pPr>
              <w:autoSpaceDE w:val="0"/>
              <w:autoSpaceDN w:val="0"/>
              <w:spacing w:before="0" w:beforeAutospacing="0" w:after="0" w:afterAutospacing="0"/>
              <w:rPr>
                <w:sz w:val="20"/>
                <w:szCs w:val="20"/>
              </w:rPr>
            </w:pPr>
          </w:p>
        </w:tc>
        <w:tc>
          <w:tcPr>
            <w:tcW w:w="5812" w:type="dxa"/>
            <w:tcBorders>
              <w:top w:val="single" w:sz="4" w:space="0" w:color="auto"/>
              <w:left w:val="single" w:sz="4" w:space="0" w:color="auto"/>
              <w:bottom w:val="single" w:sz="4" w:space="0" w:color="auto"/>
              <w:right w:val="single" w:sz="4" w:space="0" w:color="auto"/>
            </w:tcBorders>
          </w:tcPr>
          <w:p w14:paraId="2423CFC5" w14:textId="77777777" w:rsidR="001E7F36" w:rsidRPr="00AA73AF" w:rsidRDefault="001E7F36" w:rsidP="001E7F36">
            <w:pPr>
              <w:pStyle w:val="Default"/>
              <w:jc w:val="both"/>
              <w:rPr>
                <w:rFonts w:ascii="Times New Roman" w:hAnsi="Times New Roman" w:cs="Times New Roman"/>
                <w:color w:val="auto"/>
                <w:sz w:val="20"/>
                <w:szCs w:val="20"/>
              </w:rPr>
            </w:pPr>
            <w:r w:rsidRPr="005B25F4">
              <w:rPr>
                <w:rFonts w:ascii="Times New Roman" w:hAnsi="Times New Roman" w:cs="Times New Roman"/>
                <w:color w:val="auto"/>
                <w:sz w:val="20"/>
                <w:szCs w:val="20"/>
              </w:rPr>
              <w:t>2.   Členské štáty oznámia Komisii znenie hlavných opatrení vnútroštátneho práva, ktoré prijmú v oblasti pôsobnosti tejto smernice.</w:t>
            </w:r>
          </w:p>
        </w:tc>
        <w:tc>
          <w:tcPr>
            <w:tcW w:w="567" w:type="dxa"/>
            <w:tcBorders>
              <w:top w:val="single" w:sz="4" w:space="0" w:color="auto"/>
              <w:left w:val="single" w:sz="4" w:space="0" w:color="auto"/>
              <w:bottom w:val="single" w:sz="4" w:space="0" w:color="auto"/>
              <w:right w:val="single" w:sz="12" w:space="0" w:color="auto"/>
            </w:tcBorders>
          </w:tcPr>
          <w:p w14:paraId="0CE66DC5" w14:textId="77777777" w:rsidR="001E7F36" w:rsidRPr="00AA73AF" w:rsidRDefault="001E7F36" w:rsidP="001E7F36">
            <w:pPr>
              <w:autoSpaceDE w:val="0"/>
              <w:autoSpaceDN w:val="0"/>
              <w:spacing w:before="0" w:beforeAutospacing="0" w:after="0" w:afterAutospacing="0"/>
              <w:jc w:val="center"/>
              <w:rPr>
                <w:sz w:val="20"/>
                <w:szCs w:val="20"/>
              </w:rPr>
            </w:pPr>
            <w:r w:rsidRPr="00AA73AF">
              <w:rPr>
                <w:sz w:val="20"/>
                <w:szCs w:val="20"/>
              </w:rPr>
              <w:t>N</w:t>
            </w:r>
          </w:p>
        </w:tc>
        <w:tc>
          <w:tcPr>
            <w:tcW w:w="850" w:type="dxa"/>
            <w:tcBorders>
              <w:top w:val="single" w:sz="4" w:space="0" w:color="auto"/>
              <w:left w:val="nil"/>
              <w:bottom w:val="single" w:sz="4" w:space="0" w:color="auto"/>
              <w:right w:val="single" w:sz="4" w:space="0" w:color="auto"/>
            </w:tcBorders>
          </w:tcPr>
          <w:p w14:paraId="7F0DD0B1" w14:textId="02333C8D" w:rsidR="001E7F36" w:rsidRPr="004F011B" w:rsidRDefault="001E7F36" w:rsidP="001E7F36">
            <w:pPr>
              <w:autoSpaceDE w:val="0"/>
              <w:autoSpaceDN w:val="0"/>
              <w:spacing w:before="0" w:beforeAutospacing="0" w:after="0" w:afterAutospacing="0"/>
              <w:jc w:val="center"/>
              <w:rPr>
                <w:sz w:val="20"/>
                <w:szCs w:val="20"/>
              </w:rPr>
            </w:pPr>
            <w:r w:rsidRPr="004F011B">
              <w:rPr>
                <w:sz w:val="20"/>
                <w:szCs w:val="20"/>
              </w:rPr>
              <w:t>575/2001</w:t>
            </w:r>
          </w:p>
        </w:tc>
        <w:tc>
          <w:tcPr>
            <w:tcW w:w="793" w:type="dxa"/>
            <w:tcBorders>
              <w:top w:val="single" w:sz="4" w:space="0" w:color="auto"/>
              <w:left w:val="single" w:sz="4" w:space="0" w:color="auto"/>
              <w:bottom w:val="single" w:sz="4" w:space="0" w:color="auto"/>
              <w:right w:val="single" w:sz="4" w:space="0" w:color="auto"/>
            </w:tcBorders>
          </w:tcPr>
          <w:p w14:paraId="367DB8EF" w14:textId="77777777" w:rsidR="001E7F36" w:rsidRDefault="001E7F36" w:rsidP="001E7F36">
            <w:pPr>
              <w:pStyle w:val="Normlny0"/>
            </w:pPr>
            <w:r>
              <w:t>§ 35</w:t>
            </w:r>
          </w:p>
          <w:p w14:paraId="500C03FF" w14:textId="51FE4E44" w:rsidR="001E7F36" w:rsidRPr="00AA73AF" w:rsidRDefault="001E7F36" w:rsidP="001E7F36">
            <w:pPr>
              <w:pStyle w:val="Normlny0"/>
            </w:pPr>
            <w:r>
              <w:t>O 7</w:t>
            </w:r>
          </w:p>
        </w:tc>
        <w:tc>
          <w:tcPr>
            <w:tcW w:w="4877" w:type="dxa"/>
            <w:tcBorders>
              <w:top w:val="single" w:sz="4" w:space="0" w:color="auto"/>
              <w:left w:val="single" w:sz="4" w:space="0" w:color="auto"/>
              <w:bottom w:val="single" w:sz="4" w:space="0" w:color="auto"/>
              <w:right w:val="single" w:sz="4" w:space="0" w:color="auto"/>
            </w:tcBorders>
          </w:tcPr>
          <w:p w14:paraId="7802247A" w14:textId="18383CB8" w:rsidR="001E7F36" w:rsidRPr="00AA73AF" w:rsidRDefault="001E7F36" w:rsidP="001E7F36">
            <w:pPr>
              <w:pStyle w:val="Normlny0"/>
              <w:jc w:val="both"/>
            </w:pPr>
            <w:r w:rsidRPr="004F011B">
              <w:rPr>
                <w:sz w:val="18"/>
                <w:szCs w:val="18"/>
              </w:rPr>
              <w:t>Ministerstvá a ostatné ústredné orgány štátnej správy v rozsahu vymedzenej pôsobnosti plnia voči orgánom Európskej únie informačnú a oznamovaciu povinnosť, ktorá im vyplýva z právne záväzných aktov týchto orgánov.</w:t>
            </w:r>
          </w:p>
        </w:tc>
        <w:tc>
          <w:tcPr>
            <w:tcW w:w="567" w:type="dxa"/>
            <w:tcBorders>
              <w:top w:val="single" w:sz="4" w:space="0" w:color="auto"/>
              <w:left w:val="single" w:sz="4" w:space="0" w:color="auto"/>
              <w:bottom w:val="single" w:sz="4" w:space="0" w:color="auto"/>
              <w:right w:val="single" w:sz="4" w:space="0" w:color="auto"/>
            </w:tcBorders>
          </w:tcPr>
          <w:p w14:paraId="053E4A2B" w14:textId="77777777" w:rsidR="001E7F36" w:rsidRPr="00AA73AF" w:rsidRDefault="001E7F36" w:rsidP="001E7F36">
            <w:pPr>
              <w:autoSpaceDE w:val="0"/>
              <w:autoSpaceDN w:val="0"/>
              <w:spacing w:before="0" w:beforeAutospacing="0" w:after="0" w:afterAutospacing="0"/>
              <w:jc w:val="center"/>
            </w:pPr>
            <w:r w:rsidRPr="00AA73AF">
              <w:t>Ú</w:t>
            </w:r>
          </w:p>
        </w:tc>
        <w:tc>
          <w:tcPr>
            <w:tcW w:w="567" w:type="dxa"/>
            <w:tcBorders>
              <w:top w:val="single" w:sz="4" w:space="0" w:color="auto"/>
              <w:left w:val="single" w:sz="4" w:space="0" w:color="auto"/>
              <w:bottom w:val="single" w:sz="4" w:space="0" w:color="auto"/>
              <w:right w:val="single" w:sz="12" w:space="0" w:color="auto"/>
            </w:tcBorders>
          </w:tcPr>
          <w:p w14:paraId="41B01230" w14:textId="77777777" w:rsidR="001E7F36" w:rsidRPr="00AA73AF" w:rsidRDefault="001E7F36" w:rsidP="001E7F36">
            <w:pPr>
              <w:pStyle w:val="Nadpis1"/>
              <w:rPr>
                <w:b w:val="0"/>
                <w:bCs w:val="0"/>
              </w:rPr>
            </w:pPr>
          </w:p>
        </w:tc>
        <w:tc>
          <w:tcPr>
            <w:tcW w:w="567" w:type="dxa"/>
            <w:tcBorders>
              <w:top w:val="single" w:sz="4" w:space="0" w:color="auto"/>
              <w:left w:val="single" w:sz="4" w:space="0" w:color="auto"/>
              <w:bottom w:val="single" w:sz="4" w:space="0" w:color="auto"/>
              <w:right w:val="single" w:sz="12" w:space="0" w:color="auto"/>
            </w:tcBorders>
          </w:tcPr>
          <w:p w14:paraId="1AB6889E" w14:textId="77777777" w:rsidR="001E7F36" w:rsidRPr="00AA73AF" w:rsidRDefault="001E7F36" w:rsidP="001E7F36">
            <w:pPr>
              <w:pStyle w:val="Nadpis1"/>
              <w:rPr>
                <w:b w:val="0"/>
                <w:bCs w:val="0"/>
              </w:rPr>
            </w:pPr>
            <w:r w:rsidRPr="00AA73AF">
              <w:rPr>
                <w:b w:val="0"/>
                <w:sz w:val="16"/>
                <w:szCs w:val="16"/>
              </w:rPr>
              <w:t>GP- N</w:t>
            </w:r>
          </w:p>
        </w:tc>
        <w:tc>
          <w:tcPr>
            <w:tcW w:w="709" w:type="dxa"/>
            <w:tcBorders>
              <w:top w:val="single" w:sz="4" w:space="0" w:color="auto"/>
              <w:left w:val="single" w:sz="4" w:space="0" w:color="auto"/>
              <w:bottom w:val="single" w:sz="4" w:space="0" w:color="auto"/>
              <w:right w:val="single" w:sz="12" w:space="0" w:color="auto"/>
            </w:tcBorders>
          </w:tcPr>
          <w:p w14:paraId="67A3CC52" w14:textId="77777777" w:rsidR="001E7F36" w:rsidRPr="00AA73AF" w:rsidRDefault="001E7F36" w:rsidP="001E7F36">
            <w:pPr>
              <w:pStyle w:val="Nadpis1"/>
              <w:rPr>
                <w:b w:val="0"/>
                <w:bCs w:val="0"/>
              </w:rPr>
            </w:pPr>
          </w:p>
        </w:tc>
      </w:tr>
      <w:tr w:rsidR="001E7F36" w:rsidRPr="00AA73AF" w14:paraId="5512E839" w14:textId="77777777" w:rsidTr="003F25C4">
        <w:tc>
          <w:tcPr>
            <w:tcW w:w="682" w:type="dxa"/>
            <w:tcBorders>
              <w:top w:val="single" w:sz="4" w:space="0" w:color="auto"/>
              <w:left w:val="single" w:sz="12" w:space="0" w:color="auto"/>
              <w:bottom w:val="single" w:sz="4" w:space="0" w:color="auto"/>
              <w:right w:val="single" w:sz="4" w:space="0" w:color="auto"/>
            </w:tcBorders>
          </w:tcPr>
          <w:p w14:paraId="3081ABB8" w14:textId="77777777" w:rsidR="001E7F36" w:rsidRPr="00AA73AF" w:rsidRDefault="001E7F36" w:rsidP="001E7F36">
            <w:pPr>
              <w:autoSpaceDE w:val="0"/>
              <w:autoSpaceDN w:val="0"/>
              <w:spacing w:before="0" w:beforeAutospacing="0" w:after="0" w:afterAutospacing="0"/>
              <w:jc w:val="center"/>
              <w:rPr>
                <w:sz w:val="20"/>
                <w:szCs w:val="20"/>
              </w:rPr>
            </w:pPr>
            <w:r>
              <w:rPr>
                <w:sz w:val="20"/>
                <w:szCs w:val="20"/>
              </w:rPr>
              <w:t>Čl. 10</w:t>
            </w:r>
          </w:p>
          <w:p w14:paraId="79A5914D" w14:textId="77777777" w:rsidR="001E7F36" w:rsidRPr="00AA73AF" w:rsidRDefault="001E7F36" w:rsidP="001E7F36">
            <w:pPr>
              <w:autoSpaceDE w:val="0"/>
              <w:autoSpaceDN w:val="0"/>
              <w:spacing w:before="0" w:beforeAutospacing="0" w:after="0" w:afterAutospacing="0"/>
              <w:rPr>
                <w:sz w:val="20"/>
                <w:szCs w:val="20"/>
              </w:rPr>
            </w:pPr>
          </w:p>
        </w:tc>
        <w:tc>
          <w:tcPr>
            <w:tcW w:w="5812" w:type="dxa"/>
            <w:tcBorders>
              <w:top w:val="single" w:sz="4" w:space="0" w:color="auto"/>
              <w:left w:val="single" w:sz="4" w:space="0" w:color="auto"/>
              <w:bottom w:val="single" w:sz="4" w:space="0" w:color="auto"/>
              <w:right w:val="single" w:sz="4" w:space="0" w:color="auto"/>
            </w:tcBorders>
          </w:tcPr>
          <w:p w14:paraId="5FC4208C" w14:textId="77777777" w:rsidR="001E7F36" w:rsidRPr="00AA73AF" w:rsidRDefault="001E7F36" w:rsidP="001E7F36">
            <w:pPr>
              <w:pStyle w:val="Default"/>
              <w:jc w:val="both"/>
              <w:rPr>
                <w:rFonts w:ascii="Times New Roman" w:hAnsi="Times New Roman" w:cs="Times New Roman"/>
                <w:color w:val="auto"/>
                <w:sz w:val="20"/>
                <w:szCs w:val="20"/>
              </w:rPr>
            </w:pPr>
            <w:r w:rsidRPr="005B25F4">
              <w:rPr>
                <w:rFonts w:ascii="Times New Roman" w:hAnsi="Times New Roman" w:cs="Times New Roman"/>
                <w:color w:val="auto"/>
                <w:sz w:val="20"/>
                <w:szCs w:val="20"/>
              </w:rPr>
              <w:t>Táto smernica nadobúda účinnosť dvadsiatym dňom po jej uverejnení v Úradnom vestníku Európskej únie.</w:t>
            </w:r>
          </w:p>
        </w:tc>
        <w:tc>
          <w:tcPr>
            <w:tcW w:w="567" w:type="dxa"/>
            <w:tcBorders>
              <w:top w:val="single" w:sz="4" w:space="0" w:color="auto"/>
              <w:left w:val="single" w:sz="4" w:space="0" w:color="auto"/>
              <w:bottom w:val="single" w:sz="4" w:space="0" w:color="auto"/>
              <w:right w:val="single" w:sz="12" w:space="0" w:color="auto"/>
            </w:tcBorders>
          </w:tcPr>
          <w:p w14:paraId="02217228" w14:textId="72A36D3B" w:rsidR="001E7F36" w:rsidRPr="00AA73AF" w:rsidRDefault="001E7F36" w:rsidP="001E7F36">
            <w:pPr>
              <w:autoSpaceDE w:val="0"/>
              <w:autoSpaceDN w:val="0"/>
              <w:spacing w:before="0" w:beforeAutospacing="0" w:after="0" w:afterAutospacing="0"/>
              <w:jc w:val="center"/>
              <w:rPr>
                <w:sz w:val="20"/>
                <w:szCs w:val="20"/>
              </w:rPr>
            </w:pPr>
            <w:r>
              <w:rPr>
                <w:sz w:val="20"/>
                <w:szCs w:val="20"/>
              </w:rPr>
              <w:t>n. a.</w:t>
            </w:r>
          </w:p>
        </w:tc>
        <w:tc>
          <w:tcPr>
            <w:tcW w:w="850" w:type="dxa"/>
            <w:tcBorders>
              <w:top w:val="single" w:sz="4" w:space="0" w:color="auto"/>
              <w:left w:val="nil"/>
              <w:bottom w:val="single" w:sz="4" w:space="0" w:color="auto"/>
              <w:right w:val="single" w:sz="4" w:space="0" w:color="auto"/>
            </w:tcBorders>
          </w:tcPr>
          <w:p w14:paraId="58250D18" w14:textId="77777777" w:rsidR="001E7F36" w:rsidRPr="00AA73AF" w:rsidRDefault="001E7F36" w:rsidP="001E7F36">
            <w:pPr>
              <w:autoSpaceDE w:val="0"/>
              <w:autoSpaceDN w:val="0"/>
              <w:spacing w:before="0" w:beforeAutospacing="0" w:after="0" w:afterAutospacing="0"/>
              <w:jc w:val="center"/>
              <w:rPr>
                <w:b/>
                <w:sz w:val="20"/>
                <w:szCs w:val="20"/>
              </w:rPr>
            </w:pPr>
          </w:p>
        </w:tc>
        <w:tc>
          <w:tcPr>
            <w:tcW w:w="793" w:type="dxa"/>
            <w:tcBorders>
              <w:top w:val="single" w:sz="4" w:space="0" w:color="auto"/>
              <w:left w:val="single" w:sz="4" w:space="0" w:color="auto"/>
              <w:bottom w:val="single" w:sz="4" w:space="0" w:color="auto"/>
              <w:right w:val="single" w:sz="4" w:space="0" w:color="auto"/>
            </w:tcBorders>
          </w:tcPr>
          <w:p w14:paraId="20744424" w14:textId="77777777" w:rsidR="001E7F36" w:rsidRPr="00AA73AF" w:rsidRDefault="001E7F36" w:rsidP="001E7F36">
            <w:pPr>
              <w:pStyle w:val="Normlny0"/>
            </w:pPr>
          </w:p>
        </w:tc>
        <w:tc>
          <w:tcPr>
            <w:tcW w:w="4877" w:type="dxa"/>
            <w:tcBorders>
              <w:top w:val="single" w:sz="4" w:space="0" w:color="auto"/>
              <w:left w:val="single" w:sz="4" w:space="0" w:color="auto"/>
              <w:bottom w:val="single" w:sz="4" w:space="0" w:color="auto"/>
              <w:right w:val="single" w:sz="4" w:space="0" w:color="auto"/>
            </w:tcBorders>
          </w:tcPr>
          <w:p w14:paraId="2766CB35" w14:textId="77777777" w:rsidR="001E7F36" w:rsidRPr="00AA73AF" w:rsidRDefault="001E7F36" w:rsidP="001E7F36">
            <w:pPr>
              <w:pStyle w:val="Normlny0"/>
              <w:jc w:val="both"/>
            </w:pPr>
          </w:p>
        </w:tc>
        <w:tc>
          <w:tcPr>
            <w:tcW w:w="567" w:type="dxa"/>
            <w:tcBorders>
              <w:top w:val="single" w:sz="4" w:space="0" w:color="auto"/>
              <w:left w:val="single" w:sz="4" w:space="0" w:color="auto"/>
              <w:bottom w:val="single" w:sz="4" w:space="0" w:color="auto"/>
              <w:right w:val="single" w:sz="4" w:space="0" w:color="auto"/>
            </w:tcBorders>
          </w:tcPr>
          <w:p w14:paraId="2D8E7796" w14:textId="0615AB89" w:rsidR="001E7F36" w:rsidRPr="00AA73AF" w:rsidRDefault="001E7F36" w:rsidP="001E7F36">
            <w:pPr>
              <w:autoSpaceDE w:val="0"/>
              <w:autoSpaceDN w:val="0"/>
              <w:spacing w:before="0" w:beforeAutospacing="0" w:after="0" w:afterAutospacing="0"/>
              <w:jc w:val="center"/>
            </w:pPr>
            <w:r>
              <w:t>n. a.</w:t>
            </w:r>
          </w:p>
        </w:tc>
        <w:tc>
          <w:tcPr>
            <w:tcW w:w="567" w:type="dxa"/>
            <w:tcBorders>
              <w:top w:val="single" w:sz="4" w:space="0" w:color="auto"/>
              <w:left w:val="single" w:sz="4" w:space="0" w:color="auto"/>
              <w:bottom w:val="single" w:sz="4" w:space="0" w:color="auto"/>
              <w:right w:val="single" w:sz="12" w:space="0" w:color="auto"/>
            </w:tcBorders>
          </w:tcPr>
          <w:p w14:paraId="4D8E8C55" w14:textId="77777777" w:rsidR="001E7F36" w:rsidRPr="00AA73AF" w:rsidRDefault="001E7F36" w:rsidP="001E7F36">
            <w:pPr>
              <w:pStyle w:val="Nadpis1"/>
              <w:rPr>
                <w:b w:val="0"/>
                <w:bCs w:val="0"/>
              </w:rPr>
            </w:pPr>
          </w:p>
        </w:tc>
        <w:tc>
          <w:tcPr>
            <w:tcW w:w="567" w:type="dxa"/>
            <w:tcBorders>
              <w:top w:val="single" w:sz="4" w:space="0" w:color="auto"/>
              <w:left w:val="single" w:sz="4" w:space="0" w:color="auto"/>
              <w:bottom w:val="single" w:sz="4" w:space="0" w:color="auto"/>
              <w:right w:val="single" w:sz="12" w:space="0" w:color="auto"/>
            </w:tcBorders>
          </w:tcPr>
          <w:p w14:paraId="70AA86B9" w14:textId="31FE3618" w:rsidR="001E7F36" w:rsidRPr="00AA73AF" w:rsidRDefault="001E7F36" w:rsidP="001E7F36">
            <w:pPr>
              <w:pStyle w:val="Nadpis1"/>
              <w:rPr>
                <w:b w:val="0"/>
                <w:bCs w:val="0"/>
              </w:rPr>
            </w:pPr>
          </w:p>
        </w:tc>
        <w:tc>
          <w:tcPr>
            <w:tcW w:w="709" w:type="dxa"/>
            <w:tcBorders>
              <w:top w:val="single" w:sz="4" w:space="0" w:color="auto"/>
              <w:left w:val="single" w:sz="4" w:space="0" w:color="auto"/>
              <w:bottom w:val="single" w:sz="4" w:space="0" w:color="auto"/>
              <w:right w:val="single" w:sz="12" w:space="0" w:color="auto"/>
            </w:tcBorders>
          </w:tcPr>
          <w:p w14:paraId="58FF4BFC" w14:textId="77777777" w:rsidR="001E7F36" w:rsidRPr="00AA73AF" w:rsidRDefault="001E7F36" w:rsidP="001E7F36">
            <w:pPr>
              <w:pStyle w:val="Nadpis1"/>
              <w:rPr>
                <w:b w:val="0"/>
                <w:bCs w:val="0"/>
              </w:rPr>
            </w:pPr>
          </w:p>
        </w:tc>
      </w:tr>
      <w:tr w:rsidR="001E7F36" w:rsidRPr="00AA73AF" w14:paraId="197EE0B6" w14:textId="77777777" w:rsidTr="003F25C4">
        <w:tc>
          <w:tcPr>
            <w:tcW w:w="682" w:type="dxa"/>
            <w:tcBorders>
              <w:top w:val="single" w:sz="4" w:space="0" w:color="auto"/>
              <w:left w:val="single" w:sz="12" w:space="0" w:color="auto"/>
              <w:bottom w:val="single" w:sz="4" w:space="0" w:color="auto"/>
              <w:right w:val="single" w:sz="4" w:space="0" w:color="auto"/>
            </w:tcBorders>
          </w:tcPr>
          <w:p w14:paraId="5163BF34" w14:textId="69ADCC79" w:rsidR="001E7F36" w:rsidRPr="00AA73AF" w:rsidRDefault="00B632C6" w:rsidP="001E7F36">
            <w:pPr>
              <w:autoSpaceDE w:val="0"/>
              <w:autoSpaceDN w:val="0"/>
              <w:spacing w:before="0" w:beforeAutospacing="0" w:after="0" w:afterAutospacing="0"/>
              <w:rPr>
                <w:sz w:val="20"/>
                <w:szCs w:val="20"/>
              </w:rPr>
            </w:pPr>
            <w:r>
              <w:rPr>
                <w:sz w:val="20"/>
                <w:szCs w:val="20"/>
              </w:rPr>
              <w:t>Čl.11</w:t>
            </w:r>
          </w:p>
        </w:tc>
        <w:tc>
          <w:tcPr>
            <w:tcW w:w="5812" w:type="dxa"/>
            <w:tcBorders>
              <w:top w:val="single" w:sz="4" w:space="0" w:color="auto"/>
              <w:left w:val="single" w:sz="4" w:space="0" w:color="auto"/>
              <w:bottom w:val="single" w:sz="4" w:space="0" w:color="auto"/>
              <w:right w:val="single" w:sz="4" w:space="0" w:color="auto"/>
            </w:tcBorders>
          </w:tcPr>
          <w:p w14:paraId="56B0C0C0" w14:textId="77777777" w:rsidR="00B632C6" w:rsidRPr="00A755EE" w:rsidRDefault="00B632C6" w:rsidP="00B632C6">
            <w:pPr>
              <w:pStyle w:val="Default"/>
              <w:rPr>
                <w:rFonts w:ascii="Times New Roman" w:hAnsi="Times New Roman" w:cs="Times New Roman"/>
                <w:sz w:val="20"/>
                <w:szCs w:val="20"/>
              </w:rPr>
            </w:pPr>
            <w:r w:rsidRPr="00A755EE">
              <w:rPr>
                <w:rFonts w:ascii="Times New Roman" w:hAnsi="Times New Roman" w:cs="Times New Roman"/>
                <w:sz w:val="20"/>
                <w:szCs w:val="20"/>
              </w:rPr>
              <w:t>Adresáti</w:t>
            </w:r>
          </w:p>
          <w:p w14:paraId="55DF576C" w14:textId="77777777" w:rsidR="00B632C6" w:rsidRPr="00A755EE" w:rsidRDefault="00B632C6" w:rsidP="00B632C6">
            <w:pPr>
              <w:pStyle w:val="Default"/>
              <w:rPr>
                <w:rFonts w:ascii="Times New Roman" w:hAnsi="Times New Roman" w:cs="Times New Roman"/>
                <w:sz w:val="20"/>
                <w:szCs w:val="20"/>
              </w:rPr>
            </w:pPr>
            <w:r w:rsidRPr="00A755EE">
              <w:rPr>
                <w:rFonts w:ascii="Times New Roman" w:hAnsi="Times New Roman" w:cs="Times New Roman"/>
                <w:sz w:val="20"/>
                <w:szCs w:val="20"/>
              </w:rPr>
              <w:t>Táto smernica je určená členským štátom.</w:t>
            </w:r>
          </w:p>
          <w:p w14:paraId="7429A39F" w14:textId="77777777" w:rsidR="00B632C6" w:rsidRPr="00A755EE" w:rsidRDefault="00B632C6" w:rsidP="00B632C6">
            <w:pPr>
              <w:pStyle w:val="Default"/>
              <w:rPr>
                <w:rFonts w:ascii="Times New Roman" w:hAnsi="Times New Roman" w:cs="Times New Roman"/>
                <w:sz w:val="20"/>
                <w:szCs w:val="20"/>
              </w:rPr>
            </w:pPr>
            <w:r w:rsidRPr="00A755EE">
              <w:rPr>
                <w:rFonts w:ascii="Times New Roman" w:hAnsi="Times New Roman" w:cs="Times New Roman"/>
                <w:sz w:val="20"/>
                <w:szCs w:val="20"/>
              </w:rPr>
              <w:t>V Štrasburgu 14. decembra 2022</w:t>
            </w:r>
          </w:p>
          <w:p w14:paraId="7C76FF59" w14:textId="77777777" w:rsidR="00B632C6" w:rsidRPr="00A755EE" w:rsidRDefault="00B632C6" w:rsidP="00B632C6">
            <w:pPr>
              <w:pStyle w:val="Default"/>
              <w:jc w:val="both"/>
              <w:rPr>
                <w:rFonts w:ascii="Times New Roman" w:hAnsi="Times New Roman" w:cs="Times New Roman"/>
                <w:sz w:val="20"/>
                <w:szCs w:val="20"/>
              </w:rPr>
            </w:pPr>
            <w:r w:rsidRPr="00A755EE">
              <w:rPr>
                <w:rFonts w:ascii="Times New Roman" w:hAnsi="Times New Roman" w:cs="Times New Roman"/>
                <w:i/>
                <w:iCs/>
                <w:sz w:val="20"/>
                <w:szCs w:val="20"/>
              </w:rPr>
              <w:t>Za Európsky parlament</w:t>
            </w:r>
          </w:p>
          <w:p w14:paraId="7C2EEB72" w14:textId="77777777" w:rsidR="00B632C6" w:rsidRPr="00A755EE" w:rsidRDefault="00B632C6" w:rsidP="00B632C6">
            <w:pPr>
              <w:pStyle w:val="Default"/>
              <w:jc w:val="both"/>
              <w:rPr>
                <w:rFonts w:ascii="Times New Roman" w:hAnsi="Times New Roman" w:cs="Times New Roman"/>
                <w:sz w:val="20"/>
                <w:szCs w:val="20"/>
              </w:rPr>
            </w:pPr>
            <w:r w:rsidRPr="00A755EE">
              <w:rPr>
                <w:rFonts w:ascii="Times New Roman" w:hAnsi="Times New Roman" w:cs="Times New Roman"/>
                <w:i/>
                <w:iCs/>
                <w:sz w:val="20"/>
                <w:szCs w:val="20"/>
              </w:rPr>
              <w:t>predsedníčka</w:t>
            </w:r>
          </w:p>
          <w:p w14:paraId="2F0B66D5" w14:textId="77777777" w:rsidR="00B632C6" w:rsidRPr="00A755EE" w:rsidRDefault="00B632C6" w:rsidP="00B632C6">
            <w:pPr>
              <w:pStyle w:val="Default"/>
              <w:jc w:val="both"/>
              <w:rPr>
                <w:rFonts w:ascii="Times New Roman" w:hAnsi="Times New Roman" w:cs="Times New Roman"/>
                <w:sz w:val="20"/>
                <w:szCs w:val="20"/>
              </w:rPr>
            </w:pPr>
            <w:r w:rsidRPr="00A755EE">
              <w:rPr>
                <w:rFonts w:ascii="Times New Roman" w:hAnsi="Times New Roman" w:cs="Times New Roman"/>
                <w:sz w:val="20"/>
                <w:szCs w:val="20"/>
              </w:rPr>
              <w:t>R. METSOLA</w:t>
            </w:r>
          </w:p>
          <w:p w14:paraId="6374BAF0" w14:textId="77777777" w:rsidR="00B632C6" w:rsidRPr="00A755EE" w:rsidRDefault="00B632C6" w:rsidP="00B632C6">
            <w:pPr>
              <w:pStyle w:val="Default"/>
              <w:jc w:val="both"/>
              <w:rPr>
                <w:rFonts w:ascii="Times New Roman" w:hAnsi="Times New Roman" w:cs="Times New Roman"/>
                <w:sz w:val="20"/>
                <w:szCs w:val="20"/>
              </w:rPr>
            </w:pPr>
            <w:r w:rsidRPr="00A755EE">
              <w:rPr>
                <w:rFonts w:ascii="Times New Roman" w:hAnsi="Times New Roman" w:cs="Times New Roman"/>
                <w:i/>
                <w:iCs/>
                <w:sz w:val="20"/>
                <w:szCs w:val="20"/>
              </w:rPr>
              <w:t>Za Radu</w:t>
            </w:r>
          </w:p>
          <w:p w14:paraId="103486EC" w14:textId="77777777" w:rsidR="00B632C6" w:rsidRPr="00A755EE" w:rsidRDefault="00B632C6" w:rsidP="00B632C6">
            <w:pPr>
              <w:pStyle w:val="Default"/>
              <w:jc w:val="both"/>
              <w:rPr>
                <w:rFonts w:ascii="Times New Roman" w:hAnsi="Times New Roman" w:cs="Times New Roman"/>
                <w:sz w:val="20"/>
                <w:szCs w:val="20"/>
              </w:rPr>
            </w:pPr>
            <w:r w:rsidRPr="00A755EE">
              <w:rPr>
                <w:rFonts w:ascii="Times New Roman" w:hAnsi="Times New Roman" w:cs="Times New Roman"/>
                <w:i/>
                <w:iCs/>
                <w:sz w:val="20"/>
                <w:szCs w:val="20"/>
              </w:rPr>
              <w:lastRenderedPageBreak/>
              <w:t>predseda</w:t>
            </w:r>
          </w:p>
          <w:p w14:paraId="4A28B744" w14:textId="77777777" w:rsidR="00B632C6" w:rsidRPr="00A077BF" w:rsidRDefault="00B632C6" w:rsidP="00B632C6">
            <w:pPr>
              <w:pStyle w:val="Default"/>
              <w:jc w:val="both"/>
              <w:rPr>
                <w:rFonts w:ascii="Times New Roman" w:hAnsi="Times New Roman" w:cs="Times New Roman"/>
                <w:sz w:val="20"/>
                <w:szCs w:val="20"/>
              </w:rPr>
            </w:pPr>
            <w:r w:rsidRPr="00A755EE">
              <w:rPr>
                <w:rFonts w:ascii="Times New Roman" w:hAnsi="Times New Roman" w:cs="Times New Roman"/>
                <w:sz w:val="20"/>
                <w:szCs w:val="20"/>
              </w:rPr>
              <w:t>M. BEK</w:t>
            </w:r>
          </w:p>
          <w:p w14:paraId="7AAB0853" w14:textId="77777777" w:rsidR="001E7F36" w:rsidRPr="00AA73AF" w:rsidRDefault="001E7F36" w:rsidP="001E7F36">
            <w:pPr>
              <w:pStyle w:val="Default"/>
              <w:jc w:val="both"/>
              <w:rPr>
                <w:rFonts w:ascii="Times New Roman" w:hAnsi="Times New Roman" w:cs="Times New Roman"/>
                <w:color w:val="auto"/>
                <w:sz w:val="20"/>
                <w:szCs w:val="20"/>
              </w:rPr>
            </w:pPr>
          </w:p>
        </w:tc>
        <w:tc>
          <w:tcPr>
            <w:tcW w:w="567" w:type="dxa"/>
            <w:tcBorders>
              <w:top w:val="single" w:sz="4" w:space="0" w:color="auto"/>
              <w:left w:val="single" w:sz="4" w:space="0" w:color="auto"/>
              <w:bottom w:val="single" w:sz="4" w:space="0" w:color="auto"/>
              <w:right w:val="single" w:sz="12" w:space="0" w:color="auto"/>
            </w:tcBorders>
          </w:tcPr>
          <w:p w14:paraId="0E6B6193" w14:textId="6F0B7D39" w:rsidR="001E7F36" w:rsidRPr="00AA73AF" w:rsidRDefault="001E7F36" w:rsidP="001E7F36">
            <w:pPr>
              <w:autoSpaceDE w:val="0"/>
              <w:autoSpaceDN w:val="0"/>
              <w:spacing w:before="0" w:beforeAutospacing="0" w:after="0" w:afterAutospacing="0"/>
              <w:jc w:val="center"/>
              <w:rPr>
                <w:sz w:val="20"/>
                <w:szCs w:val="20"/>
              </w:rPr>
            </w:pPr>
            <w:r>
              <w:rPr>
                <w:sz w:val="20"/>
                <w:szCs w:val="20"/>
              </w:rPr>
              <w:lastRenderedPageBreak/>
              <w:t>n. a.</w:t>
            </w:r>
          </w:p>
        </w:tc>
        <w:tc>
          <w:tcPr>
            <w:tcW w:w="850" w:type="dxa"/>
            <w:tcBorders>
              <w:top w:val="single" w:sz="4" w:space="0" w:color="auto"/>
              <w:left w:val="nil"/>
              <w:bottom w:val="single" w:sz="4" w:space="0" w:color="auto"/>
              <w:right w:val="single" w:sz="4" w:space="0" w:color="auto"/>
            </w:tcBorders>
          </w:tcPr>
          <w:p w14:paraId="488AFCF9" w14:textId="77777777" w:rsidR="001E7F36" w:rsidRPr="00AA73AF" w:rsidRDefault="001E7F36" w:rsidP="001E7F36">
            <w:pPr>
              <w:autoSpaceDE w:val="0"/>
              <w:autoSpaceDN w:val="0"/>
              <w:spacing w:before="0" w:beforeAutospacing="0" w:after="0" w:afterAutospacing="0"/>
              <w:jc w:val="center"/>
              <w:rPr>
                <w:b/>
                <w:sz w:val="20"/>
                <w:szCs w:val="20"/>
              </w:rPr>
            </w:pPr>
          </w:p>
        </w:tc>
        <w:tc>
          <w:tcPr>
            <w:tcW w:w="793" w:type="dxa"/>
            <w:tcBorders>
              <w:top w:val="single" w:sz="4" w:space="0" w:color="auto"/>
              <w:left w:val="single" w:sz="4" w:space="0" w:color="auto"/>
              <w:bottom w:val="single" w:sz="4" w:space="0" w:color="auto"/>
              <w:right w:val="single" w:sz="4" w:space="0" w:color="auto"/>
            </w:tcBorders>
          </w:tcPr>
          <w:p w14:paraId="1717BB9E" w14:textId="77777777" w:rsidR="001E7F36" w:rsidRPr="00AA73AF" w:rsidRDefault="001E7F36" w:rsidP="001E7F36">
            <w:pPr>
              <w:pStyle w:val="Normlny0"/>
            </w:pPr>
          </w:p>
        </w:tc>
        <w:tc>
          <w:tcPr>
            <w:tcW w:w="4877" w:type="dxa"/>
            <w:tcBorders>
              <w:top w:val="single" w:sz="4" w:space="0" w:color="auto"/>
              <w:left w:val="single" w:sz="4" w:space="0" w:color="auto"/>
              <w:bottom w:val="single" w:sz="4" w:space="0" w:color="auto"/>
              <w:right w:val="single" w:sz="4" w:space="0" w:color="auto"/>
            </w:tcBorders>
          </w:tcPr>
          <w:p w14:paraId="04856A1A" w14:textId="77777777" w:rsidR="001E7F36" w:rsidRPr="00AA73AF" w:rsidRDefault="001E7F36" w:rsidP="001E7F36">
            <w:pPr>
              <w:pStyle w:val="Normlny0"/>
              <w:jc w:val="both"/>
            </w:pPr>
          </w:p>
        </w:tc>
        <w:tc>
          <w:tcPr>
            <w:tcW w:w="567" w:type="dxa"/>
            <w:tcBorders>
              <w:top w:val="single" w:sz="4" w:space="0" w:color="auto"/>
              <w:left w:val="single" w:sz="4" w:space="0" w:color="auto"/>
              <w:bottom w:val="single" w:sz="4" w:space="0" w:color="auto"/>
              <w:right w:val="single" w:sz="4" w:space="0" w:color="auto"/>
            </w:tcBorders>
          </w:tcPr>
          <w:p w14:paraId="0D4428C9" w14:textId="535E1591" w:rsidR="001E7F36" w:rsidRPr="00AA73AF" w:rsidRDefault="001E7F36" w:rsidP="001E7F36">
            <w:pPr>
              <w:autoSpaceDE w:val="0"/>
              <w:autoSpaceDN w:val="0"/>
              <w:spacing w:before="0" w:beforeAutospacing="0" w:after="0" w:afterAutospacing="0"/>
              <w:jc w:val="center"/>
            </w:pPr>
            <w:r>
              <w:t>n. a.</w:t>
            </w:r>
          </w:p>
        </w:tc>
        <w:tc>
          <w:tcPr>
            <w:tcW w:w="567" w:type="dxa"/>
            <w:tcBorders>
              <w:top w:val="single" w:sz="4" w:space="0" w:color="auto"/>
              <w:left w:val="single" w:sz="4" w:space="0" w:color="auto"/>
              <w:bottom w:val="single" w:sz="4" w:space="0" w:color="auto"/>
              <w:right w:val="single" w:sz="12" w:space="0" w:color="auto"/>
            </w:tcBorders>
          </w:tcPr>
          <w:p w14:paraId="0ADD697C" w14:textId="77777777" w:rsidR="001E7F36" w:rsidRPr="00AA73AF" w:rsidRDefault="001E7F36" w:rsidP="001E7F36">
            <w:pPr>
              <w:pStyle w:val="Nadpis1"/>
              <w:rPr>
                <w:b w:val="0"/>
                <w:bCs w:val="0"/>
              </w:rPr>
            </w:pPr>
          </w:p>
        </w:tc>
        <w:tc>
          <w:tcPr>
            <w:tcW w:w="567" w:type="dxa"/>
            <w:tcBorders>
              <w:top w:val="single" w:sz="4" w:space="0" w:color="auto"/>
              <w:left w:val="single" w:sz="4" w:space="0" w:color="auto"/>
              <w:bottom w:val="single" w:sz="4" w:space="0" w:color="auto"/>
              <w:right w:val="single" w:sz="12" w:space="0" w:color="auto"/>
            </w:tcBorders>
          </w:tcPr>
          <w:p w14:paraId="6B2471F1" w14:textId="3A13706C" w:rsidR="001E7F36" w:rsidRPr="00AA73AF" w:rsidRDefault="001E7F36" w:rsidP="001E7F36">
            <w:pPr>
              <w:pStyle w:val="Nadpis1"/>
              <w:jc w:val="left"/>
              <w:rPr>
                <w:b w:val="0"/>
                <w:bCs w:val="0"/>
              </w:rPr>
            </w:pPr>
          </w:p>
        </w:tc>
        <w:tc>
          <w:tcPr>
            <w:tcW w:w="709" w:type="dxa"/>
            <w:tcBorders>
              <w:top w:val="single" w:sz="4" w:space="0" w:color="auto"/>
              <w:left w:val="single" w:sz="4" w:space="0" w:color="auto"/>
              <w:bottom w:val="single" w:sz="4" w:space="0" w:color="auto"/>
              <w:right w:val="single" w:sz="12" w:space="0" w:color="auto"/>
            </w:tcBorders>
          </w:tcPr>
          <w:p w14:paraId="703417B8" w14:textId="77777777" w:rsidR="001E7F36" w:rsidRPr="00AA73AF" w:rsidRDefault="001E7F36" w:rsidP="001E7F36">
            <w:pPr>
              <w:pStyle w:val="Nadpis1"/>
              <w:rPr>
                <w:b w:val="0"/>
                <w:bCs w:val="0"/>
              </w:rPr>
            </w:pPr>
          </w:p>
        </w:tc>
      </w:tr>
    </w:tbl>
    <w:p w14:paraId="337F6B21" w14:textId="7ADF1EDF" w:rsidR="008C54C3" w:rsidRPr="00856305" w:rsidRDefault="004E73A5">
      <w:pPr>
        <w:pStyle w:val="Hlavika"/>
        <w:tabs>
          <w:tab w:val="clear" w:pos="4536"/>
          <w:tab w:val="clear" w:pos="9072"/>
        </w:tabs>
        <w:autoSpaceDE/>
        <w:autoSpaceDN/>
        <w:rPr>
          <w:b/>
        </w:rPr>
      </w:pPr>
      <w:r>
        <w:rPr>
          <w:b/>
        </w:rPr>
        <w:br w:type="textWrapping" w:clear="all"/>
      </w:r>
    </w:p>
    <w:p w14:paraId="3A3D8FA1" w14:textId="77777777" w:rsidR="008D39E9" w:rsidRPr="00AA73AF" w:rsidRDefault="008D39E9" w:rsidP="008D39E9">
      <w:pPr>
        <w:pStyle w:val="Hlavika"/>
      </w:pPr>
      <w:r w:rsidRPr="00AA73AF">
        <w:t xml:space="preserve">Vysvetlivky </w:t>
      </w:r>
    </w:p>
    <w:p w14:paraId="66BBE7A1" w14:textId="77777777" w:rsidR="008D39E9" w:rsidRPr="00AA73AF" w:rsidRDefault="008D39E9" w:rsidP="008D39E9">
      <w:pPr>
        <w:pStyle w:val="Hlavika"/>
      </w:pPr>
      <w:r w:rsidRPr="00AA73AF">
        <w:t xml:space="preserve">V stĺpci (1) sa smernica člení na jednotlivé časti: </w:t>
      </w:r>
    </w:p>
    <w:p w14:paraId="51B20B04" w14:textId="77777777" w:rsidR="008D39E9" w:rsidRPr="00AA73AF" w:rsidRDefault="008D39E9" w:rsidP="008D39E9">
      <w:pPr>
        <w:pStyle w:val="Hlavika"/>
      </w:pPr>
      <w:r w:rsidRPr="00AA73AF">
        <w:t xml:space="preserve">Č - článok </w:t>
      </w:r>
    </w:p>
    <w:p w14:paraId="365D7823" w14:textId="77777777" w:rsidR="008D39E9" w:rsidRPr="00AA73AF" w:rsidRDefault="008D39E9" w:rsidP="008D39E9">
      <w:pPr>
        <w:pStyle w:val="Hlavika"/>
      </w:pPr>
      <w:r w:rsidRPr="00AA73AF">
        <w:t xml:space="preserve">O - odsek </w:t>
      </w:r>
    </w:p>
    <w:p w14:paraId="3AD6AED5" w14:textId="77777777" w:rsidR="008D39E9" w:rsidRPr="00AA73AF" w:rsidRDefault="008D39E9" w:rsidP="008D39E9">
      <w:pPr>
        <w:pStyle w:val="Hlavika"/>
      </w:pPr>
      <w:r w:rsidRPr="00AA73AF">
        <w:t xml:space="preserve">V - veta </w:t>
      </w:r>
    </w:p>
    <w:p w14:paraId="58FDEC3B" w14:textId="77777777" w:rsidR="008D39E9" w:rsidRPr="00AA73AF" w:rsidRDefault="008D39E9" w:rsidP="008D39E9">
      <w:pPr>
        <w:pStyle w:val="Hlavika"/>
      </w:pPr>
      <w:r w:rsidRPr="00AA73AF">
        <w:t>P - číslo (písmeno)</w:t>
      </w:r>
    </w:p>
    <w:p w14:paraId="205C7EE2" w14:textId="77777777" w:rsidR="008D39E9" w:rsidRPr="00AA73AF" w:rsidRDefault="008D39E9" w:rsidP="008D39E9">
      <w:pPr>
        <w:pStyle w:val="Hlavika"/>
      </w:pPr>
    </w:p>
    <w:p w14:paraId="177C69B6" w14:textId="77777777" w:rsidR="008D39E9" w:rsidRPr="00AA73AF" w:rsidRDefault="008D39E9" w:rsidP="008D39E9">
      <w:pPr>
        <w:pStyle w:val="Hlavika"/>
      </w:pPr>
      <w:r w:rsidRPr="00AA73AF">
        <w:t>V stĺpci (3):</w:t>
      </w:r>
    </w:p>
    <w:p w14:paraId="1AF03B25" w14:textId="77777777" w:rsidR="008D39E9" w:rsidRPr="00AA73AF" w:rsidRDefault="008D39E9" w:rsidP="008D39E9">
      <w:pPr>
        <w:pStyle w:val="Hlavika"/>
      </w:pPr>
      <w:r w:rsidRPr="00AA73AF">
        <w:t>N – bežná transpozícia</w:t>
      </w:r>
    </w:p>
    <w:p w14:paraId="0D19AD9F" w14:textId="77777777" w:rsidR="008D39E9" w:rsidRPr="00AA73AF" w:rsidRDefault="008D39E9" w:rsidP="008D39E9">
      <w:pPr>
        <w:pStyle w:val="Hlavika"/>
      </w:pPr>
      <w:r w:rsidRPr="00AA73AF">
        <w:t>O – transpozícia s možnosťou voľby</w:t>
      </w:r>
    </w:p>
    <w:p w14:paraId="2D266290" w14:textId="77777777" w:rsidR="008D39E9" w:rsidRPr="00AA73AF" w:rsidRDefault="008D39E9" w:rsidP="008D39E9">
      <w:pPr>
        <w:pStyle w:val="Hlavika"/>
      </w:pPr>
      <w:r w:rsidRPr="00AA73AF">
        <w:t>D – transpozícia podľa úvahy (dobrovoľná)</w:t>
      </w:r>
    </w:p>
    <w:p w14:paraId="349FF1D3" w14:textId="77777777" w:rsidR="008D39E9" w:rsidRPr="00AA73AF" w:rsidRDefault="008D39E9" w:rsidP="008D39E9">
      <w:pPr>
        <w:pStyle w:val="Hlavika"/>
      </w:pPr>
      <w:r w:rsidRPr="00AA73AF">
        <w:t>n.a. – transpozícia sa neuskutočňuje</w:t>
      </w:r>
    </w:p>
    <w:p w14:paraId="770CF860" w14:textId="77777777" w:rsidR="008D39E9" w:rsidRPr="00AA73AF" w:rsidRDefault="008D39E9" w:rsidP="008D39E9">
      <w:pPr>
        <w:pStyle w:val="Hlavika"/>
      </w:pPr>
    </w:p>
    <w:p w14:paraId="47A17B14" w14:textId="77777777" w:rsidR="008D39E9" w:rsidRPr="00AA73AF" w:rsidRDefault="008D39E9" w:rsidP="008D39E9">
      <w:pPr>
        <w:pStyle w:val="Hlavika"/>
      </w:pPr>
      <w:r w:rsidRPr="00AA73AF">
        <w:t>V stĺpci (5):</w:t>
      </w:r>
    </w:p>
    <w:p w14:paraId="18FB8004" w14:textId="77777777" w:rsidR="008D39E9" w:rsidRPr="00AA73AF" w:rsidRDefault="008D39E9" w:rsidP="008D39E9">
      <w:pPr>
        <w:pStyle w:val="Hlavika"/>
      </w:pPr>
      <w:r w:rsidRPr="00AA73AF">
        <w:t>Č – článok</w:t>
      </w:r>
    </w:p>
    <w:p w14:paraId="036AD374" w14:textId="77777777" w:rsidR="008D39E9" w:rsidRPr="00AA73AF" w:rsidRDefault="008D39E9" w:rsidP="008D39E9">
      <w:pPr>
        <w:pStyle w:val="Hlavika"/>
      </w:pPr>
      <w:r w:rsidRPr="00AA73AF">
        <w:t>§ – paragraf</w:t>
      </w:r>
    </w:p>
    <w:p w14:paraId="343EACE2" w14:textId="77777777" w:rsidR="008D39E9" w:rsidRPr="00AA73AF" w:rsidRDefault="008D39E9" w:rsidP="008D39E9">
      <w:pPr>
        <w:pStyle w:val="Hlavika"/>
      </w:pPr>
      <w:r w:rsidRPr="00AA73AF">
        <w:t>O – odsek</w:t>
      </w:r>
    </w:p>
    <w:p w14:paraId="637B263A" w14:textId="77777777" w:rsidR="008D39E9" w:rsidRPr="00AA73AF" w:rsidRDefault="008D39E9" w:rsidP="008D39E9">
      <w:pPr>
        <w:pStyle w:val="Hlavika"/>
      </w:pPr>
      <w:r w:rsidRPr="00AA73AF">
        <w:t>V – veta</w:t>
      </w:r>
    </w:p>
    <w:p w14:paraId="06766DE5" w14:textId="77777777" w:rsidR="008D39E9" w:rsidRPr="00AA73AF" w:rsidRDefault="008D39E9" w:rsidP="008D39E9">
      <w:pPr>
        <w:pStyle w:val="Hlavika"/>
      </w:pPr>
      <w:r w:rsidRPr="00AA73AF">
        <w:t>P – písmeno (číslo)</w:t>
      </w:r>
    </w:p>
    <w:p w14:paraId="0862901C" w14:textId="77777777" w:rsidR="008D39E9" w:rsidRPr="00AA73AF" w:rsidRDefault="008D39E9" w:rsidP="008D39E9">
      <w:pPr>
        <w:pStyle w:val="Hlavika"/>
      </w:pPr>
    </w:p>
    <w:p w14:paraId="483F3233" w14:textId="77777777" w:rsidR="008D39E9" w:rsidRPr="00AA73AF" w:rsidRDefault="008D39E9" w:rsidP="008D39E9">
      <w:pPr>
        <w:pStyle w:val="Hlavika"/>
      </w:pPr>
      <w:r w:rsidRPr="00AA73AF">
        <w:t>V stĺpci (7):</w:t>
      </w:r>
    </w:p>
    <w:p w14:paraId="3B75B8ED" w14:textId="77777777" w:rsidR="008D39E9" w:rsidRPr="00AA73AF" w:rsidRDefault="008D39E9" w:rsidP="008D39E9">
      <w:pPr>
        <w:pStyle w:val="Hlavika"/>
      </w:pPr>
      <w:r w:rsidRPr="00AA73AF">
        <w:t>Ú – úplná zhoda (ak bolo ustanovenie smernice prebraté v celom rozsahu, správne, v príslušnej forme, so zabezpečenou inštitucionálnou  infraštruktúrou, s príslušnými sankciami a vo vzájomnej súvislosti)</w:t>
      </w:r>
    </w:p>
    <w:p w14:paraId="2E44333E" w14:textId="77777777" w:rsidR="008D39E9" w:rsidRPr="00AA73AF" w:rsidRDefault="008D39E9" w:rsidP="008D39E9">
      <w:pPr>
        <w:pStyle w:val="Hlavika"/>
      </w:pPr>
      <w:r w:rsidRPr="00AA73AF">
        <w:t>Č – čiastočná zhoda (ak minimálne jedna z podmienok úplnej zhody nie je splnená)</w:t>
      </w:r>
    </w:p>
    <w:p w14:paraId="096E8E85" w14:textId="77777777" w:rsidR="008D39E9" w:rsidRPr="00AA73AF" w:rsidRDefault="008D39E9" w:rsidP="008D39E9">
      <w:pPr>
        <w:pStyle w:val="Hlavika"/>
      </w:pPr>
      <w:r w:rsidRPr="00AA73AF">
        <w:t>Ž – žiadna zhoda (ak nebola dosiahnutá ani úplná ani čiast. zhoda alebo k prebratiu dôjde v budúcnosti)</w:t>
      </w:r>
    </w:p>
    <w:p w14:paraId="715E323F" w14:textId="77777777" w:rsidR="008D39E9" w:rsidRPr="00AA73AF" w:rsidRDefault="008D39E9" w:rsidP="008D39E9">
      <w:pPr>
        <w:pStyle w:val="Hlavika"/>
      </w:pPr>
      <w:r w:rsidRPr="00AA73AF">
        <w:t>n.a. – neaplikovateľnosť (ak sa ustanovenie smernice netýka SR alebo nie je potrebné ho prebrať)</w:t>
      </w:r>
    </w:p>
    <w:p w14:paraId="45BA81FD" w14:textId="77777777" w:rsidR="008D39E9" w:rsidRPr="00AA73AF" w:rsidRDefault="008D39E9" w:rsidP="008D39E9">
      <w:pPr>
        <w:pStyle w:val="Hlavika"/>
      </w:pPr>
    </w:p>
    <w:p w14:paraId="1F199E5B" w14:textId="77777777" w:rsidR="008D39E9" w:rsidRPr="00AA73AF" w:rsidRDefault="008D39E9" w:rsidP="008D39E9">
      <w:pPr>
        <w:pStyle w:val="Hlavika"/>
        <w:tabs>
          <w:tab w:val="clear" w:pos="4536"/>
          <w:tab w:val="clear" w:pos="9072"/>
        </w:tabs>
        <w:autoSpaceDE/>
        <w:autoSpaceDN/>
        <w:rPr>
          <w:b/>
        </w:rPr>
      </w:pPr>
      <w:r w:rsidRPr="00AA73AF">
        <w:rPr>
          <w:b/>
        </w:rPr>
        <w:t>Bold – zmeny v zákone</w:t>
      </w:r>
    </w:p>
    <w:sectPr w:rsidR="008D39E9" w:rsidRPr="00AA73AF">
      <w:footerReference w:type="default" r:id="rId17"/>
      <w:pgSz w:w="16838" w:h="11906" w:orient="landscape" w:code="9"/>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33DE5F" w14:textId="77777777" w:rsidR="000B1F92" w:rsidRDefault="000B1F92">
      <w:pPr>
        <w:autoSpaceDE w:val="0"/>
        <w:autoSpaceDN w:val="0"/>
        <w:spacing w:before="0" w:beforeAutospacing="0" w:after="0" w:afterAutospacing="0"/>
      </w:pPr>
      <w:r>
        <w:separator/>
      </w:r>
    </w:p>
  </w:endnote>
  <w:endnote w:type="continuationSeparator" w:id="0">
    <w:p w14:paraId="4BCEAF1E" w14:textId="77777777" w:rsidR="000B1F92" w:rsidRDefault="000B1F92">
      <w:pPr>
        <w:autoSpaceDE w:val="0"/>
        <w:autoSpaceDN w:val="0"/>
        <w:spacing w:before="0" w:beforeAutospacing="0" w:after="0" w:afterAutospacing="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EFF" w:usb1="C000247B" w:usb2="00000009" w:usb3="00000000" w:csb0="000001FF" w:csb1="00000000"/>
  </w:font>
  <w:font w:name="EUAlbertina">
    <w:altName w:val="Times New Roman"/>
    <w:charset w:val="EE"/>
    <w:family w:val="auto"/>
    <w:pitch w:val="default"/>
    <w:sig w:usb0="00000000" w:usb1="00000000" w:usb2="00000000" w:usb3="00000000" w:csb0="00000003" w:csb1="00000000"/>
  </w:font>
  <w:font w:name="Tahoma">
    <w:altName w:val="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Open Sans">
    <w:altName w:val="Bahnschrift Light"/>
    <w:charset w:val="00"/>
    <w:family w:val="swiss"/>
    <w:pitch w:val="variable"/>
    <w:sig w:usb0="00000001" w:usb1="4000205B" w:usb2="00000028" w:usb3="00000000" w:csb0="0000019F" w:csb1="00000000"/>
  </w:font>
  <w:font w:name="Arial Narrow">
    <w:altName w:val="Century Gothic"/>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BDBF09" w14:textId="68C8AAC8" w:rsidR="004C0498" w:rsidRDefault="004C0498">
    <w:pPr>
      <w:pStyle w:val="Pta"/>
      <w:framePr w:wrap="auto"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separate"/>
    </w:r>
    <w:r w:rsidR="001931AF">
      <w:rPr>
        <w:rStyle w:val="slostrany"/>
        <w:noProof/>
      </w:rPr>
      <w:t>37</w:t>
    </w:r>
    <w:r>
      <w:rPr>
        <w:rStyle w:val="slostrany"/>
      </w:rPr>
      <w:fldChar w:fldCharType="end"/>
    </w:r>
  </w:p>
  <w:p w14:paraId="365672D1" w14:textId="77777777" w:rsidR="004C0498" w:rsidRDefault="004C0498">
    <w:pPr>
      <w:pStyle w:val="Pt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CDAF0E" w14:textId="77777777" w:rsidR="000B1F92" w:rsidRDefault="000B1F92">
      <w:pPr>
        <w:autoSpaceDE w:val="0"/>
        <w:autoSpaceDN w:val="0"/>
        <w:spacing w:before="0" w:beforeAutospacing="0" w:after="0" w:afterAutospacing="0"/>
      </w:pPr>
      <w:r>
        <w:separator/>
      </w:r>
    </w:p>
  </w:footnote>
  <w:footnote w:type="continuationSeparator" w:id="0">
    <w:p w14:paraId="703052CB" w14:textId="77777777" w:rsidR="000B1F92" w:rsidRDefault="000B1F92">
      <w:pPr>
        <w:autoSpaceDE w:val="0"/>
        <w:autoSpaceDN w:val="0"/>
        <w:spacing w:before="0" w:beforeAutospacing="0" w:after="0" w:afterAutospacing="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024F5"/>
    <w:multiLevelType w:val="hybridMultilevel"/>
    <w:tmpl w:val="749AA052"/>
    <w:lvl w:ilvl="0" w:tplc="E0DE5C54">
      <w:start w:val="1"/>
      <w:numFmt w:val="lowerLetter"/>
      <w:lvlText w:val="%1)"/>
      <w:lvlJc w:val="left"/>
      <w:pPr>
        <w:ind w:left="1440" w:hanging="360"/>
      </w:pPr>
      <w:rPr>
        <w:rFonts w:cs="Times New Roman" w:hint="default"/>
      </w:rPr>
    </w:lvl>
    <w:lvl w:ilvl="1" w:tplc="041B0019" w:tentative="1">
      <w:start w:val="1"/>
      <w:numFmt w:val="lowerLetter"/>
      <w:lvlText w:val="%2."/>
      <w:lvlJc w:val="left"/>
      <w:pPr>
        <w:ind w:left="2160" w:hanging="360"/>
      </w:pPr>
      <w:rPr>
        <w:rFonts w:cs="Times New Roman"/>
      </w:rPr>
    </w:lvl>
    <w:lvl w:ilvl="2" w:tplc="041B001B" w:tentative="1">
      <w:start w:val="1"/>
      <w:numFmt w:val="lowerRoman"/>
      <w:lvlText w:val="%3."/>
      <w:lvlJc w:val="right"/>
      <w:pPr>
        <w:ind w:left="2880" w:hanging="180"/>
      </w:pPr>
      <w:rPr>
        <w:rFonts w:cs="Times New Roman"/>
      </w:rPr>
    </w:lvl>
    <w:lvl w:ilvl="3" w:tplc="041B000F" w:tentative="1">
      <w:start w:val="1"/>
      <w:numFmt w:val="decimal"/>
      <w:lvlText w:val="%4."/>
      <w:lvlJc w:val="left"/>
      <w:pPr>
        <w:ind w:left="3600" w:hanging="360"/>
      </w:pPr>
      <w:rPr>
        <w:rFonts w:cs="Times New Roman"/>
      </w:rPr>
    </w:lvl>
    <w:lvl w:ilvl="4" w:tplc="041B0019" w:tentative="1">
      <w:start w:val="1"/>
      <w:numFmt w:val="lowerLetter"/>
      <w:lvlText w:val="%5."/>
      <w:lvlJc w:val="left"/>
      <w:pPr>
        <w:ind w:left="4320" w:hanging="360"/>
      </w:pPr>
      <w:rPr>
        <w:rFonts w:cs="Times New Roman"/>
      </w:rPr>
    </w:lvl>
    <w:lvl w:ilvl="5" w:tplc="041B001B" w:tentative="1">
      <w:start w:val="1"/>
      <w:numFmt w:val="lowerRoman"/>
      <w:lvlText w:val="%6."/>
      <w:lvlJc w:val="right"/>
      <w:pPr>
        <w:ind w:left="5040" w:hanging="180"/>
      </w:pPr>
      <w:rPr>
        <w:rFonts w:cs="Times New Roman"/>
      </w:rPr>
    </w:lvl>
    <w:lvl w:ilvl="6" w:tplc="041B000F" w:tentative="1">
      <w:start w:val="1"/>
      <w:numFmt w:val="decimal"/>
      <w:lvlText w:val="%7."/>
      <w:lvlJc w:val="left"/>
      <w:pPr>
        <w:ind w:left="5760" w:hanging="360"/>
      </w:pPr>
      <w:rPr>
        <w:rFonts w:cs="Times New Roman"/>
      </w:rPr>
    </w:lvl>
    <w:lvl w:ilvl="7" w:tplc="041B0019" w:tentative="1">
      <w:start w:val="1"/>
      <w:numFmt w:val="lowerLetter"/>
      <w:lvlText w:val="%8."/>
      <w:lvlJc w:val="left"/>
      <w:pPr>
        <w:ind w:left="6480" w:hanging="360"/>
      </w:pPr>
      <w:rPr>
        <w:rFonts w:cs="Times New Roman"/>
      </w:rPr>
    </w:lvl>
    <w:lvl w:ilvl="8" w:tplc="041B001B" w:tentative="1">
      <w:start w:val="1"/>
      <w:numFmt w:val="lowerRoman"/>
      <w:lvlText w:val="%9."/>
      <w:lvlJc w:val="right"/>
      <w:pPr>
        <w:ind w:left="7200" w:hanging="180"/>
      </w:pPr>
      <w:rPr>
        <w:rFonts w:cs="Times New Roman"/>
      </w:rPr>
    </w:lvl>
  </w:abstractNum>
  <w:abstractNum w:abstractNumId="1" w15:restartNumberingAfterBreak="0">
    <w:nsid w:val="05E3175C"/>
    <w:multiLevelType w:val="hybridMultilevel"/>
    <w:tmpl w:val="BFEC5518"/>
    <w:lvl w:ilvl="0" w:tplc="041B000F">
      <w:start w:val="1"/>
      <w:numFmt w:val="decimal"/>
      <w:lvlText w:val="%1."/>
      <w:lvlJc w:val="left"/>
      <w:pPr>
        <w:tabs>
          <w:tab w:val="num" w:pos="720"/>
        </w:tabs>
        <w:ind w:left="720" w:hanging="360"/>
      </w:pPr>
      <w:rPr>
        <w:rFonts w:cs="Times New Roman"/>
      </w:rPr>
    </w:lvl>
    <w:lvl w:ilvl="1" w:tplc="041B0019">
      <w:start w:val="1"/>
      <w:numFmt w:val="lowerLetter"/>
      <w:lvlText w:val="%2."/>
      <w:lvlJc w:val="left"/>
      <w:pPr>
        <w:tabs>
          <w:tab w:val="num" w:pos="1440"/>
        </w:tabs>
        <w:ind w:left="1440" w:hanging="360"/>
      </w:pPr>
      <w:rPr>
        <w:rFonts w:cs="Times New Roman"/>
      </w:rPr>
    </w:lvl>
    <w:lvl w:ilvl="2" w:tplc="041B001B">
      <w:start w:val="1"/>
      <w:numFmt w:val="lowerRoman"/>
      <w:lvlText w:val="%3."/>
      <w:lvlJc w:val="right"/>
      <w:pPr>
        <w:tabs>
          <w:tab w:val="num" w:pos="2160"/>
        </w:tabs>
        <w:ind w:left="2160" w:hanging="180"/>
      </w:pPr>
      <w:rPr>
        <w:rFonts w:cs="Times New Roman"/>
      </w:rPr>
    </w:lvl>
    <w:lvl w:ilvl="3" w:tplc="041B000F">
      <w:start w:val="1"/>
      <w:numFmt w:val="decimal"/>
      <w:lvlText w:val="%4."/>
      <w:lvlJc w:val="left"/>
      <w:pPr>
        <w:tabs>
          <w:tab w:val="num" w:pos="2880"/>
        </w:tabs>
        <w:ind w:left="2880" w:hanging="360"/>
      </w:pPr>
      <w:rPr>
        <w:rFonts w:cs="Times New Roman"/>
      </w:rPr>
    </w:lvl>
    <w:lvl w:ilvl="4" w:tplc="041B0019">
      <w:start w:val="1"/>
      <w:numFmt w:val="lowerLetter"/>
      <w:lvlText w:val="%5."/>
      <w:lvlJc w:val="left"/>
      <w:pPr>
        <w:tabs>
          <w:tab w:val="num" w:pos="3600"/>
        </w:tabs>
        <w:ind w:left="3600" w:hanging="360"/>
      </w:pPr>
      <w:rPr>
        <w:rFonts w:cs="Times New Roman"/>
      </w:rPr>
    </w:lvl>
    <w:lvl w:ilvl="5" w:tplc="041B001B">
      <w:start w:val="1"/>
      <w:numFmt w:val="lowerRoman"/>
      <w:lvlText w:val="%6."/>
      <w:lvlJc w:val="right"/>
      <w:pPr>
        <w:tabs>
          <w:tab w:val="num" w:pos="4320"/>
        </w:tabs>
        <w:ind w:left="4320" w:hanging="18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lowerLetter"/>
      <w:lvlText w:val="%8."/>
      <w:lvlJc w:val="left"/>
      <w:pPr>
        <w:tabs>
          <w:tab w:val="num" w:pos="5760"/>
        </w:tabs>
        <w:ind w:left="5760" w:hanging="360"/>
      </w:pPr>
      <w:rPr>
        <w:rFonts w:cs="Times New Roman"/>
      </w:rPr>
    </w:lvl>
    <w:lvl w:ilvl="8" w:tplc="041B001B">
      <w:start w:val="1"/>
      <w:numFmt w:val="lowerRoman"/>
      <w:lvlText w:val="%9."/>
      <w:lvlJc w:val="right"/>
      <w:pPr>
        <w:tabs>
          <w:tab w:val="num" w:pos="6480"/>
        </w:tabs>
        <w:ind w:left="6480" w:hanging="180"/>
      </w:pPr>
      <w:rPr>
        <w:rFonts w:cs="Times New Roman"/>
      </w:rPr>
    </w:lvl>
  </w:abstractNum>
  <w:abstractNum w:abstractNumId="2" w15:restartNumberingAfterBreak="0">
    <w:nsid w:val="08961051"/>
    <w:multiLevelType w:val="hybridMultilevel"/>
    <w:tmpl w:val="11AC47D8"/>
    <w:lvl w:ilvl="0" w:tplc="F8F451C6">
      <w:start w:val="1"/>
      <w:numFmt w:val="decimal"/>
      <w:lvlText w:val="(%1)"/>
      <w:lvlJc w:val="left"/>
      <w:pPr>
        <w:ind w:left="1070" w:hanging="360"/>
      </w:pPr>
      <w:rPr>
        <w:rFonts w:cs="Times New Roman" w:hint="default"/>
      </w:rPr>
    </w:lvl>
    <w:lvl w:ilvl="1" w:tplc="A9CA6016">
      <w:start w:val="1"/>
      <w:numFmt w:val="lowerLetter"/>
      <w:lvlText w:val="%2)"/>
      <w:lvlJc w:val="left"/>
      <w:pPr>
        <w:ind w:left="1660" w:hanging="360"/>
      </w:pPr>
      <w:rPr>
        <w:rFonts w:cs="Times New Roman" w:hint="default"/>
      </w:rPr>
    </w:lvl>
    <w:lvl w:ilvl="2" w:tplc="041B001B">
      <w:start w:val="1"/>
      <w:numFmt w:val="lowerRoman"/>
      <w:lvlText w:val="%3."/>
      <w:lvlJc w:val="right"/>
      <w:pPr>
        <w:ind w:left="2380" w:hanging="180"/>
      </w:pPr>
      <w:rPr>
        <w:rFonts w:cs="Times New Roman"/>
      </w:rPr>
    </w:lvl>
    <w:lvl w:ilvl="3" w:tplc="041B000F" w:tentative="1">
      <w:start w:val="1"/>
      <w:numFmt w:val="decimal"/>
      <w:lvlText w:val="%4."/>
      <w:lvlJc w:val="left"/>
      <w:pPr>
        <w:ind w:left="3100" w:hanging="360"/>
      </w:pPr>
      <w:rPr>
        <w:rFonts w:cs="Times New Roman"/>
      </w:rPr>
    </w:lvl>
    <w:lvl w:ilvl="4" w:tplc="041B0019" w:tentative="1">
      <w:start w:val="1"/>
      <w:numFmt w:val="lowerLetter"/>
      <w:lvlText w:val="%5."/>
      <w:lvlJc w:val="left"/>
      <w:pPr>
        <w:ind w:left="3820" w:hanging="360"/>
      </w:pPr>
      <w:rPr>
        <w:rFonts w:cs="Times New Roman"/>
      </w:rPr>
    </w:lvl>
    <w:lvl w:ilvl="5" w:tplc="041B001B" w:tentative="1">
      <w:start w:val="1"/>
      <w:numFmt w:val="lowerRoman"/>
      <w:lvlText w:val="%6."/>
      <w:lvlJc w:val="right"/>
      <w:pPr>
        <w:ind w:left="4540" w:hanging="180"/>
      </w:pPr>
      <w:rPr>
        <w:rFonts w:cs="Times New Roman"/>
      </w:rPr>
    </w:lvl>
    <w:lvl w:ilvl="6" w:tplc="041B000F" w:tentative="1">
      <w:start w:val="1"/>
      <w:numFmt w:val="decimal"/>
      <w:lvlText w:val="%7."/>
      <w:lvlJc w:val="left"/>
      <w:pPr>
        <w:ind w:left="5260" w:hanging="360"/>
      </w:pPr>
      <w:rPr>
        <w:rFonts w:cs="Times New Roman"/>
      </w:rPr>
    </w:lvl>
    <w:lvl w:ilvl="7" w:tplc="041B0019" w:tentative="1">
      <w:start w:val="1"/>
      <w:numFmt w:val="lowerLetter"/>
      <w:lvlText w:val="%8."/>
      <w:lvlJc w:val="left"/>
      <w:pPr>
        <w:ind w:left="5980" w:hanging="360"/>
      </w:pPr>
      <w:rPr>
        <w:rFonts w:cs="Times New Roman"/>
      </w:rPr>
    </w:lvl>
    <w:lvl w:ilvl="8" w:tplc="041B001B" w:tentative="1">
      <w:start w:val="1"/>
      <w:numFmt w:val="lowerRoman"/>
      <w:lvlText w:val="%9."/>
      <w:lvlJc w:val="right"/>
      <w:pPr>
        <w:ind w:left="6700" w:hanging="180"/>
      </w:pPr>
      <w:rPr>
        <w:rFonts w:cs="Times New Roman"/>
      </w:rPr>
    </w:lvl>
  </w:abstractNum>
  <w:abstractNum w:abstractNumId="3" w15:restartNumberingAfterBreak="0">
    <w:nsid w:val="0CC05D9D"/>
    <w:multiLevelType w:val="hybridMultilevel"/>
    <w:tmpl w:val="16840802"/>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E3E00AF"/>
    <w:multiLevelType w:val="hybridMultilevel"/>
    <w:tmpl w:val="D61EDC9A"/>
    <w:lvl w:ilvl="0" w:tplc="CD2CCB2A">
      <w:start w:val="1"/>
      <w:numFmt w:val="bullet"/>
      <w:lvlText w:val=""/>
      <w:lvlJc w:val="left"/>
      <w:pPr>
        <w:tabs>
          <w:tab w:val="num" w:pos="417"/>
        </w:tabs>
        <w:ind w:left="227" w:hanging="170"/>
      </w:pPr>
      <w:rPr>
        <w:rFonts w:ascii="Symbol" w:hAnsi="Symbol"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0E43D89"/>
    <w:multiLevelType w:val="hybridMultilevel"/>
    <w:tmpl w:val="E4401AF2"/>
    <w:lvl w:ilvl="0" w:tplc="CD2CCB2A">
      <w:start w:val="1"/>
      <w:numFmt w:val="bullet"/>
      <w:lvlText w:val=""/>
      <w:lvlJc w:val="left"/>
      <w:pPr>
        <w:tabs>
          <w:tab w:val="num" w:pos="417"/>
        </w:tabs>
        <w:ind w:left="227" w:hanging="170"/>
      </w:pPr>
      <w:rPr>
        <w:rFonts w:ascii="Symbol" w:hAnsi="Symbol"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1773E29"/>
    <w:multiLevelType w:val="singleLevel"/>
    <w:tmpl w:val="B75E3EB6"/>
    <w:lvl w:ilvl="0">
      <w:start w:val="3"/>
      <w:numFmt w:val="decimal"/>
      <w:lvlText w:val="%1."/>
      <w:lvlJc w:val="left"/>
      <w:pPr>
        <w:tabs>
          <w:tab w:val="num" w:pos="420"/>
        </w:tabs>
        <w:ind w:left="420" w:hanging="420"/>
      </w:pPr>
      <w:rPr>
        <w:rFonts w:cs="Times New Roman"/>
      </w:rPr>
    </w:lvl>
  </w:abstractNum>
  <w:abstractNum w:abstractNumId="7" w15:restartNumberingAfterBreak="0">
    <w:nsid w:val="1B8500A3"/>
    <w:multiLevelType w:val="hybridMultilevel"/>
    <w:tmpl w:val="E30C05AC"/>
    <w:lvl w:ilvl="0" w:tplc="1076DCBE">
      <w:start w:val="1"/>
      <w:numFmt w:val="lowerLetter"/>
      <w:lvlText w:val="%1)"/>
      <w:lvlJc w:val="left"/>
      <w:pPr>
        <w:ind w:left="1495" w:hanging="360"/>
      </w:pPr>
      <w:rPr>
        <w:rFonts w:cs="Times New Roman" w:hint="default"/>
      </w:rPr>
    </w:lvl>
    <w:lvl w:ilvl="1" w:tplc="041B0019" w:tentative="1">
      <w:start w:val="1"/>
      <w:numFmt w:val="lowerLetter"/>
      <w:lvlText w:val="%2."/>
      <w:lvlJc w:val="left"/>
      <w:pPr>
        <w:ind w:left="2160" w:hanging="360"/>
      </w:pPr>
      <w:rPr>
        <w:rFonts w:cs="Times New Roman"/>
      </w:rPr>
    </w:lvl>
    <w:lvl w:ilvl="2" w:tplc="041B001B" w:tentative="1">
      <w:start w:val="1"/>
      <w:numFmt w:val="lowerRoman"/>
      <w:lvlText w:val="%3."/>
      <w:lvlJc w:val="right"/>
      <w:pPr>
        <w:ind w:left="2880" w:hanging="180"/>
      </w:pPr>
      <w:rPr>
        <w:rFonts w:cs="Times New Roman"/>
      </w:rPr>
    </w:lvl>
    <w:lvl w:ilvl="3" w:tplc="041B000F" w:tentative="1">
      <w:start w:val="1"/>
      <w:numFmt w:val="decimal"/>
      <w:lvlText w:val="%4."/>
      <w:lvlJc w:val="left"/>
      <w:pPr>
        <w:ind w:left="3600" w:hanging="360"/>
      </w:pPr>
      <w:rPr>
        <w:rFonts w:cs="Times New Roman"/>
      </w:rPr>
    </w:lvl>
    <w:lvl w:ilvl="4" w:tplc="041B0019" w:tentative="1">
      <w:start w:val="1"/>
      <w:numFmt w:val="lowerLetter"/>
      <w:lvlText w:val="%5."/>
      <w:lvlJc w:val="left"/>
      <w:pPr>
        <w:ind w:left="4320" w:hanging="360"/>
      </w:pPr>
      <w:rPr>
        <w:rFonts w:cs="Times New Roman"/>
      </w:rPr>
    </w:lvl>
    <w:lvl w:ilvl="5" w:tplc="041B001B" w:tentative="1">
      <w:start w:val="1"/>
      <w:numFmt w:val="lowerRoman"/>
      <w:lvlText w:val="%6."/>
      <w:lvlJc w:val="right"/>
      <w:pPr>
        <w:ind w:left="5040" w:hanging="180"/>
      </w:pPr>
      <w:rPr>
        <w:rFonts w:cs="Times New Roman"/>
      </w:rPr>
    </w:lvl>
    <w:lvl w:ilvl="6" w:tplc="041B000F" w:tentative="1">
      <w:start w:val="1"/>
      <w:numFmt w:val="decimal"/>
      <w:lvlText w:val="%7."/>
      <w:lvlJc w:val="left"/>
      <w:pPr>
        <w:ind w:left="5760" w:hanging="360"/>
      </w:pPr>
      <w:rPr>
        <w:rFonts w:cs="Times New Roman"/>
      </w:rPr>
    </w:lvl>
    <w:lvl w:ilvl="7" w:tplc="041B0019" w:tentative="1">
      <w:start w:val="1"/>
      <w:numFmt w:val="lowerLetter"/>
      <w:lvlText w:val="%8."/>
      <w:lvlJc w:val="left"/>
      <w:pPr>
        <w:ind w:left="6480" w:hanging="360"/>
      </w:pPr>
      <w:rPr>
        <w:rFonts w:cs="Times New Roman"/>
      </w:rPr>
    </w:lvl>
    <w:lvl w:ilvl="8" w:tplc="041B001B" w:tentative="1">
      <w:start w:val="1"/>
      <w:numFmt w:val="lowerRoman"/>
      <w:lvlText w:val="%9."/>
      <w:lvlJc w:val="right"/>
      <w:pPr>
        <w:ind w:left="7200" w:hanging="180"/>
      </w:pPr>
      <w:rPr>
        <w:rFonts w:cs="Times New Roman"/>
      </w:rPr>
    </w:lvl>
  </w:abstractNum>
  <w:abstractNum w:abstractNumId="8" w15:restartNumberingAfterBreak="0">
    <w:nsid w:val="1B9B4CD7"/>
    <w:multiLevelType w:val="singleLevel"/>
    <w:tmpl w:val="5728EEB0"/>
    <w:lvl w:ilvl="0">
      <w:start w:val="1"/>
      <w:numFmt w:val="lowerLetter"/>
      <w:lvlText w:val="%1)"/>
      <w:lvlJc w:val="left"/>
      <w:pPr>
        <w:tabs>
          <w:tab w:val="num" w:pos="360"/>
        </w:tabs>
        <w:ind w:left="360" w:hanging="360"/>
      </w:pPr>
      <w:rPr>
        <w:rFonts w:cs="Times New Roman"/>
      </w:rPr>
    </w:lvl>
  </w:abstractNum>
  <w:abstractNum w:abstractNumId="9" w15:restartNumberingAfterBreak="0">
    <w:nsid w:val="2D6C3A46"/>
    <w:multiLevelType w:val="hybridMultilevel"/>
    <w:tmpl w:val="937C99A0"/>
    <w:lvl w:ilvl="0" w:tplc="9CD41672">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2F4F2118"/>
    <w:multiLevelType w:val="hybridMultilevel"/>
    <w:tmpl w:val="31D2A3DC"/>
    <w:lvl w:ilvl="0" w:tplc="44DABEBE">
      <w:start w:val="1"/>
      <w:numFmt w:val="lowerLetter"/>
      <w:lvlText w:val="%1)"/>
      <w:lvlJc w:val="left"/>
      <w:pPr>
        <w:ind w:left="1440" w:hanging="360"/>
      </w:pPr>
      <w:rPr>
        <w:rFonts w:cs="Times New Roman" w:hint="default"/>
      </w:rPr>
    </w:lvl>
    <w:lvl w:ilvl="1" w:tplc="041B0019" w:tentative="1">
      <w:start w:val="1"/>
      <w:numFmt w:val="lowerLetter"/>
      <w:lvlText w:val="%2."/>
      <w:lvlJc w:val="left"/>
      <w:pPr>
        <w:ind w:left="2160" w:hanging="360"/>
      </w:pPr>
      <w:rPr>
        <w:rFonts w:cs="Times New Roman"/>
      </w:rPr>
    </w:lvl>
    <w:lvl w:ilvl="2" w:tplc="041B001B" w:tentative="1">
      <w:start w:val="1"/>
      <w:numFmt w:val="lowerRoman"/>
      <w:lvlText w:val="%3."/>
      <w:lvlJc w:val="right"/>
      <w:pPr>
        <w:ind w:left="2880" w:hanging="180"/>
      </w:pPr>
      <w:rPr>
        <w:rFonts w:cs="Times New Roman"/>
      </w:rPr>
    </w:lvl>
    <w:lvl w:ilvl="3" w:tplc="041B000F" w:tentative="1">
      <w:start w:val="1"/>
      <w:numFmt w:val="decimal"/>
      <w:lvlText w:val="%4."/>
      <w:lvlJc w:val="left"/>
      <w:pPr>
        <w:ind w:left="3600" w:hanging="360"/>
      </w:pPr>
      <w:rPr>
        <w:rFonts w:cs="Times New Roman"/>
      </w:rPr>
    </w:lvl>
    <w:lvl w:ilvl="4" w:tplc="041B0019" w:tentative="1">
      <w:start w:val="1"/>
      <w:numFmt w:val="lowerLetter"/>
      <w:lvlText w:val="%5."/>
      <w:lvlJc w:val="left"/>
      <w:pPr>
        <w:ind w:left="4320" w:hanging="360"/>
      </w:pPr>
      <w:rPr>
        <w:rFonts w:cs="Times New Roman"/>
      </w:rPr>
    </w:lvl>
    <w:lvl w:ilvl="5" w:tplc="041B001B" w:tentative="1">
      <w:start w:val="1"/>
      <w:numFmt w:val="lowerRoman"/>
      <w:lvlText w:val="%6."/>
      <w:lvlJc w:val="right"/>
      <w:pPr>
        <w:ind w:left="5040" w:hanging="180"/>
      </w:pPr>
      <w:rPr>
        <w:rFonts w:cs="Times New Roman"/>
      </w:rPr>
    </w:lvl>
    <w:lvl w:ilvl="6" w:tplc="041B000F" w:tentative="1">
      <w:start w:val="1"/>
      <w:numFmt w:val="decimal"/>
      <w:lvlText w:val="%7."/>
      <w:lvlJc w:val="left"/>
      <w:pPr>
        <w:ind w:left="5760" w:hanging="360"/>
      </w:pPr>
      <w:rPr>
        <w:rFonts w:cs="Times New Roman"/>
      </w:rPr>
    </w:lvl>
    <w:lvl w:ilvl="7" w:tplc="041B0019" w:tentative="1">
      <w:start w:val="1"/>
      <w:numFmt w:val="lowerLetter"/>
      <w:lvlText w:val="%8."/>
      <w:lvlJc w:val="left"/>
      <w:pPr>
        <w:ind w:left="6480" w:hanging="360"/>
      </w:pPr>
      <w:rPr>
        <w:rFonts w:cs="Times New Roman"/>
      </w:rPr>
    </w:lvl>
    <w:lvl w:ilvl="8" w:tplc="041B001B" w:tentative="1">
      <w:start w:val="1"/>
      <w:numFmt w:val="lowerRoman"/>
      <w:lvlText w:val="%9."/>
      <w:lvlJc w:val="right"/>
      <w:pPr>
        <w:ind w:left="7200" w:hanging="180"/>
      </w:pPr>
      <w:rPr>
        <w:rFonts w:cs="Times New Roman"/>
      </w:rPr>
    </w:lvl>
  </w:abstractNum>
  <w:abstractNum w:abstractNumId="11" w15:restartNumberingAfterBreak="0">
    <w:nsid w:val="33E10911"/>
    <w:multiLevelType w:val="hybridMultilevel"/>
    <w:tmpl w:val="48E84B02"/>
    <w:lvl w:ilvl="0" w:tplc="F078C4BE">
      <w:start w:val="1"/>
      <w:numFmt w:val="decimal"/>
      <w:lvlText w:val="%1."/>
      <w:lvlJc w:val="left"/>
      <w:pPr>
        <w:ind w:left="765" w:hanging="405"/>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2" w15:restartNumberingAfterBreak="0">
    <w:nsid w:val="36E77358"/>
    <w:multiLevelType w:val="hybridMultilevel"/>
    <w:tmpl w:val="19C03F34"/>
    <w:lvl w:ilvl="0" w:tplc="FDB6C70E">
      <w:numFmt w:val="bullet"/>
      <w:lvlText w:val=""/>
      <w:lvlJc w:val="left"/>
      <w:pPr>
        <w:tabs>
          <w:tab w:val="num" w:pos="720"/>
        </w:tabs>
        <w:ind w:left="720" w:hanging="360"/>
      </w:pPr>
      <w:rPr>
        <w:rFonts w:ascii="Symbol" w:eastAsia="Times New Roman" w:hAnsi="Symbol"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EA20FE4"/>
    <w:multiLevelType w:val="hybridMultilevel"/>
    <w:tmpl w:val="8F7E3664"/>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4" w15:restartNumberingAfterBreak="0">
    <w:nsid w:val="3EB74446"/>
    <w:multiLevelType w:val="hybridMultilevel"/>
    <w:tmpl w:val="11AC47D8"/>
    <w:lvl w:ilvl="0" w:tplc="F8F451C6">
      <w:start w:val="1"/>
      <w:numFmt w:val="decimal"/>
      <w:lvlText w:val="(%1)"/>
      <w:lvlJc w:val="left"/>
      <w:pPr>
        <w:ind w:left="1070" w:hanging="360"/>
      </w:pPr>
      <w:rPr>
        <w:rFonts w:cs="Times New Roman" w:hint="default"/>
      </w:rPr>
    </w:lvl>
    <w:lvl w:ilvl="1" w:tplc="A9CA6016">
      <w:start w:val="1"/>
      <w:numFmt w:val="lowerLetter"/>
      <w:lvlText w:val="%2)"/>
      <w:lvlJc w:val="left"/>
      <w:pPr>
        <w:ind w:left="1660" w:hanging="360"/>
      </w:pPr>
      <w:rPr>
        <w:rFonts w:cs="Times New Roman" w:hint="default"/>
      </w:rPr>
    </w:lvl>
    <w:lvl w:ilvl="2" w:tplc="041B001B">
      <w:start w:val="1"/>
      <w:numFmt w:val="lowerRoman"/>
      <w:lvlText w:val="%3."/>
      <w:lvlJc w:val="right"/>
      <w:pPr>
        <w:ind w:left="2380" w:hanging="180"/>
      </w:pPr>
      <w:rPr>
        <w:rFonts w:cs="Times New Roman"/>
      </w:rPr>
    </w:lvl>
    <w:lvl w:ilvl="3" w:tplc="041B000F" w:tentative="1">
      <w:start w:val="1"/>
      <w:numFmt w:val="decimal"/>
      <w:lvlText w:val="%4."/>
      <w:lvlJc w:val="left"/>
      <w:pPr>
        <w:ind w:left="3100" w:hanging="360"/>
      </w:pPr>
      <w:rPr>
        <w:rFonts w:cs="Times New Roman"/>
      </w:rPr>
    </w:lvl>
    <w:lvl w:ilvl="4" w:tplc="041B0019" w:tentative="1">
      <w:start w:val="1"/>
      <w:numFmt w:val="lowerLetter"/>
      <w:lvlText w:val="%5."/>
      <w:lvlJc w:val="left"/>
      <w:pPr>
        <w:ind w:left="3820" w:hanging="360"/>
      </w:pPr>
      <w:rPr>
        <w:rFonts w:cs="Times New Roman"/>
      </w:rPr>
    </w:lvl>
    <w:lvl w:ilvl="5" w:tplc="041B001B" w:tentative="1">
      <w:start w:val="1"/>
      <w:numFmt w:val="lowerRoman"/>
      <w:lvlText w:val="%6."/>
      <w:lvlJc w:val="right"/>
      <w:pPr>
        <w:ind w:left="4540" w:hanging="180"/>
      </w:pPr>
      <w:rPr>
        <w:rFonts w:cs="Times New Roman"/>
      </w:rPr>
    </w:lvl>
    <w:lvl w:ilvl="6" w:tplc="041B000F" w:tentative="1">
      <w:start w:val="1"/>
      <w:numFmt w:val="decimal"/>
      <w:lvlText w:val="%7."/>
      <w:lvlJc w:val="left"/>
      <w:pPr>
        <w:ind w:left="5260" w:hanging="360"/>
      </w:pPr>
      <w:rPr>
        <w:rFonts w:cs="Times New Roman"/>
      </w:rPr>
    </w:lvl>
    <w:lvl w:ilvl="7" w:tplc="041B0019" w:tentative="1">
      <w:start w:val="1"/>
      <w:numFmt w:val="lowerLetter"/>
      <w:lvlText w:val="%8."/>
      <w:lvlJc w:val="left"/>
      <w:pPr>
        <w:ind w:left="5980" w:hanging="360"/>
      </w:pPr>
      <w:rPr>
        <w:rFonts w:cs="Times New Roman"/>
      </w:rPr>
    </w:lvl>
    <w:lvl w:ilvl="8" w:tplc="041B001B" w:tentative="1">
      <w:start w:val="1"/>
      <w:numFmt w:val="lowerRoman"/>
      <w:lvlText w:val="%9."/>
      <w:lvlJc w:val="right"/>
      <w:pPr>
        <w:ind w:left="6700" w:hanging="180"/>
      </w:pPr>
      <w:rPr>
        <w:rFonts w:cs="Times New Roman"/>
      </w:rPr>
    </w:lvl>
  </w:abstractNum>
  <w:abstractNum w:abstractNumId="15" w15:restartNumberingAfterBreak="0">
    <w:nsid w:val="421157DF"/>
    <w:multiLevelType w:val="hybridMultilevel"/>
    <w:tmpl w:val="A712E1C6"/>
    <w:lvl w:ilvl="0" w:tplc="9CD41672">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44AD64CE"/>
    <w:multiLevelType w:val="singleLevel"/>
    <w:tmpl w:val="E5D834B2"/>
    <w:lvl w:ilvl="0">
      <w:start w:val="2"/>
      <w:numFmt w:val="decimal"/>
      <w:lvlText w:val="%1."/>
      <w:lvlJc w:val="left"/>
      <w:pPr>
        <w:tabs>
          <w:tab w:val="num" w:pos="317"/>
        </w:tabs>
        <w:ind w:left="317" w:hanging="360"/>
      </w:pPr>
      <w:rPr>
        <w:rFonts w:cs="Times New Roman"/>
      </w:rPr>
    </w:lvl>
  </w:abstractNum>
  <w:abstractNum w:abstractNumId="17" w15:restartNumberingAfterBreak="0">
    <w:nsid w:val="487A4548"/>
    <w:multiLevelType w:val="multilevel"/>
    <w:tmpl w:val="3F9A5BEA"/>
    <w:lvl w:ilvl="0">
      <w:start w:val="1"/>
      <w:numFmt w:val="lowerLetter"/>
      <w:lvlText w:val="%1)"/>
      <w:lvlJc w:val="left"/>
      <w:pPr>
        <w:tabs>
          <w:tab w:val="num" w:pos="360"/>
        </w:tabs>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8" w15:restartNumberingAfterBreak="0">
    <w:nsid w:val="4B4E3C4D"/>
    <w:multiLevelType w:val="hybridMultilevel"/>
    <w:tmpl w:val="3222ABB4"/>
    <w:lvl w:ilvl="0" w:tplc="0DC23668">
      <w:start w:val="1"/>
      <w:numFmt w:val="decimal"/>
      <w:lvlText w:val="(%1)"/>
      <w:lvlJc w:val="left"/>
      <w:pPr>
        <w:ind w:left="207" w:hanging="207"/>
      </w:pPr>
      <w:rPr>
        <w:rFonts w:cs="Times New Roman" w:hint="default"/>
        <w:b w:val="0"/>
        <w:strike w:val="0"/>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9" w15:restartNumberingAfterBreak="0">
    <w:nsid w:val="4D80696D"/>
    <w:multiLevelType w:val="hybridMultilevel"/>
    <w:tmpl w:val="7F204AD4"/>
    <w:lvl w:ilvl="0" w:tplc="CD2CCB2A">
      <w:start w:val="1"/>
      <w:numFmt w:val="bullet"/>
      <w:lvlText w:val=""/>
      <w:lvlJc w:val="left"/>
      <w:pPr>
        <w:tabs>
          <w:tab w:val="num" w:pos="417"/>
        </w:tabs>
        <w:ind w:left="227" w:hanging="170"/>
      </w:pPr>
      <w:rPr>
        <w:rFonts w:ascii="Symbol" w:hAnsi="Symbol"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2490191"/>
    <w:multiLevelType w:val="hybridMultilevel"/>
    <w:tmpl w:val="C1E878A6"/>
    <w:lvl w:ilvl="0" w:tplc="539C1AC8">
      <w:start w:val="1"/>
      <w:numFmt w:val="decimal"/>
      <w:lvlText w:val="%1."/>
      <w:lvlJc w:val="left"/>
      <w:pPr>
        <w:ind w:left="1800" w:hanging="360"/>
      </w:pPr>
      <w:rPr>
        <w:rFonts w:cs="Times New Roman" w:hint="default"/>
      </w:rPr>
    </w:lvl>
    <w:lvl w:ilvl="1" w:tplc="041B0019" w:tentative="1">
      <w:start w:val="1"/>
      <w:numFmt w:val="lowerLetter"/>
      <w:lvlText w:val="%2."/>
      <w:lvlJc w:val="left"/>
      <w:pPr>
        <w:ind w:left="2520" w:hanging="360"/>
      </w:pPr>
      <w:rPr>
        <w:rFonts w:cs="Times New Roman"/>
      </w:rPr>
    </w:lvl>
    <w:lvl w:ilvl="2" w:tplc="041B001B" w:tentative="1">
      <w:start w:val="1"/>
      <w:numFmt w:val="lowerRoman"/>
      <w:lvlText w:val="%3."/>
      <w:lvlJc w:val="right"/>
      <w:pPr>
        <w:ind w:left="3240" w:hanging="180"/>
      </w:pPr>
      <w:rPr>
        <w:rFonts w:cs="Times New Roman"/>
      </w:rPr>
    </w:lvl>
    <w:lvl w:ilvl="3" w:tplc="041B000F" w:tentative="1">
      <w:start w:val="1"/>
      <w:numFmt w:val="decimal"/>
      <w:lvlText w:val="%4."/>
      <w:lvlJc w:val="left"/>
      <w:pPr>
        <w:ind w:left="3960" w:hanging="360"/>
      </w:pPr>
      <w:rPr>
        <w:rFonts w:cs="Times New Roman"/>
      </w:rPr>
    </w:lvl>
    <w:lvl w:ilvl="4" w:tplc="041B0019" w:tentative="1">
      <w:start w:val="1"/>
      <w:numFmt w:val="lowerLetter"/>
      <w:lvlText w:val="%5."/>
      <w:lvlJc w:val="left"/>
      <w:pPr>
        <w:ind w:left="4680" w:hanging="360"/>
      </w:pPr>
      <w:rPr>
        <w:rFonts w:cs="Times New Roman"/>
      </w:rPr>
    </w:lvl>
    <w:lvl w:ilvl="5" w:tplc="041B001B" w:tentative="1">
      <w:start w:val="1"/>
      <w:numFmt w:val="lowerRoman"/>
      <w:lvlText w:val="%6."/>
      <w:lvlJc w:val="right"/>
      <w:pPr>
        <w:ind w:left="5400" w:hanging="180"/>
      </w:pPr>
      <w:rPr>
        <w:rFonts w:cs="Times New Roman"/>
      </w:rPr>
    </w:lvl>
    <w:lvl w:ilvl="6" w:tplc="041B000F" w:tentative="1">
      <w:start w:val="1"/>
      <w:numFmt w:val="decimal"/>
      <w:lvlText w:val="%7."/>
      <w:lvlJc w:val="left"/>
      <w:pPr>
        <w:ind w:left="6120" w:hanging="360"/>
      </w:pPr>
      <w:rPr>
        <w:rFonts w:cs="Times New Roman"/>
      </w:rPr>
    </w:lvl>
    <w:lvl w:ilvl="7" w:tplc="041B0019" w:tentative="1">
      <w:start w:val="1"/>
      <w:numFmt w:val="lowerLetter"/>
      <w:lvlText w:val="%8."/>
      <w:lvlJc w:val="left"/>
      <w:pPr>
        <w:ind w:left="6840" w:hanging="360"/>
      </w:pPr>
      <w:rPr>
        <w:rFonts w:cs="Times New Roman"/>
      </w:rPr>
    </w:lvl>
    <w:lvl w:ilvl="8" w:tplc="041B001B" w:tentative="1">
      <w:start w:val="1"/>
      <w:numFmt w:val="lowerRoman"/>
      <w:lvlText w:val="%9."/>
      <w:lvlJc w:val="right"/>
      <w:pPr>
        <w:ind w:left="7560" w:hanging="180"/>
      </w:pPr>
      <w:rPr>
        <w:rFonts w:cs="Times New Roman"/>
      </w:rPr>
    </w:lvl>
  </w:abstractNum>
  <w:abstractNum w:abstractNumId="21" w15:restartNumberingAfterBreak="0">
    <w:nsid w:val="56CA4D96"/>
    <w:multiLevelType w:val="hybridMultilevel"/>
    <w:tmpl w:val="71B6C34A"/>
    <w:lvl w:ilvl="0" w:tplc="BCF8FA7E">
      <w:start w:val="1"/>
      <w:numFmt w:val="lowerLetter"/>
      <w:lvlText w:val="%1)"/>
      <w:lvlJc w:val="left"/>
      <w:pPr>
        <w:ind w:left="1440" w:hanging="360"/>
      </w:pPr>
      <w:rPr>
        <w:rFonts w:cs="Times New Roman" w:hint="default"/>
      </w:rPr>
    </w:lvl>
    <w:lvl w:ilvl="1" w:tplc="041B0019" w:tentative="1">
      <w:start w:val="1"/>
      <w:numFmt w:val="lowerLetter"/>
      <w:lvlText w:val="%2."/>
      <w:lvlJc w:val="left"/>
      <w:pPr>
        <w:ind w:left="2160" w:hanging="360"/>
      </w:pPr>
      <w:rPr>
        <w:rFonts w:cs="Times New Roman"/>
      </w:rPr>
    </w:lvl>
    <w:lvl w:ilvl="2" w:tplc="041B001B" w:tentative="1">
      <w:start w:val="1"/>
      <w:numFmt w:val="lowerRoman"/>
      <w:lvlText w:val="%3."/>
      <w:lvlJc w:val="right"/>
      <w:pPr>
        <w:ind w:left="2880" w:hanging="180"/>
      </w:pPr>
      <w:rPr>
        <w:rFonts w:cs="Times New Roman"/>
      </w:rPr>
    </w:lvl>
    <w:lvl w:ilvl="3" w:tplc="041B000F" w:tentative="1">
      <w:start w:val="1"/>
      <w:numFmt w:val="decimal"/>
      <w:lvlText w:val="%4."/>
      <w:lvlJc w:val="left"/>
      <w:pPr>
        <w:ind w:left="3600" w:hanging="360"/>
      </w:pPr>
      <w:rPr>
        <w:rFonts w:cs="Times New Roman"/>
      </w:rPr>
    </w:lvl>
    <w:lvl w:ilvl="4" w:tplc="041B0019" w:tentative="1">
      <w:start w:val="1"/>
      <w:numFmt w:val="lowerLetter"/>
      <w:lvlText w:val="%5."/>
      <w:lvlJc w:val="left"/>
      <w:pPr>
        <w:ind w:left="4320" w:hanging="360"/>
      </w:pPr>
      <w:rPr>
        <w:rFonts w:cs="Times New Roman"/>
      </w:rPr>
    </w:lvl>
    <w:lvl w:ilvl="5" w:tplc="041B001B" w:tentative="1">
      <w:start w:val="1"/>
      <w:numFmt w:val="lowerRoman"/>
      <w:lvlText w:val="%6."/>
      <w:lvlJc w:val="right"/>
      <w:pPr>
        <w:ind w:left="5040" w:hanging="180"/>
      </w:pPr>
      <w:rPr>
        <w:rFonts w:cs="Times New Roman"/>
      </w:rPr>
    </w:lvl>
    <w:lvl w:ilvl="6" w:tplc="041B000F" w:tentative="1">
      <w:start w:val="1"/>
      <w:numFmt w:val="decimal"/>
      <w:lvlText w:val="%7."/>
      <w:lvlJc w:val="left"/>
      <w:pPr>
        <w:ind w:left="5760" w:hanging="360"/>
      </w:pPr>
      <w:rPr>
        <w:rFonts w:cs="Times New Roman"/>
      </w:rPr>
    </w:lvl>
    <w:lvl w:ilvl="7" w:tplc="041B0019" w:tentative="1">
      <w:start w:val="1"/>
      <w:numFmt w:val="lowerLetter"/>
      <w:lvlText w:val="%8."/>
      <w:lvlJc w:val="left"/>
      <w:pPr>
        <w:ind w:left="6480" w:hanging="360"/>
      </w:pPr>
      <w:rPr>
        <w:rFonts w:cs="Times New Roman"/>
      </w:rPr>
    </w:lvl>
    <w:lvl w:ilvl="8" w:tplc="041B001B" w:tentative="1">
      <w:start w:val="1"/>
      <w:numFmt w:val="lowerRoman"/>
      <w:lvlText w:val="%9."/>
      <w:lvlJc w:val="right"/>
      <w:pPr>
        <w:ind w:left="7200" w:hanging="180"/>
      </w:pPr>
      <w:rPr>
        <w:rFonts w:cs="Times New Roman"/>
      </w:rPr>
    </w:lvl>
  </w:abstractNum>
  <w:abstractNum w:abstractNumId="22" w15:restartNumberingAfterBreak="0">
    <w:nsid w:val="59A85ABE"/>
    <w:multiLevelType w:val="hybridMultilevel"/>
    <w:tmpl w:val="0406BCC8"/>
    <w:lvl w:ilvl="0" w:tplc="CD2CCB2A">
      <w:start w:val="1"/>
      <w:numFmt w:val="bullet"/>
      <w:lvlText w:val=""/>
      <w:lvlJc w:val="left"/>
      <w:pPr>
        <w:tabs>
          <w:tab w:val="num" w:pos="417"/>
        </w:tabs>
        <w:ind w:left="227" w:hanging="170"/>
      </w:pPr>
      <w:rPr>
        <w:rFonts w:ascii="Symbol" w:hAnsi="Symbol"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11639AD"/>
    <w:multiLevelType w:val="hybridMultilevel"/>
    <w:tmpl w:val="11AC47D8"/>
    <w:lvl w:ilvl="0" w:tplc="F8F451C6">
      <w:start w:val="1"/>
      <w:numFmt w:val="decimal"/>
      <w:lvlText w:val="(%1)"/>
      <w:lvlJc w:val="left"/>
      <w:pPr>
        <w:ind w:left="1070" w:hanging="360"/>
      </w:pPr>
      <w:rPr>
        <w:rFonts w:cs="Times New Roman" w:hint="default"/>
      </w:rPr>
    </w:lvl>
    <w:lvl w:ilvl="1" w:tplc="A9CA6016">
      <w:start w:val="1"/>
      <w:numFmt w:val="lowerLetter"/>
      <w:lvlText w:val="%2)"/>
      <w:lvlJc w:val="left"/>
      <w:pPr>
        <w:ind w:left="1660" w:hanging="360"/>
      </w:pPr>
      <w:rPr>
        <w:rFonts w:cs="Times New Roman" w:hint="default"/>
      </w:rPr>
    </w:lvl>
    <w:lvl w:ilvl="2" w:tplc="041B001B">
      <w:start w:val="1"/>
      <w:numFmt w:val="lowerRoman"/>
      <w:lvlText w:val="%3."/>
      <w:lvlJc w:val="right"/>
      <w:pPr>
        <w:ind w:left="2380" w:hanging="180"/>
      </w:pPr>
      <w:rPr>
        <w:rFonts w:cs="Times New Roman"/>
      </w:rPr>
    </w:lvl>
    <w:lvl w:ilvl="3" w:tplc="041B000F" w:tentative="1">
      <w:start w:val="1"/>
      <w:numFmt w:val="decimal"/>
      <w:lvlText w:val="%4."/>
      <w:lvlJc w:val="left"/>
      <w:pPr>
        <w:ind w:left="3100" w:hanging="360"/>
      </w:pPr>
      <w:rPr>
        <w:rFonts w:cs="Times New Roman"/>
      </w:rPr>
    </w:lvl>
    <w:lvl w:ilvl="4" w:tplc="041B0019" w:tentative="1">
      <w:start w:val="1"/>
      <w:numFmt w:val="lowerLetter"/>
      <w:lvlText w:val="%5."/>
      <w:lvlJc w:val="left"/>
      <w:pPr>
        <w:ind w:left="3820" w:hanging="360"/>
      </w:pPr>
      <w:rPr>
        <w:rFonts w:cs="Times New Roman"/>
      </w:rPr>
    </w:lvl>
    <w:lvl w:ilvl="5" w:tplc="041B001B" w:tentative="1">
      <w:start w:val="1"/>
      <w:numFmt w:val="lowerRoman"/>
      <w:lvlText w:val="%6."/>
      <w:lvlJc w:val="right"/>
      <w:pPr>
        <w:ind w:left="4540" w:hanging="180"/>
      </w:pPr>
      <w:rPr>
        <w:rFonts w:cs="Times New Roman"/>
      </w:rPr>
    </w:lvl>
    <w:lvl w:ilvl="6" w:tplc="041B000F" w:tentative="1">
      <w:start w:val="1"/>
      <w:numFmt w:val="decimal"/>
      <w:lvlText w:val="%7."/>
      <w:lvlJc w:val="left"/>
      <w:pPr>
        <w:ind w:left="5260" w:hanging="360"/>
      </w:pPr>
      <w:rPr>
        <w:rFonts w:cs="Times New Roman"/>
      </w:rPr>
    </w:lvl>
    <w:lvl w:ilvl="7" w:tplc="041B0019" w:tentative="1">
      <w:start w:val="1"/>
      <w:numFmt w:val="lowerLetter"/>
      <w:lvlText w:val="%8."/>
      <w:lvlJc w:val="left"/>
      <w:pPr>
        <w:ind w:left="5980" w:hanging="360"/>
      </w:pPr>
      <w:rPr>
        <w:rFonts w:cs="Times New Roman"/>
      </w:rPr>
    </w:lvl>
    <w:lvl w:ilvl="8" w:tplc="041B001B" w:tentative="1">
      <w:start w:val="1"/>
      <w:numFmt w:val="lowerRoman"/>
      <w:lvlText w:val="%9."/>
      <w:lvlJc w:val="right"/>
      <w:pPr>
        <w:ind w:left="6700" w:hanging="180"/>
      </w:pPr>
      <w:rPr>
        <w:rFonts w:cs="Times New Roman"/>
      </w:rPr>
    </w:lvl>
  </w:abstractNum>
  <w:num w:numId="1">
    <w:abstractNumId w:val="6"/>
  </w:num>
  <w:num w:numId="2">
    <w:abstractNumId w:val="6"/>
    <w:lvlOverride w:ilvl="0">
      <w:startOverride w:val="3"/>
    </w:lvlOverride>
  </w:num>
  <w:num w:numId="3">
    <w:abstractNumId w:val="16"/>
  </w:num>
  <w:num w:numId="4">
    <w:abstractNumId w:val="16"/>
    <w:lvlOverride w:ilvl="0">
      <w:startOverride w:val="2"/>
    </w:lvlOverride>
  </w:num>
  <w:num w:numId="5">
    <w:abstractNumId w:val="8"/>
  </w:num>
  <w:num w:numId="6">
    <w:abstractNumId w:val="8"/>
    <w:lvlOverride w:ilvl="0">
      <w:startOverride w:val="1"/>
    </w:lvlOverride>
  </w:num>
  <w:num w:numId="7">
    <w:abstractNumId w:val="17"/>
  </w:num>
  <w:num w:numId="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num>
  <w:num w:numId="10">
    <w:abstractNumId w:val="1"/>
  </w:num>
  <w:num w:numId="11">
    <w:abstractNumId w:val="22"/>
  </w:num>
  <w:num w:numId="12">
    <w:abstractNumId w:val="5"/>
  </w:num>
  <w:num w:numId="13">
    <w:abstractNumId w:val="19"/>
  </w:num>
  <w:num w:numId="14">
    <w:abstractNumId w:val="4"/>
  </w:num>
  <w:num w:numId="15">
    <w:abstractNumId w:val="18"/>
  </w:num>
  <w:num w:numId="16">
    <w:abstractNumId w:val="13"/>
  </w:num>
  <w:num w:numId="17">
    <w:abstractNumId w:val="11"/>
  </w:num>
  <w:num w:numId="18">
    <w:abstractNumId w:val="2"/>
  </w:num>
  <w:num w:numId="19">
    <w:abstractNumId w:val="7"/>
  </w:num>
  <w:num w:numId="20">
    <w:abstractNumId w:val="0"/>
  </w:num>
  <w:num w:numId="21">
    <w:abstractNumId w:val="21"/>
  </w:num>
  <w:num w:numId="22">
    <w:abstractNumId w:val="20"/>
  </w:num>
  <w:num w:numId="23">
    <w:abstractNumId w:val="10"/>
  </w:num>
  <w:num w:numId="24">
    <w:abstractNumId w:val="23"/>
  </w:num>
  <w:num w:numId="25">
    <w:abstractNumId w:val="14"/>
  </w:num>
  <w:num w:numId="26">
    <w:abstractNumId w:val="3"/>
  </w:num>
  <w:num w:numId="27">
    <w:abstractNumId w:val="15"/>
  </w:num>
  <w:num w:numId="28">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Fokova Barbora">
    <w15:presenceInfo w15:providerId="AD" w15:userId="S-1-5-21-3687306193-3854762678-519657110-3605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defaultTabStop w:val="708"/>
  <w:hyphenationZone w:val="425"/>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063F"/>
    <w:rsid w:val="0000076E"/>
    <w:rsid w:val="00024C6B"/>
    <w:rsid w:val="00024E42"/>
    <w:rsid w:val="00046D42"/>
    <w:rsid w:val="00047528"/>
    <w:rsid w:val="00056762"/>
    <w:rsid w:val="00065109"/>
    <w:rsid w:val="00082B09"/>
    <w:rsid w:val="00093769"/>
    <w:rsid w:val="000B1F92"/>
    <w:rsid w:val="000B24FD"/>
    <w:rsid w:val="000C1916"/>
    <w:rsid w:val="000C2E53"/>
    <w:rsid w:val="000D02C4"/>
    <w:rsid w:val="000D34B8"/>
    <w:rsid w:val="000D6330"/>
    <w:rsid w:val="000E689A"/>
    <w:rsid w:val="001116A1"/>
    <w:rsid w:val="0011241B"/>
    <w:rsid w:val="00117048"/>
    <w:rsid w:val="00117863"/>
    <w:rsid w:val="00120FCD"/>
    <w:rsid w:val="00127033"/>
    <w:rsid w:val="001278E6"/>
    <w:rsid w:val="00132616"/>
    <w:rsid w:val="00134C4F"/>
    <w:rsid w:val="00153B33"/>
    <w:rsid w:val="00162F39"/>
    <w:rsid w:val="0017322D"/>
    <w:rsid w:val="00175C69"/>
    <w:rsid w:val="0017797B"/>
    <w:rsid w:val="001824EF"/>
    <w:rsid w:val="00182595"/>
    <w:rsid w:val="00185E36"/>
    <w:rsid w:val="00187C37"/>
    <w:rsid w:val="00190168"/>
    <w:rsid w:val="001931AF"/>
    <w:rsid w:val="00195449"/>
    <w:rsid w:val="00196F46"/>
    <w:rsid w:val="001A5550"/>
    <w:rsid w:val="001A6A6F"/>
    <w:rsid w:val="001B460A"/>
    <w:rsid w:val="001E058F"/>
    <w:rsid w:val="001E7F36"/>
    <w:rsid w:val="001F70DE"/>
    <w:rsid w:val="002056F6"/>
    <w:rsid w:val="00212E60"/>
    <w:rsid w:val="00213122"/>
    <w:rsid w:val="002135DF"/>
    <w:rsid w:val="002153F7"/>
    <w:rsid w:val="00217BF4"/>
    <w:rsid w:val="002314E9"/>
    <w:rsid w:val="002578D5"/>
    <w:rsid w:val="00266DB0"/>
    <w:rsid w:val="00270E65"/>
    <w:rsid w:val="00285961"/>
    <w:rsid w:val="002A5D0D"/>
    <w:rsid w:val="002B45E0"/>
    <w:rsid w:val="002E1D16"/>
    <w:rsid w:val="002F4DEC"/>
    <w:rsid w:val="002F5550"/>
    <w:rsid w:val="00301CCF"/>
    <w:rsid w:val="00313FF0"/>
    <w:rsid w:val="00317FDF"/>
    <w:rsid w:val="0034083D"/>
    <w:rsid w:val="00342407"/>
    <w:rsid w:val="00344B44"/>
    <w:rsid w:val="00346101"/>
    <w:rsid w:val="00347BB0"/>
    <w:rsid w:val="00355818"/>
    <w:rsid w:val="00355AB8"/>
    <w:rsid w:val="00366A72"/>
    <w:rsid w:val="00391DC5"/>
    <w:rsid w:val="00393052"/>
    <w:rsid w:val="003A627D"/>
    <w:rsid w:val="003B3FFB"/>
    <w:rsid w:val="003B51C3"/>
    <w:rsid w:val="003C26B1"/>
    <w:rsid w:val="003D3489"/>
    <w:rsid w:val="003D4337"/>
    <w:rsid w:val="003D5616"/>
    <w:rsid w:val="003D7CE7"/>
    <w:rsid w:val="003E7B78"/>
    <w:rsid w:val="003F1D3F"/>
    <w:rsid w:val="003F25C4"/>
    <w:rsid w:val="003F3E34"/>
    <w:rsid w:val="00403213"/>
    <w:rsid w:val="004219E0"/>
    <w:rsid w:val="00424270"/>
    <w:rsid w:val="00434D1D"/>
    <w:rsid w:val="00434FA1"/>
    <w:rsid w:val="0043529B"/>
    <w:rsid w:val="00436F3D"/>
    <w:rsid w:val="00440A2A"/>
    <w:rsid w:val="004577EC"/>
    <w:rsid w:val="004835AA"/>
    <w:rsid w:val="00494CFC"/>
    <w:rsid w:val="004968C7"/>
    <w:rsid w:val="004A3DFF"/>
    <w:rsid w:val="004C0498"/>
    <w:rsid w:val="004C18BF"/>
    <w:rsid w:val="004C2229"/>
    <w:rsid w:val="004C375C"/>
    <w:rsid w:val="004C3A75"/>
    <w:rsid w:val="004C4430"/>
    <w:rsid w:val="004D0C1B"/>
    <w:rsid w:val="004D28FC"/>
    <w:rsid w:val="004E6172"/>
    <w:rsid w:val="004E73A5"/>
    <w:rsid w:val="004E78A4"/>
    <w:rsid w:val="004F011B"/>
    <w:rsid w:val="004F1940"/>
    <w:rsid w:val="004F6566"/>
    <w:rsid w:val="004F7B1E"/>
    <w:rsid w:val="00510804"/>
    <w:rsid w:val="00513C81"/>
    <w:rsid w:val="005170A9"/>
    <w:rsid w:val="00537E8C"/>
    <w:rsid w:val="00563187"/>
    <w:rsid w:val="00565F14"/>
    <w:rsid w:val="00577940"/>
    <w:rsid w:val="0059213B"/>
    <w:rsid w:val="005947B8"/>
    <w:rsid w:val="005A0FF5"/>
    <w:rsid w:val="005A2D0D"/>
    <w:rsid w:val="005B25F4"/>
    <w:rsid w:val="005B4EBC"/>
    <w:rsid w:val="005E0477"/>
    <w:rsid w:val="005E147F"/>
    <w:rsid w:val="005E566B"/>
    <w:rsid w:val="005E6B2A"/>
    <w:rsid w:val="00601F13"/>
    <w:rsid w:val="0060783C"/>
    <w:rsid w:val="00617411"/>
    <w:rsid w:val="0062299D"/>
    <w:rsid w:val="00631839"/>
    <w:rsid w:val="00637AF8"/>
    <w:rsid w:val="0064397E"/>
    <w:rsid w:val="00653FAA"/>
    <w:rsid w:val="00656B18"/>
    <w:rsid w:val="00665B0B"/>
    <w:rsid w:val="00676E39"/>
    <w:rsid w:val="00683A6B"/>
    <w:rsid w:val="006B6290"/>
    <w:rsid w:val="006C49A0"/>
    <w:rsid w:val="006D1602"/>
    <w:rsid w:val="006E25F1"/>
    <w:rsid w:val="006E689D"/>
    <w:rsid w:val="006F438D"/>
    <w:rsid w:val="006F5397"/>
    <w:rsid w:val="006F6C2C"/>
    <w:rsid w:val="00702710"/>
    <w:rsid w:val="007248AF"/>
    <w:rsid w:val="007306ED"/>
    <w:rsid w:val="00744DBD"/>
    <w:rsid w:val="007515D8"/>
    <w:rsid w:val="0078287E"/>
    <w:rsid w:val="0079243A"/>
    <w:rsid w:val="007971BA"/>
    <w:rsid w:val="007A0270"/>
    <w:rsid w:val="007D0C0D"/>
    <w:rsid w:val="007E016B"/>
    <w:rsid w:val="007E1B47"/>
    <w:rsid w:val="007E7353"/>
    <w:rsid w:val="007F2A32"/>
    <w:rsid w:val="007F7DCB"/>
    <w:rsid w:val="00805400"/>
    <w:rsid w:val="008106C3"/>
    <w:rsid w:val="008142FF"/>
    <w:rsid w:val="00816851"/>
    <w:rsid w:val="00817903"/>
    <w:rsid w:val="00822D00"/>
    <w:rsid w:val="00824556"/>
    <w:rsid w:val="00831079"/>
    <w:rsid w:val="00835E11"/>
    <w:rsid w:val="00847A5D"/>
    <w:rsid w:val="00851837"/>
    <w:rsid w:val="00852CD0"/>
    <w:rsid w:val="00856305"/>
    <w:rsid w:val="00861E2E"/>
    <w:rsid w:val="00871958"/>
    <w:rsid w:val="00894E09"/>
    <w:rsid w:val="00895AA9"/>
    <w:rsid w:val="008974EE"/>
    <w:rsid w:val="008A0B4B"/>
    <w:rsid w:val="008A5161"/>
    <w:rsid w:val="008C54C3"/>
    <w:rsid w:val="008D1E56"/>
    <w:rsid w:val="008D39E9"/>
    <w:rsid w:val="008E3CD5"/>
    <w:rsid w:val="008E5A49"/>
    <w:rsid w:val="00905C4B"/>
    <w:rsid w:val="0091636B"/>
    <w:rsid w:val="009221C2"/>
    <w:rsid w:val="0092500B"/>
    <w:rsid w:val="009269F4"/>
    <w:rsid w:val="00926E0B"/>
    <w:rsid w:val="009306EA"/>
    <w:rsid w:val="00933AE1"/>
    <w:rsid w:val="009362B7"/>
    <w:rsid w:val="00945D0B"/>
    <w:rsid w:val="0094766E"/>
    <w:rsid w:val="00953E16"/>
    <w:rsid w:val="009540EB"/>
    <w:rsid w:val="00954F7E"/>
    <w:rsid w:val="00960268"/>
    <w:rsid w:val="009612CE"/>
    <w:rsid w:val="009667A0"/>
    <w:rsid w:val="009676B9"/>
    <w:rsid w:val="009719C2"/>
    <w:rsid w:val="009826E3"/>
    <w:rsid w:val="00984D3F"/>
    <w:rsid w:val="00993328"/>
    <w:rsid w:val="009C5E2D"/>
    <w:rsid w:val="009D3542"/>
    <w:rsid w:val="009D56EB"/>
    <w:rsid w:val="009D767F"/>
    <w:rsid w:val="009D7A06"/>
    <w:rsid w:val="009F2812"/>
    <w:rsid w:val="00A012B7"/>
    <w:rsid w:val="00A02F9A"/>
    <w:rsid w:val="00A04481"/>
    <w:rsid w:val="00A10406"/>
    <w:rsid w:val="00A1047A"/>
    <w:rsid w:val="00A139EF"/>
    <w:rsid w:val="00A21356"/>
    <w:rsid w:val="00A269AF"/>
    <w:rsid w:val="00A47BED"/>
    <w:rsid w:val="00A53E5D"/>
    <w:rsid w:val="00A545AA"/>
    <w:rsid w:val="00A62851"/>
    <w:rsid w:val="00A62E01"/>
    <w:rsid w:val="00A71ABB"/>
    <w:rsid w:val="00A71B27"/>
    <w:rsid w:val="00A72A42"/>
    <w:rsid w:val="00A755EE"/>
    <w:rsid w:val="00A85B70"/>
    <w:rsid w:val="00A9063F"/>
    <w:rsid w:val="00A91B17"/>
    <w:rsid w:val="00A9317E"/>
    <w:rsid w:val="00A933A2"/>
    <w:rsid w:val="00A97919"/>
    <w:rsid w:val="00A97B14"/>
    <w:rsid w:val="00AA55DA"/>
    <w:rsid w:val="00AA6DA5"/>
    <w:rsid w:val="00AA73AF"/>
    <w:rsid w:val="00AB7D27"/>
    <w:rsid w:val="00AE484A"/>
    <w:rsid w:val="00AE6D89"/>
    <w:rsid w:val="00AF77FA"/>
    <w:rsid w:val="00B1126B"/>
    <w:rsid w:val="00B2022C"/>
    <w:rsid w:val="00B32EB6"/>
    <w:rsid w:val="00B43D1B"/>
    <w:rsid w:val="00B43E8B"/>
    <w:rsid w:val="00B632C6"/>
    <w:rsid w:val="00B64B09"/>
    <w:rsid w:val="00B714E2"/>
    <w:rsid w:val="00BD410A"/>
    <w:rsid w:val="00BD5AC2"/>
    <w:rsid w:val="00BE0036"/>
    <w:rsid w:val="00C139A5"/>
    <w:rsid w:val="00C21CEF"/>
    <w:rsid w:val="00C34EF5"/>
    <w:rsid w:val="00C41D9D"/>
    <w:rsid w:val="00C46781"/>
    <w:rsid w:val="00C503EC"/>
    <w:rsid w:val="00C509D6"/>
    <w:rsid w:val="00C5512C"/>
    <w:rsid w:val="00C55157"/>
    <w:rsid w:val="00C64097"/>
    <w:rsid w:val="00C81977"/>
    <w:rsid w:val="00C8496F"/>
    <w:rsid w:val="00C9325B"/>
    <w:rsid w:val="00CA0501"/>
    <w:rsid w:val="00CA6F9F"/>
    <w:rsid w:val="00CB2E5D"/>
    <w:rsid w:val="00CB4925"/>
    <w:rsid w:val="00CC2D88"/>
    <w:rsid w:val="00CD3434"/>
    <w:rsid w:val="00CD6ACA"/>
    <w:rsid w:val="00CE5BE3"/>
    <w:rsid w:val="00CF14B7"/>
    <w:rsid w:val="00CF758F"/>
    <w:rsid w:val="00D04A73"/>
    <w:rsid w:val="00D05D6E"/>
    <w:rsid w:val="00D1232C"/>
    <w:rsid w:val="00D205AC"/>
    <w:rsid w:val="00D22A7B"/>
    <w:rsid w:val="00D2673E"/>
    <w:rsid w:val="00D33B5F"/>
    <w:rsid w:val="00D3404B"/>
    <w:rsid w:val="00D36429"/>
    <w:rsid w:val="00D55806"/>
    <w:rsid w:val="00D746C3"/>
    <w:rsid w:val="00D74B14"/>
    <w:rsid w:val="00D83E5B"/>
    <w:rsid w:val="00D871BD"/>
    <w:rsid w:val="00DA0F6C"/>
    <w:rsid w:val="00DA295F"/>
    <w:rsid w:val="00DA5592"/>
    <w:rsid w:val="00DB706B"/>
    <w:rsid w:val="00DC0F95"/>
    <w:rsid w:val="00DC2281"/>
    <w:rsid w:val="00DE0F85"/>
    <w:rsid w:val="00E00B6E"/>
    <w:rsid w:val="00E030B3"/>
    <w:rsid w:val="00E107BA"/>
    <w:rsid w:val="00E172C4"/>
    <w:rsid w:val="00E22E13"/>
    <w:rsid w:val="00E261C1"/>
    <w:rsid w:val="00E33EE3"/>
    <w:rsid w:val="00E40978"/>
    <w:rsid w:val="00E463CF"/>
    <w:rsid w:val="00E5416D"/>
    <w:rsid w:val="00E56516"/>
    <w:rsid w:val="00E700E0"/>
    <w:rsid w:val="00E70357"/>
    <w:rsid w:val="00E74060"/>
    <w:rsid w:val="00E847E8"/>
    <w:rsid w:val="00E95C5C"/>
    <w:rsid w:val="00EA2B64"/>
    <w:rsid w:val="00EB6D90"/>
    <w:rsid w:val="00ED5087"/>
    <w:rsid w:val="00ED6011"/>
    <w:rsid w:val="00EE7DD6"/>
    <w:rsid w:val="00EF4774"/>
    <w:rsid w:val="00EF58F9"/>
    <w:rsid w:val="00EF6A75"/>
    <w:rsid w:val="00F00CD7"/>
    <w:rsid w:val="00F047A8"/>
    <w:rsid w:val="00F054AC"/>
    <w:rsid w:val="00F15AA8"/>
    <w:rsid w:val="00F322B4"/>
    <w:rsid w:val="00F4080C"/>
    <w:rsid w:val="00F40F63"/>
    <w:rsid w:val="00F535EB"/>
    <w:rsid w:val="00F544F5"/>
    <w:rsid w:val="00F6499C"/>
    <w:rsid w:val="00F663EB"/>
    <w:rsid w:val="00F70CC0"/>
    <w:rsid w:val="00F7181B"/>
    <w:rsid w:val="00F84397"/>
    <w:rsid w:val="00F94811"/>
    <w:rsid w:val="00F97365"/>
    <w:rsid w:val="00FB5103"/>
    <w:rsid w:val="00FF417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2FDE0C3"/>
  <w14:defaultImageDpi w14:val="96"/>
  <w15:docId w15:val="{6F2150C4-46D2-4DFE-9686-C826E394C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sk-SK" w:eastAsia="sk-SK"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footnote text" w:semiHidden="1"/>
    <w:lsdException w:name="header" w:semiHidden="1"/>
    <w:lsdException w:name="footer" w:semiHidden="1"/>
    <w:lsdException w:name="caption" w:semiHidden="1" w:uiPriority="35" w:unhideWhenUsed="1" w:qFormat="1"/>
    <w:lsdException w:name="footnote reference" w:semiHidden="1"/>
    <w:lsdException w:name="page number" w:semiHidden="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Body Text 2" w:semiHidden="1"/>
    <w:lsdException w:name="Body Text 3" w:semiHidden="1"/>
    <w:lsdException w:name="Body Text Indent 2" w:semiHidden="1"/>
    <w:lsdException w:name="Strong"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rsid w:val="00F15AA8"/>
    <w:pPr>
      <w:spacing w:before="100" w:beforeAutospacing="1" w:after="100" w:afterAutospacing="1" w:line="240" w:lineRule="auto"/>
    </w:pPr>
    <w:rPr>
      <w:sz w:val="24"/>
      <w:szCs w:val="24"/>
    </w:rPr>
  </w:style>
  <w:style w:type="paragraph" w:styleId="Nadpis1">
    <w:name w:val="heading 1"/>
    <w:basedOn w:val="Normlny"/>
    <w:next w:val="Normlny"/>
    <w:link w:val="Nadpis1Char"/>
    <w:uiPriority w:val="99"/>
    <w:qFormat/>
    <w:pPr>
      <w:keepNext/>
      <w:autoSpaceDE w:val="0"/>
      <w:autoSpaceDN w:val="0"/>
      <w:spacing w:before="0" w:beforeAutospacing="0" w:after="0" w:afterAutospacing="0"/>
      <w:jc w:val="center"/>
      <w:outlineLvl w:val="0"/>
    </w:pPr>
    <w:rPr>
      <w:b/>
      <w:bCs/>
    </w:rPr>
  </w:style>
  <w:style w:type="paragraph" w:styleId="Nadpis2">
    <w:name w:val="heading 2"/>
    <w:basedOn w:val="Normlny"/>
    <w:next w:val="Normlny"/>
    <w:link w:val="Nadpis2Char"/>
    <w:uiPriority w:val="99"/>
    <w:qFormat/>
    <w:pPr>
      <w:keepNext/>
      <w:autoSpaceDE w:val="0"/>
      <w:autoSpaceDN w:val="0"/>
      <w:spacing w:before="120" w:beforeAutospacing="0" w:after="0" w:afterAutospacing="0"/>
      <w:jc w:val="center"/>
      <w:outlineLvl w:val="1"/>
    </w:pPr>
    <w:rPr>
      <w:b/>
      <w:bCs/>
      <w:sz w:val="20"/>
      <w:szCs w:val="20"/>
    </w:rPr>
  </w:style>
  <w:style w:type="paragraph" w:styleId="Nadpis4">
    <w:name w:val="heading 4"/>
    <w:basedOn w:val="Normlny"/>
    <w:next w:val="Normlny"/>
    <w:link w:val="Nadpis4Char"/>
    <w:uiPriority w:val="99"/>
    <w:qFormat/>
    <w:pPr>
      <w:keepNext/>
      <w:autoSpaceDE w:val="0"/>
      <w:autoSpaceDN w:val="0"/>
      <w:spacing w:before="0" w:beforeAutospacing="0" w:after="0" w:afterAutospacing="0"/>
      <w:jc w:val="center"/>
      <w:outlineLvl w:val="3"/>
    </w:pPr>
    <w:rPr>
      <w:b/>
      <w:bCs/>
      <w:sz w:val="22"/>
      <w:szCs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locked/>
    <w:rPr>
      <w:rFonts w:asciiTheme="majorHAnsi" w:eastAsiaTheme="majorEastAsia" w:hAnsiTheme="majorHAnsi" w:cs="Times New Roman"/>
      <w:b/>
      <w:bCs/>
      <w:kern w:val="32"/>
      <w:sz w:val="32"/>
      <w:szCs w:val="32"/>
    </w:rPr>
  </w:style>
  <w:style w:type="character" w:customStyle="1" w:styleId="Nadpis2Char">
    <w:name w:val="Nadpis 2 Char"/>
    <w:basedOn w:val="Predvolenpsmoodseku"/>
    <w:link w:val="Nadpis2"/>
    <w:uiPriority w:val="9"/>
    <w:semiHidden/>
    <w:locked/>
    <w:rPr>
      <w:rFonts w:asciiTheme="majorHAnsi" w:eastAsiaTheme="majorEastAsia" w:hAnsiTheme="majorHAnsi" w:cs="Times New Roman"/>
      <w:b/>
      <w:bCs/>
      <w:i/>
      <w:iCs/>
      <w:sz w:val="28"/>
      <w:szCs w:val="28"/>
    </w:rPr>
  </w:style>
  <w:style w:type="character" w:customStyle="1" w:styleId="Nadpis4Char">
    <w:name w:val="Nadpis 4 Char"/>
    <w:basedOn w:val="Predvolenpsmoodseku"/>
    <w:link w:val="Nadpis4"/>
    <w:uiPriority w:val="9"/>
    <w:semiHidden/>
    <w:locked/>
    <w:rPr>
      <w:rFonts w:asciiTheme="minorHAnsi" w:eastAsiaTheme="minorEastAsia" w:hAnsiTheme="minorHAnsi" w:cs="Times New Roman"/>
      <w:b/>
      <w:bCs/>
      <w:sz w:val="28"/>
      <w:szCs w:val="28"/>
    </w:rPr>
  </w:style>
  <w:style w:type="paragraph" w:styleId="Zkladntext3">
    <w:name w:val="Body Text 3"/>
    <w:basedOn w:val="Normlny"/>
    <w:link w:val="Zkladntext3Char"/>
    <w:uiPriority w:val="99"/>
    <w:pPr>
      <w:autoSpaceDE w:val="0"/>
      <w:autoSpaceDN w:val="0"/>
      <w:spacing w:before="0" w:beforeAutospacing="0" w:after="0" w:afterAutospacing="0" w:line="240" w:lineRule="atLeast"/>
      <w:jc w:val="both"/>
    </w:pPr>
  </w:style>
  <w:style w:type="character" w:customStyle="1" w:styleId="Zkladntext3Char">
    <w:name w:val="Základný text 3 Char"/>
    <w:basedOn w:val="Predvolenpsmoodseku"/>
    <w:link w:val="Zkladntext3"/>
    <w:uiPriority w:val="99"/>
    <w:semiHidden/>
    <w:locked/>
    <w:rPr>
      <w:rFonts w:cs="Times New Roman"/>
      <w:sz w:val="16"/>
      <w:szCs w:val="16"/>
    </w:rPr>
  </w:style>
  <w:style w:type="paragraph" w:styleId="Hlavika">
    <w:name w:val="header"/>
    <w:basedOn w:val="Normlny"/>
    <w:link w:val="HlavikaChar"/>
    <w:uiPriority w:val="99"/>
    <w:pPr>
      <w:tabs>
        <w:tab w:val="center" w:pos="4536"/>
        <w:tab w:val="right" w:pos="9072"/>
      </w:tabs>
      <w:autoSpaceDE w:val="0"/>
      <w:autoSpaceDN w:val="0"/>
      <w:spacing w:before="0" w:beforeAutospacing="0" w:after="0" w:afterAutospacing="0"/>
    </w:pPr>
  </w:style>
  <w:style w:type="character" w:customStyle="1" w:styleId="HlavikaChar">
    <w:name w:val="Hlavička Char"/>
    <w:basedOn w:val="Predvolenpsmoodseku"/>
    <w:link w:val="Hlavika"/>
    <w:uiPriority w:val="99"/>
    <w:semiHidden/>
    <w:locked/>
    <w:rPr>
      <w:rFonts w:cs="Times New Roman"/>
      <w:sz w:val="24"/>
      <w:szCs w:val="24"/>
    </w:rPr>
  </w:style>
  <w:style w:type="paragraph" w:styleId="Zkladntext2">
    <w:name w:val="Body Text 2"/>
    <w:basedOn w:val="Normlny"/>
    <w:link w:val="Zkladntext2Char"/>
    <w:uiPriority w:val="99"/>
    <w:pPr>
      <w:autoSpaceDE w:val="0"/>
      <w:autoSpaceDN w:val="0"/>
      <w:spacing w:before="0" w:beforeAutospacing="0" w:after="0" w:afterAutospacing="0"/>
      <w:jc w:val="center"/>
    </w:pPr>
    <w:rPr>
      <w:sz w:val="20"/>
      <w:szCs w:val="20"/>
    </w:rPr>
  </w:style>
  <w:style w:type="character" w:customStyle="1" w:styleId="Zkladntext2Char">
    <w:name w:val="Základný text 2 Char"/>
    <w:basedOn w:val="Predvolenpsmoodseku"/>
    <w:link w:val="Zkladntext2"/>
    <w:uiPriority w:val="99"/>
    <w:semiHidden/>
    <w:locked/>
    <w:rPr>
      <w:rFonts w:cs="Times New Roman"/>
      <w:sz w:val="24"/>
      <w:szCs w:val="24"/>
    </w:rPr>
  </w:style>
  <w:style w:type="paragraph" w:customStyle="1" w:styleId="Normlny0">
    <w:name w:val="_Normálny"/>
    <w:basedOn w:val="Normlny"/>
    <w:uiPriority w:val="99"/>
    <w:pPr>
      <w:autoSpaceDE w:val="0"/>
      <w:autoSpaceDN w:val="0"/>
      <w:spacing w:before="0" w:beforeAutospacing="0" w:after="0" w:afterAutospacing="0"/>
    </w:pPr>
    <w:rPr>
      <w:sz w:val="20"/>
      <w:szCs w:val="20"/>
      <w:lang w:eastAsia="en-US"/>
    </w:rPr>
  </w:style>
  <w:style w:type="paragraph" w:styleId="Textpoznmkypodiarou">
    <w:name w:val="footnote text"/>
    <w:basedOn w:val="Normlny"/>
    <w:link w:val="TextpoznmkypodiarouChar"/>
    <w:uiPriority w:val="99"/>
    <w:semiHidden/>
    <w:pPr>
      <w:autoSpaceDE w:val="0"/>
      <w:autoSpaceDN w:val="0"/>
      <w:spacing w:before="0" w:beforeAutospacing="0" w:after="0" w:afterAutospacing="0"/>
    </w:pPr>
    <w:rPr>
      <w:sz w:val="20"/>
      <w:szCs w:val="20"/>
    </w:rPr>
  </w:style>
  <w:style w:type="character" w:customStyle="1" w:styleId="TextpoznmkypodiarouChar">
    <w:name w:val="Text poznámky pod čiarou Char"/>
    <w:basedOn w:val="Predvolenpsmoodseku"/>
    <w:link w:val="Textpoznmkypodiarou"/>
    <w:uiPriority w:val="99"/>
    <w:semiHidden/>
    <w:locked/>
    <w:rPr>
      <w:rFonts w:cs="Times New Roman"/>
      <w:sz w:val="20"/>
      <w:szCs w:val="20"/>
    </w:rPr>
  </w:style>
  <w:style w:type="paragraph" w:customStyle="1" w:styleId="PARA">
    <w:name w:val="PARA"/>
    <w:basedOn w:val="Normlny"/>
    <w:next w:val="Normlny"/>
    <w:uiPriority w:val="99"/>
    <w:pPr>
      <w:keepNext/>
      <w:keepLines/>
      <w:tabs>
        <w:tab w:val="left" w:pos="680"/>
      </w:tabs>
      <w:autoSpaceDE w:val="0"/>
      <w:autoSpaceDN w:val="0"/>
      <w:spacing w:before="240" w:beforeAutospacing="0" w:after="120" w:afterAutospacing="0"/>
      <w:jc w:val="center"/>
    </w:pPr>
    <w:rPr>
      <w:lang w:val="en-US"/>
    </w:rPr>
  </w:style>
  <w:style w:type="paragraph" w:customStyle="1" w:styleId="abc">
    <w:name w:val="abc"/>
    <w:basedOn w:val="Normlny"/>
    <w:uiPriority w:val="99"/>
    <w:pPr>
      <w:widowControl w:val="0"/>
      <w:tabs>
        <w:tab w:val="left" w:pos="360"/>
        <w:tab w:val="left" w:pos="680"/>
      </w:tabs>
      <w:autoSpaceDE w:val="0"/>
      <w:autoSpaceDN w:val="0"/>
      <w:spacing w:before="0" w:beforeAutospacing="0" w:after="0" w:afterAutospacing="0"/>
      <w:jc w:val="both"/>
    </w:pPr>
    <w:rPr>
      <w:sz w:val="20"/>
      <w:szCs w:val="20"/>
      <w:lang w:eastAsia="en-US"/>
    </w:rPr>
  </w:style>
  <w:style w:type="character" w:styleId="Odkaznapoznmkupodiarou">
    <w:name w:val="footnote reference"/>
    <w:basedOn w:val="Predvolenpsmoodseku"/>
    <w:uiPriority w:val="99"/>
    <w:semiHidden/>
    <w:rPr>
      <w:rFonts w:cs="Times New Roman"/>
      <w:vertAlign w:val="superscript"/>
    </w:rPr>
  </w:style>
  <w:style w:type="paragraph" w:styleId="Pta">
    <w:name w:val="footer"/>
    <w:basedOn w:val="Normlny"/>
    <w:link w:val="PtaChar"/>
    <w:uiPriority w:val="99"/>
    <w:pPr>
      <w:tabs>
        <w:tab w:val="center" w:pos="4536"/>
        <w:tab w:val="right" w:pos="9072"/>
      </w:tabs>
      <w:spacing w:before="0" w:beforeAutospacing="0" w:after="0" w:afterAutospacing="0"/>
    </w:pPr>
  </w:style>
  <w:style w:type="character" w:customStyle="1" w:styleId="PtaChar">
    <w:name w:val="Päta Char"/>
    <w:basedOn w:val="Predvolenpsmoodseku"/>
    <w:link w:val="Pta"/>
    <w:uiPriority w:val="99"/>
    <w:semiHidden/>
    <w:locked/>
    <w:rPr>
      <w:rFonts w:cs="Times New Roman"/>
      <w:sz w:val="24"/>
      <w:szCs w:val="24"/>
    </w:rPr>
  </w:style>
  <w:style w:type="character" w:styleId="slostrany">
    <w:name w:val="page number"/>
    <w:basedOn w:val="Predvolenpsmoodseku"/>
    <w:uiPriority w:val="99"/>
    <w:rPr>
      <w:rFonts w:cs="Times New Roman"/>
    </w:rPr>
  </w:style>
  <w:style w:type="paragraph" w:styleId="Zarkazkladnhotextu2">
    <w:name w:val="Body Text Indent 2"/>
    <w:basedOn w:val="Normlny"/>
    <w:link w:val="Zarkazkladnhotextu2Char"/>
    <w:uiPriority w:val="99"/>
    <w:pPr>
      <w:spacing w:before="0" w:beforeAutospacing="0" w:after="0" w:afterAutospacing="0"/>
      <w:ind w:left="290" w:hanging="290"/>
    </w:pPr>
    <w:rPr>
      <w:sz w:val="20"/>
      <w:szCs w:val="20"/>
    </w:rPr>
  </w:style>
  <w:style w:type="character" w:customStyle="1" w:styleId="Zarkazkladnhotextu2Char">
    <w:name w:val="Zarážka základného textu 2 Char"/>
    <w:basedOn w:val="Predvolenpsmoodseku"/>
    <w:link w:val="Zarkazkladnhotextu2"/>
    <w:uiPriority w:val="99"/>
    <w:semiHidden/>
    <w:locked/>
    <w:rPr>
      <w:rFonts w:cs="Times New Roman"/>
      <w:sz w:val="24"/>
      <w:szCs w:val="24"/>
    </w:rPr>
  </w:style>
  <w:style w:type="paragraph" w:customStyle="1" w:styleId="Default">
    <w:name w:val="Default"/>
    <w:rsid w:val="00CB2E5D"/>
    <w:pPr>
      <w:autoSpaceDE w:val="0"/>
      <w:autoSpaceDN w:val="0"/>
      <w:adjustRightInd w:val="0"/>
      <w:spacing w:after="0" w:line="240" w:lineRule="auto"/>
    </w:pPr>
    <w:rPr>
      <w:rFonts w:ascii="EUAlbertina" w:hAnsi="EUAlbertina" w:cs="EUAlbertina"/>
      <w:color w:val="000000"/>
      <w:sz w:val="24"/>
      <w:szCs w:val="24"/>
    </w:rPr>
  </w:style>
  <w:style w:type="paragraph" w:customStyle="1" w:styleId="CM4">
    <w:name w:val="CM4"/>
    <w:basedOn w:val="Default"/>
    <w:next w:val="Default"/>
    <w:uiPriority w:val="99"/>
    <w:rsid w:val="00CB2E5D"/>
    <w:rPr>
      <w:rFonts w:cs="Times New Roman"/>
      <w:color w:val="auto"/>
    </w:rPr>
  </w:style>
  <w:style w:type="paragraph" w:customStyle="1" w:styleId="Zkladntext">
    <w:name w:val="Základní text"/>
    <w:aliases w:val="Základný text Char Char"/>
    <w:rsid w:val="00EE7DD6"/>
    <w:pPr>
      <w:widowControl w:val="0"/>
      <w:autoSpaceDE w:val="0"/>
      <w:autoSpaceDN w:val="0"/>
      <w:spacing w:after="0" w:line="240" w:lineRule="auto"/>
    </w:pPr>
    <w:rPr>
      <w:color w:val="000000"/>
      <w:sz w:val="24"/>
      <w:szCs w:val="24"/>
    </w:rPr>
  </w:style>
  <w:style w:type="paragraph" w:customStyle="1" w:styleId="CharChar">
    <w:name w:val="Char Char"/>
    <w:basedOn w:val="Normlny"/>
    <w:uiPriority w:val="99"/>
    <w:rsid w:val="0078287E"/>
    <w:pPr>
      <w:spacing w:before="0" w:beforeAutospacing="0" w:after="160" w:afterAutospacing="0" w:line="240" w:lineRule="exact"/>
    </w:pPr>
    <w:rPr>
      <w:rFonts w:ascii="Tahoma" w:hAnsi="Tahoma" w:cs="Tahoma"/>
      <w:sz w:val="20"/>
      <w:szCs w:val="20"/>
      <w:lang w:val="en-US" w:eastAsia="en-US"/>
    </w:rPr>
  </w:style>
  <w:style w:type="paragraph" w:customStyle="1" w:styleId="CM1">
    <w:name w:val="CM1"/>
    <w:basedOn w:val="Default"/>
    <w:next w:val="Default"/>
    <w:uiPriority w:val="99"/>
    <w:rsid w:val="002E1D16"/>
    <w:rPr>
      <w:rFonts w:cs="Times New Roman"/>
      <w:color w:val="auto"/>
    </w:rPr>
  </w:style>
  <w:style w:type="paragraph" w:customStyle="1" w:styleId="CM3">
    <w:name w:val="CM3"/>
    <w:basedOn w:val="Default"/>
    <w:next w:val="Default"/>
    <w:uiPriority w:val="99"/>
    <w:rsid w:val="002E1D16"/>
    <w:rPr>
      <w:rFonts w:cs="Times New Roman"/>
      <w:color w:val="auto"/>
    </w:rPr>
  </w:style>
  <w:style w:type="paragraph" w:styleId="Odsekzoznamu">
    <w:name w:val="List Paragraph"/>
    <w:basedOn w:val="Normlny"/>
    <w:uiPriority w:val="34"/>
    <w:qFormat/>
    <w:rsid w:val="00E030B3"/>
    <w:pPr>
      <w:spacing w:before="0" w:beforeAutospacing="0" w:after="0" w:afterAutospacing="0"/>
      <w:ind w:left="720"/>
      <w:contextualSpacing/>
    </w:pPr>
  </w:style>
  <w:style w:type="character" w:styleId="Siln">
    <w:name w:val="Strong"/>
    <w:basedOn w:val="Predvolenpsmoodseku"/>
    <w:uiPriority w:val="99"/>
    <w:qFormat/>
    <w:rsid w:val="00D83E5B"/>
    <w:rPr>
      <w:rFonts w:cs="Times New Roman"/>
      <w:b/>
    </w:rPr>
  </w:style>
  <w:style w:type="paragraph" w:customStyle="1" w:styleId="normal2">
    <w:name w:val="normal2"/>
    <w:basedOn w:val="Normlny"/>
    <w:rsid w:val="00D83E5B"/>
    <w:pPr>
      <w:spacing w:before="120" w:beforeAutospacing="0" w:after="0" w:afterAutospacing="0" w:line="312" w:lineRule="atLeast"/>
      <w:jc w:val="both"/>
    </w:pPr>
  </w:style>
  <w:style w:type="character" w:customStyle="1" w:styleId="italic">
    <w:name w:val="italic"/>
    <w:rsid w:val="00926E0B"/>
  </w:style>
  <w:style w:type="paragraph" w:customStyle="1" w:styleId="ti-art">
    <w:name w:val="ti-art"/>
    <w:basedOn w:val="Normlny"/>
    <w:rsid w:val="00BD5AC2"/>
  </w:style>
  <w:style w:type="paragraph" w:customStyle="1" w:styleId="sti-art">
    <w:name w:val="sti-art"/>
    <w:basedOn w:val="Normlny"/>
    <w:rsid w:val="00BD5AC2"/>
  </w:style>
  <w:style w:type="paragraph" w:styleId="Bezriadkovania">
    <w:name w:val="No Spacing"/>
    <w:uiPriority w:val="1"/>
    <w:qFormat/>
    <w:rsid w:val="00BD5AC2"/>
    <w:pPr>
      <w:spacing w:beforeAutospacing="1" w:after="0" w:afterAutospacing="1" w:line="240" w:lineRule="auto"/>
    </w:pPr>
    <w:rPr>
      <w:sz w:val="24"/>
      <w:szCs w:val="24"/>
    </w:rPr>
  </w:style>
  <w:style w:type="character" w:styleId="Zvraznenie">
    <w:name w:val="Emphasis"/>
    <w:basedOn w:val="Predvolenpsmoodseku"/>
    <w:uiPriority w:val="20"/>
    <w:qFormat/>
    <w:rsid w:val="007E7353"/>
    <w:rPr>
      <w:rFonts w:cs="Times New Roman"/>
      <w:i/>
    </w:rPr>
  </w:style>
  <w:style w:type="paragraph" w:customStyle="1" w:styleId="oj-normal">
    <w:name w:val="oj-normal"/>
    <w:basedOn w:val="Normlny"/>
    <w:rsid w:val="00856305"/>
  </w:style>
  <w:style w:type="character" w:customStyle="1" w:styleId="awspan">
    <w:name w:val="awspan"/>
    <w:basedOn w:val="Predvolenpsmoodseku"/>
    <w:rsid w:val="00ED6011"/>
  </w:style>
  <w:style w:type="character" w:styleId="Hypertextovprepojenie">
    <w:name w:val="Hyperlink"/>
    <w:basedOn w:val="Predvolenpsmoodseku"/>
    <w:uiPriority w:val="99"/>
    <w:unhideWhenUsed/>
    <w:rsid w:val="00565F14"/>
    <w:rPr>
      <w:color w:val="0000FF"/>
      <w:u w:val="single"/>
    </w:rPr>
  </w:style>
  <w:style w:type="character" w:styleId="Odkaznakomentr">
    <w:name w:val="annotation reference"/>
    <w:basedOn w:val="Predvolenpsmoodseku"/>
    <w:uiPriority w:val="99"/>
    <w:rsid w:val="0060783C"/>
    <w:rPr>
      <w:sz w:val="16"/>
      <w:szCs w:val="16"/>
    </w:rPr>
  </w:style>
  <w:style w:type="paragraph" w:styleId="Textkomentra">
    <w:name w:val="annotation text"/>
    <w:basedOn w:val="Normlny"/>
    <w:link w:val="TextkomentraChar"/>
    <w:uiPriority w:val="99"/>
    <w:rsid w:val="0060783C"/>
    <w:rPr>
      <w:sz w:val="20"/>
      <w:szCs w:val="20"/>
    </w:rPr>
  </w:style>
  <w:style w:type="character" w:customStyle="1" w:styleId="TextkomentraChar">
    <w:name w:val="Text komentára Char"/>
    <w:basedOn w:val="Predvolenpsmoodseku"/>
    <w:link w:val="Textkomentra"/>
    <w:uiPriority w:val="99"/>
    <w:rsid w:val="0060783C"/>
    <w:rPr>
      <w:sz w:val="20"/>
      <w:szCs w:val="20"/>
    </w:rPr>
  </w:style>
  <w:style w:type="paragraph" w:styleId="Predmetkomentra">
    <w:name w:val="annotation subject"/>
    <w:basedOn w:val="Textkomentra"/>
    <w:next w:val="Textkomentra"/>
    <w:link w:val="PredmetkomentraChar"/>
    <w:uiPriority w:val="99"/>
    <w:rsid w:val="0060783C"/>
    <w:rPr>
      <w:b/>
      <w:bCs/>
    </w:rPr>
  </w:style>
  <w:style w:type="character" w:customStyle="1" w:styleId="PredmetkomentraChar">
    <w:name w:val="Predmet komentára Char"/>
    <w:basedOn w:val="TextkomentraChar"/>
    <w:link w:val="Predmetkomentra"/>
    <w:uiPriority w:val="99"/>
    <w:rsid w:val="0060783C"/>
    <w:rPr>
      <w:b/>
      <w:bCs/>
      <w:sz w:val="20"/>
      <w:szCs w:val="20"/>
    </w:rPr>
  </w:style>
  <w:style w:type="paragraph" w:styleId="Textbubliny">
    <w:name w:val="Balloon Text"/>
    <w:basedOn w:val="Normlny"/>
    <w:link w:val="TextbublinyChar"/>
    <w:uiPriority w:val="99"/>
    <w:rsid w:val="0060783C"/>
    <w:pPr>
      <w:spacing w:before="0" w:after="0"/>
    </w:pPr>
    <w:rPr>
      <w:rFonts w:ascii="Segoe UI" w:hAnsi="Segoe UI" w:cs="Segoe UI"/>
      <w:sz w:val="18"/>
      <w:szCs w:val="18"/>
    </w:rPr>
  </w:style>
  <w:style w:type="character" w:customStyle="1" w:styleId="TextbublinyChar">
    <w:name w:val="Text bubliny Char"/>
    <w:basedOn w:val="Predvolenpsmoodseku"/>
    <w:link w:val="Textbubliny"/>
    <w:uiPriority w:val="99"/>
    <w:rsid w:val="0060783C"/>
    <w:rPr>
      <w:rFonts w:ascii="Segoe UI" w:hAnsi="Segoe UI" w:cs="Segoe UI"/>
      <w:sz w:val="18"/>
      <w:szCs w:val="18"/>
    </w:rPr>
  </w:style>
  <w:style w:type="paragraph" w:styleId="Revzia">
    <w:name w:val="Revision"/>
    <w:hidden/>
    <w:uiPriority w:val="99"/>
    <w:semiHidden/>
    <w:rsid w:val="00A755EE"/>
    <w:pPr>
      <w:spacing w:after="0" w:line="240" w:lineRule="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898233">
      <w:bodyDiv w:val="1"/>
      <w:marLeft w:val="0"/>
      <w:marRight w:val="0"/>
      <w:marTop w:val="0"/>
      <w:marBottom w:val="0"/>
      <w:divBdr>
        <w:top w:val="none" w:sz="0" w:space="0" w:color="auto"/>
        <w:left w:val="none" w:sz="0" w:space="0" w:color="auto"/>
        <w:bottom w:val="none" w:sz="0" w:space="0" w:color="auto"/>
        <w:right w:val="none" w:sz="0" w:space="0" w:color="auto"/>
      </w:divBdr>
      <w:divsChild>
        <w:div w:id="287205423">
          <w:marLeft w:val="255"/>
          <w:marRight w:val="0"/>
          <w:marTop w:val="0"/>
          <w:marBottom w:val="0"/>
          <w:divBdr>
            <w:top w:val="none" w:sz="0" w:space="0" w:color="auto"/>
            <w:left w:val="none" w:sz="0" w:space="0" w:color="auto"/>
            <w:bottom w:val="none" w:sz="0" w:space="0" w:color="auto"/>
            <w:right w:val="none" w:sz="0" w:space="0" w:color="auto"/>
          </w:divBdr>
        </w:div>
      </w:divsChild>
    </w:div>
    <w:div w:id="60257821">
      <w:bodyDiv w:val="1"/>
      <w:marLeft w:val="0"/>
      <w:marRight w:val="0"/>
      <w:marTop w:val="0"/>
      <w:marBottom w:val="0"/>
      <w:divBdr>
        <w:top w:val="none" w:sz="0" w:space="0" w:color="auto"/>
        <w:left w:val="none" w:sz="0" w:space="0" w:color="auto"/>
        <w:bottom w:val="none" w:sz="0" w:space="0" w:color="auto"/>
        <w:right w:val="none" w:sz="0" w:space="0" w:color="auto"/>
      </w:divBdr>
    </w:div>
    <w:div w:id="122694922">
      <w:bodyDiv w:val="1"/>
      <w:marLeft w:val="0"/>
      <w:marRight w:val="0"/>
      <w:marTop w:val="0"/>
      <w:marBottom w:val="0"/>
      <w:divBdr>
        <w:top w:val="none" w:sz="0" w:space="0" w:color="auto"/>
        <w:left w:val="none" w:sz="0" w:space="0" w:color="auto"/>
        <w:bottom w:val="none" w:sz="0" w:space="0" w:color="auto"/>
        <w:right w:val="none" w:sz="0" w:space="0" w:color="auto"/>
      </w:divBdr>
    </w:div>
    <w:div w:id="164050621">
      <w:bodyDiv w:val="1"/>
      <w:marLeft w:val="0"/>
      <w:marRight w:val="0"/>
      <w:marTop w:val="0"/>
      <w:marBottom w:val="0"/>
      <w:divBdr>
        <w:top w:val="none" w:sz="0" w:space="0" w:color="auto"/>
        <w:left w:val="none" w:sz="0" w:space="0" w:color="auto"/>
        <w:bottom w:val="none" w:sz="0" w:space="0" w:color="auto"/>
        <w:right w:val="none" w:sz="0" w:space="0" w:color="auto"/>
      </w:divBdr>
      <w:divsChild>
        <w:div w:id="1234777245">
          <w:marLeft w:val="0"/>
          <w:marRight w:val="0"/>
          <w:marTop w:val="0"/>
          <w:marBottom w:val="0"/>
          <w:divBdr>
            <w:top w:val="none" w:sz="0" w:space="0" w:color="auto"/>
            <w:left w:val="none" w:sz="0" w:space="0" w:color="auto"/>
            <w:bottom w:val="none" w:sz="0" w:space="0" w:color="auto"/>
            <w:right w:val="none" w:sz="0" w:space="0" w:color="auto"/>
          </w:divBdr>
        </w:div>
      </w:divsChild>
    </w:div>
    <w:div w:id="166022172">
      <w:bodyDiv w:val="1"/>
      <w:marLeft w:val="0"/>
      <w:marRight w:val="0"/>
      <w:marTop w:val="0"/>
      <w:marBottom w:val="0"/>
      <w:divBdr>
        <w:top w:val="none" w:sz="0" w:space="0" w:color="auto"/>
        <w:left w:val="none" w:sz="0" w:space="0" w:color="auto"/>
        <w:bottom w:val="none" w:sz="0" w:space="0" w:color="auto"/>
        <w:right w:val="none" w:sz="0" w:space="0" w:color="auto"/>
      </w:divBdr>
      <w:divsChild>
        <w:div w:id="235432127">
          <w:marLeft w:val="0"/>
          <w:marRight w:val="0"/>
          <w:marTop w:val="0"/>
          <w:marBottom w:val="0"/>
          <w:divBdr>
            <w:top w:val="none" w:sz="0" w:space="0" w:color="auto"/>
            <w:left w:val="none" w:sz="0" w:space="0" w:color="auto"/>
            <w:bottom w:val="none" w:sz="0" w:space="0" w:color="auto"/>
            <w:right w:val="none" w:sz="0" w:space="0" w:color="auto"/>
          </w:divBdr>
        </w:div>
      </w:divsChild>
    </w:div>
    <w:div w:id="184825858">
      <w:bodyDiv w:val="1"/>
      <w:marLeft w:val="0"/>
      <w:marRight w:val="0"/>
      <w:marTop w:val="0"/>
      <w:marBottom w:val="0"/>
      <w:divBdr>
        <w:top w:val="none" w:sz="0" w:space="0" w:color="auto"/>
        <w:left w:val="none" w:sz="0" w:space="0" w:color="auto"/>
        <w:bottom w:val="none" w:sz="0" w:space="0" w:color="auto"/>
        <w:right w:val="none" w:sz="0" w:space="0" w:color="auto"/>
      </w:divBdr>
      <w:divsChild>
        <w:div w:id="577788728">
          <w:marLeft w:val="0"/>
          <w:marRight w:val="0"/>
          <w:marTop w:val="0"/>
          <w:marBottom w:val="0"/>
          <w:divBdr>
            <w:top w:val="none" w:sz="0" w:space="0" w:color="auto"/>
            <w:left w:val="none" w:sz="0" w:space="0" w:color="auto"/>
            <w:bottom w:val="none" w:sz="0" w:space="0" w:color="auto"/>
            <w:right w:val="none" w:sz="0" w:space="0" w:color="auto"/>
          </w:divBdr>
        </w:div>
      </w:divsChild>
    </w:div>
    <w:div w:id="211815303">
      <w:bodyDiv w:val="1"/>
      <w:marLeft w:val="0"/>
      <w:marRight w:val="0"/>
      <w:marTop w:val="0"/>
      <w:marBottom w:val="0"/>
      <w:divBdr>
        <w:top w:val="none" w:sz="0" w:space="0" w:color="auto"/>
        <w:left w:val="none" w:sz="0" w:space="0" w:color="auto"/>
        <w:bottom w:val="none" w:sz="0" w:space="0" w:color="auto"/>
        <w:right w:val="none" w:sz="0" w:space="0" w:color="auto"/>
      </w:divBdr>
      <w:divsChild>
        <w:div w:id="398598146">
          <w:marLeft w:val="0"/>
          <w:marRight w:val="225"/>
          <w:marTop w:val="0"/>
          <w:marBottom w:val="0"/>
          <w:divBdr>
            <w:top w:val="none" w:sz="0" w:space="0" w:color="auto"/>
            <w:left w:val="none" w:sz="0" w:space="0" w:color="auto"/>
            <w:bottom w:val="none" w:sz="0" w:space="0" w:color="auto"/>
            <w:right w:val="none" w:sz="0" w:space="0" w:color="auto"/>
          </w:divBdr>
        </w:div>
      </w:divsChild>
    </w:div>
    <w:div w:id="252934263">
      <w:marLeft w:val="0"/>
      <w:marRight w:val="0"/>
      <w:marTop w:val="0"/>
      <w:marBottom w:val="0"/>
      <w:divBdr>
        <w:top w:val="none" w:sz="0" w:space="0" w:color="auto"/>
        <w:left w:val="none" w:sz="0" w:space="0" w:color="auto"/>
        <w:bottom w:val="none" w:sz="0" w:space="0" w:color="auto"/>
        <w:right w:val="none" w:sz="0" w:space="0" w:color="auto"/>
      </w:divBdr>
    </w:div>
    <w:div w:id="252934266">
      <w:marLeft w:val="0"/>
      <w:marRight w:val="0"/>
      <w:marTop w:val="0"/>
      <w:marBottom w:val="0"/>
      <w:divBdr>
        <w:top w:val="none" w:sz="0" w:space="0" w:color="auto"/>
        <w:left w:val="none" w:sz="0" w:space="0" w:color="auto"/>
        <w:bottom w:val="none" w:sz="0" w:space="0" w:color="auto"/>
        <w:right w:val="none" w:sz="0" w:space="0" w:color="auto"/>
      </w:divBdr>
      <w:divsChild>
        <w:div w:id="252934285">
          <w:marLeft w:val="0"/>
          <w:marRight w:val="0"/>
          <w:marTop w:val="0"/>
          <w:marBottom w:val="0"/>
          <w:divBdr>
            <w:top w:val="none" w:sz="0" w:space="0" w:color="auto"/>
            <w:left w:val="none" w:sz="0" w:space="0" w:color="auto"/>
            <w:bottom w:val="none" w:sz="0" w:space="0" w:color="auto"/>
            <w:right w:val="none" w:sz="0" w:space="0" w:color="auto"/>
          </w:divBdr>
          <w:divsChild>
            <w:div w:id="252934282">
              <w:marLeft w:val="0"/>
              <w:marRight w:val="0"/>
              <w:marTop w:val="0"/>
              <w:marBottom w:val="0"/>
              <w:divBdr>
                <w:top w:val="none" w:sz="0" w:space="0" w:color="auto"/>
                <w:left w:val="none" w:sz="0" w:space="0" w:color="auto"/>
                <w:bottom w:val="none" w:sz="0" w:space="0" w:color="auto"/>
                <w:right w:val="none" w:sz="0" w:space="0" w:color="auto"/>
              </w:divBdr>
              <w:divsChild>
                <w:div w:id="252934288">
                  <w:marLeft w:val="0"/>
                  <w:marRight w:val="0"/>
                  <w:marTop w:val="0"/>
                  <w:marBottom w:val="0"/>
                  <w:divBdr>
                    <w:top w:val="none" w:sz="0" w:space="0" w:color="auto"/>
                    <w:left w:val="none" w:sz="0" w:space="0" w:color="auto"/>
                    <w:bottom w:val="none" w:sz="0" w:space="0" w:color="auto"/>
                    <w:right w:val="none" w:sz="0" w:space="0" w:color="auto"/>
                  </w:divBdr>
                  <w:divsChild>
                    <w:div w:id="252934268">
                      <w:marLeft w:val="1"/>
                      <w:marRight w:val="1"/>
                      <w:marTop w:val="0"/>
                      <w:marBottom w:val="0"/>
                      <w:divBdr>
                        <w:top w:val="none" w:sz="0" w:space="0" w:color="auto"/>
                        <w:left w:val="none" w:sz="0" w:space="0" w:color="auto"/>
                        <w:bottom w:val="none" w:sz="0" w:space="0" w:color="auto"/>
                        <w:right w:val="none" w:sz="0" w:space="0" w:color="auto"/>
                      </w:divBdr>
                      <w:divsChild>
                        <w:div w:id="252934291">
                          <w:marLeft w:val="0"/>
                          <w:marRight w:val="0"/>
                          <w:marTop w:val="0"/>
                          <w:marBottom w:val="0"/>
                          <w:divBdr>
                            <w:top w:val="none" w:sz="0" w:space="0" w:color="auto"/>
                            <w:left w:val="none" w:sz="0" w:space="0" w:color="auto"/>
                            <w:bottom w:val="none" w:sz="0" w:space="0" w:color="auto"/>
                            <w:right w:val="none" w:sz="0" w:space="0" w:color="auto"/>
                          </w:divBdr>
                          <w:divsChild>
                            <w:div w:id="252934270">
                              <w:marLeft w:val="0"/>
                              <w:marRight w:val="0"/>
                              <w:marTop w:val="0"/>
                              <w:marBottom w:val="360"/>
                              <w:divBdr>
                                <w:top w:val="none" w:sz="0" w:space="0" w:color="auto"/>
                                <w:left w:val="none" w:sz="0" w:space="0" w:color="auto"/>
                                <w:bottom w:val="none" w:sz="0" w:space="0" w:color="auto"/>
                                <w:right w:val="none" w:sz="0" w:space="0" w:color="auto"/>
                              </w:divBdr>
                              <w:divsChild>
                                <w:div w:id="252934281">
                                  <w:marLeft w:val="0"/>
                                  <w:marRight w:val="0"/>
                                  <w:marTop w:val="0"/>
                                  <w:marBottom w:val="0"/>
                                  <w:divBdr>
                                    <w:top w:val="none" w:sz="0" w:space="0" w:color="auto"/>
                                    <w:left w:val="none" w:sz="0" w:space="0" w:color="auto"/>
                                    <w:bottom w:val="none" w:sz="0" w:space="0" w:color="auto"/>
                                    <w:right w:val="none" w:sz="0" w:space="0" w:color="auto"/>
                                  </w:divBdr>
                                  <w:divsChild>
                                    <w:div w:id="252934264">
                                      <w:marLeft w:val="0"/>
                                      <w:marRight w:val="0"/>
                                      <w:marTop w:val="0"/>
                                      <w:marBottom w:val="0"/>
                                      <w:divBdr>
                                        <w:top w:val="none" w:sz="0" w:space="0" w:color="auto"/>
                                        <w:left w:val="none" w:sz="0" w:space="0" w:color="auto"/>
                                        <w:bottom w:val="none" w:sz="0" w:space="0" w:color="auto"/>
                                        <w:right w:val="none" w:sz="0" w:space="0" w:color="auto"/>
                                      </w:divBdr>
                                      <w:divsChild>
                                        <w:div w:id="252934265">
                                          <w:marLeft w:val="0"/>
                                          <w:marRight w:val="0"/>
                                          <w:marTop w:val="0"/>
                                          <w:marBottom w:val="0"/>
                                          <w:divBdr>
                                            <w:top w:val="none" w:sz="0" w:space="0" w:color="auto"/>
                                            <w:left w:val="none" w:sz="0" w:space="0" w:color="auto"/>
                                            <w:bottom w:val="none" w:sz="0" w:space="0" w:color="auto"/>
                                            <w:right w:val="none" w:sz="0" w:space="0" w:color="auto"/>
                                          </w:divBdr>
                                          <w:divsChild>
                                            <w:div w:id="252934284">
                                              <w:marLeft w:val="0"/>
                                              <w:marRight w:val="0"/>
                                              <w:marTop w:val="0"/>
                                              <w:marBottom w:val="0"/>
                                              <w:divBdr>
                                                <w:top w:val="none" w:sz="0" w:space="0" w:color="auto"/>
                                                <w:left w:val="none" w:sz="0" w:space="0" w:color="auto"/>
                                                <w:bottom w:val="none" w:sz="0" w:space="0" w:color="auto"/>
                                                <w:right w:val="none" w:sz="0" w:space="0" w:color="auto"/>
                                              </w:divBdr>
                                              <w:divsChild>
                                                <w:div w:id="252934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52934271">
      <w:marLeft w:val="0"/>
      <w:marRight w:val="0"/>
      <w:marTop w:val="0"/>
      <w:marBottom w:val="0"/>
      <w:divBdr>
        <w:top w:val="none" w:sz="0" w:space="0" w:color="auto"/>
        <w:left w:val="none" w:sz="0" w:space="0" w:color="auto"/>
        <w:bottom w:val="none" w:sz="0" w:space="0" w:color="auto"/>
        <w:right w:val="none" w:sz="0" w:space="0" w:color="auto"/>
      </w:divBdr>
      <w:divsChild>
        <w:div w:id="252934272">
          <w:marLeft w:val="480"/>
          <w:marRight w:val="0"/>
          <w:marTop w:val="0"/>
          <w:marBottom w:val="0"/>
          <w:divBdr>
            <w:top w:val="none" w:sz="0" w:space="0" w:color="auto"/>
            <w:left w:val="none" w:sz="0" w:space="0" w:color="auto"/>
            <w:bottom w:val="none" w:sz="0" w:space="0" w:color="auto"/>
            <w:right w:val="none" w:sz="0" w:space="0" w:color="auto"/>
          </w:divBdr>
        </w:div>
        <w:div w:id="252934275">
          <w:marLeft w:val="480"/>
          <w:marRight w:val="0"/>
          <w:marTop w:val="0"/>
          <w:marBottom w:val="0"/>
          <w:divBdr>
            <w:top w:val="none" w:sz="0" w:space="0" w:color="auto"/>
            <w:left w:val="none" w:sz="0" w:space="0" w:color="auto"/>
            <w:bottom w:val="none" w:sz="0" w:space="0" w:color="auto"/>
            <w:right w:val="none" w:sz="0" w:space="0" w:color="auto"/>
          </w:divBdr>
        </w:div>
      </w:divsChild>
    </w:div>
    <w:div w:id="252934276">
      <w:marLeft w:val="0"/>
      <w:marRight w:val="0"/>
      <w:marTop w:val="0"/>
      <w:marBottom w:val="0"/>
      <w:divBdr>
        <w:top w:val="none" w:sz="0" w:space="0" w:color="auto"/>
        <w:left w:val="none" w:sz="0" w:space="0" w:color="auto"/>
        <w:bottom w:val="none" w:sz="0" w:space="0" w:color="auto"/>
        <w:right w:val="none" w:sz="0" w:space="0" w:color="auto"/>
      </w:divBdr>
      <w:divsChild>
        <w:div w:id="252934273">
          <w:marLeft w:val="480"/>
          <w:marRight w:val="0"/>
          <w:marTop w:val="0"/>
          <w:marBottom w:val="0"/>
          <w:divBdr>
            <w:top w:val="none" w:sz="0" w:space="0" w:color="auto"/>
            <w:left w:val="none" w:sz="0" w:space="0" w:color="auto"/>
            <w:bottom w:val="none" w:sz="0" w:space="0" w:color="auto"/>
            <w:right w:val="none" w:sz="0" w:space="0" w:color="auto"/>
          </w:divBdr>
        </w:div>
        <w:div w:id="252934274">
          <w:marLeft w:val="480"/>
          <w:marRight w:val="0"/>
          <w:marTop w:val="0"/>
          <w:marBottom w:val="0"/>
          <w:divBdr>
            <w:top w:val="none" w:sz="0" w:space="0" w:color="auto"/>
            <w:left w:val="none" w:sz="0" w:space="0" w:color="auto"/>
            <w:bottom w:val="none" w:sz="0" w:space="0" w:color="auto"/>
            <w:right w:val="none" w:sz="0" w:space="0" w:color="auto"/>
          </w:divBdr>
        </w:div>
      </w:divsChild>
    </w:div>
    <w:div w:id="252934278">
      <w:marLeft w:val="0"/>
      <w:marRight w:val="0"/>
      <w:marTop w:val="0"/>
      <w:marBottom w:val="0"/>
      <w:divBdr>
        <w:top w:val="none" w:sz="0" w:space="0" w:color="auto"/>
        <w:left w:val="none" w:sz="0" w:space="0" w:color="auto"/>
        <w:bottom w:val="none" w:sz="0" w:space="0" w:color="auto"/>
        <w:right w:val="none" w:sz="0" w:space="0" w:color="auto"/>
      </w:divBdr>
      <w:divsChild>
        <w:div w:id="252934267">
          <w:marLeft w:val="0"/>
          <w:marRight w:val="0"/>
          <w:marTop w:val="0"/>
          <w:marBottom w:val="0"/>
          <w:divBdr>
            <w:top w:val="none" w:sz="0" w:space="0" w:color="auto"/>
            <w:left w:val="none" w:sz="0" w:space="0" w:color="auto"/>
            <w:bottom w:val="none" w:sz="0" w:space="0" w:color="auto"/>
            <w:right w:val="none" w:sz="0" w:space="0" w:color="auto"/>
          </w:divBdr>
          <w:divsChild>
            <w:div w:id="252934292">
              <w:marLeft w:val="0"/>
              <w:marRight w:val="0"/>
              <w:marTop w:val="0"/>
              <w:marBottom w:val="0"/>
              <w:divBdr>
                <w:top w:val="none" w:sz="0" w:space="0" w:color="auto"/>
                <w:left w:val="none" w:sz="0" w:space="0" w:color="auto"/>
                <w:bottom w:val="none" w:sz="0" w:space="0" w:color="auto"/>
                <w:right w:val="none" w:sz="0" w:space="0" w:color="auto"/>
              </w:divBdr>
              <w:divsChild>
                <w:div w:id="252934277">
                  <w:marLeft w:val="0"/>
                  <w:marRight w:val="0"/>
                  <w:marTop w:val="0"/>
                  <w:marBottom w:val="0"/>
                  <w:divBdr>
                    <w:top w:val="none" w:sz="0" w:space="0" w:color="auto"/>
                    <w:left w:val="none" w:sz="0" w:space="0" w:color="auto"/>
                    <w:bottom w:val="none" w:sz="0" w:space="0" w:color="auto"/>
                    <w:right w:val="none" w:sz="0" w:space="0" w:color="auto"/>
                  </w:divBdr>
                  <w:divsChild>
                    <w:div w:id="252934280">
                      <w:marLeft w:val="1"/>
                      <w:marRight w:val="1"/>
                      <w:marTop w:val="0"/>
                      <w:marBottom w:val="0"/>
                      <w:divBdr>
                        <w:top w:val="none" w:sz="0" w:space="0" w:color="auto"/>
                        <w:left w:val="none" w:sz="0" w:space="0" w:color="auto"/>
                        <w:bottom w:val="none" w:sz="0" w:space="0" w:color="auto"/>
                        <w:right w:val="none" w:sz="0" w:space="0" w:color="auto"/>
                      </w:divBdr>
                      <w:divsChild>
                        <w:div w:id="252934287">
                          <w:marLeft w:val="0"/>
                          <w:marRight w:val="0"/>
                          <w:marTop w:val="0"/>
                          <w:marBottom w:val="0"/>
                          <w:divBdr>
                            <w:top w:val="none" w:sz="0" w:space="0" w:color="auto"/>
                            <w:left w:val="none" w:sz="0" w:space="0" w:color="auto"/>
                            <w:bottom w:val="none" w:sz="0" w:space="0" w:color="auto"/>
                            <w:right w:val="none" w:sz="0" w:space="0" w:color="auto"/>
                          </w:divBdr>
                          <w:divsChild>
                            <w:div w:id="252934290">
                              <w:marLeft w:val="0"/>
                              <w:marRight w:val="0"/>
                              <w:marTop w:val="0"/>
                              <w:marBottom w:val="360"/>
                              <w:divBdr>
                                <w:top w:val="none" w:sz="0" w:space="0" w:color="auto"/>
                                <w:left w:val="none" w:sz="0" w:space="0" w:color="auto"/>
                                <w:bottom w:val="none" w:sz="0" w:space="0" w:color="auto"/>
                                <w:right w:val="none" w:sz="0" w:space="0" w:color="auto"/>
                              </w:divBdr>
                              <w:divsChild>
                                <w:div w:id="252934269">
                                  <w:marLeft w:val="0"/>
                                  <w:marRight w:val="0"/>
                                  <w:marTop w:val="0"/>
                                  <w:marBottom w:val="0"/>
                                  <w:divBdr>
                                    <w:top w:val="none" w:sz="0" w:space="0" w:color="auto"/>
                                    <w:left w:val="none" w:sz="0" w:space="0" w:color="auto"/>
                                    <w:bottom w:val="none" w:sz="0" w:space="0" w:color="auto"/>
                                    <w:right w:val="none" w:sz="0" w:space="0" w:color="auto"/>
                                  </w:divBdr>
                                  <w:divsChild>
                                    <w:div w:id="252934293">
                                      <w:marLeft w:val="0"/>
                                      <w:marRight w:val="0"/>
                                      <w:marTop w:val="0"/>
                                      <w:marBottom w:val="0"/>
                                      <w:divBdr>
                                        <w:top w:val="none" w:sz="0" w:space="0" w:color="auto"/>
                                        <w:left w:val="none" w:sz="0" w:space="0" w:color="auto"/>
                                        <w:bottom w:val="none" w:sz="0" w:space="0" w:color="auto"/>
                                        <w:right w:val="none" w:sz="0" w:space="0" w:color="auto"/>
                                      </w:divBdr>
                                      <w:divsChild>
                                        <w:div w:id="252934283">
                                          <w:marLeft w:val="0"/>
                                          <w:marRight w:val="0"/>
                                          <w:marTop w:val="0"/>
                                          <w:marBottom w:val="0"/>
                                          <w:divBdr>
                                            <w:top w:val="none" w:sz="0" w:space="0" w:color="auto"/>
                                            <w:left w:val="none" w:sz="0" w:space="0" w:color="auto"/>
                                            <w:bottom w:val="none" w:sz="0" w:space="0" w:color="auto"/>
                                            <w:right w:val="none" w:sz="0" w:space="0" w:color="auto"/>
                                          </w:divBdr>
                                          <w:divsChild>
                                            <w:div w:id="252934279">
                                              <w:marLeft w:val="0"/>
                                              <w:marRight w:val="0"/>
                                              <w:marTop w:val="0"/>
                                              <w:marBottom w:val="0"/>
                                              <w:divBdr>
                                                <w:top w:val="none" w:sz="0" w:space="0" w:color="auto"/>
                                                <w:left w:val="none" w:sz="0" w:space="0" w:color="auto"/>
                                                <w:bottom w:val="none" w:sz="0" w:space="0" w:color="auto"/>
                                                <w:right w:val="none" w:sz="0" w:space="0" w:color="auto"/>
                                              </w:divBdr>
                                              <w:divsChild>
                                                <w:div w:id="252934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52934294">
      <w:marLeft w:val="0"/>
      <w:marRight w:val="0"/>
      <w:marTop w:val="0"/>
      <w:marBottom w:val="0"/>
      <w:divBdr>
        <w:top w:val="none" w:sz="0" w:space="0" w:color="auto"/>
        <w:left w:val="none" w:sz="0" w:space="0" w:color="auto"/>
        <w:bottom w:val="none" w:sz="0" w:space="0" w:color="auto"/>
        <w:right w:val="none" w:sz="0" w:space="0" w:color="auto"/>
      </w:divBdr>
      <w:divsChild>
        <w:div w:id="252934295">
          <w:marLeft w:val="255"/>
          <w:marRight w:val="0"/>
          <w:marTop w:val="75"/>
          <w:marBottom w:val="0"/>
          <w:divBdr>
            <w:top w:val="none" w:sz="0" w:space="0" w:color="auto"/>
            <w:left w:val="none" w:sz="0" w:space="0" w:color="auto"/>
            <w:bottom w:val="none" w:sz="0" w:space="0" w:color="auto"/>
            <w:right w:val="none" w:sz="0" w:space="0" w:color="auto"/>
          </w:divBdr>
        </w:div>
        <w:div w:id="252934296">
          <w:marLeft w:val="255"/>
          <w:marRight w:val="0"/>
          <w:marTop w:val="75"/>
          <w:marBottom w:val="0"/>
          <w:divBdr>
            <w:top w:val="none" w:sz="0" w:space="0" w:color="auto"/>
            <w:left w:val="none" w:sz="0" w:space="0" w:color="auto"/>
            <w:bottom w:val="none" w:sz="0" w:space="0" w:color="auto"/>
            <w:right w:val="none" w:sz="0" w:space="0" w:color="auto"/>
          </w:divBdr>
        </w:div>
        <w:div w:id="252934299">
          <w:marLeft w:val="255"/>
          <w:marRight w:val="0"/>
          <w:marTop w:val="75"/>
          <w:marBottom w:val="0"/>
          <w:divBdr>
            <w:top w:val="none" w:sz="0" w:space="0" w:color="auto"/>
            <w:left w:val="none" w:sz="0" w:space="0" w:color="auto"/>
            <w:bottom w:val="none" w:sz="0" w:space="0" w:color="auto"/>
            <w:right w:val="none" w:sz="0" w:space="0" w:color="auto"/>
          </w:divBdr>
        </w:div>
        <w:div w:id="252934304">
          <w:marLeft w:val="255"/>
          <w:marRight w:val="0"/>
          <w:marTop w:val="75"/>
          <w:marBottom w:val="0"/>
          <w:divBdr>
            <w:top w:val="none" w:sz="0" w:space="0" w:color="auto"/>
            <w:left w:val="none" w:sz="0" w:space="0" w:color="auto"/>
            <w:bottom w:val="none" w:sz="0" w:space="0" w:color="auto"/>
            <w:right w:val="none" w:sz="0" w:space="0" w:color="auto"/>
          </w:divBdr>
        </w:div>
      </w:divsChild>
    </w:div>
    <w:div w:id="252934300">
      <w:marLeft w:val="0"/>
      <w:marRight w:val="0"/>
      <w:marTop w:val="0"/>
      <w:marBottom w:val="0"/>
      <w:divBdr>
        <w:top w:val="none" w:sz="0" w:space="0" w:color="auto"/>
        <w:left w:val="none" w:sz="0" w:space="0" w:color="auto"/>
        <w:bottom w:val="none" w:sz="0" w:space="0" w:color="auto"/>
        <w:right w:val="none" w:sz="0" w:space="0" w:color="auto"/>
      </w:divBdr>
    </w:div>
    <w:div w:id="252934301">
      <w:marLeft w:val="0"/>
      <w:marRight w:val="0"/>
      <w:marTop w:val="0"/>
      <w:marBottom w:val="0"/>
      <w:divBdr>
        <w:top w:val="none" w:sz="0" w:space="0" w:color="auto"/>
        <w:left w:val="none" w:sz="0" w:space="0" w:color="auto"/>
        <w:bottom w:val="none" w:sz="0" w:space="0" w:color="auto"/>
        <w:right w:val="none" w:sz="0" w:space="0" w:color="auto"/>
      </w:divBdr>
    </w:div>
    <w:div w:id="252934302">
      <w:marLeft w:val="0"/>
      <w:marRight w:val="0"/>
      <w:marTop w:val="0"/>
      <w:marBottom w:val="0"/>
      <w:divBdr>
        <w:top w:val="none" w:sz="0" w:space="0" w:color="auto"/>
        <w:left w:val="none" w:sz="0" w:space="0" w:color="auto"/>
        <w:bottom w:val="none" w:sz="0" w:space="0" w:color="auto"/>
        <w:right w:val="none" w:sz="0" w:space="0" w:color="auto"/>
      </w:divBdr>
      <w:divsChild>
        <w:div w:id="252934297">
          <w:marLeft w:val="255"/>
          <w:marRight w:val="0"/>
          <w:marTop w:val="75"/>
          <w:marBottom w:val="0"/>
          <w:divBdr>
            <w:top w:val="none" w:sz="0" w:space="0" w:color="auto"/>
            <w:left w:val="none" w:sz="0" w:space="0" w:color="auto"/>
            <w:bottom w:val="none" w:sz="0" w:space="0" w:color="auto"/>
            <w:right w:val="none" w:sz="0" w:space="0" w:color="auto"/>
          </w:divBdr>
        </w:div>
        <w:div w:id="252934298">
          <w:marLeft w:val="255"/>
          <w:marRight w:val="0"/>
          <w:marTop w:val="75"/>
          <w:marBottom w:val="0"/>
          <w:divBdr>
            <w:top w:val="none" w:sz="0" w:space="0" w:color="auto"/>
            <w:left w:val="none" w:sz="0" w:space="0" w:color="auto"/>
            <w:bottom w:val="none" w:sz="0" w:space="0" w:color="auto"/>
            <w:right w:val="none" w:sz="0" w:space="0" w:color="auto"/>
          </w:divBdr>
        </w:div>
      </w:divsChild>
    </w:div>
    <w:div w:id="252934303">
      <w:marLeft w:val="0"/>
      <w:marRight w:val="0"/>
      <w:marTop w:val="0"/>
      <w:marBottom w:val="0"/>
      <w:divBdr>
        <w:top w:val="none" w:sz="0" w:space="0" w:color="auto"/>
        <w:left w:val="none" w:sz="0" w:space="0" w:color="auto"/>
        <w:bottom w:val="none" w:sz="0" w:space="0" w:color="auto"/>
        <w:right w:val="none" w:sz="0" w:space="0" w:color="auto"/>
      </w:divBdr>
    </w:div>
    <w:div w:id="286159908">
      <w:bodyDiv w:val="1"/>
      <w:marLeft w:val="0"/>
      <w:marRight w:val="0"/>
      <w:marTop w:val="0"/>
      <w:marBottom w:val="0"/>
      <w:divBdr>
        <w:top w:val="none" w:sz="0" w:space="0" w:color="auto"/>
        <w:left w:val="none" w:sz="0" w:space="0" w:color="auto"/>
        <w:bottom w:val="none" w:sz="0" w:space="0" w:color="auto"/>
        <w:right w:val="none" w:sz="0" w:space="0" w:color="auto"/>
      </w:divBdr>
    </w:div>
    <w:div w:id="328796498">
      <w:bodyDiv w:val="1"/>
      <w:marLeft w:val="0"/>
      <w:marRight w:val="0"/>
      <w:marTop w:val="0"/>
      <w:marBottom w:val="0"/>
      <w:divBdr>
        <w:top w:val="none" w:sz="0" w:space="0" w:color="auto"/>
        <w:left w:val="none" w:sz="0" w:space="0" w:color="auto"/>
        <w:bottom w:val="none" w:sz="0" w:space="0" w:color="auto"/>
        <w:right w:val="none" w:sz="0" w:space="0" w:color="auto"/>
      </w:divBdr>
    </w:div>
    <w:div w:id="459035509">
      <w:bodyDiv w:val="1"/>
      <w:marLeft w:val="0"/>
      <w:marRight w:val="0"/>
      <w:marTop w:val="0"/>
      <w:marBottom w:val="0"/>
      <w:divBdr>
        <w:top w:val="none" w:sz="0" w:space="0" w:color="auto"/>
        <w:left w:val="none" w:sz="0" w:space="0" w:color="auto"/>
        <w:bottom w:val="none" w:sz="0" w:space="0" w:color="auto"/>
        <w:right w:val="none" w:sz="0" w:space="0" w:color="auto"/>
      </w:divBdr>
    </w:div>
    <w:div w:id="517041034">
      <w:bodyDiv w:val="1"/>
      <w:marLeft w:val="0"/>
      <w:marRight w:val="0"/>
      <w:marTop w:val="0"/>
      <w:marBottom w:val="0"/>
      <w:divBdr>
        <w:top w:val="none" w:sz="0" w:space="0" w:color="auto"/>
        <w:left w:val="none" w:sz="0" w:space="0" w:color="auto"/>
        <w:bottom w:val="none" w:sz="0" w:space="0" w:color="auto"/>
        <w:right w:val="none" w:sz="0" w:space="0" w:color="auto"/>
      </w:divBdr>
    </w:div>
    <w:div w:id="540439634">
      <w:bodyDiv w:val="1"/>
      <w:marLeft w:val="0"/>
      <w:marRight w:val="0"/>
      <w:marTop w:val="0"/>
      <w:marBottom w:val="0"/>
      <w:divBdr>
        <w:top w:val="none" w:sz="0" w:space="0" w:color="auto"/>
        <w:left w:val="none" w:sz="0" w:space="0" w:color="auto"/>
        <w:bottom w:val="none" w:sz="0" w:space="0" w:color="auto"/>
        <w:right w:val="none" w:sz="0" w:space="0" w:color="auto"/>
      </w:divBdr>
    </w:div>
    <w:div w:id="540558283">
      <w:bodyDiv w:val="1"/>
      <w:marLeft w:val="0"/>
      <w:marRight w:val="0"/>
      <w:marTop w:val="0"/>
      <w:marBottom w:val="0"/>
      <w:divBdr>
        <w:top w:val="none" w:sz="0" w:space="0" w:color="auto"/>
        <w:left w:val="none" w:sz="0" w:space="0" w:color="auto"/>
        <w:bottom w:val="none" w:sz="0" w:space="0" w:color="auto"/>
        <w:right w:val="none" w:sz="0" w:space="0" w:color="auto"/>
      </w:divBdr>
      <w:divsChild>
        <w:div w:id="1566836441">
          <w:marLeft w:val="255"/>
          <w:marRight w:val="0"/>
          <w:marTop w:val="0"/>
          <w:marBottom w:val="0"/>
          <w:divBdr>
            <w:top w:val="none" w:sz="0" w:space="0" w:color="auto"/>
            <w:left w:val="none" w:sz="0" w:space="0" w:color="auto"/>
            <w:bottom w:val="none" w:sz="0" w:space="0" w:color="auto"/>
            <w:right w:val="none" w:sz="0" w:space="0" w:color="auto"/>
          </w:divBdr>
        </w:div>
        <w:div w:id="1148664256">
          <w:marLeft w:val="255"/>
          <w:marRight w:val="0"/>
          <w:marTop w:val="0"/>
          <w:marBottom w:val="0"/>
          <w:divBdr>
            <w:top w:val="none" w:sz="0" w:space="0" w:color="auto"/>
            <w:left w:val="none" w:sz="0" w:space="0" w:color="auto"/>
            <w:bottom w:val="none" w:sz="0" w:space="0" w:color="auto"/>
            <w:right w:val="none" w:sz="0" w:space="0" w:color="auto"/>
          </w:divBdr>
        </w:div>
      </w:divsChild>
    </w:div>
    <w:div w:id="558398882">
      <w:bodyDiv w:val="1"/>
      <w:marLeft w:val="0"/>
      <w:marRight w:val="0"/>
      <w:marTop w:val="0"/>
      <w:marBottom w:val="0"/>
      <w:divBdr>
        <w:top w:val="none" w:sz="0" w:space="0" w:color="auto"/>
        <w:left w:val="none" w:sz="0" w:space="0" w:color="auto"/>
        <w:bottom w:val="none" w:sz="0" w:space="0" w:color="auto"/>
        <w:right w:val="none" w:sz="0" w:space="0" w:color="auto"/>
      </w:divBdr>
    </w:div>
    <w:div w:id="576944243">
      <w:bodyDiv w:val="1"/>
      <w:marLeft w:val="0"/>
      <w:marRight w:val="0"/>
      <w:marTop w:val="0"/>
      <w:marBottom w:val="0"/>
      <w:divBdr>
        <w:top w:val="none" w:sz="0" w:space="0" w:color="auto"/>
        <w:left w:val="none" w:sz="0" w:space="0" w:color="auto"/>
        <w:bottom w:val="none" w:sz="0" w:space="0" w:color="auto"/>
        <w:right w:val="none" w:sz="0" w:space="0" w:color="auto"/>
      </w:divBdr>
    </w:div>
    <w:div w:id="663706018">
      <w:bodyDiv w:val="1"/>
      <w:marLeft w:val="0"/>
      <w:marRight w:val="0"/>
      <w:marTop w:val="0"/>
      <w:marBottom w:val="0"/>
      <w:divBdr>
        <w:top w:val="none" w:sz="0" w:space="0" w:color="auto"/>
        <w:left w:val="none" w:sz="0" w:space="0" w:color="auto"/>
        <w:bottom w:val="none" w:sz="0" w:space="0" w:color="auto"/>
        <w:right w:val="none" w:sz="0" w:space="0" w:color="auto"/>
      </w:divBdr>
    </w:div>
    <w:div w:id="681778494">
      <w:bodyDiv w:val="1"/>
      <w:marLeft w:val="0"/>
      <w:marRight w:val="0"/>
      <w:marTop w:val="0"/>
      <w:marBottom w:val="0"/>
      <w:divBdr>
        <w:top w:val="none" w:sz="0" w:space="0" w:color="auto"/>
        <w:left w:val="none" w:sz="0" w:space="0" w:color="auto"/>
        <w:bottom w:val="none" w:sz="0" w:space="0" w:color="auto"/>
        <w:right w:val="none" w:sz="0" w:space="0" w:color="auto"/>
      </w:divBdr>
      <w:divsChild>
        <w:div w:id="306782234">
          <w:marLeft w:val="0"/>
          <w:marRight w:val="225"/>
          <w:marTop w:val="0"/>
          <w:marBottom w:val="0"/>
          <w:divBdr>
            <w:top w:val="none" w:sz="0" w:space="0" w:color="auto"/>
            <w:left w:val="none" w:sz="0" w:space="0" w:color="auto"/>
            <w:bottom w:val="none" w:sz="0" w:space="0" w:color="auto"/>
            <w:right w:val="none" w:sz="0" w:space="0" w:color="auto"/>
          </w:divBdr>
        </w:div>
      </w:divsChild>
    </w:div>
    <w:div w:id="708726362">
      <w:bodyDiv w:val="1"/>
      <w:marLeft w:val="0"/>
      <w:marRight w:val="0"/>
      <w:marTop w:val="0"/>
      <w:marBottom w:val="0"/>
      <w:divBdr>
        <w:top w:val="none" w:sz="0" w:space="0" w:color="auto"/>
        <w:left w:val="none" w:sz="0" w:space="0" w:color="auto"/>
        <w:bottom w:val="none" w:sz="0" w:space="0" w:color="auto"/>
        <w:right w:val="none" w:sz="0" w:space="0" w:color="auto"/>
      </w:divBdr>
    </w:div>
    <w:div w:id="771365969">
      <w:bodyDiv w:val="1"/>
      <w:marLeft w:val="0"/>
      <w:marRight w:val="0"/>
      <w:marTop w:val="0"/>
      <w:marBottom w:val="0"/>
      <w:divBdr>
        <w:top w:val="none" w:sz="0" w:space="0" w:color="auto"/>
        <w:left w:val="none" w:sz="0" w:space="0" w:color="auto"/>
        <w:bottom w:val="none" w:sz="0" w:space="0" w:color="auto"/>
        <w:right w:val="none" w:sz="0" w:space="0" w:color="auto"/>
      </w:divBdr>
    </w:div>
    <w:div w:id="850797337">
      <w:bodyDiv w:val="1"/>
      <w:marLeft w:val="0"/>
      <w:marRight w:val="0"/>
      <w:marTop w:val="0"/>
      <w:marBottom w:val="0"/>
      <w:divBdr>
        <w:top w:val="none" w:sz="0" w:space="0" w:color="auto"/>
        <w:left w:val="none" w:sz="0" w:space="0" w:color="auto"/>
        <w:bottom w:val="none" w:sz="0" w:space="0" w:color="auto"/>
        <w:right w:val="none" w:sz="0" w:space="0" w:color="auto"/>
      </w:divBdr>
      <w:divsChild>
        <w:div w:id="166406995">
          <w:marLeft w:val="0"/>
          <w:marRight w:val="225"/>
          <w:marTop w:val="0"/>
          <w:marBottom w:val="0"/>
          <w:divBdr>
            <w:top w:val="none" w:sz="0" w:space="0" w:color="auto"/>
            <w:left w:val="none" w:sz="0" w:space="0" w:color="auto"/>
            <w:bottom w:val="none" w:sz="0" w:space="0" w:color="auto"/>
            <w:right w:val="none" w:sz="0" w:space="0" w:color="auto"/>
          </w:divBdr>
        </w:div>
      </w:divsChild>
    </w:div>
    <w:div w:id="867991163">
      <w:bodyDiv w:val="1"/>
      <w:marLeft w:val="0"/>
      <w:marRight w:val="0"/>
      <w:marTop w:val="0"/>
      <w:marBottom w:val="0"/>
      <w:divBdr>
        <w:top w:val="none" w:sz="0" w:space="0" w:color="auto"/>
        <w:left w:val="none" w:sz="0" w:space="0" w:color="auto"/>
        <w:bottom w:val="none" w:sz="0" w:space="0" w:color="auto"/>
        <w:right w:val="none" w:sz="0" w:space="0" w:color="auto"/>
      </w:divBdr>
    </w:div>
    <w:div w:id="942029504">
      <w:bodyDiv w:val="1"/>
      <w:marLeft w:val="0"/>
      <w:marRight w:val="0"/>
      <w:marTop w:val="0"/>
      <w:marBottom w:val="0"/>
      <w:divBdr>
        <w:top w:val="none" w:sz="0" w:space="0" w:color="auto"/>
        <w:left w:val="none" w:sz="0" w:space="0" w:color="auto"/>
        <w:bottom w:val="none" w:sz="0" w:space="0" w:color="auto"/>
        <w:right w:val="none" w:sz="0" w:space="0" w:color="auto"/>
      </w:divBdr>
    </w:div>
    <w:div w:id="951472126">
      <w:bodyDiv w:val="1"/>
      <w:marLeft w:val="0"/>
      <w:marRight w:val="0"/>
      <w:marTop w:val="0"/>
      <w:marBottom w:val="0"/>
      <w:divBdr>
        <w:top w:val="none" w:sz="0" w:space="0" w:color="auto"/>
        <w:left w:val="none" w:sz="0" w:space="0" w:color="auto"/>
        <w:bottom w:val="none" w:sz="0" w:space="0" w:color="auto"/>
        <w:right w:val="none" w:sz="0" w:space="0" w:color="auto"/>
      </w:divBdr>
    </w:div>
    <w:div w:id="957298697">
      <w:bodyDiv w:val="1"/>
      <w:marLeft w:val="0"/>
      <w:marRight w:val="0"/>
      <w:marTop w:val="0"/>
      <w:marBottom w:val="0"/>
      <w:divBdr>
        <w:top w:val="none" w:sz="0" w:space="0" w:color="auto"/>
        <w:left w:val="none" w:sz="0" w:space="0" w:color="auto"/>
        <w:bottom w:val="none" w:sz="0" w:space="0" w:color="auto"/>
        <w:right w:val="none" w:sz="0" w:space="0" w:color="auto"/>
      </w:divBdr>
    </w:div>
    <w:div w:id="968362910">
      <w:bodyDiv w:val="1"/>
      <w:marLeft w:val="0"/>
      <w:marRight w:val="0"/>
      <w:marTop w:val="0"/>
      <w:marBottom w:val="0"/>
      <w:divBdr>
        <w:top w:val="none" w:sz="0" w:space="0" w:color="auto"/>
        <w:left w:val="none" w:sz="0" w:space="0" w:color="auto"/>
        <w:bottom w:val="none" w:sz="0" w:space="0" w:color="auto"/>
        <w:right w:val="none" w:sz="0" w:space="0" w:color="auto"/>
      </w:divBdr>
    </w:div>
    <w:div w:id="992491875">
      <w:bodyDiv w:val="1"/>
      <w:marLeft w:val="0"/>
      <w:marRight w:val="0"/>
      <w:marTop w:val="0"/>
      <w:marBottom w:val="0"/>
      <w:divBdr>
        <w:top w:val="none" w:sz="0" w:space="0" w:color="auto"/>
        <w:left w:val="none" w:sz="0" w:space="0" w:color="auto"/>
        <w:bottom w:val="none" w:sz="0" w:space="0" w:color="auto"/>
        <w:right w:val="none" w:sz="0" w:space="0" w:color="auto"/>
      </w:divBdr>
      <w:divsChild>
        <w:div w:id="125248472">
          <w:marLeft w:val="255"/>
          <w:marRight w:val="0"/>
          <w:marTop w:val="0"/>
          <w:marBottom w:val="0"/>
          <w:divBdr>
            <w:top w:val="none" w:sz="0" w:space="0" w:color="auto"/>
            <w:left w:val="none" w:sz="0" w:space="0" w:color="auto"/>
            <w:bottom w:val="none" w:sz="0" w:space="0" w:color="auto"/>
            <w:right w:val="none" w:sz="0" w:space="0" w:color="auto"/>
          </w:divBdr>
        </w:div>
        <w:div w:id="900945455">
          <w:marLeft w:val="255"/>
          <w:marRight w:val="0"/>
          <w:marTop w:val="0"/>
          <w:marBottom w:val="0"/>
          <w:divBdr>
            <w:top w:val="none" w:sz="0" w:space="0" w:color="auto"/>
            <w:left w:val="none" w:sz="0" w:space="0" w:color="auto"/>
            <w:bottom w:val="none" w:sz="0" w:space="0" w:color="auto"/>
            <w:right w:val="none" w:sz="0" w:space="0" w:color="auto"/>
          </w:divBdr>
        </w:div>
        <w:div w:id="1476219787">
          <w:marLeft w:val="255"/>
          <w:marRight w:val="0"/>
          <w:marTop w:val="0"/>
          <w:marBottom w:val="0"/>
          <w:divBdr>
            <w:top w:val="none" w:sz="0" w:space="0" w:color="auto"/>
            <w:left w:val="none" w:sz="0" w:space="0" w:color="auto"/>
            <w:bottom w:val="none" w:sz="0" w:space="0" w:color="auto"/>
            <w:right w:val="none" w:sz="0" w:space="0" w:color="auto"/>
          </w:divBdr>
        </w:div>
        <w:div w:id="513149255">
          <w:marLeft w:val="255"/>
          <w:marRight w:val="0"/>
          <w:marTop w:val="0"/>
          <w:marBottom w:val="0"/>
          <w:divBdr>
            <w:top w:val="none" w:sz="0" w:space="0" w:color="auto"/>
            <w:left w:val="none" w:sz="0" w:space="0" w:color="auto"/>
            <w:bottom w:val="none" w:sz="0" w:space="0" w:color="auto"/>
            <w:right w:val="none" w:sz="0" w:space="0" w:color="auto"/>
          </w:divBdr>
        </w:div>
        <w:div w:id="2145349314">
          <w:marLeft w:val="255"/>
          <w:marRight w:val="0"/>
          <w:marTop w:val="0"/>
          <w:marBottom w:val="0"/>
          <w:divBdr>
            <w:top w:val="none" w:sz="0" w:space="0" w:color="auto"/>
            <w:left w:val="none" w:sz="0" w:space="0" w:color="auto"/>
            <w:bottom w:val="none" w:sz="0" w:space="0" w:color="auto"/>
            <w:right w:val="none" w:sz="0" w:space="0" w:color="auto"/>
          </w:divBdr>
        </w:div>
        <w:div w:id="959262027">
          <w:marLeft w:val="255"/>
          <w:marRight w:val="0"/>
          <w:marTop w:val="0"/>
          <w:marBottom w:val="0"/>
          <w:divBdr>
            <w:top w:val="none" w:sz="0" w:space="0" w:color="auto"/>
            <w:left w:val="none" w:sz="0" w:space="0" w:color="auto"/>
            <w:bottom w:val="none" w:sz="0" w:space="0" w:color="auto"/>
            <w:right w:val="none" w:sz="0" w:space="0" w:color="auto"/>
          </w:divBdr>
        </w:div>
      </w:divsChild>
    </w:div>
    <w:div w:id="999045437">
      <w:bodyDiv w:val="1"/>
      <w:marLeft w:val="0"/>
      <w:marRight w:val="0"/>
      <w:marTop w:val="0"/>
      <w:marBottom w:val="0"/>
      <w:divBdr>
        <w:top w:val="none" w:sz="0" w:space="0" w:color="auto"/>
        <w:left w:val="none" w:sz="0" w:space="0" w:color="auto"/>
        <w:bottom w:val="none" w:sz="0" w:space="0" w:color="auto"/>
        <w:right w:val="none" w:sz="0" w:space="0" w:color="auto"/>
      </w:divBdr>
      <w:divsChild>
        <w:div w:id="851073038">
          <w:marLeft w:val="0"/>
          <w:marRight w:val="0"/>
          <w:marTop w:val="0"/>
          <w:marBottom w:val="0"/>
          <w:divBdr>
            <w:top w:val="none" w:sz="0" w:space="0" w:color="auto"/>
            <w:left w:val="none" w:sz="0" w:space="0" w:color="auto"/>
            <w:bottom w:val="none" w:sz="0" w:space="0" w:color="auto"/>
            <w:right w:val="none" w:sz="0" w:space="0" w:color="auto"/>
          </w:divBdr>
        </w:div>
      </w:divsChild>
    </w:div>
    <w:div w:id="1064569029">
      <w:bodyDiv w:val="1"/>
      <w:marLeft w:val="0"/>
      <w:marRight w:val="0"/>
      <w:marTop w:val="0"/>
      <w:marBottom w:val="0"/>
      <w:divBdr>
        <w:top w:val="none" w:sz="0" w:space="0" w:color="auto"/>
        <w:left w:val="none" w:sz="0" w:space="0" w:color="auto"/>
        <w:bottom w:val="none" w:sz="0" w:space="0" w:color="auto"/>
        <w:right w:val="none" w:sz="0" w:space="0" w:color="auto"/>
      </w:divBdr>
    </w:div>
    <w:div w:id="1175268415">
      <w:bodyDiv w:val="1"/>
      <w:marLeft w:val="0"/>
      <w:marRight w:val="0"/>
      <w:marTop w:val="0"/>
      <w:marBottom w:val="0"/>
      <w:divBdr>
        <w:top w:val="none" w:sz="0" w:space="0" w:color="auto"/>
        <w:left w:val="none" w:sz="0" w:space="0" w:color="auto"/>
        <w:bottom w:val="none" w:sz="0" w:space="0" w:color="auto"/>
        <w:right w:val="none" w:sz="0" w:space="0" w:color="auto"/>
      </w:divBdr>
    </w:div>
    <w:div w:id="1221936385">
      <w:bodyDiv w:val="1"/>
      <w:marLeft w:val="0"/>
      <w:marRight w:val="0"/>
      <w:marTop w:val="0"/>
      <w:marBottom w:val="0"/>
      <w:divBdr>
        <w:top w:val="none" w:sz="0" w:space="0" w:color="auto"/>
        <w:left w:val="none" w:sz="0" w:space="0" w:color="auto"/>
        <w:bottom w:val="none" w:sz="0" w:space="0" w:color="auto"/>
        <w:right w:val="none" w:sz="0" w:space="0" w:color="auto"/>
      </w:divBdr>
    </w:div>
    <w:div w:id="1313096792">
      <w:bodyDiv w:val="1"/>
      <w:marLeft w:val="0"/>
      <w:marRight w:val="0"/>
      <w:marTop w:val="0"/>
      <w:marBottom w:val="0"/>
      <w:divBdr>
        <w:top w:val="none" w:sz="0" w:space="0" w:color="auto"/>
        <w:left w:val="none" w:sz="0" w:space="0" w:color="auto"/>
        <w:bottom w:val="none" w:sz="0" w:space="0" w:color="auto"/>
        <w:right w:val="none" w:sz="0" w:space="0" w:color="auto"/>
      </w:divBdr>
    </w:div>
    <w:div w:id="1369140765">
      <w:bodyDiv w:val="1"/>
      <w:marLeft w:val="0"/>
      <w:marRight w:val="0"/>
      <w:marTop w:val="0"/>
      <w:marBottom w:val="0"/>
      <w:divBdr>
        <w:top w:val="none" w:sz="0" w:space="0" w:color="auto"/>
        <w:left w:val="none" w:sz="0" w:space="0" w:color="auto"/>
        <w:bottom w:val="none" w:sz="0" w:space="0" w:color="auto"/>
        <w:right w:val="none" w:sz="0" w:space="0" w:color="auto"/>
      </w:divBdr>
      <w:divsChild>
        <w:div w:id="850948057">
          <w:marLeft w:val="255"/>
          <w:marRight w:val="0"/>
          <w:marTop w:val="0"/>
          <w:marBottom w:val="0"/>
          <w:divBdr>
            <w:top w:val="none" w:sz="0" w:space="0" w:color="auto"/>
            <w:left w:val="none" w:sz="0" w:space="0" w:color="auto"/>
            <w:bottom w:val="none" w:sz="0" w:space="0" w:color="auto"/>
            <w:right w:val="none" w:sz="0" w:space="0" w:color="auto"/>
          </w:divBdr>
        </w:div>
      </w:divsChild>
    </w:div>
    <w:div w:id="1441795340">
      <w:bodyDiv w:val="1"/>
      <w:marLeft w:val="0"/>
      <w:marRight w:val="0"/>
      <w:marTop w:val="0"/>
      <w:marBottom w:val="0"/>
      <w:divBdr>
        <w:top w:val="none" w:sz="0" w:space="0" w:color="auto"/>
        <w:left w:val="none" w:sz="0" w:space="0" w:color="auto"/>
        <w:bottom w:val="none" w:sz="0" w:space="0" w:color="auto"/>
        <w:right w:val="none" w:sz="0" w:space="0" w:color="auto"/>
      </w:divBdr>
      <w:divsChild>
        <w:div w:id="1362902720">
          <w:marLeft w:val="255"/>
          <w:marRight w:val="0"/>
          <w:marTop w:val="0"/>
          <w:marBottom w:val="0"/>
          <w:divBdr>
            <w:top w:val="none" w:sz="0" w:space="0" w:color="auto"/>
            <w:left w:val="none" w:sz="0" w:space="0" w:color="auto"/>
            <w:bottom w:val="none" w:sz="0" w:space="0" w:color="auto"/>
            <w:right w:val="none" w:sz="0" w:space="0" w:color="auto"/>
          </w:divBdr>
        </w:div>
      </w:divsChild>
    </w:div>
    <w:div w:id="1477454806">
      <w:bodyDiv w:val="1"/>
      <w:marLeft w:val="0"/>
      <w:marRight w:val="0"/>
      <w:marTop w:val="0"/>
      <w:marBottom w:val="0"/>
      <w:divBdr>
        <w:top w:val="none" w:sz="0" w:space="0" w:color="auto"/>
        <w:left w:val="none" w:sz="0" w:space="0" w:color="auto"/>
        <w:bottom w:val="none" w:sz="0" w:space="0" w:color="auto"/>
        <w:right w:val="none" w:sz="0" w:space="0" w:color="auto"/>
      </w:divBdr>
      <w:divsChild>
        <w:div w:id="1726250649">
          <w:marLeft w:val="0"/>
          <w:marRight w:val="0"/>
          <w:marTop w:val="0"/>
          <w:marBottom w:val="0"/>
          <w:divBdr>
            <w:top w:val="none" w:sz="0" w:space="0" w:color="auto"/>
            <w:left w:val="none" w:sz="0" w:space="0" w:color="auto"/>
            <w:bottom w:val="none" w:sz="0" w:space="0" w:color="auto"/>
            <w:right w:val="none" w:sz="0" w:space="0" w:color="auto"/>
          </w:divBdr>
        </w:div>
      </w:divsChild>
    </w:div>
    <w:div w:id="1483235313">
      <w:bodyDiv w:val="1"/>
      <w:marLeft w:val="0"/>
      <w:marRight w:val="0"/>
      <w:marTop w:val="0"/>
      <w:marBottom w:val="0"/>
      <w:divBdr>
        <w:top w:val="none" w:sz="0" w:space="0" w:color="auto"/>
        <w:left w:val="none" w:sz="0" w:space="0" w:color="auto"/>
        <w:bottom w:val="none" w:sz="0" w:space="0" w:color="auto"/>
        <w:right w:val="none" w:sz="0" w:space="0" w:color="auto"/>
      </w:divBdr>
    </w:div>
    <w:div w:id="1756436849">
      <w:bodyDiv w:val="1"/>
      <w:marLeft w:val="0"/>
      <w:marRight w:val="0"/>
      <w:marTop w:val="0"/>
      <w:marBottom w:val="0"/>
      <w:divBdr>
        <w:top w:val="none" w:sz="0" w:space="0" w:color="auto"/>
        <w:left w:val="none" w:sz="0" w:space="0" w:color="auto"/>
        <w:bottom w:val="none" w:sz="0" w:space="0" w:color="auto"/>
        <w:right w:val="none" w:sz="0" w:space="0" w:color="auto"/>
      </w:divBdr>
    </w:div>
    <w:div w:id="1858154845">
      <w:bodyDiv w:val="1"/>
      <w:marLeft w:val="0"/>
      <w:marRight w:val="0"/>
      <w:marTop w:val="0"/>
      <w:marBottom w:val="0"/>
      <w:divBdr>
        <w:top w:val="none" w:sz="0" w:space="0" w:color="auto"/>
        <w:left w:val="none" w:sz="0" w:space="0" w:color="auto"/>
        <w:bottom w:val="none" w:sz="0" w:space="0" w:color="auto"/>
        <w:right w:val="none" w:sz="0" w:space="0" w:color="auto"/>
      </w:divBdr>
      <w:divsChild>
        <w:div w:id="142546375">
          <w:marLeft w:val="0"/>
          <w:marRight w:val="0"/>
          <w:marTop w:val="0"/>
          <w:marBottom w:val="0"/>
          <w:divBdr>
            <w:top w:val="none" w:sz="0" w:space="0" w:color="auto"/>
            <w:left w:val="none" w:sz="0" w:space="0" w:color="auto"/>
            <w:bottom w:val="none" w:sz="0" w:space="0" w:color="auto"/>
            <w:right w:val="none" w:sz="0" w:space="0" w:color="auto"/>
          </w:divBdr>
        </w:div>
      </w:divsChild>
    </w:div>
    <w:div w:id="1874995589">
      <w:bodyDiv w:val="1"/>
      <w:marLeft w:val="0"/>
      <w:marRight w:val="0"/>
      <w:marTop w:val="0"/>
      <w:marBottom w:val="0"/>
      <w:divBdr>
        <w:top w:val="none" w:sz="0" w:space="0" w:color="auto"/>
        <w:left w:val="none" w:sz="0" w:space="0" w:color="auto"/>
        <w:bottom w:val="none" w:sz="0" w:space="0" w:color="auto"/>
        <w:right w:val="none" w:sz="0" w:space="0" w:color="auto"/>
      </w:divBdr>
      <w:divsChild>
        <w:div w:id="77606446">
          <w:marLeft w:val="0"/>
          <w:marRight w:val="0"/>
          <w:marTop w:val="0"/>
          <w:marBottom w:val="0"/>
          <w:divBdr>
            <w:top w:val="none" w:sz="0" w:space="0" w:color="auto"/>
            <w:left w:val="none" w:sz="0" w:space="0" w:color="auto"/>
            <w:bottom w:val="none" w:sz="0" w:space="0" w:color="auto"/>
            <w:right w:val="none" w:sz="0" w:space="0" w:color="auto"/>
          </w:divBdr>
        </w:div>
      </w:divsChild>
    </w:div>
    <w:div w:id="1901092103">
      <w:bodyDiv w:val="1"/>
      <w:marLeft w:val="0"/>
      <w:marRight w:val="0"/>
      <w:marTop w:val="0"/>
      <w:marBottom w:val="0"/>
      <w:divBdr>
        <w:top w:val="none" w:sz="0" w:space="0" w:color="auto"/>
        <w:left w:val="none" w:sz="0" w:space="0" w:color="auto"/>
        <w:bottom w:val="none" w:sz="0" w:space="0" w:color="auto"/>
        <w:right w:val="none" w:sz="0" w:space="0" w:color="auto"/>
      </w:divBdr>
    </w:div>
    <w:div w:id="2069914278">
      <w:bodyDiv w:val="1"/>
      <w:marLeft w:val="0"/>
      <w:marRight w:val="0"/>
      <w:marTop w:val="0"/>
      <w:marBottom w:val="0"/>
      <w:divBdr>
        <w:top w:val="none" w:sz="0" w:space="0" w:color="auto"/>
        <w:left w:val="none" w:sz="0" w:space="0" w:color="auto"/>
        <w:bottom w:val="none" w:sz="0" w:space="0" w:color="auto"/>
        <w:right w:val="none" w:sz="0" w:space="0" w:color="auto"/>
      </w:divBdr>
    </w:div>
    <w:div w:id="2070221464">
      <w:bodyDiv w:val="1"/>
      <w:marLeft w:val="0"/>
      <w:marRight w:val="0"/>
      <w:marTop w:val="0"/>
      <w:marBottom w:val="0"/>
      <w:divBdr>
        <w:top w:val="none" w:sz="0" w:space="0" w:color="auto"/>
        <w:left w:val="none" w:sz="0" w:space="0" w:color="auto"/>
        <w:bottom w:val="none" w:sz="0" w:space="0" w:color="auto"/>
        <w:right w:val="none" w:sz="0" w:space="0" w:color="auto"/>
      </w:divBdr>
      <w:divsChild>
        <w:div w:id="1262223960">
          <w:marLeft w:val="0"/>
          <w:marRight w:val="0"/>
          <w:marTop w:val="120"/>
          <w:marBottom w:val="0"/>
          <w:divBdr>
            <w:top w:val="none" w:sz="0" w:space="0" w:color="auto"/>
            <w:left w:val="none" w:sz="0" w:space="0" w:color="auto"/>
            <w:bottom w:val="none" w:sz="0" w:space="0" w:color="auto"/>
            <w:right w:val="none" w:sz="0" w:space="0" w:color="auto"/>
          </w:divBdr>
        </w:div>
        <w:div w:id="1920291922">
          <w:marLeft w:val="0"/>
          <w:marRight w:val="0"/>
          <w:marTop w:val="0"/>
          <w:marBottom w:val="0"/>
          <w:divBdr>
            <w:top w:val="none" w:sz="0" w:space="0" w:color="auto"/>
            <w:left w:val="none" w:sz="0" w:space="0" w:color="auto"/>
            <w:bottom w:val="none" w:sz="0" w:space="0" w:color="auto"/>
            <w:right w:val="none" w:sz="0" w:space="0" w:color="auto"/>
          </w:divBdr>
        </w:div>
      </w:divsChild>
    </w:div>
    <w:div w:id="2126654680">
      <w:bodyDiv w:val="1"/>
      <w:marLeft w:val="0"/>
      <w:marRight w:val="0"/>
      <w:marTop w:val="0"/>
      <w:marBottom w:val="0"/>
      <w:divBdr>
        <w:top w:val="none" w:sz="0" w:space="0" w:color="auto"/>
        <w:left w:val="none" w:sz="0" w:space="0" w:color="auto"/>
        <w:bottom w:val="none" w:sz="0" w:space="0" w:color="auto"/>
        <w:right w:val="none" w:sz="0" w:space="0" w:color="auto"/>
      </w:divBdr>
      <w:divsChild>
        <w:div w:id="2111781028">
          <w:marLeft w:val="255"/>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lov-lex.sk/pravne-predpisy/SK/ZZ/2011/203/20240601" TargetMode="External"/><Relationship Id="rId13" Type="http://schemas.openxmlformats.org/officeDocument/2006/relationships/hyperlink" Target="https://eur-lex.europa.eu/legal-content/SK/AUTO/?uri=OJ:L:2022:333:TOC"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slov-lex.sk/pravne-predpisy/SK/ZZ/2011/203/20240601" TargetMode="External"/><Relationship Id="rId12" Type="http://schemas.openxmlformats.org/officeDocument/2006/relationships/hyperlink" Target="https://www.slov-lex.sk/pravne-predpisy/SK/ZZ/2001/483/20240701"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www.slov-lex.sk/pravne-predpisy/SK/ZZ/2009/492/20220101"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lov-lex.sk/pravne-predpisy/SK/ZZ/2001/483/20240701" TargetMode="External"/><Relationship Id="rId5" Type="http://schemas.openxmlformats.org/officeDocument/2006/relationships/footnotes" Target="footnotes.xml"/><Relationship Id="rId15" Type="http://schemas.openxmlformats.org/officeDocument/2006/relationships/hyperlink" Target="https://www.slov-lex.sk/pravne-predpisy/SK/ZZ/2002/429/20240301" TargetMode="External"/><Relationship Id="rId10" Type="http://schemas.openxmlformats.org/officeDocument/2006/relationships/hyperlink" Target="https://www.slov-lex.sk/pravne-predpisy/SK/ZZ/2001/483/20240301" TargetMode="External"/><Relationship Id="rId19" Type="http://schemas.microsoft.com/office/2011/relationships/people" Target="people.xml"/><Relationship Id="rId4" Type="http://schemas.openxmlformats.org/officeDocument/2006/relationships/webSettings" Target="webSettings.xml"/><Relationship Id="rId9" Type="http://schemas.openxmlformats.org/officeDocument/2006/relationships/hyperlink" Target="https://www.slov-lex.sk/pravne-predpisy/SK/ZZ/2001/483/20240301" TargetMode="External"/><Relationship Id="rId14" Type="http://schemas.openxmlformats.org/officeDocument/2006/relationships/hyperlink" Target="https://www.slov-lex.sk/pravne-predpisy/SK/ZZ/2001/566/20240301"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156</TotalTime>
  <Pages>37</Pages>
  <Words>11519</Words>
  <Characters>65659</Characters>
  <Application>Microsoft Office Word</Application>
  <DocSecurity>0</DocSecurity>
  <Lines>547</Lines>
  <Paragraphs>154</Paragraphs>
  <ScaleCrop>false</ScaleCrop>
  <HeadingPairs>
    <vt:vector size="2" baseType="variant">
      <vt:variant>
        <vt:lpstr>Názov</vt:lpstr>
      </vt:variant>
      <vt:variant>
        <vt:i4>1</vt:i4>
      </vt:variant>
    </vt:vector>
  </HeadingPairs>
  <TitlesOfParts>
    <vt:vector size="1" baseType="lpstr">
      <vt:lpstr>TABUĽKA  ZHODY</vt:lpstr>
    </vt:vector>
  </TitlesOfParts>
  <Company>ÚV SR</Company>
  <LinksUpToDate>false</LinksUpToDate>
  <CharactersWithSpaces>77024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TABUĽKA  ZHODY</dc:title>
  <dc:subject/>
  <dc:creator>bodorova</dc:creator>
  <cp:keywords/>
  <dc:description/>
  <cp:lastModifiedBy>Fokova Barbora</cp:lastModifiedBy>
  <cp:revision>18</cp:revision>
  <cp:lastPrinted>2024-08-08T10:23:00Z</cp:lastPrinted>
  <dcterms:created xsi:type="dcterms:W3CDTF">2024-07-24T09:42:00Z</dcterms:created>
  <dcterms:modified xsi:type="dcterms:W3CDTF">2024-08-08T10:33:00Z</dcterms:modified>
</cp:coreProperties>
</file>