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576/2004 </w:t>
      </w:r>
      <w:proofErr w:type="spellStart"/>
      <w:r w:rsidRPr="000169C9">
        <w:rPr>
          <w:rFonts w:ascii="Times New Roman" w:hAnsi="Times New Roman"/>
          <w:b/>
          <w:bCs/>
          <w:sz w:val="28"/>
          <w:szCs w:val="21"/>
        </w:rPr>
        <w:t>Z.z</w:t>
      </w:r>
      <w:proofErr w:type="spellEnd"/>
      <w:r w:rsidRPr="000169C9">
        <w:rPr>
          <w:rFonts w:ascii="Times New Roman" w:hAnsi="Times New Roman"/>
          <w:b/>
          <w:bCs/>
          <w:sz w:val="28"/>
          <w:szCs w:val="21"/>
        </w:rPr>
        <w:t xml:space="preserve">.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ZÁKON</w:t>
      </w:r>
    </w:p>
    <w:p w:rsidR="00000000" w:rsidRPr="000169C9" w:rsidRDefault="00955004">
      <w:pPr>
        <w:widowControl w:val="0"/>
        <w:autoSpaceDE w:val="0"/>
        <w:autoSpaceDN w:val="0"/>
        <w:adjustRightInd w:val="0"/>
        <w:spacing w:after="0" w:line="240" w:lineRule="auto"/>
        <w:jc w:val="center"/>
        <w:rPr>
          <w:rFonts w:ascii="Times New Roman" w:hAnsi="Times New Roman"/>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z 21. októbra 2004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o zdravotnej starostlivosti, službách súvisiacich s poskytovaním zdravotnej starostlivosti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Národná rada Slovenskej republiky sa uzniesla na tomto zákone: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roofErr w:type="spellStart"/>
      <w:r w:rsidRPr="000169C9">
        <w:rPr>
          <w:rFonts w:ascii="Times New Roman" w:hAnsi="Times New Roman"/>
          <w:sz w:val="24"/>
          <w:szCs w:val="18"/>
        </w:rPr>
        <w:t>Čl.I</w:t>
      </w:r>
      <w:proofErr w:type="spellEnd"/>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PRVÁ ČASŤ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ZÁKLADNÉ USTANOVENIA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 </w:t>
      </w:r>
      <w:hyperlink r:id="rId4"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Predmet úpra</w:t>
      </w:r>
      <w:r w:rsidRPr="000169C9">
        <w:rPr>
          <w:rFonts w:ascii="Times New Roman" w:hAnsi="Times New Roman"/>
          <w:b/>
          <w:bCs/>
          <w:szCs w:val="16"/>
        </w:rPr>
        <w:t xml:space="preserve">vy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Tento zákon upravuje poskytovanie zdravotnej starostlivosti a služieb súvisiacich s poskytovaním zdravotnej starostlivosti, práva a povinnosti fyzických osôb a právnických osôb pri poskytovaní zdravotnej starostlivosti, postup pri úmrtí a výkon štá</w:t>
      </w:r>
      <w:r w:rsidRPr="000169C9">
        <w:rPr>
          <w:rFonts w:ascii="Times New Roman" w:hAnsi="Times New Roman"/>
          <w:szCs w:val="16"/>
        </w:rPr>
        <w:t xml:space="preserve">tnej správy na úseku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 </w:t>
      </w:r>
      <w:hyperlink r:id="rId5"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Vymedzenie základných pojmov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Ak tento zákon neustanovuje inak, zdravotná starostlivosť je súbor pracovný</w:t>
      </w:r>
      <w:r w:rsidRPr="000169C9">
        <w:rPr>
          <w:rFonts w:ascii="Times New Roman" w:hAnsi="Times New Roman"/>
          <w:szCs w:val="16"/>
        </w:rPr>
        <w:t>ch činností, ktoré vykonávajú zdravotnícki pracovníci vrátane poskytovania registrovaných</w:t>
      </w:r>
      <w:r w:rsidRPr="000169C9">
        <w:rPr>
          <w:rFonts w:ascii="Times New Roman" w:hAnsi="Times New Roman"/>
          <w:szCs w:val="16"/>
          <w:vertAlign w:val="superscript"/>
        </w:rPr>
        <w:t>1a)</w:t>
      </w:r>
      <w:r w:rsidRPr="000169C9">
        <w:rPr>
          <w:rFonts w:ascii="Times New Roman" w:hAnsi="Times New Roman"/>
          <w:szCs w:val="16"/>
        </w:rPr>
        <w:t xml:space="preserve"> alebo povolených</w:t>
      </w:r>
      <w:r w:rsidRPr="000169C9">
        <w:rPr>
          <w:rFonts w:ascii="Times New Roman" w:hAnsi="Times New Roman"/>
          <w:szCs w:val="16"/>
          <w:vertAlign w:val="superscript"/>
        </w:rPr>
        <w:t>1b)</w:t>
      </w:r>
      <w:r w:rsidRPr="000169C9">
        <w:rPr>
          <w:rFonts w:ascii="Times New Roman" w:hAnsi="Times New Roman"/>
          <w:szCs w:val="16"/>
        </w:rPr>
        <w:t xml:space="preserve"> humánnych liekov a zdravotníckych pomôcok, ktoré spĺňajú požiadavky na uvedenie na trh podľa osobitného predpisu,</w:t>
      </w:r>
      <w:r w:rsidRPr="000169C9">
        <w:rPr>
          <w:rFonts w:ascii="Times New Roman" w:hAnsi="Times New Roman"/>
          <w:szCs w:val="16"/>
          <w:vertAlign w:val="superscript"/>
        </w:rPr>
        <w:t>1c)</w:t>
      </w:r>
      <w:r w:rsidRPr="000169C9">
        <w:rPr>
          <w:rFonts w:ascii="Times New Roman" w:hAnsi="Times New Roman"/>
          <w:szCs w:val="16"/>
        </w:rPr>
        <w:t xml:space="preserve"> diagnostických zdravotníck</w:t>
      </w:r>
      <w:r w:rsidRPr="000169C9">
        <w:rPr>
          <w:rFonts w:ascii="Times New Roman" w:hAnsi="Times New Roman"/>
          <w:szCs w:val="16"/>
        </w:rPr>
        <w:t>ych pomôcok in vitro, ktoré spĺňajú požiadavky na uvedenie na trh podľa osobitného predpisu</w:t>
      </w:r>
      <w:r w:rsidRPr="000169C9">
        <w:rPr>
          <w:rFonts w:ascii="Times New Roman" w:hAnsi="Times New Roman"/>
          <w:szCs w:val="16"/>
          <w:vertAlign w:val="superscript"/>
        </w:rPr>
        <w:t>1d)</w:t>
      </w:r>
      <w:r w:rsidRPr="000169C9">
        <w:rPr>
          <w:rFonts w:ascii="Times New Roman" w:hAnsi="Times New Roman"/>
          <w:szCs w:val="16"/>
        </w:rPr>
        <w:t xml:space="preserve"> a dietetických potravín, ktoré spĺňajú požiadavky na uvedenie na trh podľa osobitného predpisu</w:t>
      </w:r>
      <w:r w:rsidRPr="000169C9">
        <w:rPr>
          <w:rFonts w:ascii="Times New Roman" w:hAnsi="Times New Roman"/>
          <w:szCs w:val="16"/>
          <w:vertAlign w:val="superscript"/>
        </w:rPr>
        <w:t>1e)</w:t>
      </w:r>
      <w:r w:rsidRPr="000169C9">
        <w:rPr>
          <w:rFonts w:ascii="Times New Roman" w:hAnsi="Times New Roman"/>
          <w:szCs w:val="16"/>
        </w:rPr>
        <w:t xml:space="preserve"> s cieľom predĺženia života fyzickej osoby (ďalej len "osoba"), </w:t>
      </w:r>
      <w:r w:rsidRPr="000169C9">
        <w:rPr>
          <w:rFonts w:ascii="Times New Roman" w:hAnsi="Times New Roman"/>
          <w:szCs w:val="16"/>
        </w:rPr>
        <w:t xml:space="preserve">zvýšenia kvality jej života a zdravého vývoja budúcich generácií; zdravotná starostlivosť zahŕňa prevenciu, </w:t>
      </w:r>
      <w:proofErr w:type="spellStart"/>
      <w:r w:rsidRPr="000169C9">
        <w:rPr>
          <w:rFonts w:ascii="Times New Roman" w:hAnsi="Times New Roman"/>
          <w:szCs w:val="16"/>
        </w:rPr>
        <w:t>dispenzarizáciu</w:t>
      </w:r>
      <w:proofErr w:type="spellEnd"/>
      <w:r w:rsidRPr="000169C9">
        <w:rPr>
          <w:rFonts w:ascii="Times New Roman" w:hAnsi="Times New Roman"/>
          <w:szCs w:val="16"/>
        </w:rPr>
        <w:t>, diagnostiku, liečbu, biomedicínsky výskum, ošetrovateľskú starostlivosť a pôrodnú asistenciu. Súčasťou poskytovania zdravotnej star</w:t>
      </w:r>
      <w:r w:rsidRPr="000169C9">
        <w:rPr>
          <w:rFonts w:ascii="Times New Roman" w:hAnsi="Times New Roman"/>
          <w:szCs w:val="16"/>
        </w:rPr>
        <w:t xml:space="preserve">ostlivosti je aj preprava podľa § 14 ods. 1; pracovné činnosti pri preprave podľa prvej časti vety nemusia byť vykonávané zdravotníckymi pracovníkmi.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Zdravotný výkon je ucelená činnosť zdravotníckeho pracovníka, ktorá predstavuje základnú</w:t>
      </w:r>
      <w:r w:rsidRPr="000169C9">
        <w:rPr>
          <w:rFonts w:ascii="Times New Roman" w:hAnsi="Times New Roman"/>
          <w:szCs w:val="16"/>
        </w:rPr>
        <w:t xml:space="preserve"> jednotku poskytovania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Neodkladná zdravotná starostlivosť (ďalej len "neodkladná starostlivosť") je zdravotná starostlivosť, ktorá sa poskytuje osobe pri náhlej zmene jej zdravotného stavu, ktorá bezprostredne ohrozuje je</w:t>
      </w:r>
      <w:r w:rsidRPr="000169C9">
        <w:rPr>
          <w:rFonts w:ascii="Times New Roman" w:hAnsi="Times New Roman"/>
          <w:szCs w:val="16"/>
        </w:rPr>
        <w:t>j život alebo niektorú z jej základných životných funkcií, bez rýchleho poskytnutia zdravotnej starostlivosti môže vážne ohroziť jej zdravie, spôsobuje jej náhlu a neznesiteľnú bolesť, ktorej bezprostredné neliečenie by mohlo viesť k ohrozeniu jej života a</w:t>
      </w:r>
      <w:r w:rsidRPr="000169C9">
        <w:rPr>
          <w:rFonts w:ascii="Times New Roman" w:hAnsi="Times New Roman"/>
          <w:szCs w:val="16"/>
        </w:rPr>
        <w:t xml:space="preserve">lebo zdravia, alebo spôsobuje náhle zmeny správania a konania, pod ktorých vplyvom osoba bezprostredne ohrozuje seba alebo </w:t>
      </w:r>
      <w:r w:rsidRPr="000169C9">
        <w:rPr>
          <w:rFonts w:ascii="Times New Roman" w:hAnsi="Times New Roman"/>
          <w:szCs w:val="16"/>
        </w:rPr>
        <w:lastRenderedPageBreak/>
        <w:t>svoje okolie. Neodkladná starostlivosť je aj taká zdravotná starostlivosť, ktorá sa poskytuje pri pôrode a pri vyšetrení, diagnostike</w:t>
      </w:r>
      <w:r w:rsidRPr="000169C9">
        <w:rPr>
          <w:rFonts w:ascii="Times New Roman" w:hAnsi="Times New Roman"/>
          <w:szCs w:val="16"/>
        </w:rPr>
        <w:t xml:space="preserve"> a liečbe rýchlo sa šíriacej a život ohrozujúcej nákazy, ak existuje dôvodné podozrenie, že osoba môže byť zdrojom takejto rýchlo sa šíriacej a život ohrozujúcej nákazy. Súčasťou neodkladnej starostlivosti je neodkladná preprava osoby do zdravotníckeho zar</w:t>
      </w:r>
      <w:r w:rsidRPr="000169C9">
        <w:rPr>
          <w:rFonts w:ascii="Times New Roman" w:hAnsi="Times New Roman"/>
          <w:szCs w:val="16"/>
        </w:rPr>
        <w:t xml:space="preserve">iadenia, ak si zdravotný stav tejto osoby vyžaduje poskytovanie neodkladnej starostlivosti počas prepravy do zdravotníckeho zariadenia alebo medzi zdravotníckymi zariadeniami, neodkladná preprava darcu ľudského orgánu alebo príjemcu ľudského orgánu, ak si </w:t>
      </w:r>
      <w:r w:rsidRPr="000169C9">
        <w:rPr>
          <w:rFonts w:ascii="Times New Roman" w:hAnsi="Times New Roman"/>
          <w:szCs w:val="16"/>
        </w:rPr>
        <w:t>ich zdravotný stav vyžaduje poskytovanie neodkladnej starostlivosti počas prepravy, neodkladná preprava zdravotníckych pracovníkov, ktorí vykonávajú činnosti súvisiace s odberom ľudského orgánu, ak by odklad ich prepravy mohol ohroziť život alebo zdravie p</w:t>
      </w:r>
      <w:r w:rsidRPr="000169C9">
        <w:rPr>
          <w:rFonts w:ascii="Times New Roman" w:hAnsi="Times New Roman"/>
          <w:szCs w:val="16"/>
        </w:rPr>
        <w:t>ríjemcu ľudského orgánu alebo by mohol viesť k nezvratnému poškodeniu ľudského orgánu určeného na transplantáciu, a neodkladná preprava ľudského orgánu určeného na transplantáciu, ak by odklad prepravy tohto ľudského orgánu mohol ohroziť život alebo zdravi</w:t>
      </w:r>
      <w:r w:rsidRPr="000169C9">
        <w:rPr>
          <w:rFonts w:ascii="Times New Roman" w:hAnsi="Times New Roman"/>
          <w:szCs w:val="16"/>
        </w:rPr>
        <w:t>e príjemcu ľudského orgánu alebo by mohol viesť k nezvratnému poškodeniu tohto ľudského orgánu. Neodkladnú prepravu vykonávajú poskytovatelia záchrannej zdravotnej služby;</w:t>
      </w:r>
      <w:r w:rsidRPr="000169C9">
        <w:rPr>
          <w:rFonts w:ascii="Times New Roman" w:hAnsi="Times New Roman"/>
          <w:szCs w:val="16"/>
          <w:vertAlign w:val="superscript"/>
        </w:rPr>
        <w:t>1)</w:t>
      </w:r>
      <w:r w:rsidRPr="000169C9">
        <w:rPr>
          <w:rFonts w:ascii="Times New Roman" w:hAnsi="Times New Roman"/>
          <w:szCs w:val="16"/>
        </w:rPr>
        <w:t xml:space="preserve"> neodkladnú prepravu vykonáva v rámci poskytovania špecifickej zdravotnej starostli</w:t>
      </w:r>
      <w:r w:rsidRPr="000169C9">
        <w:rPr>
          <w:rFonts w:ascii="Times New Roman" w:hAnsi="Times New Roman"/>
          <w:szCs w:val="16"/>
        </w:rPr>
        <w:t>vosti</w:t>
      </w:r>
      <w:r w:rsidRPr="000169C9">
        <w:rPr>
          <w:rFonts w:ascii="Times New Roman" w:hAnsi="Times New Roman"/>
          <w:szCs w:val="16"/>
          <w:vertAlign w:val="superscript"/>
        </w:rPr>
        <w:t xml:space="preserve"> 1b)</w:t>
      </w:r>
      <w:r w:rsidRPr="000169C9">
        <w:rPr>
          <w:rFonts w:ascii="Times New Roman" w:hAnsi="Times New Roman"/>
          <w:szCs w:val="16"/>
        </w:rPr>
        <w:t xml:space="preserve"> aj vojenské zdravotníctvo, ak sú splnené požiadavky na materiálno-technické vybavenie a personálne zabezpečenie ambulancie záchrannej zdravotnej služby ustanovené osobitným predpisom. 1c)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Ošetrujúci zdravotnícky pracovník je zdravotnícky </w:t>
      </w:r>
      <w:r w:rsidRPr="000169C9">
        <w:rPr>
          <w:rFonts w:ascii="Times New Roman" w:hAnsi="Times New Roman"/>
          <w:szCs w:val="16"/>
        </w:rPr>
        <w:t xml:space="preserve">pracovník určený poskytovateľom zdravotnej starostlivosti (ďalej len "poskytovateľ") na poskytovanie zdravotnej starostlivosti osobe; ak je takýmto ošetrujúcim zdravotníckym pracovníkom lekár alebo zubný lekár, ide o ošetrujúceho lekára, ak je ošetrujúcim </w:t>
      </w:r>
      <w:r w:rsidRPr="000169C9">
        <w:rPr>
          <w:rFonts w:ascii="Times New Roman" w:hAnsi="Times New Roman"/>
          <w:szCs w:val="16"/>
        </w:rPr>
        <w:t xml:space="preserve">zdravotníckym pracovníkom sestra alebo pôrodná asistentka, ide o ošetrujúcu sestru alebo o ošetrujúcu pôrodnú asistentku.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Konzílium je poradný orgán ošetrujúceho zdravotníckeho pracovníka zložený zo zdravotníckych pracovníkov určených poskytovateľo</w:t>
      </w:r>
      <w:r w:rsidRPr="000169C9">
        <w:rPr>
          <w:rFonts w:ascii="Times New Roman" w:hAnsi="Times New Roman"/>
          <w:szCs w:val="16"/>
        </w:rPr>
        <w:t xml:space="preserve">m, ktorí sú vo vzťahu k poskytovanej zdravotnej starostlivosti ošetrujúcimi zdravotníckymi pracovníkmi. Zdravotnícki pracovníci tvoriaci konzílium sa konzília môžu zúčastniť aj prostredníctvom elektronických komunikácií.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Zdravotná dokumentácia je s</w:t>
      </w:r>
      <w:r w:rsidRPr="000169C9">
        <w:rPr>
          <w:rFonts w:ascii="Times New Roman" w:hAnsi="Times New Roman"/>
          <w:szCs w:val="16"/>
        </w:rPr>
        <w:t xml:space="preserve">úbor údajov o zdravotnom stave osoby, o zdravotnej starostlivosti a o službách súvisiacich s poskytovaním zdravotnej starostlivosti tejto osobe.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(7) Prevencia na účely tohto zákona 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výchova a vzdelávanie s cieľom ochrany, zachovania alebo navrá</w:t>
      </w:r>
      <w:r w:rsidRPr="000169C9">
        <w:rPr>
          <w:rFonts w:ascii="Times New Roman" w:hAnsi="Times New Roman"/>
          <w:szCs w:val="16"/>
        </w:rPr>
        <w:t xml:space="preserve">tenia zdravia osobe,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aktívne vyhľadávanie možných príčin chorôb, ich odstraňovanie a predchádzanie vzniku chorôb,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vyhľadávanie patologických procesov v ich </w:t>
      </w:r>
      <w:proofErr w:type="spellStart"/>
      <w:r w:rsidRPr="000169C9">
        <w:rPr>
          <w:rFonts w:ascii="Times New Roman" w:hAnsi="Times New Roman"/>
          <w:szCs w:val="16"/>
        </w:rPr>
        <w:t>asymptomatickom</w:t>
      </w:r>
      <w:proofErr w:type="spellEnd"/>
      <w:r w:rsidRPr="000169C9">
        <w:rPr>
          <w:rFonts w:ascii="Times New Roman" w:hAnsi="Times New Roman"/>
          <w:szCs w:val="16"/>
        </w:rPr>
        <w:t xml:space="preserve"> období s cieľom liečby, ktorou sa predchádza ich klinickému prejavu,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aktívne sledovanie choroby s cieľom predchádzania zhoršeniu zdravotného stavu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aktívne vyhľadávanie možných príčin chorôb v súvislosti s prácou, ich odstraňovanie a predchádzanie vzniku chorôb z povolania v súvislosti s výkonom lekárskej pre</w:t>
      </w:r>
      <w:r w:rsidRPr="000169C9">
        <w:rPr>
          <w:rFonts w:ascii="Times New Roman" w:hAnsi="Times New Roman"/>
          <w:szCs w:val="16"/>
        </w:rPr>
        <w:t xml:space="preserve">ventívnej prehliadky vo vzťahu k práci,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populačný skríning, ktorý je organizovanou, kontinuálnou a vyhodnocovanou činnosťou zameranou na zachytenie onkologickej choroby alebo zachytenie inej závažnej choroby vo včasnom štádiu alebo u zdanlivo zdravej</w:t>
      </w:r>
      <w:r w:rsidRPr="000169C9">
        <w:rPr>
          <w:rFonts w:ascii="Times New Roman" w:hAnsi="Times New Roman"/>
          <w:szCs w:val="16"/>
        </w:rPr>
        <w:t xml:space="preserve"> bezpríznakovej populácie v súlade s odporúčaniami odborných spoločností pre výkon skríningu; na populačný skríning pozýva indikovaný okruh poistencov zdravotná poisťovňa,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g) oportúnny skríning, ktorý je činnosťou zameranou na zachytenie onkologickej ch</w:t>
      </w:r>
      <w:r w:rsidRPr="000169C9">
        <w:rPr>
          <w:rFonts w:ascii="Times New Roman" w:hAnsi="Times New Roman"/>
          <w:szCs w:val="16"/>
        </w:rPr>
        <w:t xml:space="preserve">oroby alebo zachytenie inej závažnej choroby vo včasnom štádiu alebo u zdanlivo zdravej bezpríznakovej populácie v rámci preventívnej prehliadky.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(8) </w:t>
      </w:r>
      <w:proofErr w:type="spellStart"/>
      <w:r w:rsidRPr="000169C9">
        <w:rPr>
          <w:rFonts w:ascii="Times New Roman" w:hAnsi="Times New Roman"/>
          <w:szCs w:val="16"/>
        </w:rPr>
        <w:t>Dispenzarizácia</w:t>
      </w:r>
      <w:proofErr w:type="spellEnd"/>
      <w:r w:rsidRPr="000169C9">
        <w:rPr>
          <w:rFonts w:ascii="Times New Roman" w:hAnsi="Times New Roman"/>
          <w:szCs w:val="16"/>
        </w:rPr>
        <w:t xml:space="preserve"> je aktívne a systematické sledovanie zdravotné</w:t>
      </w:r>
      <w:r w:rsidRPr="000169C9">
        <w:rPr>
          <w:rFonts w:ascii="Times New Roman" w:hAnsi="Times New Roman"/>
          <w:szCs w:val="16"/>
        </w:rPr>
        <w:t xml:space="preserve">ho stavu osoby, u ktorej je predpoklad zhoršovania zdravotného stavu, jej vyšetrenie a liečba.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Diagnostika je zisťovanie a hodnotenie zdravotného stavu osoby a v prípade zistenia poruchy zdravia alebo choroby určenie závažnosti poruchy zdravia aleb</w:t>
      </w:r>
      <w:r w:rsidRPr="000169C9">
        <w:rPr>
          <w:rFonts w:ascii="Times New Roman" w:hAnsi="Times New Roman"/>
          <w:szCs w:val="16"/>
        </w:rPr>
        <w:t xml:space="preserve">o choroby; jej výsledkom je určenie choroby.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(10) Liečba je vedomé ovplyvnenie zdravotného stavu osoby s cieľom navrátiť jej zdravie, zabrániť ďalšiemu zhoršovaniu jej zdravotného stavu alebo zmierniť prejavy a dôsledky jej choroby.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Liečebný r</w:t>
      </w:r>
      <w:r w:rsidRPr="000169C9">
        <w:rPr>
          <w:rFonts w:ascii="Times New Roman" w:hAnsi="Times New Roman"/>
          <w:szCs w:val="16"/>
        </w:rPr>
        <w:t xml:space="preserve">ežim je životospráva osoby na podporu liečby, ktorú určuje ošetrujúci lekár.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(12) Biomedicínsky výskum je získavanie a overovanie nových biologických, medicínskych, ošetrovateľských poznatkov a poznatkov z pôrodnej asistencie na človeku. Biomedicínsky </w:t>
      </w:r>
      <w:r w:rsidRPr="000169C9">
        <w:rPr>
          <w:rFonts w:ascii="Times New Roman" w:hAnsi="Times New Roman"/>
          <w:szCs w:val="16"/>
        </w:rPr>
        <w:t>výskum v ošetrovateľstve a v pôrodnej asistencii umožňuje aj podporovať schopnosti jednotlivcov a rodín alebo zlepšovať optimum funkcií a minimalizovať tie, ktoré sú príčinou ochorení. Biomedicínsky výskum vo farmácii zahŕňa klinické skúšanie humánneho lie</w:t>
      </w:r>
      <w:r w:rsidRPr="000169C9">
        <w:rPr>
          <w:rFonts w:ascii="Times New Roman" w:hAnsi="Times New Roman"/>
          <w:szCs w:val="16"/>
        </w:rPr>
        <w:t xml:space="preserve">ku, klinické skúšanie zdravotníckej pomôcky a štúdiu výkonu diagnostickej zdravotníckej pomôcky in vitro.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(13) Ošetrovateľská starostlivosť je zdravotná starostlivosť, ktorú poskytuje sestra s odbornou spôsobilosťou podľa osobitného predpisu</w:t>
      </w:r>
      <w:r w:rsidRPr="000169C9">
        <w:rPr>
          <w:rFonts w:ascii="Times New Roman" w:hAnsi="Times New Roman"/>
          <w:szCs w:val="16"/>
          <w:vertAlign w:val="superscript"/>
        </w:rPr>
        <w:t xml:space="preserve"> 2)</w:t>
      </w:r>
      <w:r w:rsidRPr="000169C9">
        <w:rPr>
          <w:rFonts w:ascii="Times New Roman" w:hAnsi="Times New Roman"/>
          <w:szCs w:val="16"/>
        </w:rPr>
        <w:t xml:space="preserve"> metódou</w:t>
      </w:r>
      <w:r w:rsidRPr="000169C9">
        <w:rPr>
          <w:rFonts w:ascii="Times New Roman" w:hAnsi="Times New Roman"/>
          <w:szCs w:val="16"/>
        </w:rPr>
        <w:t xml:space="preserve"> ošetrovateľského procesu v rámci ošetrovateľskej praxe.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(14) Ošetrovateľská prax je praktické uskutočňovanie činnosti sestry a činnosti pôrodnej asistentky pri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poskytovaní ošetrovateľskej starostlivosti a pôrodnej asistencii,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riadení a pos</w:t>
      </w:r>
      <w:r w:rsidRPr="000169C9">
        <w:rPr>
          <w:rFonts w:ascii="Times New Roman" w:hAnsi="Times New Roman"/>
          <w:szCs w:val="16"/>
        </w:rPr>
        <w:t xml:space="preserve">kytovaní ambulantnej zdravotnej starostlivosti (ďalej len "ambulantná starostlivosť") a ústavnej zdravotnej starostlivosti (ďalej len "ústavná starostlivosť") metódou ošetrovateľského procesu.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(15) Ošetrovateľská prax zahŕňa najmä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vyhodnocovanie </w:t>
      </w:r>
      <w:r w:rsidRPr="000169C9">
        <w:rPr>
          <w:rFonts w:ascii="Times New Roman" w:hAnsi="Times New Roman"/>
          <w:szCs w:val="16"/>
        </w:rPr>
        <w:t xml:space="preserve">ošetrovateľských potrieb a zdrojov ich zabezpečovania,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vedenie ošetrovateľskej dokumentácie, ktorá je súčasťou zdravotnej dokumentácie, a vyhodnocovanie výsledkov ošetrovateľskej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výchovu pacienta k podpore, udržiavaniu a obnove </w:t>
      </w:r>
      <w:r w:rsidRPr="000169C9">
        <w:rPr>
          <w:rFonts w:ascii="Times New Roman" w:hAnsi="Times New Roman"/>
          <w:szCs w:val="16"/>
        </w:rPr>
        <w:t xml:space="preserve">zdravia a poskytovanie informácií o potrebnej ošetrovateľskej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výchovu zdravotníckych pracovníkov v ošetrovateľstve a k profesionálnej etike,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spoluprácu s ostatnými zdravotníckymi pracovníkmi a s inými odbornými pracovní</w:t>
      </w:r>
      <w:r w:rsidRPr="000169C9">
        <w:rPr>
          <w:rFonts w:ascii="Times New Roman" w:hAnsi="Times New Roman"/>
          <w:szCs w:val="16"/>
        </w:rPr>
        <w:t xml:space="preserve">kmi v zdravotníctve príslušného zdravotníckeho zariadenia a spoluprácu s inými fyzickými osobami a právnickými osobami pri plánovaní, poskytovaní, koordinácii a vyhodnocovaní ošetrovateľskej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(16) Rozsah ošetrovateľskej praxe je poskytov</w:t>
      </w:r>
      <w:r w:rsidRPr="000169C9">
        <w:rPr>
          <w:rFonts w:ascii="Times New Roman" w:hAnsi="Times New Roman"/>
          <w:szCs w:val="16"/>
        </w:rPr>
        <w:t xml:space="preserve">anie ošetrovateľskej starostlivosti v rámci neodkladnej starostlivosti, prevencie, diagnostiky, liečby a </w:t>
      </w:r>
      <w:proofErr w:type="spellStart"/>
      <w:r w:rsidRPr="000169C9">
        <w:rPr>
          <w:rFonts w:ascii="Times New Roman" w:hAnsi="Times New Roman"/>
          <w:szCs w:val="16"/>
        </w:rPr>
        <w:t>dispenzarizácie</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(17) Pôrodná asistencia je zdravotná starostlivosť pôrodnej asistentky s odbornou spôsobilosťou podľa osobitného predpisu</w:t>
      </w:r>
      <w:r w:rsidRPr="000169C9">
        <w:rPr>
          <w:rFonts w:ascii="Times New Roman" w:hAnsi="Times New Roman"/>
          <w:szCs w:val="16"/>
          <w:vertAlign w:val="superscript"/>
        </w:rPr>
        <w:t xml:space="preserve"> 2)</w:t>
      </w:r>
      <w:r w:rsidRPr="000169C9">
        <w:rPr>
          <w:rFonts w:ascii="Times New Roman" w:hAnsi="Times New Roman"/>
          <w:szCs w:val="16"/>
        </w:rPr>
        <w:t xml:space="preserve"> o žen</w:t>
      </w:r>
      <w:r w:rsidRPr="000169C9">
        <w:rPr>
          <w:rFonts w:ascii="Times New Roman" w:hAnsi="Times New Roman"/>
          <w:szCs w:val="16"/>
        </w:rPr>
        <w:t xml:space="preserve">u a dieťa počas fyziologického tehotenstva, pôrodu a </w:t>
      </w:r>
      <w:r w:rsidRPr="000169C9">
        <w:rPr>
          <w:rFonts w:ascii="Times New Roman" w:hAnsi="Times New Roman"/>
          <w:szCs w:val="16"/>
        </w:rPr>
        <w:lastRenderedPageBreak/>
        <w:t>šestonedelia, zdravotná starostlivosť o reprodukčné zdravie a poskytovanie ošetrovateľskej starostlivosti pri gynekologických a pôrodníckych chorobách. Pôrodná asistencia sa poskytuje metódou ošetrovateľ</w:t>
      </w:r>
      <w:r w:rsidRPr="000169C9">
        <w:rPr>
          <w:rFonts w:ascii="Times New Roman" w:hAnsi="Times New Roman"/>
          <w:szCs w:val="16"/>
        </w:rPr>
        <w:t xml:space="preserve">ského procesu v rámci praxe pôrodnej asistencie.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(18) Prax pôrodnej asistencie je riadenie a poskytovanie starostlivosti pôrodnej asistentky metódou ošetrovateľského procesu. Prax pôrodnej asistencie zahŕňa najmä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určovanie potrieb pôrodnej asiste</w:t>
      </w:r>
      <w:r w:rsidRPr="000169C9">
        <w:rPr>
          <w:rFonts w:ascii="Times New Roman" w:hAnsi="Times New Roman"/>
          <w:szCs w:val="16"/>
        </w:rPr>
        <w:t xml:space="preserve">ncie, ošetrovateľských potrieb a zdrojov ich zabezpečovania,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vedenie dokumentácie pôrodnej asistencie a ošetrovateľskej dokumentácie, ktorá je súčasťou zdravotnej dokumentácie, a vyhodnocovanie výsledkov pôrodnej asistencie a ošetrovateľskej starostl</w:t>
      </w:r>
      <w:r w:rsidRPr="000169C9">
        <w:rPr>
          <w:rFonts w:ascii="Times New Roman" w:hAnsi="Times New Roman"/>
          <w:szCs w:val="16"/>
        </w:rPr>
        <w:t xml:space="preserve">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starostlivosť o reprodukčné zdravie,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výchovu zdravotníckych pracovníkov v pôrodnej asistencii a k profesionálnej etike,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spoluprácu s ostatnými zdravotníckymi pracovníkmi a s inými odbornými pracovníkmi v zdravotníctve príslušného </w:t>
      </w:r>
      <w:r w:rsidRPr="000169C9">
        <w:rPr>
          <w:rFonts w:ascii="Times New Roman" w:hAnsi="Times New Roman"/>
          <w:szCs w:val="16"/>
        </w:rPr>
        <w:t xml:space="preserve">zdravotníckeho zariadenia a spoluprácu s inými fyzickými osobami a s právnickými osobami pri plánovaní, poskytovaní, koordinácii a vyhodnocovaní ošetrovateľskej starostlivosti a pôrodnej asistencie.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(19) Ošetrovateľský proces je systematická, racionáln</w:t>
      </w:r>
      <w:r w:rsidRPr="000169C9">
        <w:rPr>
          <w:rFonts w:ascii="Times New Roman" w:hAnsi="Times New Roman"/>
          <w:szCs w:val="16"/>
        </w:rPr>
        <w:t>a a individualizovaná metóda plánovania, poskytovania a dokumentovania ošetrovateľskej starostlivosti a pôrodnej asistencie. Jeho cieľom je určovať skutočné alebo predpokladané problémy osoby v súvislosti so starostlivosťou o zdravie, naplánovať uspokojeni</w:t>
      </w:r>
      <w:r w:rsidRPr="000169C9">
        <w:rPr>
          <w:rFonts w:ascii="Times New Roman" w:hAnsi="Times New Roman"/>
          <w:szCs w:val="16"/>
        </w:rPr>
        <w:t>e zistených potrieb, vykonať, dokumentovať a vyhodnotiť špecifické ošetrovateľské zásahy na ich uspokojenie. Súčasťou ošetrovateľského procesu je určenie sesterskej diagnózy. Sesterské diagnózy a diagnózy v pôrodnej asistencii ustanoví všeobecne záväzný pr</w:t>
      </w:r>
      <w:r w:rsidRPr="000169C9">
        <w:rPr>
          <w:rFonts w:ascii="Times New Roman" w:hAnsi="Times New Roman"/>
          <w:szCs w:val="16"/>
        </w:rPr>
        <w:t xml:space="preserve">ávny predpis, ktorý vydá Ministerstvo zdravotníctva Slovenskej republiky (ďalej len „ministerstvo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(20) Ambulantná pohotovostná služba je zdravotná starostlivosť, ktorou sa zabezpečuje dostupnosť zdravotnej starostlivosti v rozsahu posk</w:t>
      </w:r>
      <w:r w:rsidRPr="000169C9">
        <w:rPr>
          <w:rFonts w:ascii="Times New Roman" w:hAnsi="Times New Roman"/>
          <w:szCs w:val="16"/>
        </w:rPr>
        <w:t xml:space="preserve">ytovania všeobecnej ambulantnej starostlivosti pri náhlej zmene zdravotného stavu osoby, ktorá bezprostredne neohrozuje jej život alebo bezprostredne neohrozuje niektorú zo základných životných funkcií.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(21) Ústavná pohotovostná služba je zdravotná sta</w:t>
      </w:r>
      <w:r w:rsidRPr="000169C9">
        <w:rPr>
          <w:rFonts w:ascii="Times New Roman" w:hAnsi="Times New Roman"/>
          <w:szCs w:val="16"/>
        </w:rPr>
        <w:t xml:space="preserve">rostlivosť, ktorou sa zabezpečuje nepretržitá dostupnosť ústavnej starostlivosti v nemocnici.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(22) Zdravotný obvod je administratívne určenie časti územia Slovenskej republiky poskytovateľovi všeobecnej ambulantnej starostlivosti pre dospelý</w:t>
      </w:r>
      <w:r w:rsidRPr="000169C9">
        <w:rPr>
          <w:rFonts w:ascii="Times New Roman" w:hAnsi="Times New Roman"/>
          <w:szCs w:val="16"/>
        </w:rPr>
        <w:t>ch a poskytovateľovi všeobecnej ambulantnej starostlivosti pre deti a dorast v rozsahu verejnej siete poskytovateľov všeobecnej ambulantnej starostlivosti</w:t>
      </w:r>
      <w:r w:rsidRPr="000169C9">
        <w:rPr>
          <w:rFonts w:ascii="Times New Roman" w:hAnsi="Times New Roman"/>
          <w:szCs w:val="16"/>
          <w:vertAlign w:val="superscript"/>
        </w:rPr>
        <w:t>2aa)</w:t>
      </w:r>
      <w:r w:rsidRPr="000169C9">
        <w:rPr>
          <w:rFonts w:ascii="Times New Roman" w:hAnsi="Times New Roman"/>
          <w:szCs w:val="16"/>
        </w:rPr>
        <w:t xml:space="preserve"> a poskytovateľovi špecializovanej gynekologickej ambulantnej starostlivosti a poskytovateľovi špe</w:t>
      </w:r>
      <w:r w:rsidRPr="000169C9">
        <w:rPr>
          <w:rFonts w:ascii="Times New Roman" w:hAnsi="Times New Roman"/>
          <w:szCs w:val="16"/>
        </w:rPr>
        <w:t xml:space="preserve">cializovanej zubno-lekárskej ambulantnej starostlivosti v rozsahu verejnej minimálnej siete.7)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(23) Zdravotný obvod určí poskytovateľovi špecializovanej gynekologickej ambulantnej starostlivosti a poskytovateľovi špecializovanej zubno-lekárskej ambulan</w:t>
      </w:r>
      <w:r w:rsidRPr="000169C9">
        <w:rPr>
          <w:rFonts w:ascii="Times New Roman" w:hAnsi="Times New Roman"/>
          <w:szCs w:val="16"/>
        </w:rPr>
        <w:t>tnej starostlivosti podľa odseku 22 orgán príslušný na vydanie povolenia na prevádzkovanie zdravotníckeho zariadenia.</w:t>
      </w:r>
      <w:r w:rsidRPr="000169C9">
        <w:rPr>
          <w:rFonts w:ascii="Times New Roman" w:hAnsi="Times New Roman"/>
          <w:szCs w:val="16"/>
          <w:vertAlign w:val="superscript"/>
        </w:rPr>
        <w:t xml:space="preserve"> 2a)</w:t>
      </w:r>
      <w:r w:rsidRPr="000169C9">
        <w:rPr>
          <w:rFonts w:ascii="Times New Roman" w:hAnsi="Times New Roman"/>
          <w:szCs w:val="16"/>
        </w:rPr>
        <w:t xml:space="preserve"> Zdravotný obvod tvorí zoznam určených obcí, ulíc, prípadne popisných čísel domov.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(24) Poskytnutie ambulantnej zdravotnej starostl</w:t>
      </w:r>
      <w:r w:rsidRPr="000169C9">
        <w:rPr>
          <w:rFonts w:ascii="Times New Roman" w:hAnsi="Times New Roman"/>
          <w:szCs w:val="16"/>
        </w:rPr>
        <w:t xml:space="preserve">ivosti osobe z iného ako určeného zdravotného obvodu sa posudzuje ako poskytnutie ambulantnej zdravotnej starostlivosti osobe z určeného zdravotného obvodu.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(25) Špecializovaná zdravotná starostlivosť je zdravotná starostlivosť, ktorá sa poskytuje v in</w:t>
      </w:r>
      <w:r w:rsidRPr="000169C9">
        <w:rPr>
          <w:rFonts w:ascii="Times New Roman" w:hAnsi="Times New Roman"/>
          <w:szCs w:val="16"/>
        </w:rPr>
        <w:t xml:space="preserve">ých špecializačných odboroch ako všeobecné lekárstvo.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(26) Prijímateľ zdravotnej starostlivosti je každá fyzická osoba, ktorej sa poskytuje zdravotná starostlivosť podľa § 2 ods. 1 a 3 a § 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(27) Urgentná zdravotná starostlivosť je zdravotná staro</w:t>
      </w:r>
      <w:r w:rsidRPr="000169C9">
        <w:rPr>
          <w:rFonts w:ascii="Times New Roman" w:hAnsi="Times New Roman"/>
          <w:szCs w:val="16"/>
        </w:rPr>
        <w:t xml:space="preserve">stlivosť nepresahujúca 24 hodín poskytovaná osobe pri náhlej zmene jej zdravotného stavu, ktorá bezprostredne ohrozuje jej život alebo niektorú zo základných životných funkcií.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(28) Diagnosticko-terapeutické systémy sú normy na zabezpečenie kvality pos</w:t>
      </w:r>
      <w:r w:rsidRPr="000169C9">
        <w:rPr>
          <w:rFonts w:ascii="Times New Roman" w:hAnsi="Times New Roman"/>
          <w:szCs w:val="16"/>
        </w:rPr>
        <w:t xml:space="preserve">kytovania zdravotnej starostlivosti a ustanovujú minimálne požiadavky na zabezpečenie kvalitnej a bezpečnej zdravotnej starostlivosti a tiež jej rozsahu a obsahu.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(29) Zubno-lekárska pohotovostná služba je zdravotná starostlivosť, ktorou sa zabezpečuje</w:t>
      </w:r>
      <w:r w:rsidRPr="000169C9">
        <w:rPr>
          <w:rFonts w:ascii="Times New Roman" w:hAnsi="Times New Roman"/>
          <w:szCs w:val="16"/>
        </w:rPr>
        <w:t xml:space="preserve"> dostupnosť zdravotnej starostlivosti v rozsahu poskytovania špecializovanej zubno-lekárskej ambulantnej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(30) Pevný bod je mesto alebo obec, ktorý je z hľadiska geografickej a demografickej dostupnosti určený na poskytovanie pevnej ambu</w:t>
      </w:r>
      <w:r w:rsidRPr="000169C9">
        <w:rPr>
          <w:rFonts w:ascii="Times New Roman" w:hAnsi="Times New Roman"/>
          <w:szCs w:val="16"/>
        </w:rPr>
        <w:t xml:space="preserve">lantnej pohotovostnej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(31) Spádové územie je časť územia Slovenskej republiky, v ktorom sa nachádza pevný bod a je tvorené najmenej jedným okresom.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(32) Ordinačné hodiny sú časový úsek, v ktorom poskytovateľ poskytuje ambulantnú starostlivo</w:t>
      </w:r>
      <w:r w:rsidRPr="000169C9">
        <w:rPr>
          <w:rFonts w:ascii="Times New Roman" w:hAnsi="Times New Roman"/>
          <w:szCs w:val="16"/>
        </w:rPr>
        <w:t xml:space="preserve">sť okrem poskytovania ambulantnej pohotovostnej služby a zubno-lekárskej pohotovostnej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(33) Doplnkové ordinačné hodiny sú nepretržitý časový úsek, ktorý si môže určiť nad rámec ordinačných hodín za podmienok podľa § 2a poskytovateľ, ktorý má uz</w:t>
      </w:r>
      <w:r w:rsidRPr="000169C9">
        <w:rPr>
          <w:rFonts w:ascii="Times New Roman" w:hAnsi="Times New Roman"/>
          <w:szCs w:val="16"/>
        </w:rPr>
        <w:t>atvorenú zmluvu o poskytovaní zdravotnej starostlivosti so zdravotnou poisťovňou</w:t>
      </w:r>
      <w:r w:rsidRPr="000169C9">
        <w:rPr>
          <w:rFonts w:ascii="Times New Roman" w:hAnsi="Times New Roman"/>
          <w:szCs w:val="16"/>
          <w:vertAlign w:val="superscript"/>
        </w:rPr>
        <w:t>2b)</w:t>
      </w:r>
      <w:r w:rsidRPr="000169C9">
        <w:rPr>
          <w:rFonts w:ascii="Times New Roman" w:hAnsi="Times New Roman"/>
          <w:szCs w:val="16"/>
        </w:rPr>
        <w:t xml:space="preserve"> a v ktorom poskytuje ambulantnú starostlivosť za podmienok podľa § 2a osobám, ktoré sú poistencami tejto zdravotnej poisťovne a sú objednané na vyšetrenie prostredníctvom i</w:t>
      </w:r>
      <w:r w:rsidRPr="000169C9">
        <w:rPr>
          <w:rFonts w:ascii="Times New Roman" w:hAnsi="Times New Roman"/>
          <w:szCs w:val="16"/>
        </w:rPr>
        <w:t xml:space="preserve">nformačného systému na objednávanie osôb.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(34) Neodkladnou prepravou letúnom je neodkladná preprava podľa odseku 3 vykonaná v zásahovom území</w:t>
      </w:r>
      <w:r w:rsidRPr="000169C9">
        <w:rPr>
          <w:rFonts w:ascii="Times New Roman" w:hAnsi="Times New Roman"/>
          <w:szCs w:val="16"/>
          <w:vertAlign w:val="superscript"/>
        </w:rPr>
        <w:t>2ba)</w:t>
      </w:r>
      <w:r w:rsidRPr="000169C9">
        <w:rPr>
          <w:rFonts w:ascii="Times New Roman" w:hAnsi="Times New Roman"/>
          <w:szCs w:val="16"/>
        </w:rPr>
        <w:t xml:space="preserve"> letúnom vo vlastníckom práve alebo užívacom práve poskytovateľa, ktorý má vydané povolenie na prevádzkovan</w:t>
      </w:r>
      <w:r w:rsidRPr="000169C9">
        <w:rPr>
          <w:rFonts w:ascii="Times New Roman" w:hAnsi="Times New Roman"/>
          <w:szCs w:val="16"/>
        </w:rPr>
        <w:t xml:space="preserve">ie ambulancie vrtuľníkovej záchrannej zdravotnej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(35) Zdravotný obvod určí poskytovateľovi všeobecnej ambulantnej starostlivosti pre dospelých a poskytovateľovi všeobecnej ambulantnej starostlivosti pre deti a dorast podľa odseku 22 samosprá</w:t>
      </w:r>
      <w:r w:rsidRPr="000169C9">
        <w:rPr>
          <w:rFonts w:ascii="Times New Roman" w:hAnsi="Times New Roman"/>
          <w:szCs w:val="16"/>
        </w:rPr>
        <w:t>vny kraj tak, aby bolo zabezpečené rovnomerné pracovné zaťaženie poskytovateľov vo verejnej sieti poskytovateľov všeobecnej ambulantnej starostlivosti.</w:t>
      </w:r>
      <w:r w:rsidRPr="000169C9">
        <w:rPr>
          <w:rFonts w:ascii="Times New Roman" w:hAnsi="Times New Roman"/>
          <w:szCs w:val="16"/>
          <w:vertAlign w:val="superscript"/>
        </w:rPr>
        <w:t>2aa)</w:t>
      </w:r>
      <w:r w:rsidRPr="000169C9">
        <w:rPr>
          <w:rFonts w:ascii="Times New Roman" w:hAnsi="Times New Roman"/>
          <w:szCs w:val="16"/>
        </w:rPr>
        <w:t xml:space="preserve"> Zdravotný obvod tvorí zoznam určených obcí, ulíc, súpisných čísiel domov a orientačných čísiel domov</w:t>
      </w: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(36) Podporný tím je pomocný orgán ošetrujúceho lekára zriaďovaný v zariadení ústavnej starostlivosti, ktorý môže zabezpečovať osobe sociálnu pomoc</w:t>
      </w:r>
      <w:r w:rsidRPr="000169C9">
        <w:rPr>
          <w:rFonts w:ascii="Times New Roman" w:hAnsi="Times New Roman"/>
          <w:szCs w:val="16"/>
          <w:vertAlign w:val="superscript"/>
        </w:rPr>
        <w:t>2bb)</w:t>
      </w:r>
      <w:r w:rsidRPr="000169C9">
        <w:rPr>
          <w:rFonts w:ascii="Times New Roman" w:hAnsi="Times New Roman"/>
          <w:szCs w:val="16"/>
        </w:rPr>
        <w:t xml:space="preserve"> s cieľom zmierňovania sociálnych dôsledkov zdravotnej situácie tejto osoby v súvislosti s jej hosp</w:t>
      </w:r>
      <w:r w:rsidRPr="000169C9">
        <w:rPr>
          <w:rFonts w:ascii="Times New Roman" w:hAnsi="Times New Roman"/>
          <w:szCs w:val="16"/>
        </w:rPr>
        <w:t>italizáciou alebo jej prepustením z ústavnej starostlivosti podľa potreby osoby určenej ošetrujúcim lekárom a duchovnú službu</w:t>
      </w:r>
      <w:r w:rsidRPr="000169C9">
        <w:rPr>
          <w:rFonts w:ascii="Times New Roman" w:hAnsi="Times New Roman"/>
          <w:szCs w:val="16"/>
          <w:vertAlign w:val="superscript"/>
        </w:rPr>
        <w:t>2bc)</w:t>
      </w:r>
      <w:r w:rsidRPr="000169C9">
        <w:rPr>
          <w:rFonts w:ascii="Times New Roman" w:hAnsi="Times New Roman"/>
          <w:szCs w:val="16"/>
        </w:rPr>
        <w:t xml:space="preserve"> s cieľom uspokojovania duchovných potrieb tejto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(37) Dlhodobá zdravotná starostlivosť je zdravotná starostlivosť po</w:t>
      </w:r>
      <w:r w:rsidRPr="000169C9">
        <w:rPr>
          <w:rFonts w:ascii="Times New Roman" w:hAnsi="Times New Roman"/>
          <w:szCs w:val="16"/>
        </w:rPr>
        <w:t>skytovaná osobe s obmedzenou funkčnosťou, ktorej bola určená choroba, pre ktorú jej bola poskytnutá akútna zdravotná starostlivosť alebo neodkladná starostlivosť alebo pre ktorú možno očakávať, že si bude vyžadovať poskytnutie zdravotnej starostlivosti; dl</w:t>
      </w:r>
      <w:r w:rsidRPr="000169C9">
        <w:rPr>
          <w:rFonts w:ascii="Times New Roman" w:hAnsi="Times New Roman"/>
          <w:szCs w:val="16"/>
        </w:rPr>
        <w:t xml:space="preserve">hodobá zdravotná starostlivosť sa poskytuje s cieľom zlepšenia kvality života, predĺženia života, podporovania samostatnosti osoby v oblasti sebestačnosti a </w:t>
      </w:r>
      <w:r w:rsidRPr="000169C9">
        <w:rPr>
          <w:rFonts w:ascii="Times New Roman" w:hAnsi="Times New Roman"/>
          <w:szCs w:val="16"/>
        </w:rPr>
        <w:lastRenderedPageBreak/>
        <w:t>umožnenia osobe zotrvať podľa možností čo najdlhšie v jej domácom prostredí alebo v inom prirodzeno</w:t>
      </w:r>
      <w:r w:rsidRPr="000169C9">
        <w:rPr>
          <w:rFonts w:ascii="Times New Roman" w:hAnsi="Times New Roman"/>
          <w:szCs w:val="16"/>
        </w:rPr>
        <w:t>m prostredí. Akútna zdravotná starostlivosť podľa prvej vety je zdravotná starostlivosť poskytovaná osobe pre chorobu, ktorá spôsobila náhlu zmenu jej zdravotného stavu, ktorá bezprostredne neohrozuje jej život alebo niektorú zo základných životných funkci</w:t>
      </w:r>
      <w:r w:rsidRPr="000169C9">
        <w:rPr>
          <w:rFonts w:ascii="Times New Roman" w:hAnsi="Times New Roman"/>
          <w:szCs w:val="16"/>
        </w:rPr>
        <w:t xml:space="preserve">í. Za osobu s obmedzenou funkčnosťou podľa prvej vety sa považuje osoba, ktorá z dôvodu choroby alebo viacerých chorôb zvyšujúcich riziko zhoršovania jej zdravotného stavu alebo z dôvodu poškodenia jej telesných, zmyslových alebo duševných schopností, nie </w:t>
      </w:r>
      <w:r w:rsidRPr="000169C9">
        <w:rPr>
          <w:rFonts w:ascii="Times New Roman" w:hAnsi="Times New Roman"/>
          <w:szCs w:val="16"/>
        </w:rPr>
        <w:t xml:space="preserve">je sebestačná v aktivitách denného života a môže byť u nej indikovaná potreba ošetrovateľskej starostlivosti. Súčasťou dlhodobej zdravotnej starostlivosti je aj následná zdravotná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(38) Následná zdravotná starostlivosť je taká dlhodobá zd</w:t>
      </w:r>
      <w:r w:rsidRPr="000169C9">
        <w:rPr>
          <w:rFonts w:ascii="Times New Roman" w:hAnsi="Times New Roman"/>
          <w:szCs w:val="16"/>
        </w:rPr>
        <w:t>ravotná starostlivosť, ktorá sa poskytuje osobe spravidla po poskytnutí akútnej zdravotnej starostlivosti alebo neodkladnej starostlivosti, s cieľom maximálneho možného obnovenia kognitívnych, telesných, zmyslových a duševných funkcií osoby odstránením vzn</w:t>
      </w:r>
      <w:r w:rsidRPr="000169C9">
        <w:rPr>
          <w:rFonts w:ascii="Times New Roman" w:hAnsi="Times New Roman"/>
          <w:szCs w:val="16"/>
        </w:rPr>
        <w:t xml:space="preserve">iknutých funkčných porúch alebo náhradou niektorej funkcie jej organizmu alebo zmiernením prejavov a dôsledkov jej choroby. Za následnú zdravotnú starostlivosť sa nepovažuje poskytovanie zdravotnej starostlivosti podľa § 2 ods. 8.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(39) Paliatívna zdrav</w:t>
      </w:r>
      <w:r w:rsidRPr="000169C9">
        <w:rPr>
          <w:rFonts w:ascii="Times New Roman" w:hAnsi="Times New Roman"/>
          <w:szCs w:val="16"/>
        </w:rPr>
        <w:t xml:space="preserve">otná starostlivosť je zdravotná starostlivosť poskytovaná osobe s nevyliečiteľnou a </w:t>
      </w:r>
      <w:proofErr w:type="spellStart"/>
      <w:r w:rsidRPr="000169C9">
        <w:rPr>
          <w:rFonts w:ascii="Times New Roman" w:hAnsi="Times New Roman"/>
          <w:szCs w:val="16"/>
        </w:rPr>
        <w:t>progredujúcou</w:t>
      </w:r>
      <w:proofErr w:type="spellEnd"/>
      <w:r w:rsidRPr="000169C9">
        <w:rPr>
          <w:rFonts w:ascii="Times New Roman" w:hAnsi="Times New Roman"/>
          <w:szCs w:val="16"/>
        </w:rPr>
        <w:t xml:space="preserve"> chorobou, ktorá spravidla vedie k jej smrti, s cieľom zmierniť utrpenie a zachovať kvalitu života tejto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(40) Obmedzovací prostriedok je opatrenie p</w:t>
      </w:r>
      <w:r w:rsidRPr="000169C9">
        <w:rPr>
          <w:rFonts w:ascii="Times New Roman" w:hAnsi="Times New Roman"/>
          <w:szCs w:val="16"/>
        </w:rPr>
        <w:t>ri poskytovaní zdravotnej starostlivosti, ktorého účelom je odvrátenie nebezpečného konania pacienta, ktoré smeruje k priamemu ohrozeniu života alebo k priamemu ohrozeniu zdravia pacienta alebo iných fyzických osôb obmedzením jeho voľného pohybu. Obmedzova</w:t>
      </w:r>
      <w:r w:rsidRPr="000169C9">
        <w:rPr>
          <w:rFonts w:ascii="Times New Roman" w:hAnsi="Times New Roman"/>
          <w:szCs w:val="16"/>
        </w:rPr>
        <w:t xml:space="preserve">cím prostriedkom 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fyzické obmedzenie,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mechanické obmedzenie,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farmakologické obmedzenie,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izolácia.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Doplnkové ordinačné hodiny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Doplnkové ordinačné hodiny musia byť určené tak, aby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ich rozsah za kalendárny týž</w:t>
      </w:r>
      <w:r w:rsidRPr="000169C9">
        <w:rPr>
          <w:rFonts w:ascii="Times New Roman" w:hAnsi="Times New Roman"/>
          <w:szCs w:val="16"/>
        </w:rPr>
        <w:t xml:space="preserve">deň nepresiahol 30% schválených ordinačných hodín v kalendárnom týždni,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počet osôb vyšetrených počas doplnkových ordinačných hodín v kalendárnom mesiaci nepresiahol 30% z celkového počtu osôb vyšetrených v predchádzajúcom kalendárnom mesiaci,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v</w:t>
      </w:r>
      <w:r w:rsidRPr="000169C9">
        <w:rPr>
          <w:rFonts w:ascii="Times New Roman" w:hAnsi="Times New Roman"/>
          <w:szCs w:val="16"/>
        </w:rPr>
        <w:t xml:space="preserve"> pracovný deň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začínali najskôr od 13. hodiny a trvali nepretržite až do konca pracovnej doby, alebo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začínali kedykoľvek, ak v tento deň nie sú určené ordinačné hodiny a nejde o poskytovateľa všeobecnej ambulantnej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Zdravotná </w:t>
      </w:r>
      <w:r w:rsidRPr="000169C9">
        <w:rPr>
          <w:rFonts w:ascii="Times New Roman" w:hAnsi="Times New Roman"/>
          <w:szCs w:val="16"/>
        </w:rPr>
        <w:t>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w:t>
      </w:r>
      <w:r w:rsidRPr="000169C9">
        <w:rPr>
          <w:rFonts w:ascii="Times New Roman" w:hAnsi="Times New Roman"/>
          <w:szCs w:val="16"/>
        </w:rPr>
        <w:t>dnávanie osôb, ktorý má overenie zhody,</w:t>
      </w:r>
      <w:r w:rsidRPr="000169C9">
        <w:rPr>
          <w:rFonts w:ascii="Times New Roman" w:hAnsi="Times New Roman"/>
          <w:szCs w:val="16"/>
          <w:vertAlign w:val="superscript"/>
        </w:rPr>
        <w:t>2c)</w:t>
      </w:r>
      <w:r w:rsidRPr="000169C9">
        <w:rPr>
          <w:rFonts w:ascii="Times New Roman" w:hAnsi="Times New Roman"/>
          <w:szCs w:val="16"/>
        </w:rPr>
        <w:t xml:space="preserve"> pričom takéto objednanie sa osoby sa považuje za </w:t>
      </w:r>
      <w:r w:rsidRPr="000169C9">
        <w:rPr>
          <w:rFonts w:ascii="Times New Roman" w:hAnsi="Times New Roman"/>
          <w:szCs w:val="16"/>
        </w:rPr>
        <w:lastRenderedPageBreak/>
        <w:t xml:space="preserve">preukázateľný súhlas tejto osoby s podmienkami úhrady zdravotnej starostlivosti poskytovanej počas doplnkových ordinačných hodín uhrádzanej podľa odseku 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w:t>
      </w:r>
      <w:r w:rsidRPr="000169C9">
        <w:rPr>
          <w:rFonts w:ascii="Times New Roman" w:hAnsi="Times New Roman"/>
          <w:szCs w:val="16"/>
        </w:rPr>
        <w:t xml:space="preserve">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w:t>
      </w:r>
      <w:r w:rsidRPr="000169C9">
        <w:rPr>
          <w:rFonts w:ascii="Times New Roman" w:hAnsi="Times New Roman"/>
          <w:szCs w:val="16"/>
        </w:rPr>
        <w:t xml:space="preserve">návštevu nemôže presiahnuť 30 eur.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Doplnkové ordinačné hodiny nemožno určiť, ak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rozsah ordinačných hodín bez doplnkových ordinačných hodín je za týždeň menší ako 30 hodín,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ide o ambulantnú pohotovostnú službu,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ide o poskytovanie </w:t>
      </w:r>
      <w:proofErr w:type="spellStart"/>
      <w:r w:rsidRPr="000169C9">
        <w:rPr>
          <w:rFonts w:ascii="Times New Roman" w:hAnsi="Times New Roman"/>
          <w:szCs w:val="16"/>
        </w:rPr>
        <w:t>z</w:t>
      </w:r>
      <w:r w:rsidRPr="000169C9">
        <w:rPr>
          <w:rFonts w:ascii="Times New Roman" w:hAnsi="Times New Roman"/>
          <w:szCs w:val="16"/>
        </w:rPr>
        <w:t>ubnolekárskej</w:t>
      </w:r>
      <w:proofErr w:type="spellEnd"/>
      <w:r w:rsidRPr="000169C9">
        <w:rPr>
          <w:rFonts w:ascii="Times New Roman" w:hAnsi="Times New Roman"/>
          <w:szCs w:val="16"/>
        </w:rPr>
        <w:t xml:space="preserve">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poskytovateľ ambulantnej zdravotnej starostlivosti nie je registrovaný v informačnom systéme na objednávanie osôb prevádzkovanom národným centrom zdravotníckych informácií.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Na vyšetrenie v doplnkových </w:t>
      </w:r>
      <w:r w:rsidRPr="000169C9">
        <w:rPr>
          <w:rFonts w:ascii="Times New Roman" w:hAnsi="Times New Roman"/>
          <w:szCs w:val="16"/>
        </w:rPr>
        <w:t>ordinačných hodinách poskytovateľa všeobecnej ambulantnej starostlivosti môže byť objednaná a v doplnkových ordinačných hodinách poskytovateľa všeobecnej ambulantnej starostlivosti môže byť vyšetrená len osoba, ktorá má s týmto poskytovateľom uzatvorenú do</w:t>
      </w:r>
      <w:r w:rsidRPr="000169C9">
        <w:rPr>
          <w:rFonts w:ascii="Times New Roman" w:hAnsi="Times New Roman"/>
          <w:szCs w:val="16"/>
        </w:rPr>
        <w:t xml:space="preserve">hodu o poskytovaní všeobecnej ambulantnej starostlivosti podľa § 12 ods. 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Poskytovateľ zdravotnej starostlivosti, ktorý má určené doplnkové ordinačné hodiny, musí spolu s ordinačnými hodinami umiestniť na viditeľnom mieste aj nápis "DOPLNKOVÉ</w:t>
      </w:r>
      <w:r w:rsidRPr="000169C9">
        <w:rPr>
          <w:rFonts w:ascii="Times New Roman" w:hAnsi="Times New Roman"/>
          <w:szCs w:val="16"/>
        </w:rPr>
        <w:t xml:space="preserve"> ORDINAČNÉ HODINY" pre doplnkové ordinačné hodiny.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 </w:t>
      </w:r>
      <w:hyperlink r:id="rId6"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Zoznam zdravotných výkonov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Zoznam zdravotných výkonov je súhrn zdravotných výkonov, ktoré sa vykonáva</w:t>
      </w:r>
      <w:r w:rsidRPr="000169C9">
        <w:rPr>
          <w:rFonts w:ascii="Times New Roman" w:hAnsi="Times New Roman"/>
          <w:szCs w:val="16"/>
        </w:rPr>
        <w:t>jú pri chorobách uvedených v medzinárodnej klasifikácii chorôb, ktorú ministerstvo zdravotníctva uverejňuje na svojom webovom sídle. Zoznam zdravotných výkonov obsahuje kód zdravotného výkonu, kód zdravotného výkonu z číselníka zdravotníckej informatiky, z</w:t>
      </w:r>
      <w:r w:rsidRPr="000169C9">
        <w:rPr>
          <w:rFonts w:ascii="Times New Roman" w:hAnsi="Times New Roman"/>
          <w:szCs w:val="16"/>
        </w:rPr>
        <w:t>aradenie zdravotného výkonu do skupiny zdravotných výkonov, podskupiny zdravotných výkonov a triedy zdravotných výkonov, názov zdravotného výkonu, charakteristiku zdravotného výkonu, odbornú spôsobilosť na vykonávanie zdravotného výkonu vyjadrenú profesijn</w:t>
      </w:r>
      <w:r w:rsidRPr="000169C9">
        <w:rPr>
          <w:rFonts w:ascii="Times New Roman" w:hAnsi="Times New Roman"/>
          <w:szCs w:val="16"/>
        </w:rPr>
        <w:t xml:space="preserve">ým titulom, vykonávanie a vykazovanie zdravotného výkonu, miesto vykonávania zdravotného výkonu a nositeľa zdravotného výkonu.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Do zoznamu zdravotných výkonov sa zaradia zdravotné výkony, ktoré vedú 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záchrane života,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vyliečeniu choroby,</w:t>
      </w: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zabráneniu vzniku závažných zdravotných komplikácií,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zabráneniu zhoršenia závažnosti choroby alebo jej prechodu do chronického štádia,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účinnej prevencii,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f) zisteniu choroby,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zmierneniu prejavov choroby.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Pri zaraďovaní</w:t>
      </w:r>
      <w:r w:rsidRPr="000169C9">
        <w:rPr>
          <w:rFonts w:ascii="Times New Roman" w:hAnsi="Times New Roman"/>
          <w:szCs w:val="16"/>
        </w:rPr>
        <w:t xml:space="preserve"> zdravotných výkonov do zoznamu zdravotných výkonov sa okrem kritérií uvedených v odseku 2 berú do úvahy aj tieto kritériá: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účinnosť zdravotného výkonu v rámci prevencie, diagnostiky alebo liečby,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prínos zdravotného výkonu v rámci prevencie, di</w:t>
      </w:r>
      <w:r w:rsidRPr="000169C9">
        <w:rPr>
          <w:rFonts w:ascii="Times New Roman" w:hAnsi="Times New Roman"/>
          <w:szCs w:val="16"/>
        </w:rPr>
        <w:t xml:space="preserve">agnostiky alebo liečby v súvislosti so znižovaním chorobnosti a úmrtnosti,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zlepšenie prevencie, diagnostiky alebo liečby pri porovnaní s existujúcimi možnosťami prevencie, diagnostiky alebo liečby.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Zo zoznamu zdravotných výkonov možno vyradiť</w:t>
      </w:r>
      <w:r w:rsidRPr="000169C9">
        <w:rPr>
          <w:rFonts w:ascii="Times New Roman" w:hAnsi="Times New Roman"/>
          <w:szCs w:val="16"/>
        </w:rPr>
        <w:t xml:space="preserve"> zdravotné výkony, ak je preukázateľné, že z hľadiska prevencie, diagnostiky alebo liečby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sa týmito zdravotnými výkonmi nedosahujú uspokojivé výsledky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existujú účinnejšie zdravotné výkony obsiahnuté v zozname zdravotných výkonov.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w:t>
      </w:r>
      <w:r w:rsidRPr="000169C9">
        <w:rPr>
          <w:rFonts w:ascii="Times New Roman" w:hAnsi="Times New Roman"/>
          <w:szCs w:val="16"/>
        </w:rPr>
        <w:t xml:space="preserve">Ministerstvo zdravotníctva zriaďuje Komisiu pre zdravotné výkony ako svoj poradný orgán na odborné posudzovanie zdravotných výkonov pri tvorbe zoznamu zdravotných výkonov.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Komisia pre zdravotné výkony má jedenásť členov, z ktorých troch členov navr</w:t>
      </w:r>
      <w:r w:rsidRPr="000169C9">
        <w:rPr>
          <w:rFonts w:ascii="Times New Roman" w:hAnsi="Times New Roman"/>
          <w:szCs w:val="16"/>
        </w:rPr>
        <w:t xml:space="preserve">huje ministerstvo zdravotníctva, troch členov navrhujú zdravotné poisťovne a piatich členov navrhujú odborné spoločnosti.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(7) Činnosť Komisie pre zdravotné výkony upraví štatút, ktorý vydá ministerstvo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(8) Zoznam zdravotných výkonov </w:t>
      </w:r>
      <w:r w:rsidRPr="000169C9">
        <w:rPr>
          <w:rFonts w:ascii="Times New Roman" w:hAnsi="Times New Roman"/>
          <w:szCs w:val="16"/>
        </w:rPr>
        <w:t xml:space="preserve">vydáva vláda Slovenskej republiky nariadením.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DRUHÁ ČASŤ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POSKYTOVANIE ZDRAVOTNEJ STAROSTLIVOSTI A SLUŽIEB SÚVISIACICH S POSKYTOVANÍM ZDRAVOTNEJ STAROSTLIVOSTI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 </w:t>
      </w:r>
      <w:hyperlink r:id="rId7"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Úvodné ustanovenia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Zdravotnú starostlivosť a služby súvisiace s poskytovaním zdravotnej starostlivosti poskytuje poskytovateľ a zdravotnícki pracovníci za podmienok ustanovených osobitným predpisom.</w:t>
      </w:r>
      <w:r w:rsidRPr="000169C9">
        <w:rPr>
          <w:rFonts w:ascii="Times New Roman" w:hAnsi="Times New Roman"/>
          <w:szCs w:val="16"/>
          <w:vertAlign w:val="superscript"/>
        </w:rPr>
        <w:t xml:space="preserve"> 4)</w:t>
      </w:r>
      <w:r w:rsidRPr="000169C9">
        <w:rPr>
          <w:rFonts w:ascii="Times New Roman" w:hAnsi="Times New Roman"/>
          <w:szCs w:val="16"/>
        </w:rPr>
        <w:t xml:space="preserve"> Poskytovanie zdravotnej starostlivosti v zd</w:t>
      </w:r>
      <w:r w:rsidRPr="000169C9">
        <w:rPr>
          <w:rFonts w:ascii="Times New Roman" w:hAnsi="Times New Roman"/>
          <w:szCs w:val="16"/>
        </w:rPr>
        <w:t>ravotníckom zariadení ambulantnej zdravotnej starostlivosti a v zdravotníckom zariadení ústavnej zdravotnej starostlivosti je služba vo všeobecnom hospodárskom záujme. Poskytovanie zdravotnej starostlivosti v subjektoch hospodárskej mobilizácie</w:t>
      </w:r>
      <w:r w:rsidRPr="000169C9">
        <w:rPr>
          <w:rFonts w:ascii="Times New Roman" w:hAnsi="Times New Roman"/>
          <w:szCs w:val="16"/>
          <w:vertAlign w:val="superscript"/>
        </w:rPr>
        <w:t xml:space="preserve"> 4aaaa)</w:t>
      </w:r>
      <w:r w:rsidRPr="000169C9">
        <w:rPr>
          <w:rFonts w:ascii="Times New Roman" w:hAnsi="Times New Roman"/>
          <w:szCs w:val="16"/>
        </w:rPr>
        <w:t xml:space="preserve"> v pô</w:t>
      </w:r>
      <w:r w:rsidRPr="000169C9">
        <w:rPr>
          <w:rFonts w:ascii="Times New Roman" w:hAnsi="Times New Roman"/>
          <w:szCs w:val="16"/>
        </w:rPr>
        <w:t xml:space="preserve">sobnosti ministerstva zdravotníctva sa počas trvania mimoriadnej situácie, núdzového stavu v zdravotníctve alebo výnimočného stavu nepovažuje za hospodársku činnosť.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Zdravotná starostlivosť sa poskytuje vo vzťahu k chorobe určenej zdravotníckym pra</w:t>
      </w:r>
      <w:r w:rsidRPr="000169C9">
        <w:rPr>
          <w:rFonts w:ascii="Times New Roman" w:hAnsi="Times New Roman"/>
          <w:szCs w:val="16"/>
        </w:rPr>
        <w:t xml:space="preserve">covníkom.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(3) Poskytovateľ je povinný poskytovať zdravotnú starostlivosť správne. Zdravotná starostlivosť je poskytnutá správne, ak sa vykonajú všetky zdravotné výkony na správne určenie choroby so zabezpečením včasnej a účinnej liečby s cieľom uzdrave</w:t>
      </w:r>
      <w:r w:rsidRPr="000169C9">
        <w:rPr>
          <w:rFonts w:ascii="Times New Roman" w:hAnsi="Times New Roman"/>
          <w:szCs w:val="16"/>
        </w:rPr>
        <w:t xml:space="preserve">nia osoby alebo zlepšenia stavu osoby pri zohľadnení súčasných poznatkov lekárskej vedy a v súlade so štandardnými postupmi na výkon prevencie, štandardnými diagnostickými postupmi a štandardnými terapeutickými postupmi pri zohľadnení individuálneho stavu </w:t>
      </w:r>
      <w:r w:rsidRPr="000169C9">
        <w:rPr>
          <w:rFonts w:ascii="Times New Roman" w:hAnsi="Times New Roman"/>
          <w:szCs w:val="16"/>
        </w:rPr>
        <w:t xml:space="preserve">pacienta.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Na poskytovanie zdravotnej starostlivosti sa vyžaduje informovaný súhlas (§ 6 ods. 4), ak v tomto zákone nie je ustanovené inak (§ 6 ods. 9).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Neoddeliteľnou súčasťou poskytovania zdravotnej starostlivosti je vedenie zdravotnej dok</w:t>
      </w:r>
      <w:r w:rsidRPr="000169C9">
        <w:rPr>
          <w:rFonts w:ascii="Times New Roman" w:hAnsi="Times New Roman"/>
          <w:szCs w:val="16"/>
        </w:rPr>
        <w:t xml:space="preserve">umentácie (§ 2 ods. 6) a vytváranie elektronických zdravotných záznamov v elektronickej zdravotnej knižke osoby. 4aaa)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Ošetrovateľská starostlivosť v zariadeniach sociálnych služieb</w:t>
      </w:r>
      <w:r w:rsidRPr="000169C9">
        <w:rPr>
          <w:rFonts w:ascii="Times New Roman" w:hAnsi="Times New Roman"/>
          <w:szCs w:val="16"/>
          <w:vertAlign w:val="superscript"/>
        </w:rPr>
        <w:t xml:space="preserve"> 4aa)</w:t>
      </w:r>
      <w:r w:rsidRPr="000169C9">
        <w:rPr>
          <w:rFonts w:ascii="Times New Roman" w:hAnsi="Times New Roman"/>
          <w:szCs w:val="16"/>
        </w:rPr>
        <w:t xml:space="preserve"> a v zariadeniach sociálnoprávnej ochrany detí a sociálnej kur</w:t>
      </w:r>
      <w:r w:rsidRPr="000169C9">
        <w:rPr>
          <w:rFonts w:ascii="Times New Roman" w:hAnsi="Times New Roman"/>
          <w:szCs w:val="16"/>
        </w:rPr>
        <w:t>ately</w:t>
      </w:r>
      <w:r w:rsidRPr="000169C9">
        <w:rPr>
          <w:rFonts w:ascii="Times New Roman" w:hAnsi="Times New Roman"/>
          <w:szCs w:val="16"/>
          <w:vertAlign w:val="superscript"/>
        </w:rPr>
        <w:t>4ab)</w:t>
      </w:r>
      <w:r w:rsidRPr="000169C9">
        <w:rPr>
          <w:rFonts w:ascii="Times New Roman" w:hAnsi="Times New Roman"/>
          <w:szCs w:val="16"/>
        </w:rPr>
        <w:t xml:space="preserve"> (ďalej len "zariadenie sociálnej pomoci") je poskytnutá správne, ak je poskytnutá v súlade v súlade so štandardnými postupmi na výkon prevencie, štandardnými diagnostickými postupmi a štandardnými terapeutickými postupmi.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Zdravotná staros</w:t>
      </w:r>
      <w:r w:rsidRPr="000169C9">
        <w:rPr>
          <w:rFonts w:ascii="Times New Roman" w:hAnsi="Times New Roman"/>
          <w:szCs w:val="16"/>
        </w:rPr>
        <w:t>tlivosť je poskytnutá správne aj vtedy, ak je poskytnutá podľa odseku 3 druhej vety a zároveň preukázateľne v príčinnej súvislosti s výnimočným stavom, núdzovým stavom alebo mimoriadnou situáciou pri jej poskytovaní nemohli byť splnené minimálne požiadavky</w:t>
      </w:r>
      <w:r w:rsidRPr="000169C9">
        <w:rPr>
          <w:rFonts w:ascii="Times New Roman" w:hAnsi="Times New Roman"/>
          <w:szCs w:val="16"/>
        </w:rPr>
        <w:t xml:space="preserve"> na personálne zabezpečenie a materiálno-technické vybavenie jednotlivých druhov zdravotníckych zariadení podľa osobitného predpisu.7e)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Zdravotná starostlivosť, ktorú poskytuje zdravotnícky pracovník v škole (§ 10b), je poskytnutá správne, ak je po</w:t>
      </w:r>
      <w:r w:rsidRPr="000169C9">
        <w:rPr>
          <w:rFonts w:ascii="Times New Roman" w:hAnsi="Times New Roman"/>
          <w:szCs w:val="16"/>
        </w:rPr>
        <w:t xml:space="preserve">skytnutá v súlade so štandardnými diagnostickými postupmi a štandardnými terapeutickými postupmi a pri zohľadnení individuálneho stavu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Pri poskytovaní zdravotnej starostlivosti sa zabezpečuje multidisciplinárny prístup, ak má na to poskytova</w:t>
      </w:r>
      <w:r w:rsidRPr="000169C9">
        <w:rPr>
          <w:rFonts w:ascii="Times New Roman" w:hAnsi="Times New Roman"/>
          <w:szCs w:val="16"/>
        </w:rPr>
        <w:t xml:space="preserve">teľ vytvorené podmienky, a to na účel komplexnosti zdravotnej starostlivosti, pri ktorom sa využívajú poznatky a postupy najmä z oblasti sociálnej práce, z iných vedných disciplín a duchovných služieb.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(10) Na poskytovanie sociá</w:t>
      </w:r>
      <w:r w:rsidRPr="000169C9">
        <w:rPr>
          <w:rFonts w:ascii="Times New Roman" w:hAnsi="Times New Roman"/>
          <w:szCs w:val="16"/>
        </w:rPr>
        <w:t xml:space="preserve">lnej pomoci a duchovnej služby v zdravotníckom zariadení sa vzťahujú osobitné predpisy.4ad)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Zdravotná starostlivosť pri neodkladnej preprave zabezpečovanej vojenským zdravotníctvom je poskytnutá správne, ak je poskytnutá v súlade s najnovšími pozn</w:t>
      </w:r>
      <w:r w:rsidRPr="000169C9">
        <w:rPr>
          <w:rFonts w:ascii="Times New Roman" w:hAnsi="Times New Roman"/>
          <w:szCs w:val="16"/>
        </w:rPr>
        <w:t xml:space="preserve">atkami lekárskej vedy a v súlade so štandardnými postupmi na výkon prevencie, štandardnými diagnostickými postupmi a štandardnými terapeutickými postupmi pri zohľadnení individuálneho stavu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5 </w:t>
      </w:r>
      <w:hyperlink r:id="rId8"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Posudzovanie etických otázok pri poskytovaní zdravotnej starostlivosti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Etické otázky vznikajúce pri poskytovaní zdravotnej starostlivosti a etickú prijateľnosť projektov biomedicínskeho výskumu (§ 2 ods. 12) pos</w:t>
      </w:r>
      <w:r w:rsidRPr="000169C9">
        <w:rPr>
          <w:rFonts w:ascii="Times New Roman" w:hAnsi="Times New Roman"/>
          <w:szCs w:val="16"/>
        </w:rPr>
        <w:t xml:space="preserve">udzuje nezávislá etická komisia (ďalej len "etická komisia"), ak v odseku 8 nie je uvedené inak.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Etickú komisiu zriaďuje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ministerstvo zdravotníctva na posudzovanie etických otázok vznikajúcich pri poskytovaní zdravotnej starostlivosti a biome</w:t>
      </w:r>
      <w:r w:rsidRPr="000169C9">
        <w:rPr>
          <w:rFonts w:ascii="Times New Roman" w:hAnsi="Times New Roman"/>
          <w:szCs w:val="16"/>
        </w:rPr>
        <w:t xml:space="preserve">dicínskeho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b) Ministerstvo spravodlivosti Slovenskej republiky po dohode s ministerstvom zdravotníctva na posudzovanie etických otázok vznikajúcich pri poskytovaní zdravotnej starostlivosti osobám, ktorým sa poskytuje zdravotná starostlivosť v </w:t>
      </w:r>
      <w:r w:rsidRPr="000169C9">
        <w:rPr>
          <w:rFonts w:ascii="Times New Roman" w:hAnsi="Times New Roman"/>
          <w:szCs w:val="16"/>
        </w:rPr>
        <w:t xml:space="preserve">zdravotníckych zariadeniach Zboru väzenskej a justičnej stráže,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samosprávny kraj na posudzovanie etickej prijateľnosti projektov biomedicínskeho výskumu a etických otázok vznikajúcich pri poskytovaní ambulantnej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poskytovateľ úst</w:t>
      </w:r>
      <w:r w:rsidRPr="000169C9">
        <w:rPr>
          <w:rFonts w:ascii="Times New Roman" w:hAnsi="Times New Roman"/>
          <w:szCs w:val="16"/>
        </w:rPr>
        <w:t xml:space="preserve">avnej starostlivosti na posudzovanie etickej prijateľnosti projektov biomedicínskeho výskumu a etických otázok vznikajúcich pri poskytovaní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Etická komisia má najmenej piatich členov; skladá sa zo zdravotníckych pracovníkov,</w:t>
      </w:r>
      <w:r w:rsidRPr="000169C9">
        <w:rPr>
          <w:rFonts w:ascii="Times New Roman" w:hAnsi="Times New Roman"/>
          <w:szCs w:val="16"/>
        </w:rPr>
        <w:t xml:space="preserve"> z pracovníkov iných profesií, ktorých odbornosť sa vyžaduje pre činnosť etickej komisie, a z osôb bez odbornej spôsobilosti na výkon zdravotníckeho povolania alebo v oblasti výskumu. Členom každej etickej komisie je aj zástupca menovaný stavovskými organi</w:t>
      </w:r>
      <w:r w:rsidRPr="000169C9">
        <w:rPr>
          <w:rFonts w:ascii="Times New Roman" w:hAnsi="Times New Roman"/>
          <w:szCs w:val="16"/>
        </w:rPr>
        <w:t xml:space="preserve">záciami v zdravotníctve. Počet členov etickej komisie bez odbornej spôsobilosti na výkon zdravotníckeho povolania alebo v oblasti výskumu nesmie presiahnuť nadpolovičnú väčšinu všetkých členov etickej komisie.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Členovia etickej komisie sú povinní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oznámiť zriaďovateľovi etickej komisie skutočnosti, ktoré predstavujú alebo by mohli predstavovať konflikt záujmov v prípade konkrétneho posudzovaného projektu; ak člen etickej komisie je v konflikte záujmov, nesmie sa zúčastniť na posudzovaní</w:t>
      </w:r>
      <w:r w:rsidRPr="000169C9">
        <w:rPr>
          <w:rFonts w:ascii="Times New Roman" w:hAnsi="Times New Roman"/>
          <w:szCs w:val="16"/>
        </w:rPr>
        <w:t xml:space="preserve"> a na prijímaní stanoviska etickej komisie k takémuto projektu,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zachovávať mlčanlivosť o všetkých skutočnostiach, o ktorých sa dozvedeli pri výkone svojej funkcie; povinnosť mlčanlivosti sa nevzťahuje na prípady, ak tieto skutočnosti oznamujú so súhl</w:t>
      </w:r>
      <w:r w:rsidRPr="000169C9">
        <w:rPr>
          <w:rFonts w:ascii="Times New Roman" w:hAnsi="Times New Roman"/>
          <w:szCs w:val="16"/>
        </w:rPr>
        <w:t xml:space="preserve">asom toho, koho sa týkajú.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Etická komisia je povinná viesť záznamy o činnosti, zápisnice z rokovaní, závery, stanoviská a odporúčania. Zriaďovateľ príslušnej etickej komisie je povinný zabezpečiť ich uchovávanie počas 20 rokov.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Etická komis</w:t>
      </w:r>
      <w:r w:rsidRPr="000169C9">
        <w:rPr>
          <w:rFonts w:ascii="Times New Roman" w:hAnsi="Times New Roman"/>
          <w:szCs w:val="16"/>
        </w:rPr>
        <w:t xml:space="preserve">ia vydáva svoje stanoviská v písomnej forme; v každom stanovisku je povinná uviesť odôvodnenie jeho záveru. Na prijatie stanoviska etickej komisie je potrebná dvojtretinová väčšina všetkých členov komisie.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Činnosť etickej komisie upraví štatút, kto</w:t>
      </w:r>
      <w:r w:rsidRPr="000169C9">
        <w:rPr>
          <w:rFonts w:ascii="Times New Roman" w:hAnsi="Times New Roman"/>
          <w:szCs w:val="16"/>
        </w:rPr>
        <w:t xml:space="preserve">rý vydá zriaďovateľ príslušnej etickej komisie.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Etické otázky vznikajúce pri klinickom skúšaní humánnych liekov v rámci centralizovaného postupu klinického skúšania humánneho lieku, klinickom skúšaní zdravotníckych pomôcok podľa revidovaného regula</w:t>
      </w:r>
      <w:r w:rsidRPr="000169C9">
        <w:rPr>
          <w:rFonts w:ascii="Times New Roman" w:hAnsi="Times New Roman"/>
          <w:szCs w:val="16"/>
        </w:rPr>
        <w:t>čného rámca alebo štúdií výkonu diagnostickej zdravotníckej pomôcky in vitro revidovaného regulačného rámca, posudzuje etická komisia pre klinické skúšanie humánneho lieku, pre klinické skúšanie zdravotníckej pomôcky a pre štúdiu výkonu diagnostickej zdrav</w:t>
      </w:r>
      <w:r w:rsidRPr="000169C9">
        <w:rPr>
          <w:rFonts w:ascii="Times New Roman" w:hAnsi="Times New Roman"/>
          <w:szCs w:val="16"/>
        </w:rPr>
        <w:t xml:space="preserve">otníckej pomôcky in vitro.9)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6 </w:t>
      </w:r>
      <w:hyperlink r:id="rId9"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Poučenie a informovaný súhlas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Ošetrujúci zdravotnícky pracovník je povinný informovať o účele, povahe, následkoch a riziká</w:t>
      </w:r>
      <w:r w:rsidRPr="000169C9">
        <w:rPr>
          <w:rFonts w:ascii="Times New Roman" w:hAnsi="Times New Roman"/>
          <w:szCs w:val="16"/>
        </w:rPr>
        <w:t xml:space="preserve">ch poskytnutia zdravotnej starostlivosti, o možnostiach voľby navrhovaných postupov a rizikách odmietnutia poskytnutia zdravotnej starostlivosti (ďalej len "poskytnúť poučenie"), ak tento zákon neustanovuje inak (§ 6a, § 44 ods. 6, § 44b ods. 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oso</w:t>
      </w:r>
      <w:r w:rsidRPr="000169C9">
        <w:rPr>
          <w:rFonts w:ascii="Times New Roman" w:hAnsi="Times New Roman"/>
          <w:szCs w:val="16"/>
        </w:rPr>
        <w:t xml:space="preserve">bu, ktorej sa má zdravotná starostlivosť poskytnúť, alebo aj inú osobu, ktorú si táto osoba určila,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zákonného zástupcu, opatrovníka, poručníka, inú fyzickú osobu ako rodič, ktorá má maloleté dieťa zverené do osobnej starostlivosti, osobu, ktorá má di</w:t>
      </w:r>
      <w:r w:rsidRPr="000169C9">
        <w:rPr>
          <w:rFonts w:ascii="Times New Roman" w:hAnsi="Times New Roman"/>
          <w:szCs w:val="16"/>
        </w:rPr>
        <w:t>eťa v náhradnej osobnej starostlivosti, osobu, ktorá má dieťa v pestúnskej starostlivosti, osobu, ktorá má záujem stať sa pestúnom a má dieťa dočasne zverené do starostlivosti, budúceho osvojiteľa, osobu, ktorá má dieťa zverené podľa osobitných predpisov,</w:t>
      </w:r>
      <w:r w:rsidRPr="000169C9">
        <w:rPr>
          <w:rFonts w:ascii="Times New Roman" w:hAnsi="Times New Roman"/>
          <w:szCs w:val="16"/>
          <w:vertAlign w:val="superscript"/>
        </w:rPr>
        <w:t xml:space="preserve"> </w:t>
      </w:r>
      <w:r w:rsidRPr="000169C9">
        <w:rPr>
          <w:rFonts w:ascii="Times New Roman" w:hAnsi="Times New Roman"/>
          <w:szCs w:val="16"/>
          <w:vertAlign w:val="superscript"/>
        </w:rPr>
        <w:t>4a)</w:t>
      </w:r>
      <w:r w:rsidRPr="000169C9">
        <w:rPr>
          <w:rFonts w:ascii="Times New Roman" w:hAnsi="Times New Roman"/>
          <w:szCs w:val="16"/>
        </w:rPr>
        <w:t xml:space="preserve"> štatutárneho zástupcu zariadenia, v ktorom sa vykonáva rozhodnutie súdu o nariadení ústavnej starostlivosti, rozhodnutie súdu o uložení neodkladného opatrenia, rozhodnutie súdu o umiestnení osoby do </w:t>
      </w:r>
      <w:proofErr w:type="spellStart"/>
      <w:r w:rsidRPr="000169C9">
        <w:rPr>
          <w:rFonts w:ascii="Times New Roman" w:hAnsi="Times New Roman"/>
          <w:szCs w:val="16"/>
        </w:rPr>
        <w:t>detenčného</w:t>
      </w:r>
      <w:proofErr w:type="spellEnd"/>
      <w:r w:rsidRPr="000169C9">
        <w:rPr>
          <w:rFonts w:ascii="Times New Roman" w:hAnsi="Times New Roman"/>
          <w:szCs w:val="16"/>
        </w:rPr>
        <w:t xml:space="preserve"> ústavu pre mladistvých, rozhodnutie súdu o</w:t>
      </w:r>
      <w:r w:rsidRPr="000169C9">
        <w:rPr>
          <w:rFonts w:ascii="Times New Roman" w:hAnsi="Times New Roman"/>
          <w:szCs w:val="16"/>
        </w:rPr>
        <w:t xml:space="preserve"> nariadení výchovného opatrenia alebo rozhodnutie súdu o uložení ochrannej výchovy</w:t>
      </w:r>
      <w:r w:rsidRPr="000169C9">
        <w:rPr>
          <w:rFonts w:ascii="Times New Roman" w:hAnsi="Times New Roman"/>
          <w:szCs w:val="16"/>
          <w:vertAlign w:val="superscript"/>
        </w:rPr>
        <w:t xml:space="preserve"> 5)</w:t>
      </w:r>
      <w:r w:rsidRPr="000169C9">
        <w:rPr>
          <w:rFonts w:ascii="Times New Roman" w:hAnsi="Times New Roman"/>
          <w:szCs w:val="16"/>
        </w:rPr>
        <w:t xml:space="preserve"> alebo osobu poverenú štatutárnym zástupcom tohto zariadenia (ďalej len "zákonný zástupca"), ak osobou, ktorej sa má zdravotná starostlivosť poskytnúť, je maloleté dieťa, </w:t>
      </w:r>
      <w:r w:rsidRPr="000169C9">
        <w:rPr>
          <w:rFonts w:ascii="Times New Roman" w:hAnsi="Times New Roman"/>
          <w:szCs w:val="16"/>
        </w:rPr>
        <w:t xml:space="preserve">osoba pozbavená spôsobilosti na právne úkony alebo osoba s obmedzenou spôsobilosťou na právne úkony (ďalej len "osoba nespôsobilá dať informovaný súhlas") a vhodným spôsobom aj osobu nespôsobilú dať informovaný súhlas.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Ošetrujúci zdravotnícky praco</w:t>
      </w:r>
      <w:r w:rsidRPr="000169C9">
        <w:rPr>
          <w:rFonts w:ascii="Times New Roman" w:hAnsi="Times New Roman"/>
          <w:szCs w:val="16"/>
        </w:rPr>
        <w:t xml:space="preserve">vník je povinný poskytnúť poučenie zrozumiteľne, ohľaduplne, bez nátlaku, s možnosťou a dostatočným časom slobodne sa rozhodnúť pre informovaný súhlas a primerane rozumovej a vôľovej vyspelosti a zdravotnému stavu osoby, ktorú má poučiť. Na poučenie osoby </w:t>
      </w:r>
      <w:r w:rsidRPr="000169C9">
        <w:rPr>
          <w:rFonts w:ascii="Times New Roman" w:hAnsi="Times New Roman"/>
          <w:szCs w:val="16"/>
        </w:rPr>
        <w:t>v jazyku národnostných menšín sa vzťahuje osobitný predpis.</w:t>
      </w:r>
      <w:r w:rsidRPr="000169C9">
        <w:rPr>
          <w:rFonts w:ascii="Times New Roman" w:hAnsi="Times New Roman"/>
          <w:szCs w:val="16"/>
          <w:vertAlign w:val="superscript"/>
        </w:rPr>
        <w:t xml:space="preserve"> 5aa)</w:t>
      </w:r>
      <w:r w:rsidRPr="000169C9">
        <w:rPr>
          <w:rFonts w:ascii="Times New Roman" w:hAnsi="Times New Roman"/>
          <w:szCs w:val="16"/>
        </w:rPr>
        <w:t xml:space="preserve"> Ošetrujúci zdravotnícky pracovník je povinný zaznamenať v príslušnom elektronickom zdravotnom zázname v elektronickej zdravotnej knižke informáciu o tom, či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bolo osobe poskytnuté pouč</w:t>
      </w:r>
      <w:r w:rsidRPr="000169C9">
        <w:rPr>
          <w:rFonts w:ascii="Times New Roman" w:hAnsi="Times New Roman"/>
          <w:szCs w:val="16"/>
        </w:rPr>
        <w:t xml:space="preserve">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osoba odmietla poučenie,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osoba udelila informovaný súhlas,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odmietla udeliť informovaný súhlas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osoba informovaný súhlas odvolala.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Každý, kto má právo na poučenie podľa odseku 1, má aj právo poučenie odmietnuť. O o</w:t>
      </w:r>
      <w:r w:rsidRPr="000169C9">
        <w:rPr>
          <w:rFonts w:ascii="Times New Roman" w:hAnsi="Times New Roman"/>
          <w:szCs w:val="16"/>
        </w:rPr>
        <w:t xml:space="preserve">dmietnutí poučenia sa urobí písomný záznam.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Informovaný súhlas je preukázateľný súhlas s poskytnutím zdravotnej starostlivosti, ktorému predchádzalo poučenie podľa tohto zákona. Informovaný súhlas je aj taký preukázateľný súhlas s poskytnutím zdrav</w:t>
      </w:r>
      <w:r w:rsidRPr="000169C9">
        <w:rPr>
          <w:rFonts w:ascii="Times New Roman" w:hAnsi="Times New Roman"/>
          <w:szCs w:val="16"/>
        </w:rPr>
        <w:t xml:space="preserve">otnej starostlivosti, ktorému predchádzalo odmietnutie poučenia, ak v tomto zákone nie je ustanovené inak (§ 6b, § 27 ods. 1, § 40 ods. 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Písomná forma informovaného súhlasu sa vyžaduje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v prípadoch uvedených v § 6b, § 27 ods. 1 a v § 40 ods</w:t>
      </w:r>
      <w:r w:rsidRPr="000169C9">
        <w:rPr>
          <w:rFonts w:ascii="Times New Roman" w:hAnsi="Times New Roman"/>
          <w:szCs w:val="16"/>
        </w:rPr>
        <w:t xml:space="preserve">. 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pred vykonaním invazívnych zákrokov v celkovej </w:t>
      </w:r>
      <w:proofErr w:type="spellStart"/>
      <w:r w:rsidRPr="000169C9">
        <w:rPr>
          <w:rFonts w:ascii="Times New Roman" w:hAnsi="Times New Roman"/>
          <w:szCs w:val="16"/>
        </w:rPr>
        <w:t>anestéze</w:t>
      </w:r>
      <w:proofErr w:type="spellEnd"/>
      <w:r w:rsidRPr="000169C9">
        <w:rPr>
          <w:rFonts w:ascii="Times New Roman" w:hAnsi="Times New Roman"/>
          <w:szCs w:val="16"/>
        </w:rPr>
        <w:t xml:space="preserve"> alebo lokálnej </w:t>
      </w:r>
      <w:proofErr w:type="spellStart"/>
      <w:r w:rsidRPr="000169C9">
        <w:rPr>
          <w:rFonts w:ascii="Times New Roman" w:hAnsi="Times New Roman"/>
          <w:szCs w:val="16"/>
        </w:rPr>
        <w:t>anestéze</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pri zmene diagnostického postupu alebo liečebného postupu, ktorý nebol obsahom predošlého informovaného súhlasu,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po predchádzajúcom poučení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1. pri odbe</w:t>
      </w:r>
      <w:r w:rsidRPr="000169C9">
        <w:rPr>
          <w:rFonts w:ascii="Times New Roman" w:hAnsi="Times New Roman"/>
          <w:szCs w:val="16"/>
        </w:rPr>
        <w:t xml:space="preserve">re ľudského orgánu, ľudského tkaniva alebo ľudských buniek od darcu ľudského orgánu, ľudského tkaniva alebo ľudských buniek 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2. pri transplantácii ľudského orgánu, ľudského tkaniva alebo ľudských buniek od príjemcu ľudského orgánu, ľudského tkaniva alebo</w:t>
      </w:r>
      <w:r w:rsidRPr="000169C9">
        <w:rPr>
          <w:rFonts w:ascii="Times New Roman" w:hAnsi="Times New Roman"/>
          <w:szCs w:val="16"/>
        </w:rPr>
        <w:t xml:space="preserve"> ľudských buniek podľa osobitného predpisu.5a)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Informovaný súhlas dáva, ak tento zákon neustanovuje inak (§ 6a),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osoba, ktorej sa má zdravotná starostlivosť poskytnúť,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zákonný zástupca, ak osobou, ktorej sa má zdravotná</w:t>
      </w:r>
      <w:r w:rsidRPr="000169C9">
        <w:rPr>
          <w:rFonts w:ascii="Times New Roman" w:hAnsi="Times New Roman"/>
          <w:szCs w:val="16"/>
        </w:rPr>
        <w:t xml:space="preserve"> starostlivosť poskytnúť, je osoba nespôsobilá dať informovaný súhlas; takáto osoba sa podieľa na rozhodovaní v najväčšej miere, ktorú dovoľujú jej schopnosti.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Ak zákonný zástupca odmietne dať informovaný súhlas, poskytovateľ môže dať návrh na súd,</w:t>
      </w:r>
      <w:r w:rsidRPr="000169C9">
        <w:rPr>
          <w:rFonts w:ascii="Times New Roman" w:hAnsi="Times New Roman"/>
          <w:szCs w:val="16"/>
        </w:rPr>
        <w:t xml:space="preserve"> ak je to v záujme osoby nespôsobilej dať informovaný súhlas, ktorej sa má zdravotná starostlivosť poskytnúť. V tomto prípade súhlas súdu s poskytnutím zdravotnej starostlivosti nahrádza informovaný súhlas zákonného zástupcu. Do rozhodnutia súdu možno vyko</w:t>
      </w:r>
      <w:r w:rsidRPr="000169C9">
        <w:rPr>
          <w:rFonts w:ascii="Times New Roman" w:hAnsi="Times New Roman"/>
          <w:szCs w:val="16"/>
        </w:rPr>
        <w:t xml:space="preserve">návať len také zdravotné výkony, ktoré sú nevyhnutné na záchranu života tejto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(8) Každý, kto má právo dať informovaný súhlas, má aj právo informovaný súhlas kedykoľvek slobodne odvolať.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(9) Informovaný súhlas sa nevyžaduje v prípade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ne</w:t>
      </w:r>
      <w:r w:rsidRPr="000169C9">
        <w:rPr>
          <w:rFonts w:ascii="Times New Roman" w:hAnsi="Times New Roman"/>
          <w:szCs w:val="16"/>
        </w:rPr>
        <w:t xml:space="preserve">odkladnej starostlivosti, ak nemožno včas získať informovaný súhlas, ale ho možno predpokladať,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ochranného liečenia uloženého súdom, </w:t>
      </w:r>
      <w:proofErr w:type="spellStart"/>
      <w:r w:rsidRPr="000169C9">
        <w:rPr>
          <w:rFonts w:ascii="Times New Roman" w:hAnsi="Times New Roman"/>
          <w:szCs w:val="16"/>
        </w:rPr>
        <w:t>detencie</w:t>
      </w:r>
      <w:proofErr w:type="spellEnd"/>
      <w:r w:rsidRPr="000169C9">
        <w:rPr>
          <w:rFonts w:ascii="Times New Roman" w:hAnsi="Times New Roman"/>
          <w:szCs w:val="16"/>
        </w:rPr>
        <w:t xml:space="preserve"> uloženej súdom a poskytovania zdravotnej starostlivosti na základe rozhodnutia súdu podľa osobitného predpis</w:t>
      </w:r>
      <w:r w:rsidRPr="000169C9">
        <w:rPr>
          <w:rFonts w:ascii="Times New Roman" w:hAnsi="Times New Roman"/>
          <w:szCs w:val="16"/>
        </w:rPr>
        <w:t xml:space="preserve">u,6)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ústavnej starostlivosti, ak ide o osobu, ktorá šíri prenosnú chorobu, ktorá závažným spôsobom ohrozuje jej okolie,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ambulantnej starostlivosti alebo ústavnej starostlivosti, ak ide o osobu, ktorá v dôsledku duševnej choroby alebo s príznakm</w:t>
      </w:r>
      <w:r w:rsidRPr="000169C9">
        <w:rPr>
          <w:rFonts w:ascii="Times New Roman" w:hAnsi="Times New Roman"/>
          <w:szCs w:val="16"/>
        </w:rPr>
        <w:t xml:space="preserve">i duševnej poruchy ohrozuje seba alebo svoje okolie, alebo ak hrozí vážne zhoršenie jej zdravotného stavu,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ústavnej starostlivosti do rozhodnutia o vydaní predbežného príkazu na umiestnenie osoby do zdravotníckeho zariadenia ústavnej zdravotnej</w:t>
      </w:r>
      <w:r w:rsidRPr="000169C9">
        <w:rPr>
          <w:rFonts w:ascii="Times New Roman" w:hAnsi="Times New Roman"/>
          <w:szCs w:val="16"/>
        </w:rPr>
        <w:t xml:space="preserve"> starostlivosti, ak ide o osobu, o ktorej umiestnení do zdravotníckeho zariadenia ústavnej starostlivosti rozhoduje sudca podľa </w:t>
      </w:r>
      <w:hyperlink r:id="rId10" w:history="1">
        <w:r w:rsidRPr="000169C9">
          <w:rPr>
            <w:rFonts w:ascii="Times New Roman" w:hAnsi="Times New Roman"/>
            <w:szCs w:val="16"/>
          </w:rPr>
          <w:t>Trestného poriadku</w:t>
        </w:r>
      </w:hyperlink>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(10) Spôsob poučenia, o</w:t>
      </w:r>
      <w:r w:rsidRPr="000169C9">
        <w:rPr>
          <w:rFonts w:ascii="Times New Roman" w:hAnsi="Times New Roman"/>
          <w:szCs w:val="16"/>
        </w:rPr>
        <w:t>bsah poučenia, odmietnutie poučenia, informovaný súhlas, odmietnutie informovaného súhlasu a odvolanie informovaného súhlasu sú súčasťou zápisu do zdravotnej dokumentácie (§ 21). Ak informovaný súhlas dal zákonný zástupca [odsek 5 písm. b)], súčasťou zápis</w:t>
      </w:r>
      <w:r w:rsidRPr="000169C9">
        <w:rPr>
          <w:rFonts w:ascii="Times New Roman" w:hAnsi="Times New Roman"/>
          <w:szCs w:val="16"/>
        </w:rPr>
        <w:t xml:space="preserve">u do zdravotnej dokumentácie je aj vyjadrenie osoby nespôsobilej dať informovaný súhlas s poskytnutím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Ošetrujúci zdravotnícky pracovník poskytovateľa ústavnej starostlivosti, ktorý poskytuje zdravotnú starostlivosť v špe</w:t>
      </w:r>
      <w:r w:rsidRPr="000169C9">
        <w:rPr>
          <w:rFonts w:ascii="Times New Roman" w:hAnsi="Times New Roman"/>
          <w:szCs w:val="16"/>
        </w:rPr>
        <w:t>cializačnom odbore gynekológia a pôrodníctvo, je povinný bezodkladne písomne informovať rodiča potrateného ľudského plodu alebo predčasne odňatého ľudského plodu, že môže písomne požiadať o vydanie potrateného ľudského plodu alebo predčasne odňatého ľudské</w:t>
      </w:r>
      <w:r w:rsidRPr="000169C9">
        <w:rPr>
          <w:rFonts w:ascii="Times New Roman" w:hAnsi="Times New Roman"/>
          <w:szCs w:val="16"/>
        </w:rPr>
        <w:t>ho plodu poverenej pohrebnej službe na jeho pochovanie a o podmienkach jeho vydania podľa osobitného predpisu;</w:t>
      </w:r>
      <w:r w:rsidRPr="000169C9">
        <w:rPr>
          <w:rFonts w:ascii="Times New Roman" w:hAnsi="Times New Roman"/>
          <w:szCs w:val="16"/>
          <w:vertAlign w:val="superscript"/>
        </w:rPr>
        <w:t>6aa)</w:t>
      </w:r>
      <w:r w:rsidRPr="000169C9">
        <w:rPr>
          <w:rFonts w:ascii="Times New Roman" w:hAnsi="Times New Roman"/>
          <w:szCs w:val="16"/>
        </w:rPr>
        <w:t xml:space="preserve"> ďalej je povinný písomne ho poučiť, že ak nepožiada o vydanie potrateného ľudského plodu alebo predčasne odňatého ľudského plodu, bude plod s</w:t>
      </w:r>
      <w:r w:rsidRPr="000169C9">
        <w:rPr>
          <w:rFonts w:ascii="Times New Roman" w:hAnsi="Times New Roman"/>
          <w:szCs w:val="16"/>
        </w:rPr>
        <w:t xml:space="preserve">pálený v spaľovni odpadov podľa osobitného predpisu.6aaa)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(12) Ošetrujúci zdravotnícky pracovník, ktorý diagnostikoval osobe chorobu patologického hráčstva, je povinný informovať túto osobu o tom, že poskytovateľ je povinný zaslať hlá</w:t>
      </w:r>
      <w:r w:rsidRPr="000169C9">
        <w:rPr>
          <w:rFonts w:ascii="Times New Roman" w:hAnsi="Times New Roman"/>
          <w:szCs w:val="16"/>
        </w:rPr>
        <w:t>senie o osobe s diagnostikovanou chorobou patologického hráčstva podľa osobitného predpisu</w:t>
      </w:r>
      <w:r w:rsidRPr="000169C9">
        <w:rPr>
          <w:rFonts w:ascii="Times New Roman" w:hAnsi="Times New Roman"/>
          <w:szCs w:val="16"/>
          <w:vertAlign w:val="superscript"/>
        </w:rPr>
        <w:t>6ab)</w:t>
      </w:r>
      <w:r w:rsidRPr="000169C9">
        <w:rPr>
          <w:rFonts w:ascii="Times New Roman" w:hAnsi="Times New Roman"/>
          <w:szCs w:val="16"/>
        </w:rPr>
        <w:t xml:space="preserve"> do národného centra zdravotníckych informácií a že na základe tohto hlásenia bude zapísaný do registra fyzických osôb vylúčených z hrania hazardných hier podľa o</w:t>
      </w:r>
      <w:r w:rsidRPr="000169C9">
        <w:rPr>
          <w:rFonts w:ascii="Times New Roman" w:hAnsi="Times New Roman"/>
          <w:szCs w:val="16"/>
        </w:rPr>
        <w:t>sobitného predpisu,</w:t>
      </w:r>
      <w:r w:rsidRPr="000169C9">
        <w:rPr>
          <w:rFonts w:ascii="Times New Roman" w:hAnsi="Times New Roman"/>
          <w:szCs w:val="16"/>
          <w:vertAlign w:val="superscript"/>
        </w:rPr>
        <w:t>6ac)</w:t>
      </w:r>
      <w:r w:rsidRPr="000169C9">
        <w:rPr>
          <w:rFonts w:ascii="Times New Roman" w:hAnsi="Times New Roman"/>
          <w:szCs w:val="16"/>
        </w:rPr>
        <w:t xml:space="preserve"> ak osobitný predpis </w:t>
      </w:r>
      <w:r w:rsidRPr="000169C9">
        <w:rPr>
          <w:rFonts w:ascii="Times New Roman" w:hAnsi="Times New Roman"/>
          <w:szCs w:val="16"/>
        </w:rPr>
        <w:lastRenderedPageBreak/>
        <w:t xml:space="preserve">neustanovuje inak.6ad)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6a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Poučenie a informovaný súhlas v osobitných prípadoch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V prípade ženy, ktorá písomne požiadala o utajenie svojej osoby v súvislosti s pôrodom (§ 11 ods. 11), je ošetrujúci zdravo</w:t>
      </w:r>
      <w:r w:rsidRPr="000169C9">
        <w:rPr>
          <w:rFonts w:ascii="Times New Roman" w:hAnsi="Times New Roman"/>
          <w:szCs w:val="16"/>
        </w:rPr>
        <w:t xml:space="preserve">tnícky pracovník povinný poskytnúť poučenie tejto žene. Informovaný súhlas dáva žena, ktorá písomne požiadala o utajenie svojej osoby v súvislosti s pôrodom. Ustanovenia § 6 ods. 2, 3, 4, 8 a § 6 ods. 10 prvá veta platia rovnako.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6b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Informovaný súhl</w:t>
      </w:r>
      <w:r w:rsidRPr="000169C9">
        <w:rPr>
          <w:rFonts w:ascii="Times New Roman" w:hAnsi="Times New Roman"/>
          <w:b/>
          <w:bCs/>
          <w:szCs w:val="16"/>
        </w:rPr>
        <w:t xml:space="preserve">as pri umelom prerušení tehotenstva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Podmienkou vykonania umelého prerušenia tehotenstva je písomný informovaný súhlas po predchádzajúcom poučení. Takýto informovaný súhlas musí obsahovať dátum jeho udelenia a podpis ženy žiadajúcej o umelé prerušeni</w:t>
      </w:r>
      <w:r w:rsidRPr="000169C9">
        <w:rPr>
          <w:rFonts w:ascii="Times New Roman" w:hAnsi="Times New Roman"/>
          <w:szCs w:val="16"/>
        </w:rPr>
        <w:t xml:space="preserve">e tehotenstva alebo jej zákonného zástupcu.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Poučenie predchádzajúce informovanému súhlasu sa musí poskytnúť spôsobom ustanoveným v § 6 ods. 2 a musí zahŕňať informácie 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účele, povahe, priebehu a následkoch umelého prerušenia tehotenstva,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fyzických a psychických rizikách umelého prerušenia tehotenstva,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aktuálnom vývojovom štádiu embrya alebo plodu, ktorého vývoj má byť ukončený, a o jej oprávnení získať záznam zo sonografického vyšetrenia,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alternatívach k umelému prerušeniu t</w:t>
      </w:r>
      <w:r w:rsidRPr="000169C9">
        <w:rPr>
          <w:rFonts w:ascii="Times New Roman" w:hAnsi="Times New Roman"/>
          <w:szCs w:val="16"/>
        </w:rPr>
        <w:t xml:space="preserve">ehotenstva, najmä o možnosti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utajenia jej osoby v súvislosti s pôrodom (§ 11 ods. 11), 6a)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osvojenia dieťaťa po narodení, 6b)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3. finančnej, materiálnej alebo psychologickej pomoci v tehotenstve, poskytovanej občianskymi združeniami, neziskový</w:t>
      </w:r>
      <w:r w:rsidRPr="000169C9">
        <w:rPr>
          <w:rFonts w:ascii="Times New Roman" w:hAnsi="Times New Roman"/>
          <w:szCs w:val="16"/>
        </w:rPr>
        <w:t xml:space="preserve">mi organizáciami, nadáciami, cirkvami a náboženskými spoločnosťami.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Ak ide o umelé prerušenie tehotenstva podľa osobitného predpisu,</w:t>
      </w:r>
      <w:r w:rsidRPr="000169C9">
        <w:rPr>
          <w:rFonts w:ascii="Times New Roman" w:hAnsi="Times New Roman"/>
          <w:szCs w:val="16"/>
          <w:vertAlign w:val="superscript"/>
        </w:rPr>
        <w:t xml:space="preserve"> 6c)</w:t>
      </w:r>
      <w:r w:rsidRPr="000169C9">
        <w:rPr>
          <w:rFonts w:ascii="Times New Roman" w:hAnsi="Times New Roman"/>
          <w:szCs w:val="16"/>
        </w:rPr>
        <w:t xml:space="preserve"> môže sa toto umelé prerušenie tehotenstva vykonať najskôr po uplynutí lehoty 48 hodín od odoslania hlásenia o p</w:t>
      </w:r>
      <w:r w:rsidRPr="000169C9">
        <w:rPr>
          <w:rFonts w:ascii="Times New Roman" w:hAnsi="Times New Roman"/>
          <w:szCs w:val="16"/>
        </w:rPr>
        <w:t>oskytnutí informácií podľa odseku 2; v takomto prípade je lekár povinný poskytnúť žene informácie v rozsahu podľa odseku 2 a odovzdať jej ich aj v písomnej podobe, vrátane zoznamu občianskych združení, neziskových organizácií, nadácií, cirkví a náboženskýc</w:t>
      </w:r>
      <w:r w:rsidRPr="000169C9">
        <w:rPr>
          <w:rFonts w:ascii="Times New Roman" w:hAnsi="Times New Roman"/>
          <w:szCs w:val="16"/>
        </w:rPr>
        <w:t xml:space="preserve">h spoločností, ktoré poskytujú ženám finančnú, materiálnu a psychologickú pomoc v tehotenstve.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V prípade, ak ide o neplnoletú osobu, je podmienkou vykonania umelého prerušenia tehotenstva okrem písomného informovaného súhlasu uvedeného v odseku 1 a</w:t>
      </w:r>
      <w:r w:rsidRPr="000169C9">
        <w:rPr>
          <w:rFonts w:ascii="Times New Roman" w:hAnsi="Times New Roman"/>
          <w:szCs w:val="16"/>
        </w:rPr>
        <w:t xml:space="preserve">j písomný informovaný súhlas zákonného zástupcu neplnoletej osoby po predchádzajúcom poučení. Takýto informovaný súhlas musí obsahovať dátum jeho udelenia a podpis zákonného zástupcu.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6ba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Poučenie osoby, ktorej sa určila potreba poskytovania paliatí</w:t>
      </w:r>
      <w:r w:rsidRPr="000169C9">
        <w:rPr>
          <w:rFonts w:ascii="Times New Roman" w:hAnsi="Times New Roman"/>
          <w:b/>
          <w:bCs/>
          <w:szCs w:val="16"/>
        </w:rPr>
        <w:t xml:space="preserve">vnej zdravotnej starostlivosti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Ak ošetrujúci lekár zistí u osoby nevyliečiteľnú a </w:t>
      </w:r>
      <w:proofErr w:type="spellStart"/>
      <w:r w:rsidRPr="000169C9">
        <w:rPr>
          <w:rFonts w:ascii="Times New Roman" w:hAnsi="Times New Roman"/>
          <w:szCs w:val="16"/>
        </w:rPr>
        <w:t>progredujúcu</w:t>
      </w:r>
      <w:proofErr w:type="spellEnd"/>
      <w:r w:rsidRPr="000169C9">
        <w:rPr>
          <w:rFonts w:ascii="Times New Roman" w:hAnsi="Times New Roman"/>
          <w:szCs w:val="16"/>
        </w:rPr>
        <w:t xml:space="preserve"> chorobu, ktorá spravidla vedie k jej smrti, a rozhodne o potrebe poskytovania paliatívnej zdravotnej starostlivosti, je povinný poskytnúť osobe poučenie podľa</w:t>
      </w:r>
      <w:r w:rsidRPr="000169C9">
        <w:rPr>
          <w:rFonts w:ascii="Times New Roman" w:hAnsi="Times New Roman"/>
          <w:szCs w:val="16"/>
        </w:rPr>
        <w:t xml:space="preserve"> § 6, ktoré musí obsahovať aj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a) informáciu 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vyčerpaní možností dostupnej liečby, ktorá by odvrátila progresiu ochorenia,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možnosti poskytovania paliatívnej zdravotnej starostlivosti,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3. možnosti sociálnej pomoci alebo duchovnej služby podporný</w:t>
      </w:r>
      <w:r w:rsidRPr="000169C9">
        <w:rPr>
          <w:rFonts w:ascii="Times New Roman" w:hAnsi="Times New Roman"/>
          <w:szCs w:val="16"/>
        </w:rPr>
        <w:t xml:space="preserve">m tímom pri poskytovaní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identifikačné údaje poskytovateľa, ktorý môže tejto osobe poskytovať špecializovanú paliatívnu zdravotnú starostlivosť, v rozsahu názov poskytovateľa, adresa poskytovateľa, meno a priezvisko lekára so </w:t>
      </w:r>
      <w:r w:rsidRPr="000169C9">
        <w:rPr>
          <w:rFonts w:ascii="Times New Roman" w:hAnsi="Times New Roman"/>
          <w:szCs w:val="16"/>
        </w:rPr>
        <w:t>špecializáciou v špecializovanom odbore paliatívna medicína. Ak nie je možné zabezpečiť poskytnutie zdravotnej starostlivosti podľa predchádzajúcej vety v lehote, ktorá je lekársky opodstatnená, zohľadňujúc súčasný zdravotný stav a pravdepodobný vývoj ocho</w:t>
      </w:r>
      <w:r w:rsidRPr="000169C9">
        <w:rPr>
          <w:rFonts w:ascii="Times New Roman" w:hAnsi="Times New Roman"/>
          <w:szCs w:val="16"/>
        </w:rPr>
        <w:t xml:space="preserve">renia osoby, ošetrujúci lekár informuje osobu o možnosti poskytovania zdravotnej starostlivosti iným lekárom so špecializáciou v inom špecializačnom odbore v závislosti od choroby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6c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Splnomocnenie</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Ministerstvo zdravotníctva vydá vš</w:t>
      </w:r>
      <w:r w:rsidRPr="000169C9">
        <w:rPr>
          <w:rFonts w:ascii="Times New Roman" w:hAnsi="Times New Roman"/>
          <w:szCs w:val="16"/>
        </w:rPr>
        <w:t xml:space="preserve">eobecne záväzný právny predpis, ktorým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ustanoví podrobnosti o informáciách poskytovaných žene podľa § 6b ods. 2 a vzor písomných informácií podľa § 6b ods. 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ustanoví podrobnosti hlásenia o poskytnutí informácií podľa 6b ods. 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určí org</w:t>
      </w:r>
      <w:r w:rsidRPr="000169C9">
        <w:rPr>
          <w:rFonts w:ascii="Times New Roman" w:hAnsi="Times New Roman"/>
          <w:szCs w:val="16"/>
        </w:rPr>
        <w:t>anizáciu zriadenú ministerstvom zdravotníctva zodpovednú za prijímanie a vyhodnocovanie hlásenia o poskytnutí informácií podľa § 6b ods. 3 a za kontrolu dodržiavania lehoty stanovenej v zákone medzi poskytnutím informácií a vykonaním umelého prerušenia teh</w:t>
      </w:r>
      <w:r w:rsidRPr="000169C9">
        <w:rPr>
          <w:rFonts w:ascii="Times New Roman" w:hAnsi="Times New Roman"/>
          <w:szCs w:val="16"/>
        </w:rPr>
        <w:t xml:space="preserve">otenstva podľa § 6b ods. 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Ministerstvo zdravotníctva zverejní na svojej internetovej stránke zoznam občianskych združení, neziskových organizácií, nadácií, cirkví a náboženských spoločností, ktoré poskytujú ženám finančnú, materiálnu a psychologi</w:t>
      </w:r>
      <w:r w:rsidRPr="000169C9">
        <w:rPr>
          <w:rFonts w:ascii="Times New Roman" w:hAnsi="Times New Roman"/>
          <w:szCs w:val="16"/>
        </w:rPr>
        <w:t xml:space="preserve">ckú pomoc v tehotenstve. Zoznam podľa prvej vety ministerstvo aktualizuje najmenej raz za kalendárny štvrťrok. Podrobnosti a podmienky zverejnenia v zozname podľa prvej vety ustanoví ministerstvo zdravotníctva všeobecne záväzným právnym predpisom.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7 </w:t>
      </w:r>
      <w:hyperlink r:id="rId11"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Formy poskytovania zdravotnej starostlivosti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Zdravotná starostlivosť sa poskytuje ako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ambulantná starostlivosť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všeobecná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1.1. pre dospelých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1.2. pre</w:t>
      </w:r>
      <w:r w:rsidRPr="000169C9">
        <w:rPr>
          <w:rFonts w:ascii="Times New Roman" w:hAnsi="Times New Roman"/>
          <w:szCs w:val="16"/>
        </w:rPr>
        <w:t xml:space="preserve"> deti a dorast,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špecializovaná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2.1. gynekologická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2.2. zubno-lekárska,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3. špecializovaná iná,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4. záchranná zdravotná služba,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ústavná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lekárenská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ošetrovateľská starostlivosť v zariadení sociá</w:t>
      </w:r>
      <w:r w:rsidRPr="000169C9">
        <w:rPr>
          <w:rFonts w:ascii="Times New Roman" w:hAnsi="Times New Roman"/>
          <w:szCs w:val="16"/>
        </w:rPr>
        <w:t xml:space="preserve">lnej pomoci,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zdravotná starostlivosť v škole.6d)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Všeobecná ambulantná starostlivosť podľa odseku 1 písm. a) bodov 1.1 a 1.2 a špecializovaná ambulantná starostlivosť podľa odseku 1 písm. a) bodov 2.1 a 2.2 sa vykonáva v určenom zdravotnom obv</w:t>
      </w:r>
      <w:r w:rsidRPr="000169C9">
        <w:rPr>
          <w:rFonts w:ascii="Times New Roman" w:hAnsi="Times New Roman"/>
          <w:szCs w:val="16"/>
        </w:rPr>
        <w:t xml:space="preserve">ode podľa § 2 ods. 23.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V rámci zubno-lekárskej ambulantnej starostlivosti sa poskytuje zubno-lekárska pohotovostná služba najmenej v rozsahu verejnej minimálnej siete poskytovateľov.7)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Záchranná zdravotná služba sa vykonáva podľa osobitného</w:t>
      </w:r>
      <w:r w:rsidRPr="000169C9">
        <w:rPr>
          <w:rFonts w:ascii="Times New Roman" w:hAnsi="Times New Roman"/>
          <w:szCs w:val="16"/>
        </w:rPr>
        <w:t xml:space="preserve"> predpisu. 7a)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V rámci ústavnej starostlivosti v nemocnici sa poskytuje ústavná pohotovostná služba najmenej v rozsahu verejnej minimálnej siete poskytovateľov.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V rámci všeobecnej ambulantnej starostlivosti sa poskytuje pevná ambulantná poh</w:t>
      </w:r>
      <w:r w:rsidRPr="000169C9">
        <w:rPr>
          <w:rFonts w:ascii="Times New Roman" w:hAnsi="Times New Roman"/>
          <w:szCs w:val="16"/>
        </w:rPr>
        <w:t>otovostná služba v rozsahu pevnej siete poskytovateľov ambulantnej pohotovostnej služby</w:t>
      </w:r>
      <w:r w:rsidRPr="000169C9">
        <w:rPr>
          <w:rFonts w:ascii="Times New Roman" w:hAnsi="Times New Roman"/>
          <w:szCs w:val="16"/>
          <w:vertAlign w:val="superscript"/>
        </w:rPr>
        <w:t>4ac)</w:t>
      </w:r>
      <w:r w:rsidRPr="000169C9">
        <w:rPr>
          <w:rFonts w:ascii="Times New Roman" w:hAnsi="Times New Roman"/>
          <w:szCs w:val="16"/>
        </w:rPr>
        <w:t xml:space="preserve"> a doplnková ambulantná pohotovostná služba.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Ústavnú pohotovostnú službu vykonávajú zdravotnícki pracovníci určení poskytovateľom na základe pracovnoprávneho</w:t>
      </w:r>
      <w:r w:rsidRPr="000169C9">
        <w:rPr>
          <w:rFonts w:ascii="Times New Roman" w:hAnsi="Times New Roman"/>
          <w:szCs w:val="16"/>
        </w:rPr>
        <w:t xml:space="preserve"> vzťahu a po vzájomnej dohode poskytovatelia poskytujúci špecializovanú gynekologickú ambulantnú starostlivosť a špecializovanú ambulantnú starostlivosť podľa odseku 1 písm. a) bodu 3 v zdravotníckom zariadení poskytovateľa, ktorý poskytuje ústavnú pohotov</w:t>
      </w:r>
      <w:r w:rsidRPr="000169C9">
        <w:rPr>
          <w:rFonts w:ascii="Times New Roman" w:hAnsi="Times New Roman"/>
          <w:szCs w:val="16"/>
        </w:rPr>
        <w:t xml:space="preserve">ostnú službu.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Ošetrovateľskú starostlivosť v zariadeniach sociálnych služieb</w:t>
      </w:r>
      <w:r w:rsidRPr="000169C9">
        <w:rPr>
          <w:rFonts w:ascii="Times New Roman" w:hAnsi="Times New Roman"/>
          <w:szCs w:val="16"/>
          <w:vertAlign w:val="superscript"/>
        </w:rPr>
        <w:t xml:space="preserve"> 4aa)</w:t>
      </w:r>
      <w:r w:rsidRPr="000169C9">
        <w:rPr>
          <w:rFonts w:ascii="Times New Roman" w:hAnsi="Times New Roman"/>
          <w:szCs w:val="16"/>
        </w:rPr>
        <w:t xml:space="preserve"> osobám, ktorým sa poskytujú sociálne služby v týchto zariadeniach, poskytujú zamestnanci zariadenia sociálnych služieb, ktorí spĺňajú podmienky na výkon zdravotníckeh</w:t>
      </w:r>
      <w:r w:rsidRPr="000169C9">
        <w:rPr>
          <w:rFonts w:ascii="Times New Roman" w:hAnsi="Times New Roman"/>
          <w:szCs w:val="16"/>
        </w:rPr>
        <w:t>o povolania.</w:t>
      </w:r>
      <w:r w:rsidRPr="000169C9">
        <w:rPr>
          <w:rFonts w:ascii="Times New Roman" w:hAnsi="Times New Roman"/>
          <w:szCs w:val="16"/>
          <w:vertAlign w:val="superscript"/>
        </w:rPr>
        <w:t xml:space="preserve"> 7b)</w:t>
      </w:r>
      <w:r w:rsidRPr="000169C9">
        <w:rPr>
          <w:rFonts w:ascii="Times New Roman" w:hAnsi="Times New Roman"/>
          <w:szCs w:val="16"/>
        </w:rPr>
        <w:t xml:space="preserve"> Ošetrovateľskú starostlivosť v zariadeniach sociálnoprávnej ochrany detí a sociálnej kurately</w:t>
      </w:r>
      <w:r w:rsidRPr="000169C9">
        <w:rPr>
          <w:rFonts w:ascii="Times New Roman" w:hAnsi="Times New Roman"/>
          <w:szCs w:val="16"/>
          <w:vertAlign w:val="superscript"/>
        </w:rPr>
        <w:t xml:space="preserve"> 4ab)</w:t>
      </w:r>
      <w:r w:rsidRPr="000169C9">
        <w:rPr>
          <w:rFonts w:ascii="Times New Roman" w:hAnsi="Times New Roman"/>
          <w:szCs w:val="16"/>
        </w:rPr>
        <w:t xml:space="preserve"> osobám, pre ktoré sa vykonávajú opatrenia sociálnoprávnej ochrany detí a sociálnej kurately, poskytujú zamestnanci zariadenia sociálnoprávne</w:t>
      </w:r>
      <w:r w:rsidRPr="000169C9">
        <w:rPr>
          <w:rFonts w:ascii="Times New Roman" w:hAnsi="Times New Roman"/>
          <w:szCs w:val="16"/>
        </w:rPr>
        <w:t xml:space="preserve">j ochrany detí a sociálnej kurately, ktorí spĺňajú podmienky na výkon zdravotníckeho povolania. 7b)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Zdravotná starostlivosť v mobilnom odberovom mieste sa poskytuje ako iná špecializovaná ambulantná starostlivosť podľa odseku 1 písm. a) bodu 3 v zd</w:t>
      </w:r>
      <w:r w:rsidRPr="000169C9">
        <w:rPr>
          <w:rFonts w:ascii="Times New Roman" w:hAnsi="Times New Roman"/>
          <w:szCs w:val="16"/>
        </w:rPr>
        <w:t>ravotníckom zariadení poskytovateľa, ktorý poskytuje zdravotnú starostlivosť v mobilnom odberovom mieste. Zdravotná starostlivosť v mobilnom odberovom mieste sa poskytuje aj formou výjazdovej služby v domácom prostredí osoby, ktorej sa ambulantná starostli</w:t>
      </w:r>
      <w:r w:rsidRPr="000169C9">
        <w:rPr>
          <w:rFonts w:ascii="Times New Roman" w:hAnsi="Times New Roman"/>
          <w:szCs w:val="16"/>
        </w:rPr>
        <w:t xml:space="preserve">vosť poskytuje, alebo v inom prostredí.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8 </w:t>
      </w:r>
      <w:hyperlink r:id="rId12"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Ambulantná starostlivosť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Ambulantná starostlivosť sa poskytuje osobe, ktorej zdravotný stav nevyžaduje nepretrž</w:t>
      </w:r>
      <w:r w:rsidRPr="000169C9">
        <w:rPr>
          <w:rFonts w:ascii="Times New Roman" w:hAnsi="Times New Roman"/>
          <w:szCs w:val="16"/>
        </w:rPr>
        <w:t>ité poskytovanie zdravotnej starostlivosti dlhšie ako 24 hodín. Ambulantná starostlivosť sa poskytuje aj v domácom prostredí alebo v inom prirodzenom prostredí osoby, ktorej sa ambulantná starostlivosť poskytuje (ďalej len "domáca starostlivosť"). Počas vý</w:t>
      </w:r>
      <w:r w:rsidRPr="000169C9">
        <w:rPr>
          <w:rFonts w:ascii="Times New Roman" w:hAnsi="Times New Roman"/>
          <w:szCs w:val="16"/>
        </w:rPr>
        <w:t xml:space="preserve">nimočného stavu, núdzového stavu alebo mimoriadnej situácie vyhlásenej v súvislosti s ohrozením verejného zdravia II. stupňa z dôvodu ochorenia COVID-19 spôsobeným </w:t>
      </w:r>
      <w:proofErr w:type="spellStart"/>
      <w:r w:rsidRPr="000169C9">
        <w:rPr>
          <w:rFonts w:ascii="Times New Roman" w:hAnsi="Times New Roman"/>
          <w:szCs w:val="16"/>
        </w:rPr>
        <w:t>koronavírusom</w:t>
      </w:r>
      <w:proofErr w:type="spellEnd"/>
      <w:r w:rsidRPr="000169C9">
        <w:rPr>
          <w:rFonts w:ascii="Times New Roman" w:hAnsi="Times New Roman"/>
          <w:szCs w:val="16"/>
        </w:rPr>
        <w:t xml:space="preserve"> SARS-CoV-2 na území Slovenskej republiky (ďalej len "krízová situácia") sa amb</w:t>
      </w:r>
      <w:r w:rsidRPr="000169C9">
        <w:rPr>
          <w:rFonts w:ascii="Times New Roman" w:hAnsi="Times New Roman"/>
          <w:szCs w:val="16"/>
        </w:rPr>
        <w:t>ulantná starostlivosť, ktorej predmetom je vykonávanie očkovania proti ochoreniu COVID-19, môže poskytovať aj v inom prostredí. Počas krízovej situácie sa ambulantná starostlivosť v rozsahu zdravotného výkonu odberu biologického materiálu osobe na zistenie</w:t>
      </w:r>
      <w:r w:rsidRPr="000169C9">
        <w:rPr>
          <w:rFonts w:ascii="Times New Roman" w:hAnsi="Times New Roman"/>
          <w:szCs w:val="16"/>
        </w:rPr>
        <w:t xml:space="preserve"> respiračného ochorenia a v rozsahu činností súvisiacich s vykonaním diagnostického testu </w:t>
      </w:r>
      <w:r w:rsidRPr="000169C9">
        <w:rPr>
          <w:rFonts w:ascii="Times New Roman" w:hAnsi="Times New Roman"/>
          <w:szCs w:val="16"/>
        </w:rPr>
        <w:lastRenderedPageBreak/>
        <w:t xml:space="preserve">umožňujúceho priamo </w:t>
      </w:r>
      <w:proofErr w:type="spellStart"/>
      <w:r w:rsidRPr="000169C9">
        <w:rPr>
          <w:rFonts w:ascii="Times New Roman" w:hAnsi="Times New Roman"/>
          <w:szCs w:val="16"/>
        </w:rPr>
        <w:t>detekovať</w:t>
      </w:r>
      <w:proofErr w:type="spellEnd"/>
      <w:r w:rsidRPr="000169C9">
        <w:rPr>
          <w:rFonts w:ascii="Times New Roman" w:hAnsi="Times New Roman"/>
          <w:szCs w:val="16"/>
        </w:rPr>
        <w:t xml:space="preserve"> antigény vírusového ochorenia COVID-19 môže poskytovať aj v inom prostredí.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Všeobecnú ambulantnú starostlivosť poskytuje poskyto</w:t>
      </w:r>
      <w:r w:rsidRPr="000169C9">
        <w:rPr>
          <w:rFonts w:ascii="Times New Roman" w:hAnsi="Times New Roman"/>
          <w:szCs w:val="16"/>
        </w:rPr>
        <w:t xml:space="preserve">vateľom určený lekár (ďalej len "všeobecný lekár") a poskytovateľom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určená sestra s príslušnou odbornou spôsobilosťou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určený zdravotnícky asistent.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Všeobecným lekárom podľa odseku 2 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lekár so špecializáciou v špecializačno</w:t>
      </w:r>
      <w:r w:rsidRPr="000169C9">
        <w:rPr>
          <w:rFonts w:ascii="Times New Roman" w:hAnsi="Times New Roman"/>
          <w:szCs w:val="16"/>
        </w:rPr>
        <w:t xml:space="preserve">m odbore všeobecné lekárstvo, ktorý poskytuje všeobecnú ambulantnú starostlivosť pre dospelých, 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lekár so špecializáciou v špecializačnom odbore pediatria, ktorý poskytuje všeobecnú ambulantnú starostlivosť pre deti a dorast.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Špecializovanú </w:t>
      </w:r>
      <w:r w:rsidRPr="000169C9">
        <w:rPr>
          <w:rFonts w:ascii="Times New Roman" w:hAnsi="Times New Roman"/>
          <w:szCs w:val="16"/>
        </w:rPr>
        <w:t>ambulantnú starostlivosť poskytuje poskytovateľom určený lekár so špecializáciou v inom špecializačnom odbore ako všeobecné lekárstvo, zubný lekár (ďalej len "lekár špecialista") alebo zdravotnícky pracovník</w:t>
      </w:r>
      <w:r w:rsidRPr="000169C9">
        <w:rPr>
          <w:rFonts w:ascii="Times New Roman" w:hAnsi="Times New Roman"/>
          <w:szCs w:val="16"/>
          <w:vertAlign w:val="superscript"/>
        </w:rPr>
        <w:t xml:space="preserve"> 8)</w:t>
      </w:r>
      <w:r w:rsidRPr="000169C9">
        <w:rPr>
          <w:rFonts w:ascii="Times New Roman" w:hAnsi="Times New Roman"/>
          <w:szCs w:val="16"/>
        </w:rPr>
        <w:t xml:space="preserve"> s príslušnou odbornou spôsobilosťou. Špeciali</w:t>
      </w:r>
      <w:r w:rsidRPr="000169C9">
        <w:rPr>
          <w:rFonts w:ascii="Times New Roman" w:hAnsi="Times New Roman"/>
          <w:szCs w:val="16"/>
        </w:rPr>
        <w:t>zovaná ambulantná starostlivosť podľa § 7 ods. 1 písm. a) tretieho bodu uhrádzaná na základe verejného zdravotného poistenia sa poskytuje na základe písomného odporúčania všeobecného lekára; v odporúčaní všeobecný lekár uvedie údaje uvedené v § 19 ods. 2 p</w:t>
      </w:r>
      <w:r w:rsidRPr="000169C9">
        <w:rPr>
          <w:rFonts w:ascii="Times New Roman" w:hAnsi="Times New Roman"/>
          <w:szCs w:val="16"/>
        </w:rPr>
        <w:t>ísm. a), h) a i), stručný opis aktuálneho zdravotného stavu, predbežné stanovenie choroby vrátane jej kódu, špecializačný odbor, rozsah a cieľ odporúčaného vyšetrenia a odôvodnenie odporúčania. Ak všeobecný lekár odporúča pacientovi poskytnutie špecializov</w:t>
      </w:r>
      <w:r w:rsidRPr="000169C9">
        <w:rPr>
          <w:rFonts w:ascii="Times New Roman" w:hAnsi="Times New Roman"/>
          <w:szCs w:val="16"/>
        </w:rPr>
        <w:t>anej ambulantnej starostlivosti podľa druhej vety, je povinný bezodkladne vytvoriť elektronický záznam o odporúčaní lekára na špecializovanú ambulantnú starostlivosť</w:t>
      </w:r>
      <w:r w:rsidRPr="000169C9">
        <w:rPr>
          <w:rFonts w:ascii="Times New Roman" w:hAnsi="Times New Roman"/>
          <w:szCs w:val="16"/>
          <w:vertAlign w:val="superscript"/>
        </w:rPr>
        <w:t>8a)</w:t>
      </w:r>
      <w:r w:rsidRPr="000169C9">
        <w:rPr>
          <w:rFonts w:ascii="Times New Roman" w:hAnsi="Times New Roman"/>
          <w:szCs w:val="16"/>
        </w:rPr>
        <w:t xml:space="preserve"> v elektronickej zdravotnej knižke. Odporúčanie obsahuje identifikátor záznamu o odporúč</w:t>
      </w:r>
      <w:r w:rsidRPr="000169C9">
        <w:rPr>
          <w:rFonts w:ascii="Times New Roman" w:hAnsi="Times New Roman"/>
          <w:szCs w:val="16"/>
        </w:rPr>
        <w:t>aní všeobecného lekára na špecializovanú ambulantnú starostlivosť v elektronickej zdravotnej knižke</w:t>
      </w:r>
      <w:r w:rsidRPr="000169C9">
        <w:rPr>
          <w:rFonts w:ascii="Times New Roman" w:hAnsi="Times New Roman"/>
          <w:szCs w:val="16"/>
          <w:vertAlign w:val="superscript"/>
        </w:rPr>
        <w:t xml:space="preserve"> 4aaa)</w:t>
      </w:r>
      <w:r w:rsidRPr="000169C9">
        <w:rPr>
          <w:rFonts w:ascii="Times New Roman" w:hAnsi="Times New Roman"/>
          <w:szCs w:val="16"/>
        </w:rPr>
        <w:t xml:space="preserve"> okrem odporúčania vystaveného ručne z dôvodu nefunkčnosti technických zariadení alebo vystaveného ručne pri poskytovaní zdravotnej starostlivosti form</w:t>
      </w:r>
      <w:r w:rsidRPr="000169C9">
        <w:rPr>
          <w:rFonts w:ascii="Times New Roman" w:hAnsi="Times New Roman"/>
          <w:szCs w:val="16"/>
        </w:rPr>
        <w:t>ou návštevnej služby v domácom prostredí alebo v inom prirodzenom prostredí osoby, ktorej sa ambulantná starostlivosť poskytuje. Na základe dohody s pacientom ošetrujúci lekár po vytvorení elektronického záznamu o odporúčaní lekára na špecializovanú ambula</w:t>
      </w:r>
      <w:r w:rsidRPr="000169C9">
        <w:rPr>
          <w:rFonts w:ascii="Times New Roman" w:hAnsi="Times New Roman"/>
          <w:szCs w:val="16"/>
        </w:rPr>
        <w:t>ntnú starostlivosť v elektronickej zdravotnej knižke odporúčanie lekára na špecializovanú ambulantnú starostlivosť v listinnej podobe nevyhotoví; o tejto možnosti je ošetrujúci lekár povinný informovať pacienta. Špecializovanú ambulantnú zdravotnú starostl</w:t>
      </w:r>
      <w:r w:rsidRPr="000169C9">
        <w:rPr>
          <w:rFonts w:ascii="Times New Roman" w:hAnsi="Times New Roman"/>
          <w:szCs w:val="16"/>
        </w:rPr>
        <w:t xml:space="preserve">ivosť v špecializačnom odbore detská psychiatria poskytuje ošetrujúci lekár aj na základe rozhodnutia súdu podľa osobitného predpisu. 6)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Odporúčanie všeobecného lekára alebo elektronický záznam o odporúčaní lekára na špecializovanú ambulantnú staro</w:t>
      </w:r>
      <w:r w:rsidRPr="000169C9">
        <w:rPr>
          <w:rFonts w:ascii="Times New Roman" w:hAnsi="Times New Roman"/>
          <w:szCs w:val="16"/>
        </w:rPr>
        <w:t xml:space="preserve">stlivosť podľa odseku 4 sa nevyžaduje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na poskytnutie špecializovanej ambulantnej starostlivosti poskytovanej v špecializačnom odbore psychiatria, v špecializačnom odbore detská psychiatria, v špecializačnom odbore klinická psychológia, v špecializačn</w:t>
      </w:r>
      <w:r w:rsidRPr="000169C9">
        <w:rPr>
          <w:rFonts w:ascii="Times New Roman" w:hAnsi="Times New Roman"/>
          <w:szCs w:val="16"/>
        </w:rPr>
        <w:t xml:space="preserve">om odbore </w:t>
      </w:r>
      <w:proofErr w:type="spellStart"/>
      <w:r w:rsidRPr="000169C9">
        <w:rPr>
          <w:rFonts w:ascii="Times New Roman" w:hAnsi="Times New Roman"/>
          <w:szCs w:val="16"/>
        </w:rPr>
        <w:t>dermatovenerológia</w:t>
      </w:r>
      <w:proofErr w:type="spellEnd"/>
      <w:r w:rsidRPr="000169C9">
        <w:rPr>
          <w:rFonts w:ascii="Times New Roman" w:hAnsi="Times New Roman"/>
          <w:szCs w:val="16"/>
        </w:rPr>
        <w:t xml:space="preserve"> a v špecializačnom odbore </w:t>
      </w:r>
      <w:proofErr w:type="spellStart"/>
      <w:r w:rsidRPr="000169C9">
        <w:rPr>
          <w:rFonts w:ascii="Times New Roman" w:hAnsi="Times New Roman"/>
          <w:szCs w:val="16"/>
        </w:rPr>
        <w:t>oftalmológia</w:t>
      </w:r>
      <w:proofErr w:type="spellEnd"/>
      <w:r w:rsidRPr="000169C9">
        <w:rPr>
          <w:rFonts w:ascii="Times New Roman" w:hAnsi="Times New Roman"/>
          <w:szCs w:val="16"/>
        </w:rPr>
        <w:t xml:space="preserve">, ak ide o predpísanie okuliarov,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na každé ďalšie súvisiace poskytnutie špecializovanej zdravotnej starostlivosti, ktoré následne určí lekár špecialista,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do 24 hodín od vzniku ú</w:t>
      </w:r>
      <w:r w:rsidRPr="000169C9">
        <w:rPr>
          <w:rFonts w:ascii="Times New Roman" w:hAnsi="Times New Roman"/>
          <w:szCs w:val="16"/>
        </w:rPr>
        <w:t xml:space="preserve">razu alebo inej náhlej zmeny zdravotného stavu osoby, ktorej sa poskytuje zdravotná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v prípade </w:t>
      </w:r>
      <w:proofErr w:type="spellStart"/>
      <w:r w:rsidRPr="000169C9">
        <w:rPr>
          <w:rFonts w:ascii="Times New Roman" w:hAnsi="Times New Roman"/>
          <w:szCs w:val="16"/>
        </w:rPr>
        <w:t>dispenzarizácie</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v prípade ochranného ambulantného liečenia,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Default="00955004">
      <w:pPr>
        <w:widowControl w:val="0"/>
        <w:autoSpaceDE w:val="0"/>
        <w:autoSpaceDN w:val="0"/>
        <w:adjustRightInd w:val="0"/>
        <w:spacing w:after="0" w:line="240" w:lineRule="auto"/>
        <w:jc w:val="both"/>
        <w:rPr>
          <w:ins w:id="0" w:author="m" w:date="2024-08-09T10:21:00Z"/>
          <w:rFonts w:ascii="Times New Roman" w:hAnsi="Times New Roman"/>
          <w:szCs w:val="16"/>
        </w:rPr>
      </w:pPr>
      <w:r w:rsidRPr="000169C9">
        <w:rPr>
          <w:rFonts w:ascii="Times New Roman" w:hAnsi="Times New Roman"/>
          <w:szCs w:val="16"/>
        </w:rPr>
        <w:t>f) na poskytnutie špecializovanej ambulantnej starostlivosti v doplnkov</w:t>
      </w:r>
      <w:r w:rsidRPr="000169C9">
        <w:rPr>
          <w:rFonts w:ascii="Times New Roman" w:hAnsi="Times New Roman"/>
          <w:szCs w:val="16"/>
        </w:rPr>
        <w:t xml:space="preserve">ých ordinačných hodinách alebo v rámci domácej starostlivosti na žiadosť osoby podľa § 8 ods. 10. </w:t>
      </w:r>
    </w:p>
    <w:p w:rsidR="000169C9" w:rsidRDefault="000169C9">
      <w:pPr>
        <w:widowControl w:val="0"/>
        <w:autoSpaceDE w:val="0"/>
        <w:autoSpaceDN w:val="0"/>
        <w:adjustRightInd w:val="0"/>
        <w:spacing w:after="0" w:line="240" w:lineRule="auto"/>
        <w:jc w:val="both"/>
        <w:rPr>
          <w:ins w:id="1" w:author="m" w:date="2024-08-09T10:21:00Z"/>
          <w:rFonts w:ascii="Times New Roman" w:hAnsi="Times New Roman"/>
          <w:szCs w:val="16"/>
        </w:rPr>
      </w:pPr>
    </w:p>
    <w:p w:rsidR="000169C9" w:rsidRPr="000169C9" w:rsidRDefault="000169C9">
      <w:pPr>
        <w:widowControl w:val="0"/>
        <w:autoSpaceDE w:val="0"/>
        <w:autoSpaceDN w:val="0"/>
        <w:adjustRightInd w:val="0"/>
        <w:spacing w:after="0" w:line="240" w:lineRule="auto"/>
        <w:jc w:val="both"/>
        <w:rPr>
          <w:rFonts w:ascii="Times New Roman" w:hAnsi="Times New Roman"/>
          <w:szCs w:val="16"/>
        </w:rPr>
      </w:pPr>
      <w:ins w:id="2" w:author="m" w:date="2024-08-09T10:21:00Z">
        <w:r w:rsidRPr="000169C9">
          <w:rPr>
            <w:rFonts w:ascii="Times New Roman" w:hAnsi="Times New Roman"/>
            <w:szCs w:val="16"/>
          </w:rPr>
          <w:t>g) na poskytnutie ošetrovateľskej starostlivosti prostredníctvom agentúry domácej ošetrovateľskej starostlivosti alebo zariadenia sociálnej pomoci osobe podľa osobitného predpisu8aa) v rozsahu ošetrovateľskej praxe poskytovanej samostatne sestrou alebo pôrodnou asistentkou podľa osobitného predpisu,8ab) ak sa použijú lieky a  špecializovaný zdravotnícky materiál, ktorých výdaj nie je viazaný na lekársky predpis.</w:t>
        </w:r>
      </w:ins>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O poskytnutí špecializovanej ambulantnej starostlivosti je ošetrujúci lekár povinný bezodkladne vyhotoviť pre všeobecného lekára alebo lekára, ktorý o</w:t>
      </w:r>
      <w:r w:rsidRPr="000169C9">
        <w:rPr>
          <w:rFonts w:ascii="Times New Roman" w:hAnsi="Times New Roman"/>
          <w:szCs w:val="16"/>
        </w:rPr>
        <w:t>dporučil osobu na ďalšie poskytovanie zdravotnej starostlivosti, správu o poskytnutej zdravotnej starostlivosti, ktorá obsahuje údaje podľa § 21 ods. 3 písm. a), c) až g) a stanovenie choroby vrátane jej kódu; to neplatí pre špecializovanú ambulantnú staro</w:t>
      </w:r>
      <w:r w:rsidRPr="000169C9">
        <w:rPr>
          <w:rFonts w:ascii="Times New Roman" w:hAnsi="Times New Roman"/>
          <w:szCs w:val="16"/>
        </w:rPr>
        <w:t>stlivosť podľa § 7 ods. 1 písm. a) druhý bod. Rovnako je ošetrujúci lekár povinný bezodkladne vytvoriť elektronický záznam o poskytnutej ambulantnej starostlivosti v elektronickej zdravotnej knižke.</w:t>
      </w:r>
      <w:r w:rsidRPr="000169C9">
        <w:rPr>
          <w:rFonts w:ascii="Times New Roman" w:hAnsi="Times New Roman"/>
          <w:szCs w:val="16"/>
          <w:vertAlign w:val="superscript"/>
        </w:rPr>
        <w:t>8b)</w:t>
      </w:r>
      <w:r w:rsidRPr="000169C9">
        <w:rPr>
          <w:rFonts w:ascii="Times New Roman" w:hAnsi="Times New Roman"/>
          <w:szCs w:val="16"/>
        </w:rPr>
        <w:t xml:space="preserve"> Na základe dohody s pacientom ošetrujúci lekár po vytv</w:t>
      </w:r>
      <w:r w:rsidRPr="000169C9">
        <w:rPr>
          <w:rFonts w:ascii="Times New Roman" w:hAnsi="Times New Roman"/>
          <w:szCs w:val="16"/>
        </w:rPr>
        <w:t>orení záznamu o poskytnutej ambulantnej starostlivosti správu o poskytnutej zdravotnej starostlivosti v listinnej podobe nevyhotoví; o tejto možnosti je ošetrujúci lekár povinný informovať pacienta. O poskytnutí špecializovanej ambulantnej zdravotnej staro</w:t>
      </w:r>
      <w:r w:rsidRPr="000169C9">
        <w:rPr>
          <w:rFonts w:ascii="Times New Roman" w:hAnsi="Times New Roman"/>
          <w:szCs w:val="16"/>
        </w:rPr>
        <w:t>stlivosti na základe rozhodnutia súdu podľa osobitného predpisu</w:t>
      </w:r>
      <w:r w:rsidRPr="000169C9">
        <w:rPr>
          <w:rFonts w:ascii="Times New Roman" w:hAnsi="Times New Roman"/>
          <w:szCs w:val="16"/>
          <w:vertAlign w:val="superscript"/>
        </w:rPr>
        <w:t xml:space="preserve"> 6)</w:t>
      </w:r>
      <w:r w:rsidRPr="000169C9">
        <w:rPr>
          <w:rFonts w:ascii="Times New Roman" w:hAnsi="Times New Roman"/>
          <w:szCs w:val="16"/>
        </w:rPr>
        <w:t xml:space="preserve"> je ošetrujúci lekár povinný vyhotoviť záznam o poskytnutí zdravotnej starostlivosti pre súd v lehote, ktorú určil súd.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Domáca starostlivosť, ktorú poskytuje sestra alebo pôrodná asi</w:t>
      </w:r>
      <w:r w:rsidRPr="000169C9">
        <w:rPr>
          <w:rFonts w:ascii="Times New Roman" w:hAnsi="Times New Roman"/>
          <w:szCs w:val="16"/>
        </w:rPr>
        <w:t xml:space="preserve">stentka s príslušnou odbornou spôsobilosťou metódou ošetrovateľského procesu, je domáca ošetrovateľská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Na poskytnutie špecializovanej zdravotnej starostlivosti podľa odseku 5 písm. b) sa vyžaduje odporúčanie ošetrujúceho lekára špeci</w:t>
      </w:r>
      <w:r w:rsidRPr="000169C9">
        <w:rPr>
          <w:rFonts w:ascii="Times New Roman" w:hAnsi="Times New Roman"/>
          <w:szCs w:val="16"/>
        </w:rPr>
        <w:t xml:space="preserve">alistu. Odporúčanie ošetrujúceho lekára špecialistu sa vyžaduje aj na poskytnutie zdravotnej starostlivosti v zariadení spoločných vyšetrovacích a liečebných zložiek, ak ide o poskytnutie liečby alebo ak ide o poskytnutie diagnostiky formou zobrazovacieho </w:t>
      </w:r>
      <w:r w:rsidRPr="000169C9">
        <w:rPr>
          <w:rFonts w:ascii="Times New Roman" w:hAnsi="Times New Roman"/>
          <w:szCs w:val="16"/>
        </w:rPr>
        <w:t>vyšetrenia. Na náležitosti odporúčania ošetrujúceho lekára špecialistu sa primerane vzťahujú náležitosti odporúčania všeobecného lekára podľa odseku 4. Ak lekár špecialista odporúča pacientovi poskytnutie špecializovanej zdravotnej starostlivosti podľa ods</w:t>
      </w:r>
      <w:r w:rsidRPr="000169C9">
        <w:rPr>
          <w:rFonts w:ascii="Times New Roman" w:hAnsi="Times New Roman"/>
          <w:szCs w:val="16"/>
        </w:rPr>
        <w:t>eku 5 písm. b) alebo poskytnutie zdravotnej starostlivosti v zariadení spoločných vyšetrovacích a liečebných zložiek, ak ide o poskytnutie liečby alebo o poskytnutie diagnostiky formou zobrazovacieho vyšetrenia, je povinný bezodkladne vytvoriť záznam o odp</w:t>
      </w:r>
      <w:r w:rsidRPr="000169C9">
        <w:rPr>
          <w:rFonts w:ascii="Times New Roman" w:hAnsi="Times New Roman"/>
          <w:szCs w:val="16"/>
        </w:rPr>
        <w:t>orúčaní lekára na špecializovanú zdravotnú starostlivosť v elektronickej zdravotnej knižke. Na základe dohody s pacientom ošetrujúci lekár po vytvorení záznamu o odporúčaní lekára na špecializovanú zdravotnú starostlivosť odporúčanie v listinnej podobe nev</w:t>
      </w:r>
      <w:r w:rsidRPr="000169C9">
        <w:rPr>
          <w:rFonts w:ascii="Times New Roman" w:hAnsi="Times New Roman"/>
          <w:szCs w:val="16"/>
        </w:rPr>
        <w:t xml:space="preserve">yhotoví; o tejto možnosti je ošetrujúci lekár povinný informovať pacienta.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Výsledok vyšetrenia spoločných vyšetrovacích a liečebných zložiek sa poskytuje prostredníctvom elektronického záznamu o výsledku vyšetrenia spoločných vyšetrovacích a liečeb</w:t>
      </w:r>
      <w:r w:rsidRPr="000169C9">
        <w:rPr>
          <w:rFonts w:ascii="Times New Roman" w:hAnsi="Times New Roman"/>
          <w:szCs w:val="16"/>
        </w:rPr>
        <w:t>ných zložiek.</w:t>
      </w:r>
      <w:r w:rsidRPr="000169C9">
        <w:rPr>
          <w:rFonts w:ascii="Times New Roman" w:hAnsi="Times New Roman"/>
          <w:szCs w:val="16"/>
          <w:vertAlign w:val="superscript"/>
        </w:rPr>
        <w:t>8c)</w:t>
      </w:r>
      <w:r w:rsidRPr="000169C9">
        <w:rPr>
          <w:rFonts w:ascii="Times New Roman" w:hAnsi="Times New Roman"/>
          <w:szCs w:val="16"/>
        </w:rPr>
        <w:t xml:space="preserve"> Na základe dohody poskytovateľov sa výsledok vyšetrenia spoločných vyšetrovacích a liečebných zložiek v listinnej podobe nevyhotoví.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(10) Poskytovateľ ambulantnej starostlivosti môže na žiadosť osoby poskytovať domácu starostlivosť mim</w:t>
      </w:r>
      <w:r w:rsidRPr="000169C9">
        <w:rPr>
          <w:rFonts w:ascii="Times New Roman" w:hAnsi="Times New Roman"/>
          <w:szCs w:val="16"/>
        </w:rPr>
        <w:t xml:space="preserve">o ordinačných hodín, ktorú osoba uhrádza podľa cenníka všetkých zdravotných výkonov.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(11) Ak si zdravotný stav osoby vyžaduje </w:t>
      </w:r>
      <w:proofErr w:type="spellStart"/>
      <w:r w:rsidRPr="000169C9">
        <w:rPr>
          <w:rFonts w:ascii="Times New Roman" w:hAnsi="Times New Roman"/>
          <w:szCs w:val="16"/>
        </w:rPr>
        <w:t>dispenzarizáciu</w:t>
      </w:r>
      <w:proofErr w:type="spellEnd"/>
      <w:r w:rsidRPr="000169C9">
        <w:rPr>
          <w:rFonts w:ascii="Times New Roman" w:hAnsi="Times New Roman"/>
          <w:szCs w:val="16"/>
        </w:rPr>
        <w:t xml:space="preserve">, ošetrujúci lekár zaradí osobu na </w:t>
      </w:r>
      <w:proofErr w:type="spellStart"/>
      <w:r w:rsidRPr="000169C9">
        <w:rPr>
          <w:rFonts w:ascii="Times New Roman" w:hAnsi="Times New Roman"/>
          <w:szCs w:val="16"/>
        </w:rPr>
        <w:t>dispenzarizáciu</w:t>
      </w:r>
      <w:proofErr w:type="spellEnd"/>
      <w:r w:rsidRPr="000169C9">
        <w:rPr>
          <w:rFonts w:ascii="Times New Roman" w:hAnsi="Times New Roman"/>
          <w:szCs w:val="16"/>
        </w:rPr>
        <w:t xml:space="preserve"> podľa osobitného predpisu.</w:t>
      </w:r>
      <w:r w:rsidRPr="000169C9">
        <w:rPr>
          <w:rFonts w:ascii="Times New Roman" w:hAnsi="Times New Roman"/>
          <w:szCs w:val="16"/>
          <w:vertAlign w:val="superscript"/>
        </w:rPr>
        <w:t>8ca)</w:t>
      </w:r>
      <w:r w:rsidRPr="000169C9">
        <w:rPr>
          <w:rFonts w:ascii="Times New Roman" w:hAnsi="Times New Roman"/>
          <w:szCs w:val="16"/>
        </w:rPr>
        <w:t xml:space="preserve"> Údaj o zaradení osoby na </w:t>
      </w:r>
      <w:proofErr w:type="spellStart"/>
      <w:r w:rsidRPr="000169C9">
        <w:rPr>
          <w:rFonts w:ascii="Times New Roman" w:hAnsi="Times New Roman"/>
          <w:szCs w:val="16"/>
        </w:rPr>
        <w:t>disp</w:t>
      </w:r>
      <w:r w:rsidRPr="000169C9">
        <w:rPr>
          <w:rFonts w:ascii="Times New Roman" w:hAnsi="Times New Roman"/>
          <w:szCs w:val="16"/>
        </w:rPr>
        <w:t>enzarizáciu</w:t>
      </w:r>
      <w:proofErr w:type="spellEnd"/>
      <w:r w:rsidRPr="000169C9">
        <w:rPr>
          <w:rFonts w:ascii="Times New Roman" w:hAnsi="Times New Roman"/>
          <w:szCs w:val="16"/>
        </w:rPr>
        <w:t xml:space="preserve">, ako aj o jej vyradení z </w:t>
      </w:r>
      <w:proofErr w:type="spellStart"/>
      <w:r w:rsidRPr="000169C9">
        <w:rPr>
          <w:rFonts w:ascii="Times New Roman" w:hAnsi="Times New Roman"/>
          <w:szCs w:val="16"/>
        </w:rPr>
        <w:t>dispenzarizácie</w:t>
      </w:r>
      <w:proofErr w:type="spellEnd"/>
      <w:r w:rsidRPr="000169C9">
        <w:rPr>
          <w:rFonts w:ascii="Times New Roman" w:hAnsi="Times New Roman"/>
          <w:szCs w:val="16"/>
        </w:rPr>
        <w:t xml:space="preserve"> je ošetrujúci lekár povinný zaznamenať v príslušnom elektronickom zdravotnom zázname v elektronickej zdravotnej knižke.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(12) Umelá pľúcna ventilácia formou ambulantnej starostlivosti môže byť poskyto</w:t>
      </w:r>
      <w:r w:rsidRPr="000169C9">
        <w:rPr>
          <w:rFonts w:ascii="Times New Roman" w:hAnsi="Times New Roman"/>
          <w:szCs w:val="16"/>
        </w:rPr>
        <w:t xml:space="preserve">vaná osobe s potrebou umelej pľúcnej ventilácie v domácom prostredí tejto osoby alebo v zariadení sociálnoprávnej ochrany detí a sociálnej kurately, v ktorom je osoba s potrebou umelej pľúcnej ventilácie umiestnená, ak sú na to v tomto prostredí vytvorené </w:t>
      </w:r>
      <w:r w:rsidRPr="000169C9">
        <w:rPr>
          <w:rFonts w:ascii="Times New Roman" w:hAnsi="Times New Roman"/>
          <w:szCs w:val="16"/>
        </w:rPr>
        <w:t xml:space="preserve">podmienky.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8a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Ambulantná pohotovostná služba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Ambulantná pohotovostná služba sa poskytuje ako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pevná ambulantná pohotovostná služba poskytovaná poskytovateľom, ktorý je oprávnený na základe vydaného povolenia</w:t>
      </w:r>
      <w:r w:rsidRPr="000169C9">
        <w:rPr>
          <w:rFonts w:ascii="Times New Roman" w:hAnsi="Times New Roman"/>
          <w:szCs w:val="16"/>
          <w:vertAlign w:val="superscript"/>
        </w:rPr>
        <w:t>7c)</w:t>
      </w:r>
      <w:r w:rsidRPr="000169C9">
        <w:rPr>
          <w:rFonts w:ascii="Times New Roman" w:hAnsi="Times New Roman"/>
          <w:szCs w:val="16"/>
        </w:rPr>
        <w:t xml:space="preserve"> prevádzkovať ambula</w:t>
      </w:r>
      <w:r w:rsidRPr="000169C9">
        <w:rPr>
          <w:rFonts w:ascii="Times New Roman" w:hAnsi="Times New Roman"/>
          <w:szCs w:val="16"/>
        </w:rPr>
        <w:t xml:space="preserve">nciu pevnej ambulantnej pohotovostnej služby (ďalej len "organizátor")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pre dospelých v pracovných dňoch v čase od 16. do 22. hodiny a v dňoch pracovného pokoja v čase od 7. do 22. hodiny alebo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2. pre deti a dorast v pracovných dňoch v čase od 16. do 2</w:t>
      </w:r>
      <w:r w:rsidRPr="000169C9">
        <w:rPr>
          <w:rFonts w:ascii="Times New Roman" w:hAnsi="Times New Roman"/>
          <w:szCs w:val="16"/>
        </w:rPr>
        <w:t xml:space="preserve">0. hodiny a v dňoch pracovného pokoja v čase od 8. do 20. hodiny,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doplnková ambulantná pohotovostná služba poskytovaná organizátorom, ktorý má vydané povolenie</w:t>
      </w:r>
      <w:r w:rsidRPr="000169C9">
        <w:rPr>
          <w:rFonts w:ascii="Times New Roman" w:hAnsi="Times New Roman"/>
          <w:szCs w:val="16"/>
          <w:vertAlign w:val="superscript"/>
        </w:rPr>
        <w:t>7d)</w:t>
      </w:r>
      <w:r w:rsidRPr="000169C9">
        <w:rPr>
          <w:rFonts w:ascii="Times New Roman" w:hAnsi="Times New Roman"/>
          <w:szCs w:val="16"/>
        </w:rPr>
        <w:t xml:space="preserve"> na prevádzkovanie ambulancie doplnkovej ambulantnej pohotovostnej služby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1. pre dospel</w:t>
      </w:r>
      <w:r w:rsidRPr="000169C9">
        <w:rPr>
          <w:rFonts w:ascii="Times New Roman" w:hAnsi="Times New Roman"/>
          <w:szCs w:val="16"/>
        </w:rPr>
        <w:t xml:space="preserve">ých v rozsahu najmenej dvoch hodín nepretržite v pracovných dňoch v čase medzi 16. a 22. hodinou a v rozsahu najmenej dvoch hodín nepretržite v dňoch pracovného pokoja v čase medzi 7. a 22. hodinou, alebo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2. pre deti a dorast v rozsahu najmenej dvoch hodí</w:t>
      </w:r>
      <w:r w:rsidRPr="000169C9">
        <w:rPr>
          <w:rFonts w:ascii="Times New Roman" w:hAnsi="Times New Roman"/>
          <w:szCs w:val="16"/>
        </w:rPr>
        <w:t xml:space="preserve">n nepretržite v pracovných dňoch v čase medzi 16. a 20. hodinou a v rozsahu najmenej dvoch hodín nepretržite v dňoch pracovného pokoja v čase medzi 8. a 20. hodinou.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V rámci pevnej ambulantnej pohotovostnej služby možno poskytovať návštevnú službu </w:t>
      </w:r>
      <w:r w:rsidRPr="000169C9">
        <w:rPr>
          <w:rFonts w:ascii="Times New Roman" w:hAnsi="Times New Roman"/>
          <w:szCs w:val="16"/>
        </w:rPr>
        <w:t>v domácom prostredí alebo v inom prirodzenom prostredí osoby, ktorej sa pevná ambulantná pohotovostná služba poskytuje; pri poskytovaní návštevnej služby nesmie byť zo strany organizátora prerušené poskytovanie pevnej ambulantnej pohotovostnej služby v amb</w:t>
      </w:r>
      <w:r w:rsidRPr="000169C9">
        <w:rPr>
          <w:rFonts w:ascii="Times New Roman" w:hAnsi="Times New Roman"/>
          <w:szCs w:val="16"/>
        </w:rPr>
        <w:t xml:space="preserve">ulancii pevnej ambulantnej pohotovostnej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Poskytovanie ambulantnej pohotovostnej služby zabezpečuje organizátor podľa osobitného predpisu</w:t>
      </w:r>
      <w:r w:rsidRPr="000169C9">
        <w:rPr>
          <w:rFonts w:ascii="Times New Roman" w:hAnsi="Times New Roman"/>
          <w:szCs w:val="16"/>
          <w:vertAlign w:val="superscript"/>
        </w:rPr>
        <w:t>7e)</w:t>
      </w:r>
      <w:r w:rsidRPr="000169C9">
        <w:rPr>
          <w:rFonts w:ascii="Times New Roman" w:hAnsi="Times New Roman"/>
          <w:szCs w:val="16"/>
        </w:rPr>
        <w:t xml:space="preserve"> prostredníctvom lekára s profesijným titulom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všeobecný lekár alebo lekár s profesijným titulom</w:t>
      </w:r>
      <w:r w:rsidRPr="000169C9">
        <w:rPr>
          <w:rFonts w:ascii="Times New Roman" w:hAnsi="Times New Roman"/>
          <w:szCs w:val="16"/>
        </w:rPr>
        <w:t xml:space="preserve"> internista alebo lekár zaradený do špecializačného štúdia v internistických špecializačných odboroch s najmenej trojročnou odbornou praxou v zariadení ústavnej zdravotnej starostlivosti, ak sa zabezpečuje poskytovanie ambulantnej pohotovostnej služby pre </w:t>
      </w:r>
      <w:r w:rsidRPr="000169C9">
        <w:rPr>
          <w:rFonts w:ascii="Times New Roman" w:hAnsi="Times New Roman"/>
          <w:szCs w:val="16"/>
        </w:rPr>
        <w:t xml:space="preserve">dospelých,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pediater, ak sa zabezpečuje poskytovanie ambulantnej pohotovostnej služby pre deti a dorast.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Organizátor doručí najneskôr do desiateho kalendárneho dňa v mesiaci, ktorý predchádza mesiacu, na ktorý organizátor zabezpečuje poskytova</w:t>
      </w:r>
      <w:r w:rsidRPr="000169C9">
        <w:rPr>
          <w:rFonts w:ascii="Times New Roman" w:hAnsi="Times New Roman"/>
          <w:szCs w:val="16"/>
        </w:rPr>
        <w:t xml:space="preserve">nie pevnej ambulantnej pohotovostnej služby samosprávnemu kraju oznámenie o zabezpečení poskytovania pevnej ambulantnej pohotovostnej služby v rozsahu podľa odseku 1 písm. 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Oznámenie o zabezpečení poskytovania pevnej ambulantnej pohotovostnej sl</w:t>
      </w:r>
      <w:r w:rsidRPr="000169C9">
        <w:rPr>
          <w:rFonts w:ascii="Times New Roman" w:hAnsi="Times New Roman"/>
          <w:szCs w:val="16"/>
        </w:rPr>
        <w:t xml:space="preserve">užby obsahuje zoznam lekárov, prostredníctvom ktorých organizátor zabezpečuje poskytovanie pevnej ambulantnej pohotovostnej služby s uvedením dátumu a času, v ktorom lekári pevnú ambulantnú pohotovostnú službu poskytujú.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(6) Ak organizátor nedokáž</w:t>
      </w:r>
      <w:r w:rsidRPr="000169C9">
        <w:rPr>
          <w:rFonts w:ascii="Times New Roman" w:hAnsi="Times New Roman"/>
          <w:szCs w:val="16"/>
        </w:rPr>
        <w:t>e zabezpečiť poskytovanie pevnej ambulantnej pohotovostnej služby v rozsahu podľa odseku 1 písm. a) prvého bodu zdravotníckymi pracovníkmi v povolaní lekár na najbližší kalendárny mesiac, bezodkladne po tom, ako sa o tejto skutočnosti organizátor dozvedel,</w:t>
      </w:r>
      <w:r w:rsidRPr="000169C9">
        <w:rPr>
          <w:rFonts w:ascii="Times New Roman" w:hAnsi="Times New Roman"/>
          <w:szCs w:val="16"/>
        </w:rPr>
        <w:t xml:space="preserve"> informuje o tom samosprávny kraj. Informovanie samosprávneho kraja nezbavuje organizátora povinnosti zabezpečiť pevnú ambulantnú pohotovostnú službu zdravotníckymi pracovníkmi v povolaní sestra.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Ak organizátor informoval samosprávny kraj podľa ods</w:t>
      </w:r>
      <w:r w:rsidRPr="000169C9">
        <w:rPr>
          <w:rFonts w:ascii="Times New Roman" w:hAnsi="Times New Roman"/>
          <w:szCs w:val="16"/>
        </w:rPr>
        <w:t xml:space="preserve">eku 6, poskytovanie pevnej ambulantnej pohotovostnej služby, ktoré organizátor nezabezpečil, sa zabezpečuje podľa rozpisu zabezpečenia poskytovania pevnej ambulantnej pohotovostnej služby určeného a zverejneného samosprávnym krajom v rozsahu, v ktorom nie </w:t>
      </w:r>
      <w:r w:rsidRPr="000169C9">
        <w:rPr>
          <w:rFonts w:ascii="Times New Roman" w:hAnsi="Times New Roman"/>
          <w:szCs w:val="16"/>
        </w:rPr>
        <w:t xml:space="preserve">je do 22. hodiny podľa odseku 1 písm. a) prvého bodu alebo do 20. hodiny podľa odseku 1 písm. a) druhého bodu poskytovanie pevnej ambulantnej pohotovostnej služby zabezpečené organizátorom.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Samosprávny kraj zabezpečuje poskytovanie pevnej ambulantn</w:t>
      </w:r>
      <w:r w:rsidRPr="000169C9">
        <w:rPr>
          <w:rFonts w:ascii="Times New Roman" w:hAnsi="Times New Roman"/>
          <w:szCs w:val="16"/>
        </w:rPr>
        <w:t>ej pohotovostnej služby podľa odseku 7 v ambulancii, v ktorej organizátor svoju povinnosť poskytovať pevnú ambulantnú pohotovostnú službu nezabezpečil, predovšetkým prostredníctvom poskytovateľov poskytujúcich všeobecnú ambulantnú starostlivosť pre dospelý</w:t>
      </w:r>
      <w:r w:rsidRPr="000169C9">
        <w:rPr>
          <w:rFonts w:ascii="Times New Roman" w:hAnsi="Times New Roman"/>
          <w:szCs w:val="16"/>
        </w:rPr>
        <w:t xml:space="preserve">ch v spádovom území, v ktorom sa nachádza pevný bod, a poskytovateľov poskytujúcich všeobecnú ambulantnú starostlivosť pre deti a dorast v spádovom území, v ktorom sa nachádza pevný bod.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(9) Samosprávny kraj zverejňuje rozpis zabezpečenia poskytovania </w:t>
      </w:r>
      <w:r w:rsidRPr="000169C9">
        <w:rPr>
          <w:rFonts w:ascii="Times New Roman" w:hAnsi="Times New Roman"/>
          <w:szCs w:val="16"/>
        </w:rPr>
        <w:t>pevnej ambulantnej pohotovostnej služby na svojom webovom sídle najneskôr päť pracovných dní pred začiatkom obdobia, na ktoré sa rozpis zabezpečenia poskytovania pevnej ambulantnej pohotovostnej služby vyhotovuje. Ak má samosprávny kraj k dispozícii e-mail</w:t>
      </w:r>
      <w:r w:rsidRPr="000169C9">
        <w:rPr>
          <w:rFonts w:ascii="Times New Roman" w:hAnsi="Times New Roman"/>
          <w:szCs w:val="16"/>
        </w:rPr>
        <w:t xml:space="preserve">ovú adresu poskytovateľa všeobecnej ambulantnej starostlivosti uvedeného v rozpise zabezpečenia pevnej ambulantnej pohotovostnej služby, zašle rozpis zabezpečenia poskytovania pevnej ambulantnej pohotovostnej služby aj na túto e-mailovú adresu.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(10) Ro</w:t>
      </w:r>
      <w:r w:rsidRPr="000169C9">
        <w:rPr>
          <w:rFonts w:ascii="Times New Roman" w:hAnsi="Times New Roman"/>
          <w:szCs w:val="16"/>
        </w:rPr>
        <w:t>zpis zabezpečenia poskytovania pevnej ambulantnej pohotovostnej služby podľa odseku 9 obsahuje miesto poskytovania pevnej ambulantnej pohotovostnej služby, čas poskytovania pevnej ambulantnej pohotovostnej služby a zoznam poskytovateľov zdravotnej starostl</w:t>
      </w:r>
      <w:r w:rsidRPr="000169C9">
        <w:rPr>
          <w:rFonts w:ascii="Times New Roman" w:hAnsi="Times New Roman"/>
          <w:szCs w:val="16"/>
        </w:rPr>
        <w:t>ivosti s uvedením dátumov poskytovania pevnej ambulantnej pohotovostnej služby v období, na ktorý sa rozpis zabezpečenia poskytovania pevnej ambulantnej pohotovostnej služby vyhotovuje. Rozpis zabezpečenia poskytovania pevnej ambulantnej pohotovostnej služ</w:t>
      </w:r>
      <w:r w:rsidRPr="000169C9">
        <w:rPr>
          <w:rFonts w:ascii="Times New Roman" w:hAnsi="Times New Roman"/>
          <w:szCs w:val="16"/>
        </w:rPr>
        <w:t>by sa považuje za doručený poskytovateľom poskytujúcim všeobecnú ambulantnú starostlivosť pre dospelých na území samosprávneho kraja a poskytovateľom poskytujúcim všeobecnú ambulantnú starostlivosť pre deti a dorast na území samosprávneho kraja dňom nasled</w:t>
      </w:r>
      <w:r w:rsidRPr="000169C9">
        <w:rPr>
          <w:rFonts w:ascii="Times New Roman" w:hAnsi="Times New Roman"/>
          <w:szCs w:val="16"/>
        </w:rPr>
        <w:t xml:space="preserve">ujúcim po dni zverejnenia na webovom sídle samosprávneho kraja.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Poskytovanie pevnej ambulantnej pohotovostnej služby podľa odseku 8 zabezpečuje poskytovateľ poskytujúci všeobecnú ambulantnú starostlivosť pre dospelých a poskytovateľ poskytujúci vš</w:t>
      </w:r>
      <w:r w:rsidRPr="000169C9">
        <w:rPr>
          <w:rFonts w:ascii="Times New Roman" w:hAnsi="Times New Roman"/>
          <w:szCs w:val="16"/>
        </w:rPr>
        <w:t xml:space="preserve">eobecnú ambulantnú starostlivosť pre deti a dorast prostredníctvom zdravotníckeho pracovníka v povolaní lekár podľa odseku 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(12) Poskytovanie doplnkovej ambulantnej pohotovostnej služby zabezpečuje organizátor v spádovom území, v ktorom sa nachádza p</w:t>
      </w:r>
      <w:r w:rsidRPr="000169C9">
        <w:rPr>
          <w:rFonts w:ascii="Times New Roman" w:hAnsi="Times New Roman"/>
          <w:szCs w:val="16"/>
        </w:rPr>
        <w:t>evný bod, pre ktorý má vydané povolenie na prevádzkovanie ambulancie pevnej ambulantnej pohotovostnej služby pre dospelých, alebo pevný bod, pre ktorý má vydané povolenie na prevádzkovanie ambulancie pevnej ambulantnej pohotovostnej služby pre deti a doras</w:t>
      </w:r>
      <w:r w:rsidRPr="000169C9">
        <w:rPr>
          <w:rFonts w:ascii="Times New Roman" w:hAnsi="Times New Roman"/>
          <w:szCs w:val="16"/>
        </w:rPr>
        <w:t xml:space="preserve">t.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(13) Spádové územia a pevné body pre ambulancie pevnej ambulantnej pohotovostnej služby ustanoví všeobecne záväzný právny predpis, ktorý vydá ministerstvo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8b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Zubno-lekárska pohotovostná služba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Zubno-lekársku pohotovostnú</w:t>
      </w:r>
      <w:r w:rsidRPr="000169C9">
        <w:rPr>
          <w:rFonts w:ascii="Times New Roman" w:hAnsi="Times New Roman"/>
          <w:szCs w:val="16"/>
        </w:rPr>
        <w:t xml:space="preserve"> službu poskytujú poskytovatelia poskytujúci zubno-lekársku ambulantnú starostlivosť určenými zdravotníckymi pracovníkmi v zdravotníckom povolaní zubný lekár v zdravotníckom zariadení poskytovateľa, ktorý je oprávnený na základe vydaného povolenia prevádzk</w:t>
      </w:r>
      <w:r w:rsidRPr="000169C9">
        <w:rPr>
          <w:rFonts w:ascii="Times New Roman" w:hAnsi="Times New Roman"/>
          <w:szCs w:val="16"/>
        </w:rPr>
        <w:t xml:space="preserve">ovať ambulanciu zubno-lekárskej pohotovostnej služby v pracovných dňoch v čase určenom samosprávnym krajom a v dňoch pracovného pokoja nepretržite v rozsahu najmenej štyroch hodín denne v čase určenom samosprávnym krajom.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Zubno-lekárska pohotovostn</w:t>
      </w:r>
      <w:r w:rsidRPr="000169C9">
        <w:rPr>
          <w:rFonts w:ascii="Times New Roman" w:hAnsi="Times New Roman"/>
          <w:szCs w:val="16"/>
        </w:rPr>
        <w:t xml:space="preserve">á služba sa poskytuje podľa rozpisu zabezpečenia poskytovania zubno-lekárskej pohotovostnej služby určeného samosprávnym krajom a zverejneného na jeho webovom sídle.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Rozpis zabezpečenia poskytovania zubno-lekárskej pohotovostnej služ</w:t>
      </w:r>
      <w:r w:rsidRPr="000169C9">
        <w:rPr>
          <w:rFonts w:ascii="Times New Roman" w:hAnsi="Times New Roman"/>
          <w:szCs w:val="16"/>
        </w:rPr>
        <w:t xml:space="preserve">by obsahuje miesto poskytovania zubno-lekárskej pohotovostnej služby, čas poskytovania zubno-lekárskej pohotovostnej služby a zoznam poskytovateľov zdravotnej starostlivosti s uvedením dátumov poskytovania zubno-lekárskej pohotovostnej služby v období, na </w:t>
      </w:r>
      <w:r w:rsidRPr="000169C9">
        <w:rPr>
          <w:rFonts w:ascii="Times New Roman" w:hAnsi="Times New Roman"/>
          <w:szCs w:val="16"/>
        </w:rPr>
        <w:t xml:space="preserve">ktorý sa rozpis zabezpečenia poskytovania zubno-lekárskej pohotovostnej služby vyhotovuje.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Rozpis zabezpečenia poskytovania zubno-lekárskej pohotovostnej služby sa považuje za doručený poskytovateľom zdravotnej starostlivosti povinným poskytovať zu</w:t>
      </w:r>
      <w:r w:rsidRPr="000169C9">
        <w:rPr>
          <w:rFonts w:ascii="Times New Roman" w:hAnsi="Times New Roman"/>
          <w:szCs w:val="16"/>
        </w:rPr>
        <w:t xml:space="preserve">bno-lekársku pohotovostnú službu desiatym dňom od jeho zverejnenia na webovom sídle samosprávneho kraja.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8c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Poskytovanie zdravotnej starostlivosti v epidemiologickej ambulancii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Poskytovanie zdravotnej starostlivosti v epidemiologickej ambulan</w:t>
      </w:r>
      <w:r w:rsidRPr="000169C9">
        <w:rPr>
          <w:rFonts w:ascii="Times New Roman" w:hAnsi="Times New Roman"/>
          <w:szCs w:val="16"/>
        </w:rPr>
        <w:t xml:space="preserve">cii zabezpečuje držiteľ povolenia na prevádzkovanie epidemiologickej ambulancie pre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dospelých prostredníctvom lekára s profesijným titulom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všeobecný lekár,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internista,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3. </w:t>
      </w:r>
      <w:proofErr w:type="spellStart"/>
      <w:r w:rsidRPr="000169C9">
        <w:rPr>
          <w:rFonts w:ascii="Times New Roman" w:hAnsi="Times New Roman"/>
          <w:szCs w:val="16"/>
        </w:rPr>
        <w:t>angiológ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4. </w:t>
      </w:r>
      <w:proofErr w:type="spellStart"/>
      <w:r w:rsidRPr="000169C9">
        <w:rPr>
          <w:rFonts w:ascii="Times New Roman" w:hAnsi="Times New Roman"/>
          <w:szCs w:val="16"/>
        </w:rPr>
        <w:t>diabetológ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5. endokrinológ,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6. gastroenterológ,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7. ge</w:t>
      </w:r>
      <w:r w:rsidRPr="000169C9">
        <w:rPr>
          <w:rFonts w:ascii="Times New Roman" w:hAnsi="Times New Roman"/>
          <w:szCs w:val="16"/>
        </w:rPr>
        <w:t xml:space="preserve">riater,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8. hematológ,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9. transfúziológ,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10. hepatológ,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11. </w:t>
      </w:r>
      <w:proofErr w:type="spellStart"/>
      <w:r w:rsidRPr="000169C9">
        <w:rPr>
          <w:rFonts w:ascii="Times New Roman" w:hAnsi="Times New Roman"/>
          <w:szCs w:val="16"/>
        </w:rPr>
        <w:t>infektológ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12. kardiológ,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13. klinický farmakológ,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14. klinický onkológ,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15. </w:t>
      </w:r>
      <w:proofErr w:type="spellStart"/>
      <w:r w:rsidRPr="000169C9">
        <w:rPr>
          <w:rFonts w:ascii="Times New Roman" w:hAnsi="Times New Roman"/>
          <w:szCs w:val="16"/>
        </w:rPr>
        <w:t>imunoalergológ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16. </w:t>
      </w:r>
      <w:proofErr w:type="spellStart"/>
      <w:r w:rsidRPr="000169C9">
        <w:rPr>
          <w:rFonts w:ascii="Times New Roman" w:hAnsi="Times New Roman"/>
          <w:szCs w:val="16"/>
        </w:rPr>
        <w:t>nefrológ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17. lekár nukleárnej medicíny,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18. </w:t>
      </w:r>
      <w:proofErr w:type="spellStart"/>
      <w:r w:rsidRPr="000169C9">
        <w:rPr>
          <w:rFonts w:ascii="Times New Roman" w:hAnsi="Times New Roman"/>
          <w:szCs w:val="16"/>
        </w:rPr>
        <w:t>pneumoftizeológ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19. lekár pracovného leká</w:t>
      </w:r>
      <w:r w:rsidRPr="000169C9">
        <w:rPr>
          <w:rFonts w:ascii="Times New Roman" w:hAnsi="Times New Roman"/>
          <w:szCs w:val="16"/>
        </w:rPr>
        <w:t xml:space="preserve">rstva,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20. reumatológ,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deti a dorast prostredníctvom lekára s profesijným titulom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pediater,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2. pediatrický endokrinológ,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3. pediatrický gastroenterológ,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4. pediatrický hematológ a onkológ,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5. pediatrický kardiológ,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6. pediatrický </w:t>
      </w:r>
      <w:proofErr w:type="spellStart"/>
      <w:r w:rsidRPr="000169C9">
        <w:rPr>
          <w:rFonts w:ascii="Times New Roman" w:hAnsi="Times New Roman"/>
          <w:szCs w:val="16"/>
        </w:rPr>
        <w:t>nefrológ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7. pediatrický </w:t>
      </w:r>
      <w:proofErr w:type="spellStart"/>
      <w:r w:rsidRPr="000169C9">
        <w:rPr>
          <w:rFonts w:ascii="Times New Roman" w:hAnsi="Times New Roman"/>
          <w:szCs w:val="16"/>
        </w:rPr>
        <w:t>pneumoftizeológ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8. pediatrický reumatológ,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9. pediater intenzívnej medicíny,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10. pediatrický neurológ,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11. pediatrický anestéziológ,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12. pediatrický gynekológ,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13. pediatrický urológ,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14. </w:t>
      </w:r>
      <w:proofErr w:type="spellStart"/>
      <w:r w:rsidRPr="000169C9">
        <w:rPr>
          <w:rFonts w:ascii="Times New Roman" w:hAnsi="Times New Roman"/>
          <w:szCs w:val="16"/>
        </w:rPr>
        <w:t>imunoalergológ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15. </w:t>
      </w:r>
      <w:proofErr w:type="spellStart"/>
      <w:r w:rsidRPr="000169C9">
        <w:rPr>
          <w:rFonts w:ascii="Times New Roman" w:hAnsi="Times New Roman"/>
          <w:szCs w:val="16"/>
        </w:rPr>
        <w:t>infektológ</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Drž</w:t>
      </w:r>
      <w:r w:rsidRPr="000169C9">
        <w:rPr>
          <w:rFonts w:ascii="Times New Roman" w:hAnsi="Times New Roman"/>
          <w:szCs w:val="16"/>
        </w:rPr>
        <w:t>iteľ povolenia na prevádzkovanie epidemiologickej ambulancie pre dospelých a držiteľ povolenia na prevádzkovanie epidemiologickej ambulancie pre deti a dorast poskytuje zdravotnú starostlivosť v epidemiologickej ambulancii podľa rozpisu určeného samosprávn</w:t>
      </w:r>
      <w:r w:rsidRPr="000169C9">
        <w:rPr>
          <w:rFonts w:ascii="Times New Roman" w:hAnsi="Times New Roman"/>
          <w:szCs w:val="16"/>
        </w:rPr>
        <w:t xml:space="preserve">ym krajom.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Zdravotná starostlivosť v epidemiologickej ambulancii sa poskytuje podľa rozpisu určeného samosprávnym krajom zverejneným na jeho webovom sídle, ktorý obsahuje miesto poskytovania zdravotnej starostlivosti v epidemiologickej ambulancii, </w:t>
      </w:r>
      <w:r w:rsidRPr="000169C9">
        <w:rPr>
          <w:rFonts w:ascii="Times New Roman" w:hAnsi="Times New Roman"/>
          <w:szCs w:val="16"/>
        </w:rPr>
        <w:t>čas poskytovania zdravotnej starostlivosti v epidemiologickej ambulancii a zoznam poskytovateľov zdravotnej starostlivosti s uvedením dátumov poskytovania zdravotnej starostlivosti v epidemiologickej ambulancii v období, na ktorý sa tento rozpis vyhotovuje</w:t>
      </w:r>
      <w:r w:rsidRPr="000169C9">
        <w:rPr>
          <w:rFonts w:ascii="Times New Roman" w:hAnsi="Times New Roman"/>
          <w:szCs w:val="16"/>
        </w:rPr>
        <w:t>. Rozpis poskytovania zdravotnej starostlivosti v epidemiologickej ambulancii sa považuje za doručený poskytovateľom zdravotnej starostlivosti povinným poskytovať zdravotnú starostlivosť v epidemiologických ambulanciách dňom nasledujúcim po dni jeho zverej</w:t>
      </w:r>
      <w:r w:rsidRPr="000169C9">
        <w:rPr>
          <w:rFonts w:ascii="Times New Roman" w:hAnsi="Times New Roman"/>
          <w:szCs w:val="16"/>
        </w:rPr>
        <w:t xml:space="preserve">nenia na webovom sídle samosprávneho kraja.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8d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Poskytovanie zdravotnej starostlivosti v ambulancii pohotovostnej služby počas krízovej situácie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Držiteľ povolenia na prevádzkovanie ambulancie pevnej ambulantnej pohotovostnej služby pre dospelý</w:t>
      </w:r>
      <w:r w:rsidRPr="000169C9">
        <w:rPr>
          <w:rFonts w:ascii="Times New Roman" w:hAnsi="Times New Roman"/>
          <w:szCs w:val="16"/>
        </w:rPr>
        <w:t>ch, ktorému bolo vydané rozhodnutie o dočasnej zmene povolenia na prevádzkovanie ambulancie pevnej ambulantnej pohotovostnej služby pre dospelých, a držiteľ povolenia na prevádzkovanie ambulancie pevnej ambulantnej pohotovostnej služby pre deti a dorast, k</w:t>
      </w:r>
      <w:r w:rsidRPr="000169C9">
        <w:rPr>
          <w:rFonts w:ascii="Times New Roman" w:hAnsi="Times New Roman"/>
          <w:szCs w:val="16"/>
        </w:rPr>
        <w:t xml:space="preserve">torému bolo vydané rozhodnutie o dočasnej zmene povolenia na prevádzkovanie ambulancie pevnej ambulantnej pohotovostnej služby pre deti a dorast, zabezpečuje poskytovanie zdravotnej starostlivosti podľa § 8c; ustanovenie § 8a sa neuplatňuje.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9 </w:t>
      </w:r>
      <w:hyperlink r:id="rId13"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Ústavná starostlivosť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Ústavná starostlivosť sa poskytuje na základe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odporúčania ošetrujúceho lekára, ak zdravotný stav osoby vyžaduje nepretržité poskytovanie z</w:t>
      </w:r>
      <w:r w:rsidRPr="000169C9">
        <w:rPr>
          <w:rFonts w:ascii="Times New Roman" w:hAnsi="Times New Roman"/>
          <w:szCs w:val="16"/>
        </w:rPr>
        <w:t xml:space="preserve">dravotnej starostlivosti dlhšie ako 24 hodín,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rozhodnutia súdu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žiadosti osoby aj bez odporúčania ošetrujúceho lekára, ak si zmena zdravotného stavu osoby vyžaduje nepretržité poskytovanie zdravotnej starostlivosti dlhšie ako 24 hodí</w:t>
      </w:r>
      <w:r w:rsidRPr="000169C9">
        <w:rPr>
          <w:rFonts w:ascii="Times New Roman" w:hAnsi="Times New Roman"/>
          <w:szCs w:val="16"/>
        </w:rPr>
        <w:t xml:space="preserve">n.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 xml:space="preserve">(2) Odporúčanie ošetrujúceho lekára na prijatie do ústavnej starostlivosti obsahuje údaje uvedené v § 19 ods. 2 písm. a), h) a i), stručný opis aktuálneho stavu, predbežné stanovenie choroby vrátane jej kódu, odôvodnenie odporúčania a identifikátor </w:t>
      </w:r>
      <w:r w:rsidRPr="000169C9">
        <w:rPr>
          <w:rFonts w:ascii="Times New Roman" w:hAnsi="Times New Roman"/>
          <w:szCs w:val="16"/>
        </w:rPr>
        <w:t>záznamu o odporúčaní ošetrujúceho lekára na prijatie do ústavnej starostlivosti v elektronickej zdravotnej knižke</w:t>
      </w:r>
      <w:r w:rsidRPr="000169C9">
        <w:rPr>
          <w:rFonts w:ascii="Times New Roman" w:hAnsi="Times New Roman"/>
          <w:szCs w:val="16"/>
          <w:vertAlign w:val="superscript"/>
        </w:rPr>
        <w:t xml:space="preserve"> 4aaa)</w:t>
      </w:r>
      <w:r w:rsidRPr="000169C9">
        <w:rPr>
          <w:rFonts w:ascii="Times New Roman" w:hAnsi="Times New Roman"/>
          <w:szCs w:val="16"/>
        </w:rPr>
        <w:t xml:space="preserve"> okrem odporúčania vystaveného ručne z dôvodu nefunkčnosti technických zariadení alebo vystaveného ručne pri poskytovaní zdravotnej staro</w:t>
      </w:r>
      <w:r w:rsidRPr="000169C9">
        <w:rPr>
          <w:rFonts w:ascii="Times New Roman" w:hAnsi="Times New Roman"/>
          <w:szCs w:val="16"/>
        </w:rPr>
        <w:t>stlivosti formou návštevnej služby v domácom prostredí alebo v inom prirodzenom prostredí osoby, ktorej sa ambulantná starostlivosť poskytuje. Ústavnú starostlivosť podľa odseku 1 písm. a) možno poskytnúť aj na základe elektronického záznamu o odporúčaní o</w:t>
      </w:r>
      <w:r w:rsidRPr="000169C9">
        <w:rPr>
          <w:rFonts w:ascii="Times New Roman" w:hAnsi="Times New Roman"/>
          <w:szCs w:val="16"/>
        </w:rPr>
        <w:t>šetrujúceho lekára na prijatie do ústavnej starostlivosti.</w:t>
      </w:r>
      <w:r w:rsidRPr="000169C9">
        <w:rPr>
          <w:rFonts w:ascii="Times New Roman" w:hAnsi="Times New Roman"/>
          <w:szCs w:val="16"/>
          <w:vertAlign w:val="superscript"/>
        </w:rPr>
        <w:t>8d)</w:t>
      </w:r>
      <w:r w:rsidRPr="000169C9">
        <w:rPr>
          <w:rFonts w:ascii="Times New Roman" w:hAnsi="Times New Roman"/>
          <w:szCs w:val="16"/>
        </w:rPr>
        <w:t xml:space="preserve"> Na základe dohody s pacientom ošetrujúci lekár po vytvorení elektronického záznamu o odporúčaní ošetrujúceho lekára do ústavnej starostlivosti odporúčanie v listinnej podobe nevyhotoví; o tejto </w:t>
      </w:r>
      <w:r w:rsidRPr="000169C9">
        <w:rPr>
          <w:rFonts w:ascii="Times New Roman" w:hAnsi="Times New Roman"/>
          <w:szCs w:val="16"/>
        </w:rPr>
        <w:t xml:space="preserve">možnosti je ošetrujúci lekár povinný informovať pacienta.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O prijatí osoby do ústavnej starostlivosti, ktorá je vo väzbe alebo vo výkone trestu odňatia slobody, rozhoduje lekár zdravotníckeho zariadenia Zboru väzenskej a justičnej stráže. Zbor vä</w:t>
      </w:r>
      <w:r w:rsidRPr="000169C9">
        <w:rPr>
          <w:rFonts w:ascii="Times New Roman" w:hAnsi="Times New Roman"/>
          <w:szCs w:val="16"/>
        </w:rPr>
        <w:t xml:space="preserve">zenskej a justičnej stráže zároveň zabezpečí potrebnú ochranu tejto osoby a poskytovateľa.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O prijatí do ústavnej starostlivosti osoby v </w:t>
      </w:r>
      <w:proofErr w:type="spellStart"/>
      <w:r w:rsidRPr="000169C9">
        <w:rPr>
          <w:rFonts w:ascii="Times New Roman" w:hAnsi="Times New Roman"/>
          <w:szCs w:val="16"/>
        </w:rPr>
        <w:t>detencii</w:t>
      </w:r>
      <w:proofErr w:type="spellEnd"/>
      <w:r w:rsidRPr="000169C9">
        <w:rPr>
          <w:rFonts w:ascii="Times New Roman" w:hAnsi="Times New Roman"/>
          <w:szCs w:val="16"/>
        </w:rPr>
        <w:t xml:space="preserve"> rozhoduje lekár </w:t>
      </w:r>
      <w:proofErr w:type="spellStart"/>
      <w:r w:rsidRPr="000169C9">
        <w:rPr>
          <w:rFonts w:ascii="Times New Roman" w:hAnsi="Times New Roman"/>
          <w:szCs w:val="16"/>
        </w:rPr>
        <w:t>detenčného</w:t>
      </w:r>
      <w:proofErr w:type="spellEnd"/>
      <w:r w:rsidRPr="000169C9">
        <w:rPr>
          <w:rFonts w:ascii="Times New Roman" w:hAnsi="Times New Roman"/>
          <w:szCs w:val="16"/>
        </w:rPr>
        <w:t xml:space="preserve"> ústavu. Zbor väzenskej a justičnej stráže zabezpečí potrebnú ochranu osoby v</w:t>
      </w:r>
      <w:r w:rsidRPr="000169C9">
        <w:rPr>
          <w:rFonts w:ascii="Times New Roman" w:hAnsi="Times New Roman"/>
          <w:szCs w:val="16"/>
        </w:rPr>
        <w:t xml:space="preserve"> </w:t>
      </w:r>
      <w:proofErr w:type="spellStart"/>
      <w:r w:rsidRPr="000169C9">
        <w:rPr>
          <w:rFonts w:ascii="Times New Roman" w:hAnsi="Times New Roman"/>
          <w:szCs w:val="16"/>
        </w:rPr>
        <w:t>detencii</w:t>
      </w:r>
      <w:proofErr w:type="spellEnd"/>
      <w:r w:rsidRPr="000169C9">
        <w:rPr>
          <w:rFonts w:ascii="Times New Roman" w:hAnsi="Times New Roman"/>
          <w:szCs w:val="16"/>
        </w:rPr>
        <w:t xml:space="preserve"> a poskytovateľa.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Ak ide o ústavnú starostlivosť, na ktorú sa nevyžaduje informovaný súhlas podľa § 6 ods. 9 písm. d), poskytovateľ je povinný prevzatie osoby do ústavnej starostlivosti oznámiť do 24 hodín súdu, v ktorého obvode sa zdravot</w:t>
      </w:r>
      <w:r w:rsidRPr="000169C9">
        <w:rPr>
          <w:rFonts w:ascii="Times New Roman" w:hAnsi="Times New Roman"/>
          <w:szCs w:val="16"/>
        </w:rPr>
        <w:t>nícke zariadenie ústavnej starostlivosti nachádza. O zákonnosti dôvodov prevzatia do ústavnej starostlivosti rozhodne súd. Do rozhodnutia súdu možno vykonávať len také zdravotné výkony, ktoré sú nevyhnutné na záchranu života a zdravia osoby alebo na zabezp</w:t>
      </w:r>
      <w:r w:rsidRPr="000169C9">
        <w:rPr>
          <w:rFonts w:ascii="Times New Roman" w:hAnsi="Times New Roman"/>
          <w:szCs w:val="16"/>
        </w:rPr>
        <w:t xml:space="preserve">ečenie jej okolia.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Ak pominú dôvody na prevzatie osoby do ústavnej starostlivosti, na ktorú sa nevyžaduje informovaný súhlas, poskytovateľ je povinný osobu prepustiť z ústavnej starostlivosti alebo si vyžiadať informovaný súhlas (§ 6 ods. 4 až 6).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(7) Poskytovateľ prepustí osobu z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po pominutí dôvodov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pri jej preložení k inému poskytovateľovi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na jej vlastnú žiadosť, alebo na žiadosť jej zákonného zástupcu,</w:t>
      </w:r>
      <w:r w:rsidRPr="000169C9">
        <w:rPr>
          <w:rFonts w:ascii="Times New Roman" w:hAnsi="Times New Roman"/>
          <w:szCs w:val="16"/>
        </w:rPr>
        <w:t xml:space="preserve"> ak napriek náležitému poučeniu odmieta ústavnú starostlivosť, ak nejde o ústavnú starostlivosť uloženú súdom alebo o ústavnú starostlivosť, o ktorej zákonnosti rozhoduje súd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po nadobudnutí právoplatnosti rozhodnutia súdu, ktorým súd rozhodol o</w:t>
      </w:r>
      <w:r w:rsidRPr="000169C9">
        <w:rPr>
          <w:rFonts w:ascii="Times New Roman" w:hAnsi="Times New Roman"/>
          <w:szCs w:val="16"/>
        </w:rPr>
        <w:t xml:space="preserve"> prepustení osoby v </w:t>
      </w:r>
      <w:proofErr w:type="spellStart"/>
      <w:r w:rsidRPr="000169C9">
        <w:rPr>
          <w:rFonts w:ascii="Times New Roman" w:hAnsi="Times New Roman"/>
          <w:szCs w:val="16"/>
        </w:rPr>
        <w:t>detencii</w:t>
      </w:r>
      <w:proofErr w:type="spellEnd"/>
      <w:r w:rsidRPr="000169C9">
        <w:rPr>
          <w:rFonts w:ascii="Times New Roman" w:hAnsi="Times New Roman"/>
          <w:szCs w:val="16"/>
        </w:rPr>
        <w:t xml:space="preserve"> z výkonu </w:t>
      </w:r>
      <w:proofErr w:type="spellStart"/>
      <w:r w:rsidRPr="000169C9">
        <w:rPr>
          <w:rFonts w:ascii="Times New Roman" w:hAnsi="Times New Roman"/>
          <w:szCs w:val="16"/>
        </w:rPr>
        <w:t>detencie</w:t>
      </w:r>
      <w:proofErr w:type="spellEnd"/>
      <w:r w:rsidRPr="000169C9">
        <w:rPr>
          <w:rFonts w:ascii="Times New Roman" w:hAnsi="Times New Roman"/>
          <w:szCs w:val="16"/>
        </w:rPr>
        <w:t xml:space="preserve"> podľa osobitného predpisu.8da)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(8) Ak ide o prepustenie z ústavnej starostlivosti osoby nespôsobilej dať informovaný súhlas, ošetrujúci lekár je povinný s predstihom informovať jej zákonného zástupcu.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r>
      <w:r w:rsidRPr="000169C9">
        <w:rPr>
          <w:rFonts w:ascii="Times New Roman" w:hAnsi="Times New Roman"/>
          <w:szCs w:val="16"/>
        </w:rPr>
        <w:t xml:space="preserve">(9) Pri prepustení osoby z ústavnej starostlivosti ošetrujúci lekár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poučí túto osobu alebo jej zákonného zástupcu o liečebnom režime a o ďalšom liečebnom postupe,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poskytne jej potrebné lieky na tri dni nasledujúce po prepustení z ústavnej staro</w:t>
      </w:r>
      <w:r w:rsidRPr="000169C9">
        <w:rPr>
          <w:rFonts w:ascii="Times New Roman" w:hAnsi="Times New Roman"/>
          <w:szCs w:val="16"/>
        </w:rPr>
        <w:t xml:space="preserve">stlivosti a túto skutočnosť zaznamená do prepúšťacej správy,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vyhotoví lekársku prepúšťaciu správu dňom prepustenia z ústavnej starostlivosti, v ktorej môže </w:t>
      </w:r>
      <w:r w:rsidRPr="000169C9">
        <w:rPr>
          <w:rFonts w:ascii="Times New Roman" w:hAnsi="Times New Roman"/>
          <w:szCs w:val="16"/>
        </w:rPr>
        <w:lastRenderedPageBreak/>
        <w:t>indikovať ošetrovateľskú starostlivosť, ak je potrebná, a ktorú bezodkladne odošle príslušné</w:t>
      </w:r>
      <w:r w:rsidRPr="000169C9">
        <w:rPr>
          <w:rFonts w:ascii="Times New Roman" w:hAnsi="Times New Roman"/>
          <w:szCs w:val="16"/>
        </w:rPr>
        <w:t xml:space="preserve">mu všeobecnému lekárovi 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inému ošetrujúcemu lekárovi, ak k prijatiu do ústavnej starostlivosti došlo na základe jeho odporúčania, alebo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2. inému poskytovateľovi ústavnej starostlivosti, ak ide o preloženie k inému poskytovateľovi ústavnej starostlivo</w:t>
      </w:r>
      <w:r w:rsidRPr="000169C9">
        <w:rPr>
          <w:rFonts w:ascii="Times New Roman" w:hAnsi="Times New Roman"/>
          <w:szCs w:val="16"/>
        </w:rPr>
        <w:t xml:space="preserve">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uvedie v prepúšťacej správe, ak ide o dieťa, ktoré je po narodení prepustené do domáceho prostredia, meno, priezvisko a adresu všeobecného lekára, ktorý poskytuje všeobecnú ambulantnú starostlivosť pre deti a dorast,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ktorého uviedol zákonný </w:t>
      </w:r>
      <w:r w:rsidRPr="000169C9">
        <w:rPr>
          <w:rFonts w:ascii="Times New Roman" w:hAnsi="Times New Roman"/>
          <w:szCs w:val="16"/>
        </w:rPr>
        <w:t xml:space="preserve">zástupca dieťaťa ako zmluvného lekára dieťaťa,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v zdravotnom obvode podľa trvalého pobytu alebo prechodného pobytu matky, ak zákonný zástupca dieťaťa zmluvného lekára dieťaťa neuviedol,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založí rovnopis lekárskej prepúšťacej správy do zdravotnej do</w:t>
      </w:r>
      <w:r w:rsidRPr="000169C9">
        <w:rPr>
          <w:rFonts w:ascii="Times New Roman" w:hAnsi="Times New Roman"/>
          <w:szCs w:val="16"/>
        </w:rPr>
        <w:t xml:space="preserve">kumentácie.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(10) Pri prepustení osoby z ústavnej starostlivosti ošetrujúca sestra alebo ošetrujúca pôrodná asistentka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poučí túto osobu alebo jej zákonného zástupcu o ošetrovateľskej starostlivosti a o ďalšom ošetrovateľskom postupe,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ak sa v</w:t>
      </w:r>
      <w:r w:rsidRPr="000169C9">
        <w:rPr>
          <w:rFonts w:ascii="Times New Roman" w:hAnsi="Times New Roman"/>
          <w:szCs w:val="16"/>
        </w:rPr>
        <w:t>yžaduje pokračovanie ošetrovateľskej starostlivosti, môže indikovať túto ošetrovateľskú starostlivosť, vyhotoví ošetrovateľskú prepúšťaciu správu dňom prepustenia z ústavnej starostlivosti, ktorej súčasťou je vyhodnotenie ošetrovateľského procesu, a bezodk</w:t>
      </w:r>
      <w:r w:rsidRPr="000169C9">
        <w:rPr>
          <w:rFonts w:ascii="Times New Roman" w:hAnsi="Times New Roman"/>
          <w:szCs w:val="16"/>
        </w:rPr>
        <w:t xml:space="preserve">ladne ju zašle príslušnému všeobecnému lekárovi a inému poskytovateľovi ošetrovateľskej starostlivosti a jeden rovnopis odovzdá tejto osobe alebo jej zákonnému zástupcovi,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založí rovnopis ošetrovateľskej prepúšťacej správy do zdravotnej dokumentácie,</w:t>
      </w:r>
      <w:r w:rsidRPr="000169C9">
        <w:rPr>
          <w:rFonts w:ascii="Times New Roman" w:hAnsi="Times New Roman"/>
          <w:szCs w:val="16"/>
        </w:rPr>
        <w:t xml:space="preserve"> ak sa ošetrovateľská prepúšťacia správa vyhotovila podľa písmena 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Lekárska prepúšťacia správa je výpis zo zdravotnej dokumentácie (§ 24 ods. 1), ktorú vedie ošetrujúci lekár pri poskytovaní ústavnej starostlivosti. Ošetrovateľská prepúšťacia s</w:t>
      </w:r>
      <w:r w:rsidRPr="000169C9">
        <w:rPr>
          <w:rFonts w:ascii="Times New Roman" w:hAnsi="Times New Roman"/>
          <w:szCs w:val="16"/>
        </w:rPr>
        <w:t xml:space="preserve">práva je výpis zo zdravotnej dokumentácie (§ 24 ods. 1), ktorú vedie ošetrujúca sestra alebo ošetrujúca pôrodná asistentka pri poskytovaní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(12) Pri prepustení osoby z ústavnej starostlivosti je ošetrujúci lekár povinný bezodkla</w:t>
      </w:r>
      <w:r w:rsidRPr="000169C9">
        <w:rPr>
          <w:rFonts w:ascii="Times New Roman" w:hAnsi="Times New Roman"/>
          <w:szCs w:val="16"/>
        </w:rPr>
        <w:t>dne vytvoriť elektronický záznam o prepustení osoby z ústavnej starostlivosti v elektronickej zdravotnej knižke.</w:t>
      </w:r>
      <w:r w:rsidRPr="000169C9">
        <w:rPr>
          <w:rFonts w:ascii="Times New Roman" w:hAnsi="Times New Roman"/>
          <w:szCs w:val="16"/>
          <w:vertAlign w:val="superscript"/>
        </w:rPr>
        <w:t>8e)</w:t>
      </w:r>
      <w:r w:rsidRPr="000169C9">
        <w:rPr>
          <w:rFonts w:ascii="Times New Roman" w:hAnsi="Times New Roman"/>
          <w:szCs w:val="16"/>
        </w:rPr>
        <w:t xml:space="preserve"> Na základe dohody s pacientom ošetrujúci lekár po vytvorení záznamu o prepustení osoby z ústavnej starostlivosti lekársku prepúšťaciu správu</w:t>
      </w:r>
      <w:r w:rsidRPr="000169C9">
        <w:rPr>
          <w:rFonts w:ascii="Times New Roman" w:hAnsi="Times New Roman"/>
          <w:szCs w:val="16"/>
        </w:rPr>
        <w:t xml:space="preserve"> v listinnej podobe nevyhotoví; o tejto možnosti je ošetrujúci lekár povinný informovať pacienta.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(13) Poskytovateľ ústavnej starostlivosti zabezpečí, aby bol pacientovi pri jeho prepustení z ústavnej starostlivosti v súlade s </w:t>
      </w:r>
      <w:proofErr w:type="spellStart"/>
      <w:r w:rsidRPr="000169C9">
        <w:rPr>
          <w:rFonts w:ascii="Times New Roman" w:hAnsi="Times New Roman"/>
          <w:szCs w:val="16"/>
        </w:rPr>
        <w:t>preskripčnými</w:t>
      </w:r>
      <w:proofErr w:type="spellEnd"/>
      <w:r w:rsidRPr="000169C9">
        <w:rPr>
          <w:rFonts w:ascii="Times New Roman" w:hAnsi="Times New Roman"/>
          <w:szCs w:val="16"/>
        </w:rPr>
        <w:t xml:space="preserve"> obmedzeniam</w:t>
      </w:r>
      <w:r w:rsidRPr="000169C9">
        <w:rPr>
          <w:rFonts w:ascii="Times New Roman" w:hAnsi="Times New Roman"/>
          <w:szCs w:val="16"/>
        </w:rPr>
        <w:t>i a indikačnými obmedzeniami predpísaný humánny liek, zdravotnícka pomôcka alebo dietetická potravina vrátane predpísania individuálne zhotovenej zdravotníckej pomôcky, indikované pacientovi počas poskytovania ústavnej zdravotnej starostlivosti v počte bal</w:t>
      </w:r>
      <w:r w:rsidRPr="000169C9">
        <w:rPr>
          <w:rFonts w:ascii="Times New Roman" w:hAnsi="Times New Roman"/>
          <w:szCs w:val="16"/>
        </w:rPr>
        <w:t>ení potrebnom na liečbu, ak užívanie humánneho lieku, používanie zdravotníckej pomôcky alebo užívanie dietetickej potraviny je potrebné aj po prepustení pacienta z ústavnej zdravotnej starostlivosti; ak zdravotný stav pacienta vyžaduje liečbu dlhšiu ako 28</w:t>
      </w:r>
      <w:r w:rsidRPr="000169C9">
        <w:rPr>
          <w:rFonts w:ascii="Times New Roman" w:hAnsi="Times New Roman"/>
          <w:szCs w:val="16"/>
        </w:rPr>
        <w:t xml:space="preserve"> dní, zabezpečí predpísanie počtu balení na liečbu najmenej na 28 dní.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9a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Ústavná pohotovostná služba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 xml:space="preserve">(1) Ústavná pohotovostná služba poskytovaná poskytovateľom ústavnej starostlivosti v nemocnici sa poskytuje ako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urgentná zdravotná</w:t>
      </w:r>
      <w:r w:rsidRPr="000169C9">
        <w:rPr>
          <w:rFonts w:ascii="Times New Roman" w:hAnsi="Times New Roman"/>
          <w:szCs w:val="16"/>
        </w:rPr>
        <w:t xml:space="preserve"> starostlivosť na urgentnom príjme 1. typu</w:t>
      </w:r>
      <w:r w:rsidRPr="000169C9">
        <w:rPr>
          <w:rFonts w:ascii="Times New Roman" w:hAnsi="Times New Roman"/>
          <w:szCs w:val="16"/>
          <w:vertAlign w:val="superscript"/>
        </w:rPr>
        <w:t>8f)</w:t>
      </w:r>
      <w:r w:rsidRPr="000169C9">
        <w:rPr>
          <w:rFonts w:ascii="Times New Roman" w:hAnsi="Times New Roman"/>
          <w:szCs w:val="16"/>
        </w:rPr>
        <w:t xml:space="preserve"> alebo na urgentnom príjme 2. typu</w:t>
      </w:r>
      <w:r w:rsidRPr="000169C9">
        <w:rPr>
          <w:rFonts w:ascii="Times New Roman" w:hAnsi="Times New Roman"/>
          <w:szCs w:val="16"/>
          <w:vertAlign w:val="superscript"/>
        </w:rPr>
        <w:t>8f)</w:t>
      </w:r>
      <w:r w:rsidRPr="000169C9">
        <w:rPr>
          <w:rFonts w:ascii="Times New Roman" w:hAnsi="Times New Roman"/>
          <w:szCs w:val="16"/>
        </w:rPr>
        <w:t xml:space="preserve">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zdravotná starostlivosť v ambulancii ústavnej pohotovostnej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Zdravotnícky pracovník poskytovateľa ústavnej starostlivosti v nemocnici, ktorý posky</w:t>
      </w:r>
      <w:r w:rsidRPr="000169C9">
        <w:rPr>
          <w:rFonts w:ascii="Times New Roman" w:hAnsi="Times New Roman"/>
          <w:szCs w:val="16"/>
        </w:rPr>
        <w:t xml:space="preserve">toval urgentnú zdravotnú starostlivosť osobe, ukončí tejto osobe poskytovanie ústavnej pohotovostnej služby na urgentnom príjme podľa odseku 1 písm. a), ak zdravotný stav osoby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nevyžaduje poskytovanie ústavnej pohotovostnej služby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vyžaduj</w:t>
      </w:r>
      <w:r w:rsidRPr="000169C9">
        <w:rPr>
          <w:rFonts w:ascii="Times New Roman" w:hAnsi="Times New Roman"/>
          <w:szCs w:val="16"/>
        </w:rPr>
        <w:t xml:space="preserve">e poskytovanie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Zdravotnícky pracovník poskytovateľa ústavnej starostlivosti v nemocnici, ktorý poskytoval urgentnú zdravotnú starostlivosť osobe, je povinný pri ukončení poskytovania ústavnej pohotovostnej služby tejto osob</w:t>
      </w:r>
      <w:r w:rsidRPr="000169C9">
        <w:rPr>
          <w:rFonts w:ascii="Times New Roman" w:hAnsi="Times New Roman"/>
          <w:szCs w:val="16"/>
        </w:rPr>
        <w:t xml:space="preserve">e na urgentnom príjme podľa odseku 1 písm. a) vyhotoviť správu o poskytnutí urgentnej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9b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Použitie obmedzovacích prostriedkov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Pri poskytovaní ústavnej starostlivosti možno voči pacientovi použiť obmedzovací prostriedok len na č</w:t>
      </w:r>
      <w:r w:rsidRPr="000169C9">
        <w:rPr>
          <w:rFonts w:ascii="Times New Roman" w:hAnsi="Times New Roman"/>
          <w:szCs w:val="16"/>
        </w:rPr>
        <w:t>as nevyhnutne potrebný na odstránenie priameho ohrozenia. Obmedzovací prostriedok možno použiť, iba ak sa nepodarilo odvrátiť nebezpečné konanie pacienta použitím miernejších spôsobov zvládnutia situácie. Za miernejší spôsob zvládnutia situácie podľa prvej</w:t>
      </w:r>
      <w:r w:rsidRPr="000169C9">
        <w:rPr>
          <w:rFonts w:ascii="Times New Roman" w:hAnsi="Times New Roman"/>
          <w:szCs w:val="16"/>
        </w:rPr>
        <w:t xml:space="preserve"> vety sa považuje zvládnutie situácie najmä </w:t>
      </w:r>
      <w:proofErr w:type="spellStart"/>
      <w:r w:rsidRPr="000169C9">
        <w:rPr>
          <w:rFonts w:ascii="Times New Roman" w:hAnsi="Times New Roman"/>
          <w:szCs w:val="16"/>
        </w:rPr>
        <w:t>deeskalačnou</w:t>
      </w:r>
      <w:proofErr w:type="spellEnd"/>
      <w:r w:rsidRPr="000169C9">
        <w:rPr>
          <w:rFonts w:ascii="Times New Roman" w:hAnsi="Times New Roman"/>
          <w:szCs w:val="16"/>
        </w:rPr>
        <w:t xml:space="preserve"> technikou, verbálnou komunikáciou, odvrátením pozornosti alebo aktívnym počúvaním.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Používanie obmedzovacích prostriedkov pri poskytovaní ústavnej starostlivosti v rámci osobitného liečebného </w:t>
      </w:r>
      <w:r w:rsidRPr="000169C9">
        <w:rPr>
          <w:rFonts w:ascii="Times New Roman" w:hAnsi="Times New Roman"/>
          <w:szCs w:val="16"/>
        </w:rPr>
        <w:t xml:space="preserve">režimu v </w:t>
      </w:r>
      <w:proofErr w:type="spellStart"/>
      <w:r w:rsidRPr="000169C9">
        <w:rPr>
          <w:rFonts w:ascii="Times New Roman" w:hAnsi="Times New Roman"/>
          <w:szCs w:val="16"/>
        </w:rPr>
        <w:t>detenčnom</w:t>
      </w:r>
      <w:proofErr w:type="spellEnd"/>
      <w:r w:rsidRPr="000169C9">
        <w:rPr>
          <w:rFonts w:ascii="Times New Roman" w:hAnsi="Times New Roman"/>
          <w:szCs w:val="16"/>
        </w:rPr>
        <w:t xml:space="preserve"> ústave alebo v </w:t>
      </w:r>
      <w:proofErr w:type="spellStart"/>
      <w:r w:rsidRPr="000169C9">
        <w:rPr>
          <w:rFonts w:ascii="Times New Roman" w:hAnsi="Times New Roman"/>
          <w:szCs w:val="16"/>
        </w:rPr>
        <w:t>detenčnom</w:t>
      </w:r>
      <w:proofErr w:type="spellEnd"/>
      <w:r w:rsidRPr="000169C9">
        <w:rPr>
          <w:rFonts w:ascii="Times New Roman" w:hAnsi="Times New Roman"/>
          <w:szCs w:val="16"/>
        </w:rPr>
        <w:t xml:space="preserve"> ústave pre mladistvých upravuje osobitný predpis.8g)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Mechanické obmedzenie je použitie prostriedku na zabránenie voľného pohybu pacienta; za taký prostriedok sa považuje ochranný pás, popruh, zá</w:t>
      </w:r>
      <w:r w:rsidRPr="000169C9">
        <w:rPr>
          <w:rFonts w:ascii="Times New Roman" w:hAnsi="Times New Roman"/>
          <w:szCs w:val="16"/>
        </w:rPr>
        <w:t xml:space="preserve">brana, ochranné lôžko alebo miestnosť na bezpečný pobyt.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Farmakologické obmedzenie je podanie lieku, ktoré nemá terapeutický účel, bez súhlasu pacienta, s cieľom upokojenia pacienta a zabezpečenia kontroly nad pacientovým správaním. Obmedzovacím pr</w:t>
      </w:r>
      <w:r w:rsidRPr="000169C9">
        <w:rPr>
          <w:rFonts w:ascii="Times New Roman" w:hAnsi="Times New Roman"/>
          <w:szCs w:val="16"/>
        </w:rPr>
        <w:t xml:space="preserve">ostriedkom podľa prvej vety nie je podanie pravidelnej dávky lieku, ktorá je súčasťou sústavnej liečby.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Izolácia pacienta je nedobrovoľné umiestnenie pacienta v miestnosti na bezpečný pobyt.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Ak je u pacienta nutné použiť obmedzovací prostri</w:t>
      </w:r>
      <w:r w:rsidRPr="000169C9">
        <w:rPr>
          <w:rFonts w:ascii="Times New Roman" w:hAnsi="Times New Roman"/>
          <w:szCs w:val="16"/>
        </w:rPr>
        <w:t>edok, podľa závažnosti klinického stavu sa zvolí najmiernejší spôsob použitia obmedzovacieho prostriedku na dosiahnutie účelu. Použitie obmedzovacieho prostriedku nesmie slúžiť na zľahčovanie poskytovania zdravotnej starostlivosti alebo na zvládnutie nepok</w:t>
      </w:r>
      <w:r w:rsidRPr="000169C9">
        <w:rPr>
          <w:rFonts w:ascii="Times New Roman" w:hAnsi="Times New Roman"/>
          <w:szCs w:val="16"/>
        </w:rPr>
        <w:t xml:space="preserve">oja pacienta, ktorý nevedie k agresívnemu správaniu, k priamemu ohrozeniu života alebo zdravia pacienta alebo iných fyzických osôb, prípadne k ničeniu vecí.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Obmedzovací prostriedok sa u pacienta môže použiť iba spôsobom, ktorý neohrozí zdravie a be</w:t>
      </w:r>
      <w:r w:rsidRPr="000169C9">
        <w:rPr>
          <w:rFonts w:ascii="Times New Roman" w:hAnsi="Times New Roman"/>
          <w:szCs w:val="16"/>
        </w:rPr>
        <w:t xml:space="preserve">zpečnosť pacienta a v miere nevyhnutnej na dosiahnutie účelu s prihliadnutím na mieru ohrozenia </w:t>
      </w:r>
      <w:r w:rsidRPr="000169C9">
        <w:rPr>
          <w:rFonts w:ascii="Times New Roman" w:hAnsi="Times New Roman"/>
          <w:szCs w:val="16"/>
        </w:rPr>
        <w:lastRenderedPageBreak/>
        <w:t>a klinický stav pacienta. Pri použití obmedzovacieho prostriedku má pacient právo za podmienok ustanovených týmto zákonom na rešpektovanie ochrany svojej dôstoj</w:t>
      </w:r>
      <w:r w:rsidRPr="000169C9">
        <w:rPr>
          <w:rFonts w:ascii="Times New Roman" w:hAnsi="Times New Roman"/>
          <w:szCs w:val="16"/>
        </w:rPr>
        <w:t xml:space="preserve">nosti a telesnej a psychickej integrity.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Súbežné použitie viacerých obmedzovacích prostriedkov je prípustné, ak sa nepodarilo odvrátiť ohrozenie použitím obmedzovacích prostriedkov jednotlivo a takýto postup môže napomôcť k významnému skráteniu dĺž</w:t>
      </w:r>
      <w:r w:rsidRPr="000169C9">
        <w:rPr>
          <w:rFonts w:ascii="Times New Roman" w:hAnsi="Times New Roman"/>
          <w:szCs w:val="16"/>
        </w:rPr>
        <w:t xml:space="preserve">ky obmedzenia alebo je nevyhnutný na zvládnutie situácie.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Použitie obmedzovacieho prostriedku nariaďuje lekár so špecializáciou v špecializačnom odbore alebo lekár v špecializačnej príprave v špecializačnom odbore podľa osobitného predpisu.</w:t>
      </w:r>
      <w:r w:rsidRPr="000169C9">
        <w:rPr>
          <w:rFonts w:ascii="Times New Roman" w:hAnsi="Times New Roman"/>
          <w:szCs w:val="16"/>
          <w:vertAlign w:val="superscript"/>
        </w:rPr>
        <w:t>8h)</w:t>
      </w:r>
      <w:r w:rsidRPr="000169C9">
        <w:rPr>
          <w:rFonts w:ascii="Times New Roman" w:hAnsi="Times New Roman"/>
          <w:szCs w:val="16"/>
        </w:rPr>
        <w:t xml:space="preserve"> Ak j</w:t>
      </w:r>
      <w:r w:rsidRPr="000169C9">
        <w:rPr>
          <w:rFonts w:ascii="Times New Roman" w:hAnsi="Times New Roman"/>
          <w:szCs w:val="16"/>
        </w:rPr>
        <w:t>e potrebné obmedzovací prostriedok použiť neodkladne a nemožno zabezpečiť jeho nariadenie lekárom podľa prvej vety, použitie obmedzovacieho prostriedku môže nariadiť aj sestra so špecializáciou v špecializačnom odbore; takto nariadené použitie obmedzovacie</w:t>
      </w:r>
      <w:r w:rsidRPr="000169C9">
        <w:rPr>
          <w:rFonts w:ascii="Times New Roman" w:hAnsi="Times New Roman"/>
          <w:szCs w:val="16"/>
        </w:rPr>
        <w:t xml:space="preserve">ho prostriedku bezodkladne posúdi lekár podľa prvej vety. Obmedzovací prostriedok môže vykonať zdravotnícky pracovník alebo pracovník na tento účel určený poskytovateľom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(10) Pacient obmedzený použitím obmedzovacieho prostriedk</w:t>
      </w:r>
      <w:r w:rsidRPr="000169C9">
        <w:rPr>
          <w:rFonts w:ascii="Times New Roman" w:hAnsi="Times New Roman"/>
          <w:szCs w:val="16"/>
        </w:rPr>
        <w:t xml:space="preserve">u musí byť pravidelne kontrolovaný v závislosti od formy použitého obmedzovacieho prostriedku a pri každej kontrole musí byť prehodnotená nevyhnutnosť ďalšieho použitia obmedzovacieho prostriedku.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Zdravotnícky pracovník podľa odseku 9 je povinný p</w:t>
      </w:r>
      <w:r w:rsidRPr="000169C9">
        <w:rPr>
          <w:rFonts w:ascii="Times New Roman" w:hAnsi="Times New Roman"/>
          <w:szCs w:val="16"/>
        </w:rPr>
        <w:t>red použitím obmedzovacieho prostriedku a pri každej kontrole použitia obmedzovacieho prostriedku informovať pacienta o účele, povahe, následkoch a rizikách použitia obmedzovacieho prostriedku zrozumiteľne, primerane zdravotnému stavu pacienta. Lekár je po</w:t>
      </w:r>
      <w:r w:rsidRPr="000169C9">
        <w:rPr>
          <w:rFonts w:ascii="Times New Roman" w:hAnsi="Times New Roman"/>
          <w:szCs w:val="16"/>
        </w:rPr>
        <w:t>vinný pacienta informovať o použití obmedzovacieho prostriedku po skončení použitia obmedzovacieho prostriedku v čase, kedy je pacient schopný vzhľadom na svoj zdravotný stav porozumieť informácii o účele, povahe, následkoch a rizikách obmedzovacieho prost</w:t>
      </w:r>
      <w:r w:rsidRPr="000169C9">
        <w:rPr>
          <w:rFonts w:ascii="Times New Roman" w:hAnsi="Times New Roman"/>
          <w:szCs w:val="16"/>
        </w:rPr>
        <w:t xml:space="preserve">riedku.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(12) Poskytovateľ ústavnej starostlivosti zabezpečuje vykonanie zápisu o každom použití obmedzovacieho prostriedku do zdravotnej dokumentácie pacienta v rozsahu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spôsob použitia obmedzovacieho prostriedku,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dátum, čas nariadenia a dĺž</w:t>
      </w:r>
      <w:r w:rsidRPr="000169C9">
        <w:rPr>
          <w:rFonts w:ascii="Times New Roman" w:hAnsi="Times New Roman"/>
          <w:szCs w:val="16"/>
        </w:rPr>
        <w:t xml:space="preserve">ku doby použitia obmedzovacieho prostriedku,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dôvod použitia obmedzovacieho prostriedku, najmä opis správania pacienta, opis vzájomného kontaktu pacienta s okolím, opis použitia miernejších možností zvládnutia situácie, určenie choroby pacienta, ak ma</w:t>
      </w:r>
      <w:r w:rsidRPr="000169C9">
        <w:rPr>
          <w:rFonts w:ascii="Times New Roman" w:hAnsi="Times New Roman"/>
          <w:szCs w:val="16"/>
        </w:rPr>
        <w:t xml:space="preserve">la vplyv na správanie pacienta,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meno a priezvisko lekára, ktorý nariadil použitie obmedzovacieho prostriedku,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meno a priezvisko zdravotníckeho pracovníka, ktorý vykonal použitie obmedzovacieho prostriedku,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záznam o kontrole pri použití</w:t>
      </w:r>
      <w:r w:rsidRPr="000169C9">
        <w:rPr>
          <w:rFonts w:ascii="Times New Roman" w:hAnsi="Times New Roman"/>
          <w:szCs w:val="16"/>
        </w:rPr>
        <w:t xml:space="preserve"> obmedzovacieho prostriedku s uvedením údajov podľa písmena 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údaj o informovaní pacienta o účele, povahe, následkoch a rizikách použitia obmedzovacieho prostriedku pred použitím obmedzovacieho prostriedku,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h) údaj o čase, kedy bol pacient infor</w:t>
      </w:r>
      <w:r w:rsidRPr="000169C9">
        <w:rPr>
          <w:rFonts w:ascii="Times New Roman" w:hAnsi="Times New Roman"/>
          <w:szCs w:val="16"/>
        </w:rPr>
        <w:t xml:space="preserve">movaný o účele, povahe, následkoch a rizikách použitia obmedzovacieho prostriedku po jeho skončení,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i) aké opatrenia boli prijaté na zamedzenie opakovania sa situácie, pri ktorej bolo nevyhnutné použiť obmedzovací prostriedok.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(13) Poskytovateľ ústa</w:t>
      </w:r>
      <w:r w:rsidRPr="000169C9">
        <w:rPr>
          <w:rFonts w:ascii="Times New Roman" w:hAnsi="Times New Roman"/>
          <w:szCs w:val="16"/>
        </w:rPr>
        <w:t xml:space="preserve">vnej starostlivosti zabezpečuje vykonanie zápisu o každom použití </w:t>
      </w:r>
      <w:r w:rsidRPr="000169C9">
        <w:rPr>
          <w:rFonts w:ascii="Times New Roman" w:hAnsi="Times New Roman"/>
          <w:szCs w:val="16"/>
        </w:rPr>
        <w:lastRenderedPageBreak/>
        <w:t xml:space="preserve">obmedzovacieho prostriedku do registra obmedzovacích prostriedkov. Záznam v registri obmedzovacích prostriedkov obsahuje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meno, priezvisko a rodné číslo pacienta,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údaje v rozsahu </w:t>
      </w:r>
      <w:r w:rsidRPr="000169C9">
        <w:rPr>
          <w:rFonts w:ascii="Times New Roman" w:hAnsi="Times New Roman"/>
          <w:szCs w:val="16"/>
        </w:rPr>
        <w:t xml:space="preserve">podľa odseku 12.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(14) Poskytovateľ ústavnej starostlivosti je povinný oznámiť použitie obmedzovacieho prostriedku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ministerstvu zdravotníctva v rozsahu a termíne podľa osobitného predpisu,4)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prokurátorovi vykonávajúcemu dozor v zdravotníckom</w:t>
      </w:r>
      <w:r w:rsidRPr="000169C9">
        <w:rPr>
          <w:rFonts w:ascii="Times New Roman" w:hAnsi="Times New Roman"/>
          <w:szCs w:val="16"/>
        </w:rPr>
        <w:t xml:space="preserve"> zariadení podľa osobitného predpisu</w:t>
      </w:r>
      <w:r w:rsidRPr="000169C9">
        <w:rPr>
          <w:rFonts w:ascii="Times New Roman" w:hAnsi="Times New Roman"/>
          <w:szCs w:val="16"/>
          <w:vertAlign w:val="superscript"/>
        </w:rPr>
        <w:t>8i)</w:t>
      </w:r>
      <w:r w:rsidRPr="000169C9">
        <w:rPr>
          <w:rFonts w:ascii="Times New Roman" w:hAnsi="Times New Roman"/>
          <w:szCs w:val="16"/>
        </w:rPr>
        <w:t xml:space="preserve"> do 72 hodín od použitia obmedzovacieho prostriedku v zdravotníckom zariadení ústavnej starostlivosti v odbornom zameraní psychiatria a v odbornom zameraní detská psychiatria, v </w:t>
      </w:r>
      <w:proofErr w:type="spellStart"/>
      <w:r w:rsidRPr="000169C9">
        <w:rPr>
          <w:rFonts w:ascii="Times New Roman" w:hAnsi="Times New Roman"/>
          <w:szCs w:val="16"/>
        </w:rPr>
        <w:t>detenčnom</w:t>
      </w:r>
      <w:proofErr w:type="spellEnd"/>
      <w:r w:rsidRPr="000169C9">
        <w:rPr>
          <w:rFonts w:ascii="Times New Roman" w:hAnsi="Times New Roman"/>
          <w:szCs w:val="16"/>
        </w:rPr>
        <w:t xml:space="preserve"> ústave a v </w:t>
      </w:r>
      <w:proofErr w:type="spellStart"/>
      <w:r w:rsidRPr="000169C9">
        <w:rPr>
          <w:rFonts w:ascii="Times New Roman" w:hAnsi="Times New Roman"/>
          <w:szCs w:val="16"/>
        </w:rPr>
        <w:t>detenčnom</w:t>
      </w:r>
      <w:proofErr w:type="spellEnd"/>
      <w:r w:rsidRPr="000169C9">
        <w:rPr>
          <w:rFonts w:ascii="Times New Roman" w:hAnsi="Times New Roman"/>
          <w:szCs w:val="16"/>
        </w:rPr>
        <w:t xml:space="preserve"> ústave p</w:t>
      </w:r>
      <w:r w:rsidRPr="000169C9">
        <w:rPr>
          <w:rFonts w:ascii="Times New Roman" w:hAnsi="Times New Roman"/>
          <w:szCs w:val="16"/>
        </w:rPr>
        <w:t xml:space="preserve">re mladistvých,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do 48 hodín od použitia obmedzovacieho prostriedku osobe, ktorú si pacient určil,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do 24 hodín od použitia obmedzovacieho prostriedku osobe uvedenej v § 6 ods. 1 písm. 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(15) Pri používaní obmedzovacích prostriedkov sú</w:t>
      </w:r>
      <w:r w:rsidRPr="000169C9">
        <w:rPr>
          <w:rFonts w:ascii="Times New Roman" w:hAnsi="Times New Roman"/>
          <w:szCs w:val="16"/>
        </w:rPr>
        <w:t xml:space="preserve"> zdravotnícki pracovníci povinní dodržiavať zákaz používania všetkých foriem telesných trestov a sankcií a používať len také výchovné prostriedky a metódy, ktoré akýmkoľvek spôsobom dieťa neponižujú, neurážajú, nezanedbávajú, vrátane nedbanlivostného zaobc</w:t>
      </w:r>
      <w:r w:rsidRPr="000169C9">
        <w:rPr>
          <w:rFonts w:ascii="Times New Roman" w:hAnsi="Times New Roman"/>
          <w:szCs w:val="16"/>
        </w:rPr>
        <w:t xml:space="preserve">hádzania, alebo ktoré sa inak nedotýkajú dôstojnosti dieťaťa a neohrozujú jeho život, zdravie, telesný, citový, rozumový a mravný rozvoj.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(16) Podrobnosti o používaní obmedzovacích prostriedkov, vedení registra obmedzovacích prostriedkov a vnútornom po</w:t>
      </w:r>
      <w:r w:rsidRPr="000169C9">
        <w:rPr>
          <w:rFonts w:ascii="Times New Roman" w:hAnsi="Times New Roman"/>
          <w:szCs w:val="16"/>
        </w:rPr>
        <w:t xml:space="preserve">riadku ustanoví všeobecne záväzný právny predpis, ktorý vydá ministerstvo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10 </w:t>
      </w:r>
      <w:hyperlink r:id="rId14"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Lekárenská starostlivosť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Lekárenskú starostlivosť upravuje osobit</w:t>
      </w:r>
      <w:r w:rsidRPr="000169C9">
        <w:rPr>
          <w:rFonts w:ascii="Times New Roman" w:hAnsi="Times New Roman"/>
          <w:szCs w:val="16"/>
        </w:rPr>
        <w:t xml:space="preserve">ný predpis. 9)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10a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Ošetrovateľská starostlivosť v zariadení sociálnej pomoci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Zariadenie sociálnej pomoci môže poskytovať ošetrovateľskú starostlivosť, ak ju poskytujú zamestnanci, ktorí spĺňajú podmienky na výkon zdravotníckeho povolania podľ</w:t>
      </w:r>
      <w:r w:rsidRPr="000169C9">
        <w:rPr>
          <w:rFonts w:ascii="Times New Roman" w:hAnsi="Times New Roman"/>
          <w:szCs w:val="16"/>
        </w:rPr>
        <w:t>a osobitného predpisu.</w:t>
      </w:r>
      <w:r w:rsidRPr="000169C9">
        <w:rPr>
          <w:rFonts w:ascii="Times New Roman" w:hAnsi="Times New Roman"/>
          <w:szCs w:val="16"/>
          <w:vertAlign w:val="superscript"/>
        </w:rPr>
        <w:t>9aa)</w:t>
      </w:r>
      <w:r w:rsidRPr="000169C9">
        <w:rPr>
          <w:rFonts w:ascii="Times New Roman" w:hAnsi="Times New Roman"/>
          <w:szCs w:val="16"/>
        </w:rPr>
        <w:t xml:space="preserve"> Zariadenie sociálnej pomoci môže poskytovať ošetrovateľskú starostlivosť podľa prvej vety vrátane ošetrovateľskej starostlivosti poskytovanej v rámci následnej zdravotnej starostlivosti (ďalej len "následná ošetrovateľská starost</w:t>
      </w:r>
      <w:r w:rsidRPr="000169C9">
        <w:rPr>
          <w:rFonts w:ascii="Times New Roman" w:hAnsi="Times New Roman"/>
          <w:szCs w:val="16"/>
        </w:rPr>
        <w:t xml:space="preserve">livosť") alebo ošetrovateľskej starostlivosti poskytovanej v rámci dlhodobej zdravotnej starostlivosti, ktorá nie je následnou zdravotnou starostlivosťou (ďalej len "dlhodobá ošetrovateľská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Zariadenie sociálnej pomoci, ktoré poskyt</w:t>
      </w:r>
      <w:r w:rsidRPr="000169C9">
        <w:rPr>
          <w:rFonts w:ascii="Times New Roman" w:hAnsi="Times New Roman"/>
          <w:szCs w:val="16"/>
        </w:rPr>
        <w:t xml:space="preserve">uje ošetrovateľskú starostlivosť, je povinné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poskytovať ošetrovateľskú starostlivosť v súlade so štandardnými diagnostickými postupmi a štandardnými terapeutickými postupmi,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spĺňať základné materiálno-technické vybavenie podľa prílohy č. 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viesť zdravotnú dokumentáciu podľa § 19 ods. 2 a vykonávať v nej zápisy podľa § 21 ods. 4 až 6,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požiadať o pridelenie číselného kódu zariadenia sociálnej pomoci poskytujúceho ošetrovateľskú starostlivosť podľa osobitného predpisu,</w:t>
      </w:r>
      <w:r w:rsidRPr="000169C9">
        <w:rPr>
          <w:rFonts w:ascii="Times New Roman" w:hAnsi="Times New Roman"/>
          <w:szCs w:val="16"/>
          <w:vertAlign w:val="superscript"/>
        </w:rPr>
        <w:t>9aaa)</w:t>
      </w:r>
      <w:r w:rsidRPr="000169C9">
        <w:rPr>
          <w:rFonts w:ascii="Times New Roman" w:hAnsi="Times New Roman"/>
          <w:szCs w:val="16"/>
        </w:rPr>
        <w:t xml:space="preserve"> do ôsmich d</w:t>
      </w:r>
      <w:r w:rsidRPr="000169C9">
        <w:rPr>
          <w:rFonts w:ascii="Times New Roman" w:hAnsi="Times New Roman"/>
          <w:szCs w:val="16"/>
        </w:rPr>
        <w:t>ní od zápisu do registra sociálnych služieb, ktorý vedie vyšší územný celok podľa osobitného predpisu,</w:t>
      </w:r>
      <w:r w:rsidRPr="000169C9">
        <w:rPr>
          <w:rFonts w:ascii="Times New Roman" w:hAnsi="Times New Roman"/>
          <w:szCs w:val="16"/>
          <w:vertAlign w:val="superscript"/>
        </w:rPr>
        <w:t>9aab)</w:t>
      </w:r>
      <w:r w:rsidRPr="000169C9">
        <w:rPr>
          <w:rFonts w:ascii="Times New Roman" w:hAnsi="Times New Roman"/>
          <w:szCs w:val="16"/>
        </w:rPr>
        <w:t xml:space="preserve"> ak ide o poskytovateľa sociálnej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Zariadenie sociálnej pomoci, ktoré má uzatvorenú so zdravotnou poisťovňou zmluvu podľa osobitného p</w:t>
      </w:r>
      <w:r w:rsidRPr="000169C9">
        <w:rPr>
          <w:rFonts w:ascii="Times New Roman" w:hAnsi="Times New Roman"/>
          <w:szCs w:val="16"/>
        </w:rPr>
        <w:t>redpisu,</w:t>
      </w:r>
      <w:r w:rsidRPr="000169C9">
        <w:rPr>
          <w:rFonts w:ascii="Times New Roman" w:hAnsi="Times New Roman"/>
          <w:szCs w:val="16"/>
          <w:vertAlign w:val="superscript"/>
        </w:rPr>
        <w:t>9ab)</w:t>
      </w:r>
      <w:r w:rsidRPr="000169C9">
        <w:rPr>
          <w:rFonts w:ascii="Times New Roman" w:hAnsi="Times New Roman"/>
          <w:szCs w:val="16"/>
        </w:rPr>
        <w:t xml:space="preserve"> musí mať určenú osobu zodpovednú za poskytovanie ošetrovateľskej starostlivosti v zariadení sociálnej pomoci (ďalej len "zodpovedná osoba"). Zodpovedná osoba môže byť určená najviac pre dve zariadenia sociálnej pomoci, ak každé z týchto zariad</w:t>
      </w:r>
      <w:r w:rsidRPr="000169C9">
        <w:rPr>
          <w:rFonts w:ascii="Times New Roman" w:hAnsi="Times New Roman"/>
          <w:szCs w:val="16"/>
        </w:rPr>
        <w:t xml:space="preserve">ení sociálnej pomoci má menej ako 10 lôžok určených na poskytovanie ošetrovateľskej starostlivosti, a musí byť v pracovnoprávnom vzťahu s každým z týchto zariadení sociálnej pomoci.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Zodpovedná osoba nesmie vykonávať činnosť odborného zástupcu posky</w:t>
      </w:r>
      <w:r w:rsidRPr="000169C9">
        <w:rPr>
          <w:rFonts w:ascii="Times New Roman" w:hAnsi="Times New Roman"/>
          <w:szCs w:val="16"/>
        </w:rPr>
        <w:t xml:space="preserve">tovateľa.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Zodpovedná osoba musí mať vysokoškolské vzdelanie druhého stupňa v študijnom odbore ošetrovateľstvo, trojročnú odbornú prax a musí spĺňať odbornú spôsobilosť na výkon špecializovaných pracovných činností v špecializačnom odbore ošetrovate</w:t>
      </w:r>
      <w:r w:rsidRPr="000169C9">
        <w:rPr>
          <w:rFonts w:ascii="Times New Roman" w:hAnsi="Times New Roman"/>
          <w:szCs w:val="16"/>
        </w:rPr>
        <w:t xml:space="preserve">ľská starostlivosť v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komunite,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pediatrii,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psychiatrii,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odboroch vnútorného lekárstva,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odboroch chirurgie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f) onkológii.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Zariadenie sociálnej pomoci podľa odseku 3 poskytuje ošetrovateľskú starostlivosť osobe um</w:t>
      </w:r>
      <w:r w:rsidRPr="000169C9">
        <w:rPr>
          <w:rFonts w:ascii="Times New Roman" w:hAnsi="Times New Roman"/>
          <w:szCs w:val="16"/>
        </w:rPr>
        <w:t>iestnenej v zariadení sociálnej pomoci, ktorá spĺňa indikačné kritériá na poskytovanie ošetrovateľskej starostlivosti (ďalej len "indikačné kritériá"). Splnenie indikačných kritérií v súlade so štandardnými diagnostickými postupmi a štandardnými terapeutic</w:t>
      </w:r>
      <w:r w:rsidRPr="000169C9">
        <w:rPr>
          <w:rFonts w:ascii="Times New Roman" w:hAnsi="Times New Roman"/>
          <w:szCs w:val="16"/>
        </w:rPr>
        <w:t xml:space="preserve">kými postupmi posudzuje zodpovedná osoba a indikuje všeobecný lekár na základe návrhu zodpovednej osoby o potrebe poskytovania ošetrovateľskej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Indikačné kritériá na poskytovanie ošetrovateľskej starostlivosti v zariadení sociálnej p</w:t>
      </w:r>
      <w:r w:rsidRPr="000169C9">
        <w:rPr>
          <w:rFonts w:ascii="Times New Roman" w:hAnsi="Times New Roman"/>
          <w:szCs w:val="16"/>
        </w:rPr>
        <w:t xml:space="preserve">omoci podľa odseku 3 a vzor návrhu zodpovednej osoby na indikáciu poskytovania ošetrovateľskej starostlivosti osobe umiestnenej v zariadení sociálnej pomoci ustanoví ministerstvo zdravotníctva všeobecne záväzným právnym predpisom.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Odseky 3 až</w:t>
      </w:r>
      <w:r w:rsidRPr="000169C9">
        <w:rPr>
          <w:rFonts w:ascii="Times New Roman" w:hAnsi="Times New Roman"/>
          <w:szCs w:val="16"/>
        </w:rPr>
        <w:t xml:space="preserve"> 5 sa vzťahujú aj na zariadenie sociálnoprávnej ochrany detí a sociálnej kurately, ktoré nemá uzatvorenú zmluvu so zdravotnou poisťovňou.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Zariadenie sociálnoprávnej ochrany detí a sociálnej kurately môže poskytovať deťom umiestneným v tomto zariade</w:t>
      </w:r>
      <w:r w:rsidRPr="000169C9">
        <w:rPr>
          <w:rFonts w:ascii="Times New Roman" w:hAnsi="Times New Roman"/>
          <w:szCs w:val="16"/>
        </w:rPr>
        <w:t>ní aj fyzioterapeutickú starostlivosť, ak ju poskytujú zamestnanci tohto zariadenia, ktorí spĺňajú podmienky na výkon zdravotníckeho povolania podľa osobitného predpisu</w:t>
      </w:r>
      <w:r w:rsidRPr="000169C9">
        <w:rPr>
          <w:rFonts w:ascii="Times New Roman" w:hAnsi="Times New Roman"/>
          <w:szCs w:val="16"/>
          <w:vertAlign w:val="superscript"/>
        </w:rPr>
        <w:t>9aa)</w:t>
      </w:r>
      <w:r w:rsidRPr="000169C9">
        <w:rPr>
          <w:rFonts w:ascii="Times New Roman" w:hAnsi="Times New Roman"/>
          <w:szCs w:val="16"/>
        </w:rPr>
        <w:t xml:space="preserve"> v povolaní fyzioterapeut.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10b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lastRenderedPageBreak/>
        <w:t xml:space="preserve">Zdravotná starostlivosť v škole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V škole</w:t>
      </w:r>
      <w:r w:rsidRPr="000169C9">
        <w:rPr>
          <w:rFonts w:ascii="Times New Roman" w:hAnsi="Times New Roman"/>
          <w:szCs w:val="16"/>
        </w:rPr>
        <w:t xml:space="preserve"> môže byť deťom alebo žiakom tejto školy poskytovaná zdravotná starostlivosť, ak ju poskytuje zamestnanec, ktorý spĺňa podmienky na výkon zdravotníckeho povolania lekár, sestra, verejný zdravotník alebo zdravotnícky záchranár podľa osobitného predpisu;</w:t>
      </w:r>
      <w:r w:rsidRPr="000169C9">
        <w:rPr>
          <w:rFonts w:ascii="Times New Roman" w:hAnsi="Times New Roman"/>
          <w:szCs w:val="16"/>
          <w:vertAlign w:val="superscript"/>
        </w:rPr>
        <w:t>9ab)</w:t>
      </w:r>
      <w:r w:rsidRPr="000169C9">
        <w:rPr>
          <w:rFonts w:ascii="Times New Roman" w:hAnsi="Times New Roman"/>
          <w:szCs w:val="16"/>
        </w:rPr>
        <w:t xml:space="preserve"> tento zamestnanec vykonáva v rámci poskytovania zdravotnej starostlivosti v škole činnosti v rozsahu praxe výkonu zdravotníckeho povolania, na ktorého výkon spĺňa podmienky.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Škola, v ktorej sa poskytuje zdravotná starostlivosť, je povinná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po</w:t>
      </w:r>
      <w:r w:rsidRPr="000169C9">
        <w:rPr>
          <w:rFonts w:ascii="Times New Roman" w:hAnsi="Times New Roman"/>
          <w:szCs w:val="16"/>
        </w:rPr>
        <w:t xml:space="preserve">skytovať zdravotnú starostlivosť správne v súlade so štandardnými diagnostickými a terapeutickými postupmi,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viesť zdravotnú dokumentáciu v rozsahu podľa § 19 ods. 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zabezpečiť pri poskytovaní zdravotnej starostlivosti minimálne materiálno - te</w:t>
      </w:r>
      <w:r w:rsidRPr="000169C9">
        <w:rPr>
          <w:rFonts w:ascii="Times New Roman" w:hAnsi="Times New Roman"/>
          <w:szCs w:val="16"/>
        </w:rPr>
        <w:t xml:space="preserve">chnické vybavenie.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Požiadavky na materiálno-technické vybavenie školy pre poskytovanie zdravotnej starostlivosti v škole ustanoví všeobecne záväzný právny predpis, ktorý vydá ministerstvo zdravotníctva po dohode s Ministerstvom školstva, vedy, výsk</w:t>
      </w:r>
      <w:r w:rsidRPr="000169C9">
        <w:rPr>
          <w:rFonts w:ascii="Times New Roman" w:hAnsi="Times New Roman"/>
          <w:szCs w:val="16"/>
        </w:rPr>
        <w:t xml:space="preserve">umu a športu Slovenskej republiky.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Návrh na poskytovanie zdravotnej starostlivosti deťom a žiakom so zdravotným znevýhodnením</w:t>
      </w:r>
      <w:r w:rsidRPr="000169C9">
        <w:rPr>
          <w:rFonts w:ascii="Times New Roman" w:hAnsi="Times New Roman"/>
          <w:szCs w:val="16"/>
          <w:vertAlign w:val="superscript"/>
        </w:rPr>
        <w:t>9ac)</w:t>
      </w:r>
      <w:r w:rsidRPr="000169C9">
        <w:rPr>
          <w:rFonts w:ascii="Times New Roman" w:hAnsi="Times New Roman"/>
          <w:szCs w:val="16"/>
        </w:rPr>
        <w:t xml:space="preserve"> v škole vypisuje všeobecný lekár pre deti a dorast na základe žiadosti zákonného zástupcu dieťaťa alebo žiaka.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w:t>
      </w:r>
      <w:r w:rsidRPr="000169C9">
        <w:rPr>
          <w:rFonts w:ascii="Times New Roman" w:hAnsi="Times New Roman"/>
          <w:szCs w:val="16"/>
        </w:rPr>
        <w:t xml:space="preserve"> Zdravotnú dokumentáciu dieťaťa a žiaka vedie škola v písomnej forme. Súčasťou zdravotnej dokumentácie dieťaťa a žiaka v škole je aj návrh na poskytovanie zdravotnej starostlivosti deťom a žiakom v škole podľa odseku 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10c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Následná zdravotná</w:t>
      </w:r>
      <w:r w:rsidRPr="000169C9">
        <w:rPr>
          <w:rFonts w:ascii="Times New Roman" w:hAnsi="Times New Roman"/>
          <w:b/>
          <w:bCs/>
          <w:szCs w:val="16"/>
        </w:rPr>
        <w:t xml:space="preserve"> starostlivosť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Následná zdravotná starostlivosť sa poskytuje ako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ústavná starostlivosť najviac tri mesiace odo dňa prijatia osoby do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domáca ošetrovateľská starostlivosť najviac tri mesiace od prvého dňa poskytnut</w:t>
      </w:r>
      <w:r w:rsidRPr="000169C9">
        <w:rPr>
          <w:rFonts w:ascii="Times New Roman" w:hAnsi="Times New Roman"/>
          <w:szCs w:val="16"/>
        </w:rPr>
        <w:t xml:space="preserve">ia tejto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ošetrovateľská starostlivosť v zariadení sociálnej pomoci najviac tri mesiace od prvého dňa poskytnutia tejto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Následná ošetrovateľská starostlivosť podľa odseku 1 sa poskytuje podľa miery potreby zdrav</w:t>
      </w:r>
      <w:r w:rsidRPr="000169C9">
        <w:rPr>
          <w:rFonts w:ascii="Times New Roman" w:hAnsi="Times New Roman"/>
          <w:szCs w:val="16"/>
        </w:rPr>
        <w:t xml:space="preserve">otnej starostlivosti podľa prílohy č. 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10d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Dlhodobá ošetrovateľská starostlivosť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Dlhodobá ošetrovateľská starostlivosť sa poskytuje ako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ústavná starostlivosť najviac tri mesiace odo dňa prijatia osoby do ústavnej starostlivosti, alebo</w:t>
      </w:r>
      <w:r w:rsidRPr="000169C9">
        <w:rPr>
          <w:rFonts w:ascii="Times New Roman" w:hAnsi="Times New Roman"/>
          <w:szCs w:val="16"/>
        </w:rPr>
        <w:t xml:space="preserve"> ak sa poskytuje osobe v permanentnom vegetatívnom stave alebo osobe v terminálnom štádiu choroby, najviac šesť mesiacov odo dňa prijatia osoby do ústavnej starostlivosti; osobe v permanentnom </w:t>
      </w:r>
      <w:r w:rsidRPr="000169C9">
        <w:rPr>
          <w:rFonts w:ascii="Times New Roman" w:hAnsi="Times New Roman"/>
          <w:szCs w:val="16"/>
        </w:rPr>
        <w:lastRenderedPageBreak/>
        <w:t>vegetatívnom stave s potrebou umelej pľúcnej ventilácie sa ústa</w:t>
      </w:r>
      <w:r w:rsidRPr="000169C9">
        <w:rPr>
          <w:rFonts w:ascii="Times New Roman" w:hAnsi="Times New Roman"/>
          <w:szCs w:val="16"/>
        </w:rPr>
        <w:t xml:space="preserve">vná starostlivosť poskytuje po dobu indikácie tejto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domáca ošetrovateľská starostlivosť po dobu indikácie tejto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ošetrovateľská starostlivosť v zariadení sociálnej pomoci po dobu indikácie tejto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Dlhodobá ošetrovateľská starostlivosť podľa odseku 1 sa poskytuje podľa miery potreby zdravotnej starostlivosti podľa prílohy č. 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Doba poskytovania dlhodobej ošetrovateľskej starostlivosti podľa odseku 1 písm. a) sa môže predĺžiť, ak s tým </w:t>
      </w:r>
      <w:r w:rsidRPr="000169C9">
        <w:rPr>
          <w:rFonts w:ascii="Times New Roman" w:hAnsi="Times New Roman"/>
          <w:szCs w:val="16"/>
        </w:rPr>
        <w:t xml:space="preserve">súhlasí zdravotná poisťovňa osoby, ktorej sa táto starostlivosť poskytuje, a to aj opakovane; o súhlas žiada poskytovateľ zdravotnú poisťovňu podľa rozhodnutia konzília (§ 2 ods. 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10e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Paliatívna zdravotná starostlivosť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Paliatívna zdravotná</w:t>
      </w:r>
      <w:r w:rsidRPr="000169C9">
        <w:rPr>
          <w:rFonts w:ascii="Times New Roman" w:hAnsi="Times New Roman"/>
          <w:szCs w:val="16"/>
        </w:rPr>
        <w:t xml:space="preserve"> starostlivosť sa poskytuje ako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základná paliatívna zdravotná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špecializovaná paliatívna zdravotná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Základnú paliatívnu zdravotnú starostlivosť poskytuje lekár so špecializáciou v inom špecializačnom odbore, </w:t>
      </w:r>
      <w:r w:rsidRPr="000169C9">
        <w:rPr>
          <w:rFonts w:ascii="Times New Roman" w:hAnsi="Times New Roman"/>
          <w:szCs w:val="16"/>
        </w:rPr>
        <w:t xml:space="preserve">ako je paliatívna medicína formou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ambulantnej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ústavnej starostlivosti v nemocnici na inom oddelení ako podľa odseku 3 písm. 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Špecializovanú paliatívnu zdravotnú starostlivosť poskytuje lekár so špecializáciou v špecia</w:t>
      </w:r>
      <w:r w:rsidRPr="000169C9">
        <w:rPr>
          <w:rFonts w:ascii="Times New Roman" w:hAnsi="Times New Roman"/>
          <w:szCs w:val="16"/>
        </w:rPr>
        <w:t xml:space="preserve">lizačnom odbore paliatívna medicína formou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ambulantnej starostlivosti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v ambulancii paliatívnej medicíny,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mobilným hospicom,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ústavnej starostlivosti v nemocnici na oddelení paliatívnej medicíny najviac jeden mesiac odo dň</w:t>
      </w:r>
      <w:r w:rsidRPr="000169C9">
        <w:rPr>
          <w:rFonts w:ascii="Times New Roman" w:hAnsi="Times New Roman"/>
          <w:szCs w:val="16"/>
        </w:rPr>
        <w:t xml:space="preserve">a prijatia osoby do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ústavnej starostlivosti v hospici najviac šesť mesiacov odo dňa prijatia osoby do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Doba poskytovania paliatívnej zdravotnej starostlivosti podľa odseku 3 písm. b) a c) sa mô</w:t>
      </w:r>
      <w:r w:rsidRPr="000169C9">
        <w:rPr>
          <w:rFonts w:ascii="Times New Roman" w:hAnsi="Times New Roman"/>
          <w:szCs w:val="16"/>
        </w:rPr>
        <w:t xml:space="preserve">že predĺžiť, ak s tým súhlasí zdravotná poisťovňa osoby, ktorej sa táto starostlivosť poskytuje, a to aj opakovane; o súhlas žiada poskytovateľ zdravotnú poisťovňu podľa rozhodnutia konzília (§ 2 ods. 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Paliatívna zdravotná starostlivosť podľa od</w:t>
      </w:r>
      <w:r w:rsidRPr="000169C9">
        <w:rPr>
          <w:rFonts w:ascii="Times New Roman" w:hAnsi="Times New Roman"/>
          <w:szCs w:val="16"/>
        </w:rPr>
        <w:t xml:space="preserve">seku 2 písm. a) a podľa odseku 3 písm. a) sa poskytuje po dobu indikácie tejto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Súčasťou paliatívnej zdravotnej starostlivosti je aj krízová intervencia ošetrujúceho lekára poskytovaná osobe, ktorej sa poskytuje paliatívna zdravotná </w:t>
      </w:r>
      <w:r w:rsidRPr="000169C9">
        <w:rPr>
          <w:rFonts w:ascii="Times New Roman" w:hAnsi="Times New Roman"/>
          <w:szCs w:val="16"/>
        </w:rPr>
        <w:t xml:space="preserve">starostlivosť a jej blízkej osobe. Súčasťou </w:t>
      </w:r>
      <w:r w:rsidRPr="000169C9">
        <w:rPr>
          <w:rFonts w:ascii="Times New Roman" w:hAnsi="Times New Roman"/>
          <w:szCs w:val="16"/>
        </w:rPr>
        <w:lastRenderedPageBreak/>
        <w:t xml:space="preserve">paliatívnej zdravotnej starostlivosti je aj krízová intervencia ošetrujúceho lekára poskytovaná blízkej osobe po úmrtí osoby, ktorej sa poskytovala paliatívna zdravotná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11 </w:t>
      </w:r>
      <w:hyperlink r:id="rId15"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Práva a povinnosti osôb pri poskytovaní zdravotnej starostlivosti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Každý má právo na poskytovanie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Právo na poskytovanie zdravotnej starostlivost</w:t>
      </w:r>
      <w:r w:rsidRPr="000169C9">
        <w:rPr>
          <w:rFonts w:ascii="Times New Roman" w:hAnsi="Times New Roman"/>
          <w:szCs w:val="16"/>
        </w:rPr>
        <w:t>i a služieb súvisiacich s poskytovaním zdravotnej starostlivosti vrátane cezhraničnej zdravotnej starostlivosti</w:t>
      </w:r>
      <w:r w:rsidRPr="000169C9">
        <w:rPr>
          <w:rFonts w:ascii="Times New Roman" w:hAnsi="Times New Roman"/>
          <w:szCs w:val="16"/>
          <w:vertAlign w:val="superscript"/>
        </w:rPr>
        <w:t xml:space="preserve"> 9a)</w:t>
      </w:r>
      <w:r w:rsidRPr="000169C9">
        <w:rPr>
          <w:rFonts w:ascii="Times New Roman" w:hAnsi="Times New Roman"/>
          <w:szCs w:val="16"/>
        </w:rPr>
        <w:t xml:space="preserve"> sa zaručuje rovnako každému v súlade so zásadou rovnakého zaobchádzania v zdravotnej starostlivosti a pri poskytovaní tovarov a služieb usta</w:t>
      </w:r>
      <w:r w:rsidRPr="000169C9">
        <w:rPr>
          <w:rFonts w:ascii="Times New Roman" w:hAnsi="Times New Roman"/>
          <w:szCs w:val="16"/>
        </w:rPr>
        <w:t>novenou osobitným predpisom.</w:t>
      </w:r>
      <w:r w:rsidRPr="000169C9">
        <w:rPr>
          <w:rFonts w:ascii="Times New Roman" w:hAnsi="Times New Roman"/>
          <w:szCs w:val="16"/>
          <w:vertAlign w:val="superscript"/>
        </w:rPr>
        <w:t xml:space="preserve"> 10)</w:t>
      </w:r>
      <w:r w:rsidRPr="000169C9">
        <w:rPr>
          <w:rFonts w:ascii="Times New Roman" w:hAnsi="Times New Roman"/>
          <w:szCs w:val="16"/>
        </w:rPr>
        <w:t xml:space="preserve"> V súlade so zásadou rovnakého zaobchádzania sa zakazuje diskriminácia aj z dôvodov pohlavia, náboženského vyznania alebo viery, rasy, štátnej príslušnosti, príslušnosti k národnosti alebo etnickej skupine, sexuálnej orientá</w:t>
      </w:r>
      <w:r w:rsidRPr="000169C9">
        <w:rPr>
          <w:rFonts w:ascii="Times New Roman" w:hAnsi="Times New Roman"/>
          <w:szCs w:val="16"/>
        </w:rPr>
        <w:t xml:space="preserve">cie, manželského stavu a rodinného stavu, farby pleti, jazyka, politického alebo iného zmýšľania, odborovej činnosti, národného alebo sociálneho pôvodu, zdravotného postihnutia, veku, majetku, rodu alebo iného postavenia.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Výkon práv a povinností vy</w:t>
      </w:r>
      <w:r w:rsidRPr="000169C9">
        <w:rPr>
          <w:rFonts w:ascii="Times New Roman" w:hAnsi="Times New Roman"/>
          <w:szCs w:val="16"/>
        </w:rPr>
        <w:t>plývajúcich z tohto zákona musí byť v súlade s dobrými mravmi. Nikto nesmie tieto práva a povinnosti zneužívať na škodu inej osoby. Osoba nesmie byť v súvislosti s výkonom svojich práv prenasledovaná ani inak postihovaná za to, že podá na inú osobu, zdravo</w:t>
      </w:r>
      <w:r w:rsidRPr="000169C9">
        <w:rPr>
          <w:rFonts w:ascii="Times New Roman" w:hAnsi="Times New Roman"/>
          <w:szCs w:val="16"/>
        </w:rPr>
        <w:t xml:space="preserve">tníckeho pracovníka, poskytovateľa sťažnosť, žalobu alebo návrh na začatie trestného stíhania.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Každý, kto sa domnieva, že jeho práva alebo právom chránené záujmy boli dotknuté v dôsledku nedodržania zásady rovnakého zaobchádzania, môže sa domáhať</w:t>
      </w:r>
      <w:r w:rsidRPr="000169C9">
        <w:rPr>
          <w:rFonts w:ascii="Times New Roman" w:hAnsi="Times New Roman"/>
          <w:szCs w:val="16"/>
        </w:rPr>
        <w:t xml:space="preserve"> právnej ochrany na súde podľa osobitného zákona. 11)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Poskytovateľ nesmie osobu postihovať alebo znevýhodňovať preto, že osoba uplatňuje svoje práva podľa tohto zákona.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Každý má právo na výber poskytovateľa. Toto právo sa nevzťahuje na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w:t>
      </w:r>
      <w:r w:rsidRPr="000169C9">
        <w:rPr>
          <w:rFonts w:ascii="Times New Roman" w:hAnsi="Times New Roman"/>
          <w:szCs w:val="16"/>
        </w:rPr>
        <w:t xml:space="preserve">) osobu, ktorá je vo väzbe, vo výkone trestu odňatia slobody alebo vo výkone </w:t>
      </w:r>
      <w:proofErr w:type="spellStart"/>
      <w:r w:rsidRPr="000169C9">
        <w:rPr>
          <w:rFonts w:ascii="Times New Roman" w:hAnsi="Times New Roman"/>
          <w:szCs w:val="16"/>
        </w:rPr>
        <w:t>detencie</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žiadateľa o azyl, 12)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osobu, ktorej sa poskytuje zdravotná starostlivosť na základe rozhodnutia súdu podľa osobitného predpisu.6)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Právo na výber posk</w:t>
      </w:r>
      <w:r w:rsidRPr="000169C9">
        <w:rPr>
          <w:rFonts w:ascii="Times New Roman" w:hAnsi="Times New Roman"/>
          <w:szCs w:val="16"/>
        </w:rPr>
        <w:t xml:space="preserve">ytovateľa sa nevzťahuje ani na osobu, ktorá je príslušníkom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ozbrojených síl Slovenskej republiky,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Policajného zboru,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Slovenskej informačnej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Národného bezpečnostného úradu,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Zboru väzenskej a justičnej stráže,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Hors</w:t>
      </w:r>
      <w:r w:rsidRPr="000169C9">
        <w:rPr>
          <w:rFonts w:ascii="Times New Roman" w:hAnsi="Times New Roman"/>
          <w:szCs w:val="16"/>
        </w:rPr>
        <w:t xml:space="preserve">kej záchrannej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Hasičského a záchranného zboru,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 xml:space="preserve">ak takejto osobe určil poskytovateľa služobný orgán alebo služobný úrad.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Právo na výber poskytovateľa sa nevzťahuje ani na zamestnanca, ktorý je povinný podrobiť sa lekárskym preventí</w:t>
      </w:r>
      <w:r w:rsidRPr="000169C9">
        <w:rPr>
          <w:rFonts w:ascii="Times New Roman" w:hAnsi="Times New Roman"/>
          <w:szCs w:val="16"/>
        </w:rPr>
        <w:t>vnym prehliadkam vo vzťahu k práci</w:t>
      </w:r>
      <w:r w:rsidRPr="000169C9">
        <w:rPr>
          <w:rFonts w:ascii="Times New Roman" w:hAnsi="Times New Roman"/>
          <w:szCs w:val="16"/>
          <w:vertAlign w:val="superscript"/>
        </w:rPr>
        <w:t>12a)</w:t>
      </w:r>
      <w:r w:rsidRPr="000169C9">
        <w:rPr>
          <w:rFonts w:ascii="Times New Roman" w:hAnsi="Times New Roman"/>
          <w:szCs w:val="16"/>
        </w:rPr>
        <w:t xml:space="preserve"> na účel posudzovania zdravotnej spôsobilosti na prácu.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(9) Pri poskytovaní zdravotnej starostlivosti má každý právo za podmienok ustanovených týmto zákonom na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ochranu dôstojnosti, rešpektovanie svojej telesn</w:t>
      </w:r>
      <w:r w:rsidRPr="000169C9">
        <w:rPr>
          <w:rFonts w:ascii="Times New Roman" w:hAnsi="Times New Roman"/>
          <w:szCs w:val="16"/>
        </w:rPr>
        <w:t xml:space="preserve">ej integrity a psychickej integrity,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informácie týkajúce sa jeho zdravotného stavu,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informácie o účele, povahe, následkoch a rizikách poskytnutia zdravotnej starostlivosti, o možnostiach voľby navrhovaných postupov a rizikách odmietnutia poskyt</w:t>
      </w:r>
      <w:r w:rsidRPr="000169C9">
        <w:rPr>
          <w:rFonts w:ascii="Times New Roman" w:hAnsi="Times New Roman"/>
          <w:szCs w:val="16"/>
        </w:rPr>
        <w:t xml:space="preserve">nutia zdravotnej starostlivosti (§ 6 ods. 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odmietnutie poskytnutia zdravotnej starostlivosti okrem prípadov, v ktorých podľa tohto zákona možno poskytnúť zdravotnú starostlivosť bez informovaného súhlasu (§ 6 ods. 9),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rozhodnutie o svojej úč</w:t>
      </w:r>
      <w:r w:rsidRPr="000169C9">
        <w:rPr>
          <w:rFonts w:ascii="Times New Roman" w:hAnsi="Times New Roman"/>
          <w:szCs w:val="16"/>
        </w:rPr>
        <w:t xml:space="preserve">asti na výučbe alebo na biomedicínskom výskume,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zachovanie mlčanlivosti o všetkých údajoch týkajúcich sa jeho zdravotného stavu, o skutočnostiach súvisiacich s jeho zdravotným stavom, ak v prípadoch ustanovených osobitným predpisom</w:t>
      </w:r>
      <w:r w:rsidRPr="000169C9">
        <w:rPr>
          <w:rFonts w:ascii="Times New Roman" w:hAnsi="Times New Roman"/>
          <w:szCs w:val="16"/>
          <w:vertAlign w:val="superscript"/>
        </w:rPr>
        <w:t xml:space="preserve"> 13)</w:t>
      </w:r>
      <w:r w:rsidRPr="000169C9">
        <w:rPr>
          <w:rFonts w:ascii="Times New Roman" w:hAnsi="Times New Roman"/>
          <w:szCs w:val="16"/>
        </w:rPr>
        <w:t xml:space="preserve"> nie je zdravot</w:t>
      </w:r>
      <w:r w:rsidRPr="000169C9">
        <w:rPr>
          <w:rFonts w:ascii="Times New Roman" w:hAnsi="Times New Roman"/>
          <w:szCs w:val="16"/>
        </w:rPr>
        <w:t xml:space="preserve">nícky pracovník zbavený tejto mlčanlivosti,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zmiernenie utrpenia,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h) humánny, etický a dôstojný prístup zdravotníckych pracovníkov,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i) poskytovanie duchovnej služby v zdravotníckom zariadení od osoby vykonávajúcej duchovenskú činnosť podľa osobi</w:t>
      </w:r>
      <w:r w:rsidRPr="000169C9">
        <w:rPr>
          <w:rFonts w:ascii="Times New Roman" w:hAnsi="Times New Roman"/>
          <w:szCs w:val="16"/>
        </w:rPr>
        <w:t xml:space="preserve">tného predpisu.2bc)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(10) Každý má právo na odmietnutie pitvy za podmienok ustanovených osobitným predpisom</w:t>
      </w:r>
      <w:r w:rsidRPr="000169C9">
        <w:rPr>
          <w:rFonts w:ascii="Times New Roman" w:hAnsi="Times New Roman"/>
          <w:szCs w:val="16"/>
          <w:vertAlign w:val="superscript"/>
        </w:rPr>
        <w:t xml:space="preserve"> 14)</w:t>
      </w:r>
      <w:r w:rsidRPr="000169C9">
        <w:rPr>
          <w:rFonts w:ascii="Times New Roman" w:hAnsi="Times New Roman"/>
          <w:szCs w:val="16"/>
        </w:rPr>
        <w:t xml:space="preserve"> a na odmietnutie odberu ľudského orgánu, ľudského tkaniva alebo ľudských buniek po svojej smrti určenej podľa osobitného predpisu. 14aa)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(11) Žena, ktorá písomne požiadala o utajenie svojej osoby v súvislosti s pôrodom, má právo na osobitnú ochranu svojich osobných údajov.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(12) Ak zdravotnícke zariadenie ústavnej starostlivosti, ktoré prevádzkuje novorodenecké oddelenie, zriadi na účel</w:t>
      </w:r>
      <w:r w:rsidRPr="000169C9">
        <w:rPr>
          <w:rFonts w:ascii="Times New Roman" w:hAnsi="Times New Roman"/>
          <w:szCs w:val="16"/>
        </w:rPr>
        <w:t xml:space="preserve">y záchrany novorodencov verejne prístupný inkubátor, možno novorodenca do neho odložiť.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(13) Každý je povinný poskytnúť alebo sprostredkovať nevyhnutnú pomoc každej osobe, ktorá je v nebezpečenstve smrti alebo javí známky závažnej poruchy zdravia, ak t</w:t>
      </w:r>
      <w:r w:rsidRPr="000169C9">
        <w:rPr>
          <w:rFonts w:ascii="Times New Roman" w:hAnsi="Times New Roman"/>
          <w:szCs w:val="16"/>
        </w:rPr>
        <w:t xml:space="preserve">ým závažným spôsobom neohrozí svoj život alebo zdravie.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(14) Osoba, ktorá má prenosnú chorobu, je povinná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správať sa tak, aby zabránila prenosu takejto choroby na iné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označiť ošetrujúcemu lekárovi zdroj nákazy, ak ho pozná, a poskytn</w:t>
      </w:r>
      <w:r w:rsidRPr="000169C9">
        <w:rPr>
          <w:rFonts w:ascii="Times New Roman" w:hAnsi="Times New Roman"/>
          <w:szCs w:val="16"/>
        </w:rPr>
        <w:t xml:space="preserve">úť mu všetky informácie na jeho určenie,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c) určiť okruh osôb, na ktorý mohla prenosnú chorobu preniesť.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(15) Ak v druhej vete nie je ustanovené inak, osoba, ktorá je držiteľom preukazu fyzickej osoby s ťažkým zdravotným postihnutím alebo fyzickej os</w:t>
      </w:r>
      <w:r w:rsidRPr="000169C9">
        <w:rPr>
          <w:rFonts w:ascii="Times New Roman" w:hAnsi="Times New Roman"/>
          <w:szCs w:val="16"/>
        </w:rPr>
        <w:t>oby s ťažkým zdravotným postihnutím so sprievodcom alebo obdobného dokladu vydaného v inom štáte a zároveň je osobou nespôsobilou dať informovaný súhlas, má pri poskytovaní zdravotnej starostlivosti v zdravotníckom zariadení ústavnej starostlivosti právo n</w:t>
      </w:r>
      <w:r w:rsidRPr="000169C9">
        <w:rPr>
          <w:rFonts w:ascii="Times New Roman" w:hAnsi="Times New Roman"/>
          <w:szCs w:val="16"/>
        </w:rPr>
        <w:t>a prítomnosť osoby podľa § 6 ods. 1 písm. b) alebo inej plnoletej osoby písomne určenej osobou podľa § 6 ods. 1 písm. b), ak prítomnosť takejto osoby nenaruší alebo nenarúša poskytovanie zdravotnej starostlivosti. Právo na prítomnosť osoby podľa § 6 ods. 1</w:t>
      </w:r>
      <w:r w:rsidRPr="000169C9">
        <w:rPr>
          <w:rFonts w:ascii="Times New Roman" w:hAnsi="Times New Roman"/>
          <w:szCs w:val="16"/>
        </w:rPr>
        <w:t xml:space="preserve"> písm. b) alebo inej plnoletej osoby písomne určenej osobou podľa § 6 ods. 1 písm. b) nemá osoba, ktorá je vo väzbe, vo výkone trestu odňatia slobody alebo vo výkone </w:t>
      </w:r>
      <w:proofErr w:type="spellStart"/>
      <w:r w:rsidRPr="000169C9">
        <w:rPr>
          <w:rFonts w:ascii="Times New Roman" w:hAnsi="Times New Roman"/>
          <w:szCs w:val="16"/>
        </w:rPr>
        <w:t>detencie</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(16) V rovnakom čase môže byť pri poskytovaní zdravotnej starostlivosti osob</w:t>
      </w:r>
      <w:r w:rsidRPr="000169C9">
        <w:rPr>
          <w:rFonts w:ascii="Times New Roman" w:hAnsi="Times New Roman"/>
          <w:szCs w:val="16"/>
        </w:rPr>
        <w:t xml:space="preserve">e podľa odseku 15 prítomná iba jedna osoba podľa § 6 ods. 1 písm. b) alebo jedna ňou písomne určená plnoletá osoba.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(17) Pri poskytovaní zdravotnej starostlivosti v súvislosti s pôrodom má žena právo na prítomnosť ňou určenej sprevádzajúcej osoby. Žene</w:t>
      </w:r>
      <w:r w:rsidRPr="000169C9">
        <w:rPr>
          <w:rFonts w:ascii="Times New Roman" w:hAnsi="Times New Roman"/>
          <w:szCs w:val="16"/>
        </w:rPr>
        <w:t xml:space="preserve"> sa umožní prítomnosť viacerých ňou určených sprevádzajúcich osôb, ak to dovoľujú podmienky zdravotníckeho zariadenia. Prítomnosť osôb podľa prvej a druhej vety môže byť ošetrujúcim lekárom v nevyhnutnej miere a na nevyhnutný čas obmedzená, ak by bola nezl</w:t>
      </w:r>
      <w:r w:rsidRPr="000169C9">
        <w:rPr>
          <w:rFonts w:ascii="Times New Roman" w:hAnsi="Times New Roman"/>
          <w:szCs w:val="16"/>
        </w:rPr>
        <w:t xml:space="preserve">učiteľná s povahou poskytovaného zdravotného výkonu. Ženou určená osoba podľa prvej a druhej vety nemôže byť osoba, ktorá je vo väzbe, vo výkone trestu odňatia slobody alebo vo výkone </w:t>
      </w:r>
      <w:proofErr w:type="spellStart"/>
      <w:r w:rsidRPr="000169C9">
        <w:rPr>
          <w:rFonts w:ascii="Times New Roman" w:hAnsi="Times New Roman"/>
          <w:szCs w:val="16"/>
        </w:rPr>
        <w:t>detencie</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11a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Práva pacienta v zdravotníckom zariadení ú</w:t>
      </w:r>
      <w:r w:rsidRPr="000169C9">
        <w:rPr>
          <w:rFonts w:ascii="Times New Roman" w:hAnsi="Times New Roman"/>
          <w:b/>
          <w:bCs/>
          <w:szCs w:val="16"/>
        </w:rPr>
        <w:t xml:space="preserve">stavnej starostlivosti v odbornom zameraní psychiatria a detská psychiatria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Pri poskytovaní ústavnej starostlivosti v zdravotníckom zariadení ústavnej starostlivosti v odbornom zameraní psychiatria a v odbornom zameraní detská psychiatria má okrem práv </w:t>
      </w:r>
      <w:r w:rsidRPr="000169C9">
        <w:rPr>
          <w:rFonts w:ascii="Times New Roman" w:hAnsi="Times New Roman"/>
          <w:szCs w:val="16"/>
        </w:rPr>
        <w:t xml:space="preserve">podľa § 11 každý právo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prijímať zdravotnú starostlivosť v čo najmenej obmedzujúcom prostredí,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nosiť počas pobytu v zdravotníckom zariadení vlastné domáce oblečenie, ak to jeho aktuálny zdravotný stav umožňuje,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dbať o svoju osobnú hygienu </w:t>
      </w:r>
      <w:r w:rsidRPr="000169C9">
        <w:rPr>
          <w:rFonts w:ascii="Times New Roman" w:hAnsi="Times New Roman"/>
          <w:szCs w:val="16"/>
        </w:rPr>
        <w:t xml:space="preserve">a umožniť, aby úkony osobnej intímnej hygieny mohol vykonávať bez prítomnosti ostatných pacientov; ak je potrebné v záujme bezpečnosti, aby zdravotnícky pracovník dohliadal pri sprchovaní na pacienta, má ísť o osobu rovnakého pohlavia,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mať k dispozíc</w:t>
      </w:r>
      <w:r w:rsidRPr="000169C9">
        <w:rPr>
          <w:rFonts w:ascii="Times New Roman" w:hAnsi="Times New Roman"/>
          <w:szCs w:val="16"/>
        </w:rPr>
        <w:t xml:space="preserve">ii uzamykateľnú skrinku na svoje osobné veci; cennosti si pacient môže uložiť do trezoru zdravotníckeho zariadenia,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prijímať návštevy denne, ak to jeho zdravotný stav umožňuje,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f) prijímať a odosielať poštové zásielky a pri čítaní a písaní listov </w:t>
      </w:r>
      <w:r w:rsidRPr="000169C9">
        <w:rPr>
          <w:rFonts w:ascii="Times New Roman" w:hAnsi="Times New Roman"/>
          <w:szCs w:val="16"/>
        </w:rPr>
        <w:t xml:space="preserve">má právo na súkromie,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na telefonický kontakt denne prostredníctvom vlastného telefonického zariadenia alebo zariadenia určeného zdravotníckym zariadením, ak to jeho zdravotný stav umožňuje,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h) zúčastniť sa denne na vychádzke v určených vonkajších </w:t>
      </w:r>
      <w:r w:rsidRPr="000169C9">
        <w:rPr>
          <w:rFonts w:ascii="Times New Roman" w:hAnsi="Times New Roman"/>
          <w:szCs w:val="16"/>
        </w:rPr>
        <w:t xml:space="preserve">priestoroch zdravotníckeho zariadenia,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i) na informácie a pre neho zrozumiteľné vysvetlenia týkajúce sa poskytovania zdravotnej starostlivosti a s tým súvisiacich úkonov, podávania liekov, ktoré je povinný užívať, zdravotného </w:t>
      </w:r>
      <w:r w:rsidRPr="000169C9">
        <w:rPr>
          <w:rFonts w:ascii="Times New Roman" w:hAnsi="Times New Roman"/>
          <w:szCs w:val="16"/>
        </w:rPr>
        <w:lastRenderedPageBreak/>
        <w:t>stavu, prognózy a liečebnéh</w:t>
      </w:r>
      <w:r w:rsidRPr="000169C9">
        <w:rPr>
          <w:rFonts w:ascii="Times New Roman" w:hAnsi="Times New Roman"/>
          <w:szCs w:val="16"/>
        </w:rPr>
        <w:t xml:space="preserve">o postupu; pacientovi musí byť umožnené nahliadať do svojej zdravotnej dokumentácie a vyhotovovať si z nej kópie,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j) určiť osoby, ktorým budú, a osoby, ktorým nebudú poskytované informácie o jeho zdravotnom stave,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k) na podá</w:t>
      </w:r>
      <w:r w:rsidRPr="000169C9">
        <w:rPr>
          <w:rFonts w:ascii="Times New Roman" w:hAnsi="Times New Roman"/>
          <w:szCs w:val="16"/>
        </w:rPr>
        <w:t xml:space="preserve">vanie upravenej stravy, ak to nie je v rozpore so stanoveným individuálnym liečebným postupom; upravenou stravou sa rozumie strava, ktorá zohľadňuje pacientove osobné, kultúrne a náboženské preferencie,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l) využívať priestory vyhradené na fajčenie,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m)</w:t>
      </w:r>
      <w:r w:rsidRPr="000169C9">
        <w:rPr>
          <w:rFonts w:ascii="Times New Roman" w:hAnsi="Times New Roman"/>
          <w:szCs w:val="16"/>
        </w:rPr>
        <w:t xml:space="preserve"> podať sťažnosť ohľadom poskytovania zdravotnej starostlivosti písomnou alebo ústnou formou a na oznámenie o vybavení sťažnosti a odôvodnenie vybavenia sťažnosti jemu zrozumiteľným spôsobom.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11b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Vnútorný poriadok v zdravotníckom zariadení ústavnej z</w:t>
      </w:r>
      <w:r w:rsidRPr="000169C9">
        <w:rPr>
          <w:rFonts w:ascii="Times New Roman" w:hAnsi="Times New Roman"/>
          <w:b/>
          <w:bCs/>
          <w:szCs w:val="16"/>
        </w:rPr>
        <w:t xml:space="preserve">dravotnej starostlivosti v odbornom zameraní psychiatria a detská psychiatria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Vnútorný poriadok určuje denný režim pacienta hospitalizovaného v zdravotníckom zariadení v odbornom zameraní psychiatria a v odbornom zameraní detská psychiatria a upravu</w:t>
      </w:r>
      <w:r w:rsidRPr="000169C9">
        <w:rPr>
          <w:rFonts w:ascii="Times New Roman" w:hAnsi="Times New Roman"/>
          <w:szCs w:val="16"/>
        </w:rPr>
        <w:t xml:space="preserve">je práva pacienta ustanovené osobitnými predpismi.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Účelom vnútorného poriadku je predchádzať krutému, neľudskému či ponižujúcemu zaobchádzaniu s pacientom hospitalizovaným v zdravotníckom zariadení v odbornom zameraní psychiatria a detská psychiatr</w:t>
      </w:r>
      <w:r w:rsidRPr="000169C9">
        <w:rPr>
          <w:rFonts w:ascii="Times New Roman" w:hAnsi="Times New Roman"/>
          <w:szCs w:val="16"/>
        </w:rPr>
        <w:t xml:space="preserve">ia alebo jeho trestu.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Zdravotnícke zariadenie v odbornom zameraní psychiatria a v odbornom zameraní detská psychiatria vydá vnútorný poriadok, ktorým sa upravuje spôsob výkonu práv, obmedzení a povinností osoby hospitalizovanej v zdravotníckom zari</w:t>
      </w:r>
      <w:r w:rsidRPr="000169C9">
        <w:rPr>
          <w:rFonts w:ascii="Times New Roman" w:hAnsi="Times New Roman"/>
          <w:szCs w:val="16"/>
        </w:rPr>
        <w:t xml:space="preserve">adení v odbornom zameraní psychiatria a v odbornom zameraní detská psychiatria podľa § 11a.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Zdravotnícke zariadenie v odbornom zameraní psychiatria a v odbornom zameraní detská psychiatria pri prijatí do zdravotníckeho zariadenia preukázateľne oboz</w:t>
      </w:r>
      <w:r w:rsidRPr="000169C9">
        <w:rPr>
          <w:rFonts w:ascii="Times New Roman" w:hAnsi="Times New Roman"/>
          <w:szCs w:val="16"/>
        </w:rPr>
        <w:t>námi pacienta alebo jeho zákonného zástupcu, dôverníka alebo opatrovníka ustanoveného súdom</w:t>
      </w:r>
      <w:r w:rsidRPr="000169C9">
        <w:rPr>
          <w:rFonts w:ascii="Times New Roman" w:hAnsi="Times New Roman"/>
          <w:szCs w:val="16"/>
          <w:vertAlign w:val="superscript"/>
        </w:rPr>
        <w:t>14aaa)</w:t>
      </w:r>
      <w:r w:rsidRPr="000169C9">
        <w:rPr>
          <w:rFonts w:ascii="Times New Roman" w:hAnsi="Times New Roman"/>
          <w:szCs w:val="16"/>
        </w:rPr>
        <w:t xml:space="preserve"> s vnútorným poriadkom.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Pacient je opätovne oboznámený s vnútorným poriadkom v prípade, ak bol do zdravotníckeho zariadenia v odbornom zameraní psychia</w:t>
      </w:r>
      <w:r w:rsidRPr="000169C9">
        <w:rPr>
          <w:rFonts w:ascii="Times New Roman" w:hAnsi="Times New Roman"/>
          <w:szCs w:val="16"/>
        </w:rPr>
        <w:t xml:space="preserve">tria a v odbornom zameraní detská psychiatria prijatý v stave, v ktorom toto oboznámenie nebolo možné realizovať a pacient nebol z objektívnych príčin schopný mu plne porozumieť.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Vnútorný poriadok je dostupný na mieste bežne prístupnom pacientovi a</w:t>
      </w:r>
      <w:r w:rsidRPr="000169C9">
        <w:rPr>
          <w:rFonts w:ascii="Times New Roman" w:hAnsi="Times New Roman"/>
          <w:szCs w:val="16"/>
        </w:rPr>
        <w:t xml:space="preserve">lebo sa poskytne pacientovi na požiadanie.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Vnútorný poriadok musí zohľadňovať špecifiká odlišných režimov zdravotnej starostlivosti poskytovaných osobám umiestneným na jednotlivých oddeleniach zdravotníckeho zariadenia v odbornom zameraní psychiatr</w:t>
      </w:r>
      <w:r w:rsidRPr="000169C9">
        <w:rPr>
          <w:rFonts w:ascii="Times New Roman" w:hAnsi="Times New Roman"/>
          <w:szCs w:val="16"/>
        </w:rPr>
        <w:t xml:space="preserve">ia a v odbornom zameraní detská psychiatria.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(9) Podrobnosti o obsahových náležitostiach vnútorného poriadku podľa odseku 1 ustanoví všeobecne záväzný právny predpis, ktorý vydá ministerstvo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12 </w:t>
      </w:r>
      <w:hyperlink r:id="rId16"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lastRenderedPageBreak/>
        <w:t xml:space="preserve">Právne vzťahy pri poskytovaní zdravotnej starostlivosti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Právny vzťah, ktorého predmetom je poskytovanie zdravotnej starostlivosti, vzniká na zá</w:t>
      </w:r>
      <w:r w:rsidRPr="000169C9">
        <w:rPr>
          <w:rFonts w:ascii="Times New Roman" w:hAnsi="Times New Roman"/>
          <w:szCs w:val="16"/>
        </w:rPr>
        <w:t xml:space="preserve">klade dohody o poskytovaní zdravotnej starostlivosti, ktorú osoba uzatvorí s poskytovateľom, ak tento zákon neustanovuje inak (§ 6 ods. 9).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Poskytovateľ môže odmietnuť návrh na uzatvorenie dohody o poskytovaní zdravotnej starostlivosti, ak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by</w:t>
      </w:r>
      <w:r w:rsidRPr="000169C9">
        <w:rPr>
          <w:rFonts w:ascii="Times New Roman" w:hAnsi="Times New Roman"/>
          <w:szCs w:val="16"/>
        </w:rPr>
        <w:t xml:space="preserve"> uzatvorením takejto dohody prekročil svoje únosné pracovné zaťaženie,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osobný vzťah zdravotníckeho pracovníka k osobe, ktorej sa má zdravotnú starostlivosť poskytovať, alebo k jej zákonnému zástupcovi nezaručuje objektívne hodnotenie jej zdravotného </w:t>
      </w:r>
      <w:r w:rsidRPr="000169C9">
        <w:rPr>
          <w:rFonts w:ascii="Times New Roman" w:hAnsi="Times New Roman"/>
          <w:szCs w:val="16"/>
        </w:rPr>
        <w:t xml:space="preserve">stavu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poskytovaniu zdravotnej starostlivosti bráni osobné presvedčenie zdravotníckeho pracovníka, ktorý má zdravotnú starostlivosť poskytovať.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Dôvody ustanovené v odseku 2 písm. c) sa vzťahujú len na umelé prerušenie tehotenstva, steril</w:t>
      </w:r>
      <w:r w:rsidRPr="000169C9">
        <w:rPr>
          <w:rFonts w:ascii="Times New Roman" w:hAnsi="Times New Roman"/>
          <w:szCs w:val="16"/>
        </w:rPr>
        <w:t xml:space="preserve">izáciu a asistovanú reprodukciu.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Dôvody ustanovené v odseku 2 písm. a) sa nevzťahujú na osobu, ktorá má trvalý pobyt alebo prechodný pobyt v určenom zdravotnom obvode poskytovateľa ambulantnej starostlivosti podľa § 7 ods. 1 písm. a) bodov 1 a 2. D</w:t>
      </w:r>
      <w:r w:rsidRPr="000169C9">
        <w:rPr>
          <w:rFonts w:ascii="Times New Roman" w:hAnsi="Times New Roman"/>
          <w:szCs w:val="16"/>
        </w:rPr>
        <w:t>ôvody ustanovené v odseku 2 písm. a) sa nevzťahujú ani na osobu, ktorej bolo v Slovenskej republike poskytnuté dočasné útočisko,</w:t>
      </w:r>
      <w:r w:rsidRPr="000169C9">
        <w:rPr>
          <w:rFonts w:ascii="Times New Roman" w:hAnsi="Times New Roman"/>
          <w:szCs w:val="16"/>
          <w:vertAlign w:val="superscript"/>
        </w:rPr>
        <w:t>14aab)</w:t>
      </w:r>
      <w:r w:rsidRPr="000169C9">
        <w:rPr>
          <w:rFonts w:ascii="Times New Roman" w:hAnsi="Times New Roman"/>
          <w:szCs w:val="16"/>
        </w:rPr>
        <w:t xml:space="preserve"> na osobu žiadajúcu o poskytnutie dočasného útočiska,</w:t>
      </w:r>
      <w:r w:rsidRPr="000169C9">
        <w:rPr>
          <w:rFonts w:ascii="Times New Roman" w:hAnsi="Times New Roman"/>
          <w:szCs w:val="16"/>
          <w:vertAlign w:val="superscript"/>
        </w:rPr>
        <w:t>14aac)</w:t>
      </w:r>
      <w:r w:rsidRPr="000169C9">
        <w:rPr>
          <w:rFonts w:ascii="Times New Roman" w:hAnsi="Times New Roman"/>
          <w:szCs w:val="16"/>
        </w:rPr>
        <w:t xml:space="preserve"> na osobu s poskytnutou doplnkovou ochranou,</w:t>
      </w:r>
      <w:r w:rsidRPr="000169C9">
        <w:rPr>
          <w:rFonts w:ascii="Times New Roman" w:hAnsi="Times New Roman"/>
          <w:szCs w:val="16"/>
          <w:vertAlign w:val="superscript"/>
        </w:rPr>
        <w:t>14aad)</w:t>
      </w:r>
      <w:r w:rsidRPr="000169C9">
        <w:rPr>
          <w:rFonts w:ascii="Times New Roman" w:hAnsi="Times New Roman"/>
          <w:szCs w:val="16"/>
        </w:rPr>
        <w:t xml:space="preserve"> na azylanta</w:t>
      </w:r>
      <w:r w:rsidRPr="000169C9">
        <w:rPr>
          <w:rFonts w:ascii="Times New Roman" w:hAnsi="Times New Roman"/>
          <w:szCs w:val="16"/>
          <w:vertAlign w:val="superscript"/>
        </w:rPr>
        <w:t>1</w:t>
      </w:r>
      <w:r w:rsidRPr="000169C9">
        <w:rPr>
          <w:rFonts w:ascii="Times New Roman" w:hAnsi="Times New Roman"/>
          <w:szCs w:val="16"/>
          <w:vertAlign w:val="superscript"/>
        </w:rPr>
        <w:t>4aad)</w:t>
      </w:r>
      <w:r w:rsidRPr="000169C9">
        <w:rPr>
          <w:rFonts w:ascii="Times New Roman" w:hAnsi="Times New Roman"/>
          <w:szCs w:val="16"/>
        </w:rPr>
        <w:t xml:space="preserve"> a na osobu s tolerovaným pobytom,</w:t>
      </w:r>
      <w:r w:rsidRPr="000169C9">
        <w:rPr>
          <w:rFonts w:ascii="Times New Roman" w:hAnsi="Times New Roman"/>
          <w:szCs w:val="16"/>
          <w:vertAlign w:val="superscript"/>
        </w:rPr>
        <w:t>14aae)</w:t>
      </w:r>
      <w:r w:rsidRPr="000169C9">
        <w:rPr>
          <w:rFonts w:ascii="Times New Roman" w:hAnsi="Times New Roman"/>
          <w:szCs w:val="16"/>
        </w:rPr>
        <w:t xml:space="preserve"> ktorá bola zaradená do programu ochrany obetí.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Ak poskytovateľ odmietne návrh na uzatvorenie dohody o poskytovaní zdravotnej starostlivosti z dôvodov ustanovených v odseku 2, príslušný samosprávny kraj </w:t>
      </w:r>
      <w:r w:rsidRPr="000169C9">
        <w:rPr>
          <w:rFonts w:ascii="Times New Roman" w:hAnsi="Times New Roman"/>
          <w:szCs w:val="16"/>
        </w:rPr>
        <w:t>preverí tieto skutočnosti na podnet osoby a bezodkladne určí, ktorý poskytovateľ s ňou uzatvorí takúto dohodu. Ak zistí, že odmietnutie uzatvorenia dohody o poskytovaní zdravotnej starostlivosti nebolo opodstatnené, môže určiť aj poskytovateľa, ktorý návrh</w:t>
      </w:r>
      <w:r w:rsidRPr="000169C9">
        <w:rPr>
          <w:rFonts w:ascii="Times New Roman" w:hAnsi="Times New Roman"/>
          <w:szCs w:val="16"/>
        </w:rPr>
        <w:t xml:space="preserve"> na uzatvorenie dohody o poskytovaní zdravotnej starostlivosti odmietol. Poskytovateľ sa podľa možností určí tak, aby bol čo najmenej vzdialený od bydliska alebo pracoviska osoby. Rozhodnutie lekára samosprávneho kraja je poskytovateľ povinný rešpektovať.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Odmietnutím návrhu na uzatvorenie dohody o poskytovaní zdravotnej starostlivosti nie je dotknuté právo osoby na poskytnutie neodkladnej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Dohoda o poskytovaní všeobecnej ambulantnej starostlivosti sa uzatvára najmenej na šesť</w:t>
      </w:r>
      <w:r w:rsidRPr="000169C9">
        <w:rPr>
          <w:rFonts w:ascii="Times New Roman" w:hAnsi="Times New Roman"/>
          <w:szCs w:val="16"/>
        </w:rPr>
        <w:t xml:space="preserve"> mesiacov, pričom osoba môže mať súčasne uzatvorenú iba jednu dohodu o poskytovaní všeobecnej ambulantnej starostlivosti. Dohoda o poskytovaní všeobecnej ambulantnej starostlivosti sa uzatvára prostredníctvom informačného systému poskytovateľa s platným ov</w:t>
      </w:r>
      <w:r w:rsidRPr="000169C9">
        <w:rPr>
          <w:rFonts w:ascii="Times New Roman" w:hAnsi="Times New Roman"/>
          <w:szCs w:val="16"/>
        </w:rPr>
        <w:t>erením zhody</w:t>
      </w:r>
      <w:r w:rsidRPr="000169C9">
        <w:rPr>
          <w:rFonts w:ascii="Times New Roman" w:hAnsi="Times New Roman"/>
          <w:szCs w:val="16"/>
          <w:vertAlign w:val="superscript"/>
        </w:rPr>
        <w:t>14ab)</w:t>
      </w:r>
      <w:r w:rsidRPr="000169C9">
        <w:rPr>
          <w:rFonts w:ascii="Times New Roman" w:hAnsi="Times New Roman"/>
          <w:szCs w:val="16"/>
        </w:rPr>
        <w:t xml:space="preserve"> a občianskeho preukazu s elektronickým čipom,</w:t>
      </w:r>
      <w:r w:rsidRPr="000169C9">
        <w:rPr>
          <w:rFonts w:ascii="Times New Roman" w:hAnsi="Times New Roman"/>
          <w:szCs w:val="16"/>
          <w:vertAlign w:val="superscript"/>
        </w:rPr>
        <w:t>14aba)</w:t>
      </w:r>
      <w:r w:rsidRPr="000169C9">
        <w:rPr>
          <w:rFonts w:ascii="Times New Roman" w:hAnsi="Times New Roman"/>
          <w:szCs w:val="16"/>
        </w:rPr>
        <w:t xml:space="preserve"> dokladom o pobyte s elektronickým čipom,</w:t>
      </w:r>
      <w:r w:rsidRPr="000169C9">
        <w:rPr>
          <w:rFonts w:ascii="Times New Roman" w:hAnsi="Times New Roman"/>
          <w:szCs w:val="16"/>
          <w:vertAlign w:val="superscript"/>
        </w:rPr>
        <w:t>14abb)</w:t>
      </w:r>
      <w:r w:rsidRPr="000169C9">
        <w:rPr>
          <w:rFonts w:ascii="Times New Roman" w:hAnsi="Times New Roman"/>
          <w:szCs w:val="16"/>
        </w:rPr>
        <w:t xml:space="preserve"> preukazom cudzinca o nároku na úhradu zdravotnej starostlivosti,</w:t>
      </w:r>
      <w:r w:rsidRPr="000169C9">
        <w:rPr>
          <w:rFonts w:ascii="Times New Roman" w:hAnsi="Times New Roman"/>
          <w:szCs w:val="16"/>
          <w:vertAlign w:val="superscript"/>
        </w:rPr>
        <w:t>14abd)</w:t>
      </w:r>
      <w:r w:rsidRPr="000169C9">
        <w:rPr>
          <w:rFonts w:ascii="Times New Roman" w:hAnsi="Times New Roman"/>
          <w:szCs w:val="16"/>
        </w:rPr>
        <w:t xml:space="preserve"> dokladom o tolerovanom pobyte na území Slovenskej republiky s označe</w:t>
      </w:r>
      <w:r w:rsidRPr="000169C9">
        <w:rPr>
          <w:rFonts w:ascii="Times New Roman" w:hAnsi="Times New Roman"/>
          <w:szCs w:val="16"/>
        </w:rPr>
        <w:t>ním "DOČASNÉ ÚTOČISKO",</w:t>
      </w:r>
      <w:r w:rsidRPr="000169C9">
        <w:rPr>
          <w:rFonts w:ascii="Times New Roman" w:hAnsi="Times New Roman"/>
          <w:szCs w:val="16"/>
          <w:vertAlign w:val="superscript"/>
        </w:rPr>
        <w:t>14abe)</w:t>
      </w:r>
      <w:r w:rsidRPr="000169C9">
        <w:rPr>
          <w:rFonts w:ascii="Times New Roman" w:hAnsi="Times New Roman"/>
          <w:szCs w:val="16"/>
        </w:rPr>
        <w:t xml:space="preserve"> preukazom žiadateľa,</w:t>
      </w:r>
      <w:r w:rsidRPr="000169C9">
        <w:rPr>
          <w:rFonts w:ascii="Times New Roman" w:hAnsi="Times New Roman"/>
          <w:szCs w:val="16"/>
          <w:vertAlign w:val="superscript"/>
        </w:rPr>
        <w:t>14abf)</w:t>
      </w:r>
      <w:r w:rsidRPr="000169C9">
        <w:rPr>
          <w:rFonts w:ascii="Times New Roman" w:hAnsi="Times New Roman"/>
          <w:szCs w:val="16"/>
        </w:rPr>
        <w:t xml:space="preserve"> preukazom cudzinca žiadajúceho o poskytnutie dočasného útočiska,</w:t>
      </w:r>
      <w:r w:rsidRPr="000169C9">
        <w:rPr>
          <w:rFonts w:ascii="Times New Roman" w:hAnsi="Times New Roman"/>
          <w:szCs w:val="16"/>
          <w:vertAlign w:val="superscript"/>
        </w:rPr>
        <w:t>14abg)</w:t>
      </w:r>
      <w:r w:rsidRPr="000169C9">
        <w:rPr>
          <w:rFonts w:ascii="Times New Roman" w:hAnsi="Times New Roman"/>
          <w:szCs w:val="16"/>
        </w:rPr>
        <w:t xml:space="preserve"> alebo potvrdením vydaným ministerstvom vnútra</w:t>
      </w:r>
      <w:r w:rsidRPr="000169C9">
        <w:rPr>
          <w:rFonts w:ascii="Times New Roman" w:hAnsi="Times New Roman"/>
          <w:szCs w:val="16"/>
          <w:vertAlign w:val="superscript"/>
        </w:rPr>
        <w:t>14abh)</w:t>
      </w:r>
      <w:r w:rsidRPr="000169C9">
        <w:rPr>
          <w:rFonts w:ascii="Times New Roman" w:hAnsi="Times New Roman"/>
          <w:szCs w:val="16"/>
        </w:rPr>
        <w:t xml:space="preserve"> v prípadoch podľa osobitného zákona.</w:t>
      </w:r>
      <w:r w:rsidRPr="000169C9">
        <w:rPr>
          <w:rFonts w:ascii="Times New Roman" w:hAnsi="Times New Roman"/>
          <w:szCs w:val="16"/>
          <w:vertAlign w:val="superscript"/>
        </w:rPr>
        <w:t>14abi)</w:t>
      </w:r>
      <w:r w:rsidRPr="000169C9">
        <w:rPr>
          <w:rFonts w:ascii="Times New Roman" w:hAnsi="Times New Roman"/>
          <w:szCs w:val="16"/>
        </w:rPr>
        <w:t xml:space="preserve"> Použitím identifikačnej karty doc</w:t>
      </w:r>
      <w:r w:rsidRPr="000169C9">
        <w:rPr>
          <w:rFonts w:ascii="Times New Roman" w:hAnsi="Times New Roman"/>
          <w:szCs w:val="16"/>
        </w:rPr>
        <w:t>hádza k autorizácii úkonu;</w:t>
      </w:r>
      <w:r w:rsidRPr="000169C9">
        <w:rPr>
          <w:rFonts w:ascii="Times New Roman" w:hAnsi="Times New Roman"/>
          <w:szCs w:val="16"/>
          <w:vertAlign w:val="superscript"/>
        </w:rPr>
        <w:t>14abc)</w:t>
      </w:r>
      <w:r w:rsidRPr="000169C9">
        <w:rPr>
          <w:rFonts w:ascii="Times New Roman" w:hAnsi="Times New Roman"/>
          <w:szCs w:val="16"/>
        </w:rPr>
        <w:t xml:space="preserve"> podpísanie elektronickým podpisom osoby sa na účely uzatvorenia dohody o poskytovaní všeobecnej ambulantnej starostlivosti nevyžaduje. Uzatvorením novej dohody o poskytovaní všeobecnej ambulantnej starostlivosti predchádzaj</w:t>
      </w:r>
      <w:r w:rsidRPr="000169C9">
        <w:rPr>
          <w:rFonts w:ascii="Times New Roman" w:hAnsi="Times New Roman"/>
          <w:szCs w:val="16"/>
        </w:rPr>
        <w:t xml:space="preserve">úca dohoda o poskytovaní všeobecnej ambulantnej starostlivosti zaniká v posledný deň kalendárneho mesiaca, v ktorom bola uzatvorená nová dohoda o poskytovaní všeobecnej ambulantnej starostlivosti. Účinnosť novej dohody o poskytovaní všeobecnej ambulantnej </w:t>
      </w:r>
      <w:r w:rsidRPr="000169C9">
        <w:rPr>
          <w:rFonts w:ascii="Times New Roman" w:hAnsi="Times New Roman"/>
          <w:szCs w:val="16"/>
        </w:rPr>
        <w:t xml:space="preserve">starostlivosti nastáva prvým dňom kalendárneho mesiaca nasledujúceho po kalendárnom mesiaci, v ktorom bola dohoda uzatvorená. Doba platnosti podľa prvej </w:t>
      </w:r>
      <w:r w:rsidRPr="000169C9">
        <w:rPr>
          <w:rFonts w:ascii="Times New Roman" w:hAnsi="Times New Roman"/>
          <w:szCs w:val="16"/>
        </w:rPr>
        <w:lastRenderedPageBreak/>
        <w:t>vety musí zostať zachovaná. Pri nefunkčnosti informačného systému poskytovateľa alebo nefunkčnosti náro</w:t>
      </w:r>
      <w:r w:rsidRPr="000169C9">
        <w:rPr>
          <w:rFonts w:ascii="Times New Roman" w:hAnsi="Times New Roman"/>
          <w:szCs w:val="16"/>
        </w:rPr>
        <w:t xml:space="preserve">dného zdravotníckeho informačného systému alebo z dôvodov hodných osobitného zreteľa sa dohoda o poskytovaní všeobecnej ambulantnej starostlivosti uzatvára v listinnej podobe. Údaj o uzatvorení dohody o poskytovaní všeobecnej ambulantnej starostlivosti je </w:t>
      </w:r>
      <w:r w:rsidRPr="000169C9">
        <w:rPr>
          <w:rFonts w:ascii="Times New Roman" w:hAnsi="Times New Roman"/>
          <w:szCs w:val="16"/>
        </w:rPr>
        <w:t>poskytovateľ povinný zaznamenať v elektronickej zdravotnej knižke osoby; tento údaj sa prostredníctvom štandardov zdravotníckej informatiky zaznamená v centrálnom registri poistencov</w:t>
      </w:r>
      <w:r w:rsidRPr="000169C9">
        <w:rPr>
          <w:rFonts w:ascii="Times New Roman" w:hAnsi="Times New Roman"/>
          <w:szCs w:val="16"/>
          <w:vertAlign w:val="superscript"/>
        </w:rPr>
        <w:t>14ac)</w:t>
      </w:r>
      <w:r w:rsidRPr="000169C9">
        <w:rPr>
          <w:rFonts w:ascii="Times New Roman" w:hAnsi="Times New Roman"/>
          <w:szCs w:val="16"/>
        </w:rPr>
        <w:t xml:space="preserve"> vedenom Úradom pre dohľad nad zdravotnou starostlivosťou (ďalej len </w:t>
      </w:r>
      <w:r w:rsidRPr="000169C9">
        <w:rPr>
          <w:rFonts w:ascii="Times New Roman" w:hAnsi="Times New Roman"/>
          <w:szCs w:val="16"/>
        </w:rPr>
        <w:t xml:space="preserve">"úrad pre dohľad").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(8) U osôb, ktorým služobný orgán alebo služobný úrad určil poskytovateľa v súlade s § 11 ods. 7, alebo u detí, ktoré sú na základe rozhodnutia súdu umiestnené v zariadení, v ktorom sa vykonáva rozhodnutie súdu o nariadení ústavnej </w:t>
      </w:r>
      <w:r w:rsidRPr="000169C9">
        <w:rPr>
          <w:rFonts w:ascii="Times New Roman" w:hAnsi="Times New Roman"/>
          <w:szCs w:val="16"/>
        </w:rPr>
        <w:t xml:space="preserve">starostlivosti, rozhodnutie súdu o uložení neodkladného opatrenia, rozhodnutie súdu o umiestnení osoby do </w:t>
      </w:r>
      <w:proofErr w:type="spellStart"/>
      <w:r w:rsidRPr="000169C9">
        <w:rPr>
          <w:rFonts w:ascii="Times New Roman" w:hAnsi="Times New Roman"/>
          <w:szCs w:val="16"/>
        </w:rPr>
        <w:t>detenčného</w:t>
      </w:r>
      <w:proofErr w:type="spellEnd"/>
      <w:r w:rsidRPr="000169C9">
        <w:rPr>
          <w:rFonts w:ascii="Times New Roman" w:hAnsi="Times New Roman"/>
          <w:szCs w:val="16"/>
        </w:rPr>
        <w:t xml:space="preserve"> ústavu pre mladistvých, rozhodnutie súdu o nariadení výchovného opatrenia alebo rozhodnutie súdu o uložení ochrannej výchovy,</w:t>
      </w:r>
      <w:r w:rsidRPr="000169C9">
        <w:rPr>
          <w:rFonts w:ascii="Times New Roman" w:hAnsi="Times New Roman"/>
          <w:szCs w:val="16"/>
          <w:vertAlign w:val="superscript"/>
        </w:rPr>
        <w:t>14aca)</w:t>
      </w:r>
      <w:r w:rsidRPr="000169C9">
        <w:rPr>
          <w:rFonts w:ascii="Times New Roman" w:hAnsi="Times New Roman"/>
          <w:szCs w:val="16"/>
        </w:rPr>
        <w:t xml:space="preserve"> sa doho</w:t>
      </w:r>
      <w:r w:rsidRPr="000169C9">
        <w:rPr>
          <w:rFonts w:ascii="Times New Roman" w:hAnsi="Times New Roman"/>
          <w:szCs w:val="16"/>
        </w:rPr>
        <w:t xml:space="preserve">da o poskytovaní zdravotnej starostlivosti uzatvára aj na dobu kratšiu, ako je uvedená v odseku 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Poskytovateľ môže odstúpiť od dohody podľa odseku 7 z dôvodov ustanovených v odseku 2 písm. b) a c); osoba, ktorej sa zdravotná starostlivosť poskytu</w:t>
      </w:r>
      <w:r w:rsidRPr="000169C9">
        <w:rPr>
          <w:rFonts w:ascii="Times New Roman" w:hAnsi="Times New Roman"/>
          <w:szCs w:val="16"/>
        </w:rPr>
        <w:t>je, aj bez uvedenia dôvodu. Poskytovateľ odstupuje od dohody o poskytovaní všeobecnej ambulantnej starostlivosti prostredníctvom informačného systému poskytovateľa s platným overením zhody</w:t>
      </w:r>
      <w:r w:rsidRPr="000169C9">
        <w:rPr>
          <w:rFonts w:ascii="Times New Roman" w:hAnsi="Times New Roman"/>
          <w:szCs w:val="16"/>
          <w:vertAlign w:val="superscript"/>
        </w:rPr>
        <w:t xml:space="preserve"> 14ab)</w:t>
      </w:r>
      <w:r w:rsidRPr="000169C9">
        <w:rPr>
          <w:rFonts w:ascii="Times New Roman" w:hAnsi="Times New Roman"/>
          <w:szCs w:val="16"/>
        </w:rPr>
        <w:t xml:space="preserve"> a písomne o tom upovedomuje osobu. Osoba je oprávnená odstúpi</w:t>
      </w:r>
      <w:r w:rsidRPr="000169C9">
        <w:rPr>
          <w:rFonts w:ascii="Times New Roman" w:hAnsi="Times New Roman"/>
          <w:szCs w:val="16"/>
        </w:rPr>
        <w:t>ť od dohody o poskytovaní všeobecnej ambulantnej starostlivosti prostredníctvom informačného systému poskytovateľa s platným overením zhody</w:t>
      </w:r>
      <w:r w:rsidRPr="000169C9">
        <w:rPr>
          <w:rFonts w:ascii="Times New Roman" w:hAnsi="Times New Roman"/>
          <w:szCs w:val="16"/>
          <w:vertAlign w:val="superscript"/>
        </w:rPr>
        <w:t xml:space="preserve"> 14ab)</w:t>
      </w:r>
      <w:r w:rsidRPr="000169C9">
        <w:rPr>
          <w:rFonts w:ascii="Times New Roman" w:hAnsi="Times New Roman"/>
          <w:szCs w:val="16"/>
        </w:rPr>
        <w:t xml:space="preserve"> a identifikačnej karty, ktorú na účel odstúpenia od dohody osoba predkladá.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(10) Dohoda o poskytovaní zdra</w:t>
      </w:r>
      <w:r w:rsidRPr="000169C9">
        <w:rPr>
          <w:rFonts w:ascii="Times New Roman" w:hAnsi="Times New Roman"/>
          <w:szCs w:val="16"/>
        </w:rPr>
        <w:t>votnej starostlivosti zaniká smrťou osoby, smrťou alebo zánikom poskytovateľa alebo po doručení odstúpenia od dohody podľa odseku 9 prvým dňom kalendárneho mesiaca nasledujúceho po kalendárnom mesiaci, v ktorom bolo poskytovateľovi doručené odstúpenie od d</w:t>
      </w:r>
      <w:r w:rsidRPr="000169C9">
        <w:rPr>
          <w:rFonts w:ascii="Times New Roman" w:hAnsi="Times New Roman"/>
          <w:szCs w:val="16"/>
        </w:rPr>
        <w:t>ohody. Údaj o zániku dohody z dôvodu odstúpenia od dohody o poskytovaní všeobecnej ambulantnej starostlivosti je poskytovateľ povinný zaznamenať v elektronickej zdravotnej knižke osoby; tento údaj sa prostredníctvom štandardov zdravotníckej informatiky zaz</w:t>
      </w:r>
      <w:r w:rsidRPr="000169C9">
        <w:rPr>
          <w:rFonts w:ascii="Times New Roman" w:hAnsi="Times New Roman"/>
          <w:szCs w:val="16"/>
        </w:rPr>
        <w:t>namená v centrálnom registri poistencov</w:t>
      </w:r>
      <w:r w:rsidRPr="000169C9">
        <w:rPr>
          <w:rFonts w:ascii="Times New Roman" w:hAnsi="Times New Roman"/>
          <w:szCs w:val="16"/>
          <w:vertAlign w:val="superscript"/>
        </w:rPr>
        <w:t>14ac)</w:t>
      </w:r>
      <w:r w:rsidRPr="000169C9">
        <w:rPr>
          <w:rFonts w:ascii="Times New Roman" w:hAnsi="Times New Roman"/>
          <w:szCs w:val="16"/>
        </w:rPr>
        <w:t xml:space="preserve"> vedenom úradom pre dohľad.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U osôb, ktorým služobný orgán alebo služobný úrad určil poskytovateľa v súlade s § 11 ods. 7, dohoda o poskytovaní zdravotnej starostlivosti u ich doterajšieho poskytovateľa z</w:t>
      </w:r>
      <w:r w:rsidRPr="000169C9">
        <w:rPr>
          <w:rFonts w:ascii="Times New Roman" w:hAnsi="Times New Roman"/>
          <w:szCs w:val="16"/>
        </w:rPr>
        <w:t xml:space="preserve">aniká dňom, ktorým týmto osobám služobný orgán alebo služobný úrad určil nového poskytovateľa.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(12) Poskytovateľ nemôže odmietnuť návrh na uzatvorenie dohody o poskytovaní zdravotnej starostlivosti, ak je poskytovateľ určený osobe podľa § 11 ods. 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(13) Osobe, na ktorú sa nevzťahuje právo na výber poskytovateľa podľa § 11 ods. 7 písm. a) a ktorej príslušnosť k ozbrojeným silám Slovenskej republiky trvala menej ako šesť mesiacov dohoda o poskytovaní zdravotnej starostlivosti u poskytovateľa určeného</w:t>
      </w:r>
      <w:r w:rsidRPr="000169C9">
        <w:rPr>
          <w:rFonts w:ascii="Times New Roman" w:hAnsi="Times New Roman"/>
          <w:szCs w:val="16"/>
        </w:rPr>
        <w:t xml:space="preserve"> služobným úradom zaniká dňom, kedy prestala byť príslušníkom ozbrojených síl Slovenskej republiky.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12a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Dočasná pracovná neschopnosť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Dočasnú pracovnú neschopnosť osoby posudzuje a rozhoduje o nej príslušný ošetrujúci lekár, ktorým 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vš</w:t>
      </w:r>
      <w:r w:rsidRPr="000169C9">
        <w:rPr>
          <w:rFonts w:ascii="Times New Roman" w:hAnsi="Times New Roman"/>
          <w:szCs w:val="16"/>
        </w:rPr>
        <w:t xml:space="preserve">eobecný lekár (§ 8 ods. 3), s ktorým má osoba uzatvorenú dohodu o poskytovaní zdravotnej starostlivosti podľa § 12, ak ide o posudzovanie a rozhodovanie o dočasnej pracovnej neschopnosti osoby pri poskytovaní všeobecnej ambulantnej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b) le</w:t>
      </w:r>
      <w:r w:rsidRPr="000169C9">
        <w:rPr>
          <w:rFonts w:ascii="Times New Roman" w:hAnsi="Times New Roman"/>
          <w:szCs w:val="16"/>
        </w:rPr>
        <w:t xml:space="preserve">kár zdravotníckeho zariadenia ústavnej starostlivosti určený poskytovateľom, ak ide o posudzovanie a rozhodovanie o dočasnej pracovnej neschopnosti osoby pri poskytovaní ústavnej starostlivosti,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lekár so špecializáciou v inom špecializač</w:t>
      </w:r>
      <w:r w:rsidRPr="000169C9">
        <w:rPr>
          <w:rFonts w:ascii="Times New Roman" w:hAnsi="Times New Roman"/>
          <w:szCs w:val="16"/>
        </w:rPr>
        <w:t xml:space="preserve">nom odbore ako všeobecné lekárstvo alebo zubný lekár, ak ide o posudzovanie a rozhodovanie o dočasnej pracovnej neschopnosti osoby pri poskytovaní špecializovanej ambulantnej starostlivosti podľa § 7 ods. 1 písm. a) druhého alebo tretieho bodu.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Lek</w:t>
      </w:r>
      <w:r w:rsidRPr="000169C9">
        <w:rPr>
          <w:rFonts w:ascii="Times New Roman" w:hAnsi="Times New Roman"/>
          <w:szCs w:val="16"/>
        </w:rPr>
        <w:t>ár podľa odseku 1 písm. b) uzná dočasnú pracovnú neschopnosť aj sprievodcovi osoby v ústavnej starostlivosti podľa § 15, ak sprevádza maloleté dieťa. Ak pri dočasnej pracovnej neschopnosti uznanej podľa prvej vety je po prepustení maloletého dieťaťa zo zdr</w:t>
      </w:r>
      <w:r w:rsidRPr="000169C9">
        <w:rPr>
          <w:rFonts w:ascii="Times New Roman" w:hAnsi="Times New Roman"/>
          <w:szCs w:val="16"/>
        </w:rPr>
        <w:t xml:space="preserve">avotníckeho zariadenia ústavnej starostlivosti v tom istom prípade plánovaná ďalšia ústavná starostlivosť, ošetrujúci lekár podľa odseku 1 dočasnú pracovnú neschopnosť neukončuje.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Ak príslušný ošetrujúci lekár rozhodol o dočasnej pracovnej neschopn</w:t>
      </w:r>
      <w:r w:rsidRPr="000169C9">
        <w:rPr>
          <w:rFonts w:ascii="Times New Roman" w:hAnsi="Times New Roman"/>
          <w:szCs w:val="16"/>
        </w:rPr>
        <w:t>osti osoby, vystaví potvrdenie o dočasnej pracovnej neschopnosti vytvorením elektronického záznamu o dočasnej pracovnej neschopnosti v elektronickej zdravotnej knižke v národnom zdravotníckom informačnom systéme,</w:t>
      </w:r>
      <w:r w:rsidRPr="000169C9">
        <w:rPr>
          <w:rFonts w:ascii="Times New Roman" w:hAnsi="Times New Roman"/>
          <w:szCs w:val="16"/>
          <w:vertAlign w:val="superscript"/>
        </w:rPr>
        <w:t>20ab)</w:t>
      </w:r>
      <w:r w:rsidRPr="000169C9">
        <w:rPr>
          <w:rFonts w:ascii="Times New Roman" w:hAnsi="Times New Roman"/>
          <w:szCs w:val="16"/>
        </w:rPr>
        <w:t xml:space="preserve"> v ktorom vyznačí poistný vzťah vo vzťa</w:t>
      </w:r>
      <w:r w:rsidRPr="000169C9">
        <w:rPr>
          <w:rFonts w:ascii="Times New Roman" w:hAnsi="Times New Roman"/>
          <w:szCs w:val="16"/>
        </w:rPr>
        <w:t>hu ku ktorému osoba vzhľadom na chorobu môže vykonávať zárobkovú činnosť a určí tejto osobe liečebný režim. Na požiadanie osoby vystaví odpis potvrdenia o dočasnej pracovnej neschopnosti na predpísanom tlačive.</w:t>
      </w:r>
      <w:r w:rsidRPr="000169C9">
        <w:rPr>
          <w:rFonts w:ascii="Times New Roman" w:hAnsi="Times New Roman"/>
          <w:szCs w:val="16"/>
          <w:vertAlign w:val="superscript"/>
        </w:rPr>
        <w:t>14a)</w:t>
      </w:r>
      <w:r w:rsidRPr="000169C9">
        <w:rPr>
          <w:rFonts w:ascii="Times New Roman" w:hAnsi="Times New Roman"/>
          <w:szCs w:val="16"/>
        </w:rPr>
        <w:t xml:space="preserve"> Nesprávne vystavený elektronický záznam o</w:t>
      </w:r>
      <w:r w:rsidRPr="000169C9">
        <w:rPr>
          <w:rFonts w:ascii="Times New Roman" w:hAnsi="Times New Roman"/>
          <w:szCs w:val="16"/>
        </w:rPr>
        <w:t xml:space="preserve"> dočasnej pracovnej neschopnosti je príslušný ošetrujúci lekár povinný bezodkladne stornovať.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Dočasná pracovná neschopnosť sa začína dňom, v ktorom príslušný ošetrujúci lekár zistil chorobu podľa medzinárodnej klasifikácie chorôb (§ 3 ods. 1), ktor</w:t>
      </w:r>
      <w:r w:rsidRPr="000169C9">
        <w:rPr>
          <w:rFonts w:ascii="Times New Roman" w:hAnsi="Times New Roman"/>
          <w:szCs w:val="16"/>
        </w:rPr>
        <w:t xml:space="preserve">á vyžaduje dočasnú pracovnú neschopnosť. Ak sa zdravotná starostlivosť poskytne zamestnancovi po odpracovaní jeho pracovnej zmeny, dočasná pracovná neschopnosť sa začína nasledujúcim kalendárnym dňom.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Príslušný ošetrujúci lekár môže uznať osobu za </w:t>
      </w:r>
      <w:r w:rsidRPr="000169C9">
        <w:rPr>
          <w:rFonts w:ascii="Times New Roman" w:hAnsi="Times New Roman"/>
          <w:szCs w:val="16"/>
        </w:rPr>
        <w:t xml:space="preserve">dočasne práceneschopnú spätne najviac tri kalendárne dni na základe lekárskeho nálezu zubno-lekárskej pohotovostnej služby, ambulantnej pohotovostnej služby alebo ústavnej pohotovostnej služby, ak v odsekoch 15 a 16 nie je ustanovené inak.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Príslušn</w:t>
      </w:r>
      <w:r w:rsidRPr="000169C9">
        <w:rPr>
          <w:rFonts w:ascii="Times New Roman" w:hAnsi="Times New Roman"/>
          <w:szCs w:val="16"/>
        </w:rPr>
        <w:t>ý ošetrujúci lekár v elektronickom zázname o vzniku dočasnej pracovnej neschopnosti určí podľa charakteru choroby dátum predpokladaného skončenia dočasnej pracovnej neschopnosti. Ak na vyšetrení osoby vykonanom najneskôr v deň určený ako predpokladaný koni</w:t>
      </w:r>
      <w:r w:rsidRPr="000169C9">
        <w:rPr>
          <w:rFonts w:ascii="Times New Roman" w:hAnsi="Times New Roman"/>
          <w:szCs w:val="16"/>
        </w:rPr>
        <w:t xml:space="preserve">ec dočasnej pracovnej neschopnosti príslušný ošetrujúci lekár na základe zhodnotenia zdravotného stavu pacienta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zistí, že dočasná pracovná neschopnosť trvá, v elektronickom zázname určí nový dátum predpokladaného skončenia dočasnej pracovnej neschopn</w:t>
      </w:r>
      <w:r w:rsidRPr="000169C9">
        <w:rPr>
          <w:rFonts w:ascii="Times New Roman" w:hAnsi="Times New Roman"/>
          <w:szCs w:val="16"/>
        </w:rPr>
        <w:t>osti; lekár pri zmene predpokladaného dňa skončenia dočasnej pracovnej neschopnosti môže zmeniť predtým určenú chorobu podľa medzinárodnej klasifikácie chorôb, ktorá vyžaduje pokračovanie dočasnej pracovnej neschopnosti, alebo uviesť iný dôvod trvania doča</w:t>
      </w:r>
      <w:r w:rsidRPr="000169C9">
        <w:rPr>
          <w:rFonts w:ascii="Times New Roman" w:hAnsi="Times New Roman"/>
          <w:szCs w:val="16"/>
        </w:rPr>
        <w:t xml:space="preserve">snej pracovnej neschopnosti,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rozhodne o ukončení dočasnej pracovnej neschopnosti osoby, vytvorí elektronický záznam o ukončení dočasnej pracovnej neschopnosti ku dňu, v ktorom bolo vykonané vyšetrenie.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Ak sa do dňa určeného ako deň predpoklad</w:t>
      </w:r>
      <w:r w:rsidRPr="000169C9">
        <w:rPr>
          <w:rFonts w:ascii="Times New Roman" w:hAnsi="Times New Roman"/>
          <w:szCs w:val="16"/>
        </w:rPr>
        <w:t xml:space="preserve">aného skončenia pracovnej neschopnosti osoba nedostaví na ďalšie vyšetrenie bez dohodnutia náhradného neskoršieho termínu s príslušným ošetrujúcim lekárom, ktorý určil dočasnú pracovnú neschopnosť, tento deň sa považuje za deň ukončenia dočasnej pracovnej </w:t>
      </w:r>
      <w:r w:rsidRPr="000169C9">
        <w:rPr>
          <w:rFonts w:ascii="Times New Roman" w:hAnsi="Times New Roman"/>
          <w:szCs w:val="16"/>
        </w:rPr>
        <w:t>neschopnosti, lekár vytvorí elektronický záznam o ukončení dočasnej pracovnej neschopnosti. Ak sa osoba dohodne s príslušným ošetrujúcim lekárom na neskoršom termíne vyšetrenia, ošetrujúci lekár v elektronickom zázname určí nový dátum predpokladaného skonč</w:t>
      </w:r>
      <w:r w:rsidRPr="000169C9">
        <w:rPr>
          <w:rFonts w:ascii="Times New Roman" w:hAnsi="Times New Roman"/>
          <w:szCs w:val="16"/>
        </w:rPr>
        <w:t xml:space="preserve">enia dočasnej pracovnej neschopnosti.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Ak to povaha choroby umožňuje, príslušný ošetrujúci lekár podľa odseku 1 môže povoliť dočasne práceneschopnej osobe vychádzky, ktoré časovo vymedzí. Ošetrujúci lekár podľa odseku 1 môže zmeniť čas vychádzok, al</w:t>
      </w:r>
      <w:r w:rsidRPr="000169C9">
        <w:rPr>
          <w:rFonts w:ascii="Times New Roman" w:hAnsi="Times New Roman"/>
          <w:szCs w:val="16"/>
        </w:rPr>
        <w:t xml:space="preserve">ebo zo závažných dôvodov zrušiť vychádzky osoby počas jej dočasnej pracovnej neschopnosti.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Čas vychádzok osoby počas jej dočasnej pracovnej neschopnosti príslušný ošetrujúci lekár podľa odseku 1 zaznamená, ak ich povolil, v elektronickom zázname, k</w:t>
      </w:r>
      <w:r w:rsidRPr="000169C9">
        <w:rPr>
          <w:rFonts w:ascii="Times New Roman" w:hAnsi="Times New Roman"/>
          <w:szCs w:val="16"/>
        </w:rPr>
        <w:t xml:space="preserve">de vyznačí aj miesto pobytu osoby počas dočasnej pracovnej neschopnosti.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(10) Ak sa po ukončení dočasnej pracovnej neschopnosti zdravotný stav osoby zhorší, príslušný ošetrujúci lekár vystaví nový elektronický záznam o dočasnej pracovnej neschopnosti. </w:t>
      </w:r>
      <w:r w:rsidRPr="000169C9">
        <w:rPr>
          <w:rFonts w:ascii="Times New Roman" w:hAnsi="Times New Roman"/>
          <w:szCs w:val="16"/>
        </w:rPr>
        <w:t xml:space="preserve">Ak nová dočasná pracovná neschopnosť začína dňom nasledujúcim po dni, ktorý je uvedený ako deň ukončenia dočasnej pracovnej neschopnosti v predchádzajúcom elektronickom zázname o dočasnej pracovnej neschopnosti, ide o pokračovanie predchádzajúcej dočasnej </w:t>
      </w:r>
      <w:r w:rsidRPr="000169C9">
        <w:rPr>
          <w:rFonts w:ascii="Times New Roman" w:hAnsi="Times New Roman"/>
          <w:szCs w:val="16"/>
        </w:rPr>
        <w:t xml:space="preserve">pracovnej neschopnosti.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Dočasnú pracovnú neschopnosť osoby, ktorá má schválenú žiadosť o udelenie súhlasu podľa osobitného zákona</w:t>
      </w:r>
      <w:r w:rsidRPr="000169C9">
        <w:rPr>
          <w:rFonts w:ascii="Times New Roman" w:hAnsi="Times New Roman"/>
          <w:szCs w:val="16"/>
          <w:vertAlign w:val="superscript"/>
        </w:rPr>
        <w:t xml:space="preserve"> 14b)</w:t>
      </w:r>
      <w:r w:rsidRPr="000169C9">
        <w:rPr>
          <w:rFonts w:ascii="Times New Roman" w:hAnsi="Times New Roman"/>
          <w:szCs w:val="16"/>
        </w:rPr>
        <w:t xml:space="preserve"> na plánovanú ústavnú starostlivosť, ktorá sa má poskytnúť v cudzine, potvrdzuje ošetrujúci lekár podľa odseku 1 </w:t>
      </w:r>
      <w:r w:rsidRPr="000169C9">
        <w:rPr>
          <w:rFonts w:ascii="Times New Roman" w:hAnsi="Times New Roman"/>
          <w:szCs w:val="16"/>
        </w:rPr>
        <w:t xml:space="preserve">písm. a). Ošetrujúci lekár podľa odseku 1 písm. a) vystaví osobe potvrdenie o dočasnej pracovnej neschopnosti, ak preukáže deň nástupu do zdravotníckeho zariadenia v cudzine, v ktorom sa má plánovaná ústavná starostlivosť poskytnúť, pred dňom nástupu.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(12) Dočasnú pracovnú neschopnosť osoby, ktorej sa má poskytnúť ústavná starostlivosť v inom členskom štáte Európskej únie podľa osobitného zákona,</w:t>
      </w:r>
      <w:r w:rsidRPr="000169C9">
        <w:rPr>
          <w:rFonts w:ascii="Times New Roman" w:hAnsi="Times New Roman"/>
          <w:szCs w:val="16"/>
          <w:vertAlign w:val="superscript"/>
        </w:rPr>
        <w:t xml:space="preserve"> 14c)</w:t>
      </w:r>
      <w:r w:rsidRPr="000169C9">
        <w:rPr>
          <w:rFonts w:ascii="Times New Roman" w:hAnsi="Times New Roman"/>
          <w:szCs w:val="16"/>
        </w:rPr>
        <w:t xml:space="preserve"> potvrdzuje ošetrujúci lekár podľa odseku 1 písm. a). Ošetrujúci lekár podľa odseku 1 písm. a) vystaví </w:t>
      </w:r>
      <w:r w:rsidRPr="000169C9">
        <w:rPr>
          <w:rFonts w:ascii="Times New Roman" w:hAnsi="Times New Roman"/>
          <w:szCs w:val="16"/>
        </w:rPr>
        <w:t xml:space="preserve">osobe potvrdenie o dočasnej pracovnej neschopnosti, ak preukáže deň nástupu do zdravotníckeho zariadenia v inom členskom štáte Európskej únie, v ktorom sa má ústavná starostlivosť poskytnúť, pred dňom nástupu.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(13) Dočasná pracovná neschopnosť osoby po</w:t>
      </w:r>
      <w:r w:rsidRPr="000169C9">
        <w:rPr>
          <w:rFonts w:ascii="Times New Roman" w:hAnsi="Times New Roman"/>
          <w:szCs w:val="16"/>
        </w:rPr>
        <w:t xml:space="preserve">dľa odsekov 11 a 12 sa začína dňom nástupu do zdravotníckeho zariadenia, ktorý určil poskytovateľ ústavnej starostlivosti, u ktorého sa má ústavná starostlivosť poskytnúť.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(14) Dočasne práceneschopná osoba podľa odsekov 11 a 12 je povinná dostaviť sa k</w:t>
      </w:r>
      <w:r w:rsidRPr="000169C9">
        <w:rPr>
          <w:rFonts w:ascii="Times New Roman" w:hAnsi="Times New Roman"/>
          <w:szCs w:val="16"/>
        </w:rPr>
        <w:t xml:space="preserve"> ošetrujúcemu lekárovi podľa odseku 1 písm. a) do troch dní odo dňa ukončenia hospitalizácie.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(15) Dočasnú pracovnú neschopnosť osoby, ktorej sa poskytla neodkladná starostlivosť v cudzine, potvrdzuje, ak v odseku 16 nie je ustanovené inak, ošetrujúci </w:t>
      </w:r>
      <w:r w:rsidRPr="000169C9">
        <w:rPr>
          <w:rFonts w:ascii="Times New Roman" w:hAnsi="Times New Roman"/>
          <w:szCs w:val="16"/>
        </w:rPr>
        <w:t>lekár podľa odseku 1 písm. a), ak mu osoba predložila lekársku správu po ukončení poskytovania neodkladnej zdravotnej starostlivosti v cudzine. Ošetrujúci lekár podľa odseku 1 písm. a) vystaví potvrdenie o dočasnej pracovnej neschopnosti spätne, pričom dát</w:t>
      </w:r>
      <w:r w:rsidRPr="000169C9">
        <w:rPr>
          <w:rFonts w:ascii="Times New Roman" w:hAnsi="Times New Roman"/>
          <w:szCs w:val="16"/>
        </w:rPr>
        <w:t>um začiatku dočasnej pracovnej neschopnosti určí podľa lekárskej správy. Ak zdravotný stav osoby nevyžaduje ďalšiu dočasnú pracovnú neschopnosť, ošetrujúci lekár podľa odseku 1 písm. a) na potvrdení o dočasnej pracovnej neschopnosti uvedie aj dátum ukončen</w:t>
      </w:r>
      <w:r w:rsidRPr="000169C9">
        <w:rPr>
          <w:rFonts w:ascii="Times New Roman" w:hAnsi="Times New Roman"/>
          <w:szCs w:val="16"/>
        </w:rPr>
        <w:t xml:space="preserve">ia dočasnej pracovnej neschopnosti podľa lekárskej správy.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(16) Ak na poskytnutú neodkladnú starostlivosť podľa odseku 15 nadväzuje ústavná starostlivosť v Slovenskej republike, dočasnú pracovnú neschopnosť osoby potvrdzuje ošetrujúci lekár podľa odsek</w:t>
      </w:r>
      <w:r w:rsidRPr="000169C9">
        <w:rPr>
          <w:rFonts w:ascii="Times New Roman" w:hAnsi="Times New Roman"/>
          <w:szCs w:val="16"/>
        </w:rPr>
        <w:t xml:space="preserve">u 1 písm. b). Ošetrujúci lekár podľa odseku 1 písm. b) vystaví potvrdenie o dočasnej pracovnej neschopnosti spätne, pričom dátum začiatku dočasnej pracovnej neschopnosti určí podľa lekárskej správy.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(17) Ak z technických príčin nie je možné, aby príslu</w:t>
      </w:r>
      <w:r w:rsidRPr="000169C9">
        <w:rPr>
          <w:rFonts w:ascii="Times New Roman" w:hAnsi="Times New Roman"/>
          <w:szCs w:val="16"/>
        </w:rPr>
        <w:t>šný ošetrujúci lekár vystavil potvrdenie o dočasnej pracovnej neschopnosti vytvorením elektronického záznamu o dočasnej pracovnej neschopnosti alebo iným spôsobom podľa ustanovení tohto paragrafu elektronický záznam o vzniku dočasnej pracovnej neschopnosti</w:t>
      </w:r>
      <w:r w:rsidRPr="000169C9">
        <w:rPr>
          <w:rFonts w:ascii="Times New Roman" w:hAnsi="Times New Roman"/>
          <w:szCs w:val="16"/>
        </w:rPr>
        <w:t xml:space="preserve"> upravil a možno predpokladať, že technická príčina bude trvať viac ako tri kalendárne dni, vystaví odpis potvrdenia o dočasnej pracovnej neschopnosti na predpísanom </w:t>
      </w:r>
      <w:r w:rsidRPr="000169C9">
        <w:rPr>
          <w:rFonts w:ascii="Times New Roman" w:hAnsi="Times New Roman"/>
          <w:szCs w:val="16"/>
        </w:rPr>
        <w:lastRenderedPageBreak/>
        <w:t>tlačive;</w:t>
      </w:r>
      <w:r w:rsidRPr="000169C9">
        <w:rPr>
          <w:rFonts w:ascii="Times New Roman" w:hAnsi="Times New Roman"/>
          <w:szCs w:val="16"/>
          <w:vertAlign w:val="superscript"/>
        </w:rPr>
        <w:t>14a)</w:t>
      </w:r>
      <w:r w:rsidRPr="000169C9">
        <w:rPr>
          <w:rFonts w:ascii="Times New Roman" w:hAnsi="Times New Roman"/>
          <w:szCs w:val="16"/>
        </w:rPr>
        <w:t xml:space="preserve"> technickou príčinou je, ak je informačný systém poskytovateľa nefunkčný alebo</w:t>
      </w:r>
      <w:r w:rsidRPr="000169C9">
        <w:rPr>
          <w:rFonts w:ascii="Times New Roman" w:hAnsi="Times New Roman"/>
          <w:szCs w:val="16"/>
        </w:rPr>
        <w:t xml:space="preserve"> je nefunkčný národný zdravotnícky informačný systém.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12b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Osobná starostlivosť v prirodzenom prostredí osoby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Osobná starostlivosť v prirodzenom prostredí osoby je osobná a celodenná starostlivosť blízkej osoby o chorého príbuzného (ďalej len </w:t>
      </w:r>
      <w:r w:rsidRPr="000169C9">
        <w:rPr>
          <w:rFonts w:ascii="Times New Roman" w:hAnsi="Times New Roman"/>
          <w:szCs w:val="16"/>
        </w:rPr>
        <w:t>"chorá osoba"), ktorého zdravotný stav podľa potvrdenia príslušného lekára (odsek 2) nevyhnutne vyžaduje poskytovanie osobnej starostlivosti v prirodzenom prostredí osoby (ďalej len "osobná starostlivosť"). Počas osobnej starostlivosti sa môže chorej osobe</w:t>
      </w:r>
      <w:r w:rsidRPr="000169C9">
        <w:rPr>
          <w:rFonts w:ascii="Times New Roman" w:hAnsi="Times New Roman"/>
          <w:szCs w:val="16"/>
        </w:rPr>
        <w:t xml:space="preserve"> poskytovať v jej prirodzenom prostredí aj domáca starostlivosť (§ 8 ods. 1 druhá veta a ods. 10).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Potrebu osobnej starostlivosti chorej osobe posudzuje a rozhoduje o nej príslušný ošetrujúci lekár, ktorým 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lekár zdravotníckeho zariadenia ú</w:t>
      </w:r>
      <w:r w:rsidRPr="000169C9">
        <w:rPr>
          <w:rFonts w:ascii="Times New Roman" w:hAnsi="Times New Roman"/>
          <w:szCs w:val="16"/>
        </w:rPr>
        <w:t xml:space="preserve">stavnej starostlivosti určený poskytovateľom, ak u chorej osoby došlo k závažnej poruche zdravia, ktorá si vyžiadala hospitalizáciu, pri ktorej bola poskytovaná zdravotná starostlivosť v rozsahu najmenej päť po sebe nasledujúcich dní, ak je predpoklad, že </w:t>
      </w:r>
      <w:r w:rsidRPr="000169C9">
        <w:rPr>
          <w:rFonts w:ascii="Times New Roman" w:hAnsi="Times New Roman"/>
          <w:szCs w:val="16"/>
        </w:rPr>
        <w:t>jej zdravotný stav bezprostredne po prepustení zo zdravotníckeho zariadenia ústavnej starostlivosti do prirodzeného prostredia bude nevyhnutne vyžadovať poskytovanie osobnej starostlivosti počas najmenej 30 dní; na účely splnenia podmienky päť po sebe nasl</w:t>
      </w:r>
      <w:r w:rsidRPr="000169C9">
        <w:rPr>
          <w:rFonts w:ascii="Times New Roman" w:hAnsi="Times New Roman"/>
          <w:szCs w:val="16"/>
        </w:rPr>
        <w:t xml:space="preserve">edujúcich dní hospitalizácie sa za deň hospitalizácie považuje aj deň prijatia do zdravotníckeho zariadenia ústavnej starostlivosti a deň prepustenia z takéhoto zariadenia,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lekár so špecializáciou v špecializačnom odbore paliatívna medicína, klinická</w:t>
      </w:r>
      <w:r w:rsidRPr="000169C9">
        <w:rPr>
          <w:rFonts w:ascii="Times New Roman" w:hAnsi="Times New Roman"/>
          <w:szCs w:val="16"/>
        </w:rPr>
        <w:t xml:space="preserve"> onkológia, geriatria, vnútorné lekárstvo, </w:t>
      </w:r>
      <w:proofErr w:type="spellStart"/>
      <w:r w:rsidRPr="000169C9">
        <w:rPr>
          <w:rFonts w:ascii="Times New Roman" w:hAnsi="Times New Roman"/>
          <w:szCs w:val="16"/>
        </w:rPr>
        <w:t>gastroenterológia</w:t>
      </w:r>
      <w:proofErr w:type="spellEnd"/>
      <w:r w:rsidRPr="000169C9">
        <w:rPr>
          <w:rFonts w:ascii="Times New Roman" w:hAnsi="Times New Roman"/>
          <w:szCs w:val="16"/>
        </w:rPr>
        <w:t xml:space="preserve">, hematológia a transfúziológia, </w:t>
      </w:r>
      <w:proofErr w:type="spellStart"/>
      <w:r w:rsidRPr="000169C9">
        <w:rPr>
          <w:rFonts w:ascii="Times New Roman" w:hAnsi="Times New Roman"/>
          <w:szCs w:val="16"/>
        </w:rPr>
        <w:t>hepatológia</w:t>
      </w:r>
      <w:proofErr w:type="spellEnd"/>
      <w:r w:rsidRPr="000169C9">
        <w:rPr>
          <w:rFonts w:ascii="Times New Roman" w:hAnsi="Times New Roman"/>
          <w:szCs w:val="16"/>
        </w:rPr>
        <w:t xml:space="preserve">, kardiológia, </w:t>
      </w:r>
      <w:proofErr w:type="spellStart"/>
      <w:r w:rsidRPr="000169C9">
        <w:rPr>
          <w:rFonts w:ascii="Times New Roman" w:hAnsi="Times New Roman"/>
          <w:szCs w:val="16"/>
        </w:rPr>
        <w:t>nefrológia</w:t>
      </w:r>
      <w:proofErr w:type="spellEnd"/>
      <w:r w:rsidRPr="000169C9">
        <w:rPr>
          <w:rFonts w:ascii="Times New Roman" w:hAnsi="Times New Roman"/>
          <w:szCs w:val="16"/>
        </w:rPr>
        <w:t xml:space="preserve">, neurológia, </w:t>
      </w:r>
      <w:proofErr w:type="spellStart"/>
      <w:r w:rsidRPr="000169C9">
        <w:rPr>
          <w:rFonts w:ascii="Times New Roman" w:hAnsi="Times New Roman"/>
          <w:szCs w:val="16"/>
        </w:rPr>
        <w:t>pneumológia</w:t>
      </w:r>
      <w:proofErr w:type="spellEnd"/>
      <w:r w:rsidRPr="000169C9">
        <w:rPr>
          <w:rFonts w:ascii="Times New Roman" w:hAnsi="Times New Roman"/>
          <w:szCs w:val="16"/>
        </w:rPr>
        <w:t xml:space="preserve"> a </w:t>
      </w:r>
      <w:proofErr w:type="spellStart"/>
      <w:r w:rsidRPr="000169C9">
        <w:rPr>
          <w:rFonts w:ascii="Times New Roman" w:hAnsi="Times New Roman"/>
          <w:szCs w:val="16"/>
        </w:rPr>
        <w:t>ftizeológia</w:t>
      </w:r>
      <w:proofErr w:type="spellEnd"/>
      <w:r w:rsidRPr="000169C9">
        <w:rPr>
          <w:rFonts w:ascii="Times New Roman" w:hAnsi="Times New Roman"/>
          <w:szCs w:val="16"/>
        </w:rPr>
        <w:t xml:space="preserve">, </w:t>
      </w:r>
      <w:proofErr w:type="spellStart"/>
      <w:r w:rsidRPr="000169C9">
        <w:rPr>
          <w:rFonts w:ascii="Times New Roman" w:hAnsi="Times New Roman"/>
          <w:szCs w:val="16"/>
        </w:rPr>
        <w:t>reumatológia</w:t>
      </w:r>
      <w:proofErr w:type="spellEnd"/>
      <w:r w:rsidRPr="000169C9">
        <w:rPr>
          <w:rFonts w:ascii="Times New Roman" w:hAnsi="Times New Roman"/>
          <w:szCs w:val="16"/>
        </w:rPr>
        <w:t xml:space="preserve">, gynekológia, anestéziológia a intenzívna medicína, </w:t>
      </w:r>
      <w:proofErr w:type="spellStart"/>
      <w:r w:rsidRPr="000169C9">
        <w:rPr>
          <w:rFonts w:ascii="Times New Roman" w:hAnsi="Times New Roman"/>
          <w:szCs w:val="16"/>
        </w:rPr>
        <w:t>algeziológia</w:t>
      </w:r>
      <w:proofErr w:type="spellEnd"/>
      <w:r w:rsidRPr="000169C9">
        <w:rPr>
          <w:rFonts w:ascii="Times New Roman" w:hAnsi="Times New Roman"/>
          <w:szCs w:val="16"/>
        </w:rPr>
        <w:t>, chirurg</w:t>
      </w:r>
      <w:r w:rsidRPr="000169C9">
        <w:rPr>
          <w:rFonts w:ascii="Times New Roman" w:hAnsi="Times New Roman"/>
          <w:szCs w:val="16"/>
        </w:rPr>
        <w:t xml:space="preserve">ia, ortopédia, úrazová chirurgia alebo pediatria, ak chorá osoba je v štádiu ochorenia na konci života alebo v terminálnom štádiu ochorenia.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Ak príslušný ošetrujúci lekár rozhodol o potrebe poskytovania osobnej starostlivosti,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vyznačí v prepú</w:t>
      </w:r>
      <w:r w:rsidRPr="000169C9">
        <w:rPr>
          <w:rFonts w:ascii="Times New Roman" w:hAnsi="Times New Roman"/>
          <w:szCs w:val="16"/>
        </w:rPr>
        <w:t xml:space="preserve">šťacej správe indikáciu osobnej starostlivosti, ak ide o lekára podľa odseku 2 písm. 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potvrdí vznik potreby poskytovania osobnej starostlivosti a prvé poskytovanie osobnej starostlivosti na predpísanom tlačive podľa osobitného predpisu</w:t>
      </w:r>
      <w:r w:rsidRPr="000169C9">
        <w:rPr>
          <w:rFonts w:ascii="Times New Roman" w:hAnsi="Times New Roman"/>
          <w:szCs w:val="16"/>
          <w:vertAlign w:val="superscript"/>
        </w:rPr>
        <w:t>14a)</w:t>
      </w:r>
      <w:r w:rsidRPr="000169C9">
        <w:rPr>
          <w:rFonts w:ascii="Times New Roman" w:hAnsi="Times New Roman"/>
          <w:szCs w:val="16"/>
        </w:rPr>
        <w:t xml:space="preserve"> osobe, </w:t>
      </w:r>
      <w:r w:rsidRPr="000169C9">
        <w:rPr>
          <w:rFonts w:ascii="Times New Roman" w:hAnsi="Times New Roman"/>
          <w:szCs w:val="16"/>
        </w:rPr>
        <w:t xml:space="preserve">ktorá bude poskytovať osobnú starostlivosť chorej osobe,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najneskôr v deň prepustenia chorej osoby zo zdravotníckeho zariadenia ústavnej starostlivosti, ak o potrebe poskytovania osobnej starostlivosti rozhodol lekár uvedený v odseku 2 písm. a) alebo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2</w:t>
      </w:r>
      <w:r w:rsidRPr="000169C9">
        <w:rPr>
          <w:rFonts w:ascii="Times New Roman" w:hAnsi="Times New Roman"/>
          <w:szCs w:val="16"/>
        </w:rPr>
        <w:t xml:space="preserve">. v deň, keď zistil potrebu poskytovania osobnej starostlivosti chorej osobe, ak o potrebe poskytovania osobnej starostlivosti rozhodol lekár uvedený v odseku 2 písm. 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oznámi skutočnosti podľa písmena b) všeobecnému lekárovi.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Všeobecný lek</w:t>
      </w:r>
      <w:r w:rsidRPr="000169C9">
        <w:rPr>
          <w:rFonts w:ascii="Times New Roman" w:hAnsi="Times New Roman"/>
          <w:szCs w:val="16"/>
        </w:rPr>
        <w:t xml:space="preserve">ár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na predpísanom tlačive</w:t>
      </w:r>
      <w:r w:rsidRPr="000169C9">
        <w:rPr>
          <w:rFonts w:ascii="Times New Roman" w:hAnsi="Times New Roman"/>
          <w:szCs w:val="16"/>
          <w:vertAlign w:val="superscript"/>
        </w:rPr>
        <w:t>14a)</w:t>
      </w:r>
      <w:r w:rsidRPr="000169C9">
        <w:rPr>
          <w:rFonts w:ascii="Times New Roman" w:hAnsi="Times New Roman"/>
          <w:szCs w:val="16"/>
        </w:rPr>
        <w:t xml:space="preserve"> potvrdzuje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prerušenie a ukončenie poskytovania osobnej starostlivosti,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vznik druhého a ďalšieho poskytovania osobnej starostlivosti,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3. trvanie poskytovania osobnej starostlivosti k poslednému dňu kalendárneho m</w:t>
      </w:r>
      <w:r w:rsidRPr="000169C9">
        <w:rPr>
          <w:rFonts w:ascii="Times New Roman" w:hAnsi="Times New Roman"/>
          <w:szCs w:val="16"/>
        </w:rPr>
        <w:t xml:space="preserve">esiaca 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4. ukončenie potreby poskytovania osobnej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b) určuje termín, kedy je chorá osoba povinná dostaviť sa na kontrolu potreby poskytovania osobnej starostlivosti, ak to charakter choroby vyžaduje a umožňuje, a na tento účel ho predvo</w:t>
      </w:r>
      <w:r w:rsidRPr="000169C9">
        <w:rPr>
          <w:rFonts w:ascii="Times New Roman" w:hAnsi="Times New Roman"/>
          <w:szCs w:val="16"/>
        </w:rPr>
        <w:t xml:space="preserve">láva na kontrolu; ak charakter choroby neumožňuje chorej osobe dostaviť sa na kontrolu k všeobecnému lekárovi, kontrolu vykoná všeobecný lekár u pacienta v jeho prirodzenom prostredí,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zaznamenáva v zdravotnej dokumentácii potrebu poskytovania osobnej</w:t>
      </w:r>
      <w:r w:rsidRPr="000169C9">
        <w:rPr>
          <w:rFonts w:ascii="Times New Roman" w:hAnsi="Times New Roman"/>
          <w:szCs w:val="16"/>
        </w:rPr>
        <w:t xml:space="preserve">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poskytuje súčinnosť Sociálnej poisťovni pri kontrole posudzovania potreby poskytovania osobnej starostlivosti v sporných prípadoch.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Osoba, ktorej príslušný ošetrujúci lekár podľa odseku 3 alebo všeobecný lekár potvrdil poskyt</w:t>
      </w:r>
      <w:r w:rsidRPr="000169C9">
        <w:rPr>
          <w:rFonts w:ascii="Times New Roman" w:hAnsi="Times New Roman"/>
          <w:szCs w:val="16"/>
        </w:rPr>
        <w:t xml:space="preserve">ovanie osobnej starostlivosti, je povinná do siedmich pracovných dní oznámiť všeobecnému lekárovi začiatok a ukončenie poskytovania ústavnej starostlivosti chorej osobe.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Chorá osoba, ktorej sa poskytuje osobná starostlivosť, je povinná dostaviť</w:t>
      </w:r>
      <w:r w:rsidRPr="000169C9">
        <w:rPr>
          <w:rFonts w:ascii="Times New Roman" w:hAnsi="Times New Roman"/>
          <w:szCs w:val="16"/>
        </w:rPr>
        <w:t xml:space="preserve"> sa k všeobecnému lekárovi v určený deň na kontrolu, ak to charakter choroby vyžaduje a umožňuje. Ak sa na kontrolu bezdôvodne nedostaví, všeobecný lekár ukončí týmto dňom potrebu poskytovania osobnej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Ak počas trvania potreby osobne</w:t>
      </w:r>
      <w:r w:rsidRPr="000169C9">
        <w:rPr>
          <w:rFonts w:ascii="Times New Roman" w:hAnsi="Times New Roman"/>
          <w:szCs w:val="16"/>
        </w:rPr>
        <w:t xml:space="preserve">j starostlivosti dôjde k opätovnej hospitalizácii z toho istého dôvodu a je predpoklad, že potreba poskytovania osobnej starostlivosti bude z toho istého dôvodu trvať aj po ukončení hospitalizácie, potreba poskytovania osobnej starostlivosti sa neukončí.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13 </w:t>
      </w:r>
      <w:hyperlink r:id="rId17"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Služby súvisiace s poskytovaním zdravotnej starostlivosti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Služby súvisiace s poskytovaním zdravotnej starostlivosti sú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poskytovanie stravovania počas</w:t>
      </w:r>
      <w:r w:rsidRPr="000169C9">
        <w:rPr>
          <w:rFonts w:ascii="Times New Roman" w:hAnsi="Times New Roman"/>
          <w:szCs w:val="16"/>
        </w:rPr>
        <w:t xml:space="preserve"> poskytovania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poskytovanie pobytu na lôžku počas poskytovania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spracúvanie údajov zistených pri poskytovaní zdravotnej starostlivosti v elektronickej forme na účely zdravotného poistenia,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p</w:t>
      </w:r>
      <w:r w:rsidRPr="000169C9">
        <w:rPr>
          <w:rFonts w:ascii="Times New Roman" w:hAnsi="Times New Roman"/>
          <w:szCs w:val="16"/>
        </w:rPr>
        <w:t xml:space="preserve">obyt sprievodcu osoby v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vypracovanie lekárskeho posudku,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f) poskytnutie výpisu zo zdravotnej dokumentácie podľa § 24 ods. 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14 </w:t>
      </w:r>
      <w:hyperlink r:id="rId18"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Preprava</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Ambulancia dopravnej zdravotnej služby vykonáva prepravu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osoby na účely poskytnutia zdravotnej starostlivosti do zdravotníckeho zariadenia alebo medzi zdravotníckymi zariadeniami alebo po poskytnutí</w:t>
      </w:r>
      <w:r w:rsidRPr="000169C9">
        <w:rPr>
          <w:rFonts w:ascii="Times New Roman" w:hAnsi="Times New Roman"/>
          <w:szCs w:val="16"/>
        </w:rPr>
        <w:t xml:space="preserve"> zdravotnej starostlivosti zo zdravotníckeho zariadenia; súčasťou prepravy je aj poskytovanie asistencie alebo sprievodu tejto osobe, ak to jej zdravotný stav vyžaduje,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biologického materiálu určeného na diagnostické vyšetrenie a biologického materiá</w:t>
      </w:r>
      <w:r w:rsidRPr="000169C9">
        <w:rPr>
          <w:rFonts w:ascii="Times New Roman" w:hAnsi="Times New Roman"/>
          <w:szCs w:val="16"/>
        </w:rPr>
        <w:t xml:space="preserve">lu </w:t>
      </w:r>
      <w:proofErr w:type="spellStart"/>
      <w:r w:rsidRPr="000169C9">
        <w:rPr>
          <w:rFonts w:ascii="Times New Roman" w:hAnsi="Times New Roman"/>
          <w:szCs w:val="16"/>
        </w:rPr>
        <w:t>určeneného</w:t>
      </w:r>
      <w:proofErr w:type="spellEnd"/>
      <w:r w:rsidRPr="000169C9">
        <w:rPr>
          <w:rFonts w:ascii="Times New Roman" w:hAnsi="Times New Roman"/>
          <w:szCs w:val="16"/>
        </w:rPr>
        <w:t xml:space="preserve"> </w:t>
      </w:r>
      <w:r w:rsidRPr="000169C9">
        <w:rPr>
          <w:rFonts w:ascii="Times New Roman" w:hAnsi="Times New Roman"/>
          <w:szCs w:val="16"/>
        </w:rPr>
        <w:lastRenderedPageBreak/>
        <w:t xml:space="preserve">na akútne vyšetrenie,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krvi, transfúznych liekov a liekov pripravených z krvi a plazmy,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sprievodcu osoby podľa písmena a) alebo sprievodcu osoby v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na pokyn operačného strediska tiesňového volania zách</w:t>
      </w:r>
      <w:r w:rsidRPr="000169C9">
        <w:rPr>
          <w:rFonts w:ascii="Times New Roman" w:hAnsi="Times New Roman"/>
          <w:szCs w:val="16"/>
        </w:rPr>
        <w:t xml:space="preserve">rannej zdravotnej služby počas krízovej situácie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zdravotníckeho pracovníka za účelom odberu biologického materiálu osobe na zistenie ochorenia COVID-19 spôsobeným </w:t>
      </w:r>
      <w:proofErr w:type="spellStart"/>
      <w:r w:rsidRPr="000169C9">
        <w:rPr>
          <w:rFonts w:ascii="Times New Roman" w:hAnsi="Times New Roman"/>
          <w:szCs w:val="16"/>
        </w:rPr>
        <w:t>koronavírusom</w:t>
      </w:r>
      <w:proofErr w:type="spellEnd"/>
      <w:r w:rsidRPr="000169C9">
        <w:rPr>
          <w:rFonts w:ascii="Times New Roman" w:hAnsi="Times New Roman"/>
          <w:szCs w:val="16"/>
        </w:rPr>
        <w:t xml:space="preserve"> SARS-CoV-2,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2. osoby na miesto určené operačným strediskom tiesňového vola</w:t>
      </w:r>
      <w:r w:rsidRPr="000169C9">
        <w:rPr>
          <w:rFonts w:ascii="Times New Roman" w:hAnsi="Times New Roman"/>
          <w:szCs w:val="16"/>
        </w:rPr>
        <w:t xml:space="preserve">nia záchrannej zdravotnej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f) darcu ľudského orgánu a príjemcu ľudského orgánu, ak si ich zdravotný stav nevyžaduje poskytovanie neodkladnej starostlivosti počas prepravy,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g) zdravotníckych pracovníkov, ktorí vykonávajú činnosti súvisiace s od</w:t>
      </w:r>
      <w:r w:rsidRPr="000169C9">
        <w:rPr>
          <w:rFonts w:ascii="Times New Roman" w:hAnsi="Times New Roman"/>
          <w:szCs w:val="16"/>
        </w:rPr>
        <w:t xml:space="preserve">berom ľudského orgánu, ak odklad ich prepravy neohrozí život alebo zdravie príjemcu ľudského orgánu a nepovedie k nezvratnému poškodeniu ľudského orgánu určeného na transplantáciu,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h) ľudského orgánu, ľudského tkaniva a ľudských buniek určených na trans</w:t>
      </w:r>
      <w:r w:rsidRPr="000169C9">
        <w:rPr>
          <w:rFonts w:ascii="Times New Roman" w:hAnsi="Times New Roman"/>
          <w:szCs w:val="16"/>
        </w:rPr>
        <w:t xml:space="preserve">plantáciu, ak odklad ich prepravy neohrozí život alebo zdravie príjemcu ľudského orgánu, ľudského tkaniva alebo ľudských buniek a nepovedie k nezvratnému poškodeniu tohto ľudského orgánu, ľudského tkaniva alebo ľudských buniek.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Prepravu osoby, ktor</w:t>
      </w:r>
      <w:r w:rsidRPr="000169C9">
        <w:rPr>
          <w:rFonts w:ascii="Times New Roman" w:hAnsi="Times New Roman"/>
          <w:szCs w:val="16"/>
        </w:rPr>
        <w:t xml:space="preserve">á je vo väzbe alebo vo výkone trestu odňatia slobody, alebo prepravu osoby v </w:t>
      </w:r>
      <w:proofErr w:type="spellStart"/>
      <w:r w:rsidRPr="000169C9">
        <w:rPr>
          <w:rFonts w:ascii="Times New Roman" w:hAnsi="Times New Roman"/>
          <w:szCs w:val="16"/>
        </w:rPr>
        <w:t>detencii</w:t>
      </w:r>
      <w:proofErr w:type="spellEnd"/>
      <w:r w:rsidRPr="000169C9">
        <w:rPr>
          <w:rFonts w:ascii="Times New Roman" w:hAnsi="Times New Roman"/>
          <w:szCs w:val="16"/>
        </w:rPr>
        <w:t xml:space="preserve"> vykonáva Zbor väzenskej a justičnej stráže; to neplatí, ak si ochrana života a zdravia osoby vyžaduje poskytnutie neodkladnej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Prepravu osoby, ktor</w:t>
      </w:r>
      <w:r w:rsidRPr="000169C9">
        <w:rPr>
          <w:rFonts w:ascii="Times New Roman" w:hAnsi="Times New Roman"/>
          <w:szCs w:val="16"/>
        </w:rPr>
        <w:t xml:space="preserve">á je v cele policajného zaistenia, zabezpečuje Policajný zbor; to neplatí, ak si ochrana života a zdravia osoby vyžaduje poskytnutie neodkladnej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Prepravu osoby, ktorá vykonáva štátnu službu profesionálneho vojaka ozbrojených síl Slo</w:t>
      </w:r>
      <w:r w:rsidRPr="000169C9">
        <w:rPr>
          <w:rFonts w:ascii="Times New Roman" w:hAnsi="Times New Roman"/>
          <w:szCs w:val="16"/>
        </w:rPr>
        <w:t xml:space="preserve">venskej republiky, prepravu biologického materiálu určeného na diagnostické vyšetrenie takejto osoby a prepravu krvi a transfúznych liekov pre potreby ozbrojených síl Slovenskej republiky zabezpečuje aj vojenské zdravotníctvo.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Preprava osoby na úče</w:t>
      </w:r>
      <w:r w:rsidRPr="000169C9">
        <w:rPr>
          <w:rFonts w:ascii="Times New Roman" w:hAnsi="Times New Roman"/>
          <w:szCs w:val="16"/>
        </w:rPr>
        <w:t xml:space="preserve">ly poskytnutia zdravotnej starostlivosti a jej sprievodcu, preprava biologického materiálu určeného na diagnostické vyšetrenie a biologického materiálu určeného na akútne vyšetrenie, preprava krvi, transfúznych liekov a liekov pripravených z krvi a plazmy </w:t>
      </w:r>
      <w:r w:rsidRPr="000169C9">
        <w:rPr>
          <w:rFonts w:ascii="Times New Roman" w:hAnsi="Times New Roman"/>
          <w:szCs w:val="16"/>
        </w:rPr>
        <w:t xml:space="preserve">vykonávaná poskytovateľom, ktorý má vydané povolenie na prevádzkovanie ústavného zdravotníckeho zariadenia, v rámci tohto ústavného zdravotníckeho zariadenia, sa nepovažuje za prepravu podľa odseku 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Preprava krvi určenej na transfúziu a preprava </w:t>
      </w:r>
      <w:r w:rsidRPr="000169C9">
        <w:rPr>
          <w:rFonts w:ascii="Times New Roman" w:hAnsi="Times New Roman"/>
          <w:szCs w:val="16"/>
        </w:rPr>
        <w:t>transfúznych liekov podľa odseku 1 písm. c) a odsekov 4 a 5 sa vykonáva, ak je transfuziologickým zariadením podľa osobitného predpisu</w:t>
      </w:r>
      <w:r w:rsidRPr="000169C9">
        <w:rPr>
          <w:rFonts w:ascii="Times New Roman" w:hAnsi="Times New Roman"/>
          <w:szCs w:val="16"/>
          <w:vertAlign w:val="superscript"/>
        </w:rPr>
        <w:t>15)</w:t>
      </w:r>
      <w:r w:rsidRPr="000169C9">
        <w:rPr>
          <w:rFonts w:ascii="Times New Roman" w:hAnsi="Times New Roman"/>
          <w:szCs w:val="16"/>
        </w:rPr>
        <w:t xml:space="preserve"> zabezpečená správna prax prípravy transfúznych liekov podľa osobitného predpisu.15a)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15 </w:t>
      </w:r>
      <w:hyperlink r:id="rId19"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Sprievodca osoby v ústavnej starostlivosti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Sprievodca osoby v ústavnej starostlivosti je osoba, ktorá bola prijatá do ústavnej starostlivosti spolu s osobou, </w:t>
      </w:r>
      <w:r w:rsidRPr="000169C9">
        <w:rPr>
          <w:rFonts w:ascii="Times New Roman" w:hAnsi="Times New Roman"/>
          <w:szCs w:val="16"/>
        </w:rPr>
        <w:t xml:space="preserve">ktorej sa poskytuje ústavná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Sprievodcom osoby v ústavnej starostlivosti môže byť len osoba plnoletá;</w:t>
      </w:r>
      <w:r w:rsidRPr="000169C9">
        <w:rPr>
          <w:rFonts w:ascii="Times New Roman" w:hAnsi="Times New Roman"/>
          <w:szCs w:val="16"/>
          <w:vertAlign w:val="superscript"/>
        </w:rPr>
        <w:t xml:space="preserve"> 16)</w:t>
      </w:r>
      <w:r w:rsidRPr="000169C9">
        <w:rPr>
          <w:rFonts w:ascii="Times New Roman" w:hAnsi="Times New Roman"/>
          <w:szCs w:val="16"/>
        </w:rPr>
        <w:t xml:space="preserve"> to neplatí, ak </w:t>
      </w:r>
      <w:r w:rsidRPr="000169C9">
        <w:rPr>
          <w:rFonts w:ascii="Times New Roman" w:hAnsi="Times New Roman"/>
          <w:szCs w:val="16"/>
        </w:rPr>
        <w:lastRenderedPageBreak/>
        <w:t xml:space="preserve">sprievodcom je dieťa do troch rokov veku prijaté do ústavnej starostlivosti spolu s rodičom alebo maloletý rodič </w:t>
      </w:r>
      <w:r w:rsidRPr="000169C9">
        <w:rPr>
          <w:rFonts w:ascii="Times New Roman" w:hAnsi="Times New Roman"/>
          <w:szCs w:val="16"/>
        </w:rPr>
        <w:t xml:space="preserve">prijatý do ústavnej starostlivosti spolu s dieťaťom do jedného roku veku.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16 </w:t>
      </w:r>
      <w:hyperlink r:id="rId20"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Lekársky posudok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Lekársky posudok na účely tohto zákona je výsledok posúdeni</w:t>
      </w:r>
      <w:r w:rsidRPr="000169C9">
        <w:rPr>
          <w:rFonts w:ascii="Times New Roman" w:hAnsi="Times New Roman"/>
          <w:szCs w:val="16"/>
        </w:rPr>
        <w:t xml:space="preserve">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zdravotnej spôsobilosti na prácu,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zdravotného stavu v súvislosti s uznaním choroby z povolania a ohrozenia chorobou z povolania,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bolesti a sťaženia spoločenského uplatnenia pri úrazoch, chorobách z povolania a iných poš</w:t>
      </w:r>
      <w:r w:rsidRPr="000169C9">
        <w:rPr>
          <w:rFonts w:ascii="Times New Roman" w:hAnsi="Times New Roman"/>
          <w:szCs w:val="16"/>
        </w:rPr>
        <w:t xml:space="preserve">kodeniach na zdraví. 17)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Lekársky posudok vydáva poskytovateľ a posudzovanie podľa odseku 1 vykonáva poskytovateľom určený lekár.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Lekársky posudok sa vydáva na žiadosť osoby, ktorej sa má posudzovanie týkať, alebo na žiadosť právnickej osob</w:t>
      </w:r>
      <w:r w:rsidRPr="000169C9">
        <w:rPr>
          <w:rFonts w:ascii="Times New Roman" w:hAnsi="Times New Roman"/>
          <w:szCs w:val="16"/>
        </w:rPr>
        <w:t xml:space="preserve">y so súhlasom takejto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17 </w:t>
      </w:r>
      <w:hyperlink r:id="rId21"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Rozhodovanie pri poskytovaní zdravotnej starostlivosti a služieb súvisiacich s poskytovaním zdravotnej starostlivosti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Ak </w:t>
      </w:r>
      <w:r w:rsidRPr="000169C9">
        <w:rPr>
          <w:rFonts w:ascii="Times New Roman" w:hAnsi="Times New Roman"/>
          <w:szCs w:val="16"/>
        </w:rPr>
        <w:t>sa osoba domnieva, že sa jej neposkytla zdravotná starostlivosť správne (§ 4 ods. 3), alebo sa domnieva, že iné rozhodnutie ošetrujúceho zdravotníckeho pracovníka v súvislosti s poskytovaním zdravotnej starostlivosti alebo služieb súvisiacich s poskytovaní</w:t>
      </w:r>
      <w:r w:rsidRPr="000169C9">
        <w:rPr>
          <w:rFonts w:ascii="Times New Roman" w:hAnsi="Times New Roman"/>
          <w:szCs w:val="16"/>
        </w:rPr>
        <w:t xml:space="preserve">m zdravotnej starostlivosti je nesprávne, má právo požiadať poskytovateľa o nápravu; žiadosť sa podáva písomne.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Ak sa blízka osoba pacienta domnieva, že zdravotná starostlivosť nebola pacientovi poskytnutá správne (§ 4 ods. 3), má právo písomne pož</w:t>
      </w:r>
      <w:r w:rsidRPr="000169C9">
        <w:rPr>
          <w:rFonts w:ascii="Times New Roman" w:hAnsi="Times New Roman"/>
          <w:szCs w:val="16"/>
        </w:rPr>
        <w:t xml:space="preserve">iadať poskytovateľa o nápravu, ak je možná, alebo o vysvetlenie, a to s preukázateľným súhlasom pacienta; súhlas sa nevyžaduje, ak zdravotný stav pacienta neumožňuje takýto súhlas vyjadriť alebo v prípade úmrtia pacienta.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Poskytovateľ je povinný pí</w:t>
      </w:r>
      <w:r w:rsidRPr="000169C9">
        <w:rPr>
          <w:rFonts w:ascii="Times New Roman" w:hAnsi="Times New Roman"/>
          <w:szCs w:val="16"/>
        </w:rPr>
        <w:t xml:space="preserve">somne informovať žiadateľa o spôsobe vybavenia žiadosti najneskôr do 30 dní od podania žiadosti žiadateľom, ak z obsahu žiadosti nevyplýva nutnosť konať bezodkladne alebo v kratšej lehote.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Ak poskytovateľ žiadosti nevyhovie alebo neinformuje žiadat</w:t>
      </w:r>
      <w:r w:rsidRPr="000169C9">
        <w:rPr>
          <w:rFonts w:ascii="Times New Roman" w:hAnsi="Times New Roman"/>
          <w:szCs w:val="16"/>
        </w:rPr>
        <w:t xml:space="preserve">eľa o spôsobe vybavenia žiadosti najneskôr do 30 dní od podania žiadosti žiadateľom, osoba má právo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požiadať úrad pre dohľad o vykonanie dohľadu podľa osobitného predpisu,</w:t>
      </w:r>
      <w:r w:rsidRPr="000169C9">
        <w:rPr>
          <w:rFonts w:ascii="Times New Roman" w:hAnsi="Times New Roman"/>
          <w:szCs w:val="16"/>
          <w:vertAlign w:val="superscript"/>
        </w:rPr>
        <w:t xml:space="preserve"> 18)</w:t>
      </w:r>
      <w:r w:rsidRPr="000169C9">
        <w:rPr>
          <w:rFonts w:ascii="Times New Roman" w:hAnsi="Times New Roman"/>
          <w:szCs w:val="16"/>
        </w:rPr>
        <w:t xml:space="preserve"> ak predmetom žiadosti je správne poskytnutie zdravotnej starostlivosti vrá</w:t>
      </w:r>
      <w:r w:rsidRPr="000169C9">
        <w:rPr>
          <w:rFonts w:ascii="Times New Roman" w:hAnsi="Times New Roman"/>
          <w:szCs w:val="16"/>
        </w:rPr>
        <w:t xml:space="preserve">tane prepravy podľa § 14 ods. 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obrátiť sa na orgán príslušný na výkon dozoru podľa osobitného predpisu,</w:t>
      </w:r>
      <w:r w:rsidRPr="000169C9">
        <w:rPr>
          <w:rFonts w:ascii="Times New Roman" w:hAnsi="Times New Roman"/>
          <w:szCs w:val="16"/>
          <w:vertAlign w:val="superscript"/>
        </w:rPr>
        <w:t xml:space="preserve"> 19)</w:t>
      </w:r>
      <w:r w:rsidRPr="000169C9">
        <w:rPr>
          <w:rFonts w:ascii="Times New Roman" w:hAnsi="Times New Roman"/>
          <w:szCs w:val="16"/>
        </w:rPr>
        <w:t xml:space="preserve"> ak predmetom žiadosti je iné rozhodnutie ošetrujúceho zdravotníckeho pracovníka v súvislosti s poskytovaním zdravotnej starostlivosti alebo </w:t>
      </w:r>
      <w:r w:rsidRPr="000169C9">
        <w:rPr>
          <w:rFonts w:ascii="Times New Roman" w:hAnsi="Times New Roman"/>
          <w:szCs w:val="16"/>
        </w:rPr>
        <w:t xml:space="preserve">služieb súvisiacich s poskytovaním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TRETIA ČASŤ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ZDRAVOTNÁ DOKUMENTÁCIA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18 </w:t>
      </w:r>
      <w:hyperlink r:id="rId22"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Spracúvanie, poskytovanie a sprístupňovanie ú</w:t>
      </w:r>
      <w:r w:rsidRPr="000169C9">
        <w:rPr>
          <w:rFonts w:ascii="Times New Roman" w:hAnsi="Times New Roman"/>
          <w:b/>
          <w:bCs/>
          <w:szCs w:val="16"/>
        </w:rPr>
        <w:t xml:space="preserve">dajov zo zdravotnej dokumentácie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Poskytovateľ je povinný údaje zo zdravotnej dokumentácie spracúvať, poskytovať a sprístupňovať v súlade s týmto zákonom a osobitnými predpismi. 20)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Súhlas dotknutej osoby na spracúvanie, poskytovanie a spríst</w:t>
      </w:r>
      <w:r w:rsidRPr="000169C9">
        <w:rPr>
          <w:rFonts w:ascii="Times New Roman" w:hAnsi="Times New Roman"/>
          <w:szCs w:val="16"/>
        </w:rPr>
        <w:t>upňovanie údajov zo zdravotnej dokumentácie sa za podmienok ustanovených týmto zákonom a osobitným predpisom</w:t>
      </w:r>
      <w:r w:rsidRPr="000169C9">
        <w:rPr>
          <w:rFonts w:ascii="Times New Roman" w:hAnsi="Times New Roman"/>
          <w:szCs w:val="16"/>
          <w:vertAlign w:val="superscript"/>
        </w:rPr>
        <w:t>20aa)</w:t>
      </w:r>
      <w:r w:rsidRPr="000169C9">
        <w:rPr>
          <w:rFonts w:ascii="Times New Roman" w:hAnsi="Times New Roman"/>
          <w:szCs w:val="16"/>
        </w:rPr>
        <w:t xml:space="preserve"> nevyžaduje.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Každý, komu sa poskytnú alebo sprístupnia údaje zo zdravotnej dokumentácie podľa tohto zákona alebo osobitného predpisu,</w:t>
      </w:r>
      <w:r w:rsidRPr="000169C9">
        <w:rPr>
          <w:rFonts w:ascii="Times New Roman" w:hAnsi="Times New Roman"/>
          <w:szCs w:val="16"/>
          <w:vertAlign w:val="superscript"/>
        </w:rPr>
        <w:t>20</w:t>
      </w:r>
      <w:r w:rsidRPr="000169C9">
        <w:rPr>
          <w:rFonts w:ascii="Times New Roman" w:hAnsi="Times New Roman"/>
          <w:szCs w:val="16"/>
          <w:vertAlign w:val="superscript"/>
        </w:rPr>
        <w:t>ab)</w:t>
      </w:r>
      <w:r w:rsidRPr="000169C9">
        <w:rPr>
          <w:rFonts w:ascii="Times New Roman" w:hAnsi="Times New Roman"/>
          <w:szCs w:val="16"/>
        </w:rPr>
        <w:t xml:space="preserve"> je povinný zachovávať o nich mlčanlivosť a zabezpečiť ich ochranu tak, aby nedošlo k ich strate alebo zneužitiu.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Osoba, o ktorej sa vedie zdravotná dokumentácia, je oprávnená zakázať poskytovanie a sprístupňovanie údajov zo svojej zdravotnej do</w:t>
      </w:r>
      <w:r w:rsidRPr="000169C9">
        <w:rPr>
          <w:rFonts w:ascii="Times New Roman" w:hAnsi="Times New Roman"/>
          <w:szCs w:val="16"/>
        </w:rPr>
        <w:t>kumentácie osobe podľa § 25 ods. 1 písm. b) a d). Zákaz musí byť vyhotovený v písomnej forme s osvedčeným podpisom</w:t>
      </w:r>
      <w:r w:rsidRPr="000169C9">
        <w:rPr>
          <w:rFonts w:ascii="Times New Roman" w:hAnsi="Times New Roman"/>
          <w:szCs w:val="16"/>
          <w:vertAlign w:val="superscript"/>
        </w:rPr>
        <w:t>35)</w:t>
      </w:r>
      <w:r w:rsidRPr="000169C9">
        <w:rPr>
          <w:rFonts w:ascii="Times New Roman" w:hAnsi="Times New Roman"/>
          <w:szCs w:val="16"/>
        </w:rPr>
        <w:t xml:space="preserve"> osoby, ktorá zakazuje poskytovať a sprístupňovať údaje zo svojej zdravotnej dokumentácie. Osoba, ktorá zakázala poskytovať a sprístupňovať</w:t>
      </w:r>
      <w:r w:rsidRPr="000169C9">
        <w:rPr>
          <w:rFonts w:ascii="Times New Roman" w:hAnsi="Times New Roman"/>
          <w:szCs w:val="16"/>
        </w:rPr>
        <w:t xml:space="preserve"> údaje zo svojej zdravotnej dokumentácie, môže tento zákaz kedykoľvek odvolať, a to v písomnej forme s jej osvedčeným podpisom.</w:t>
      </w:r>
      <w:r w:rsidRPr="000169C9">
        <w:rPr>
          <w:rFonts w:ascii="Times New Roman" w:hAnsi="Times New Roman"/>
          <w:szCs w:val="16"/>
          <w:vertAlign w:val="superscript"/>
        </w:rPr>
        <w:t>35)</w:t>
      </w:r>
      <w:r w:rsidRPr="000169C9">
        <w:rPr>
          <w:rFonts w:ascii="Times New Roman" w:hAnsi="Times New Roman"/>
          <w:szCs w:val="16"/>
        </w:rPr>
        <w:t xml:space="preserve"> Zákaz a jeho odvolanie podľa tohto odseku sú súčasťou zdravotnej dokumentácie, ktorú ako celok vedie všeobecný lekár (§ 19 od</w:t>
      </w:r>
      <w:r w:rsidRPr="000169C9">
        <w:rPr>
          <w:rFonts w:ascii="Times New Roman" w:hAnsi="Times New Roman"/>
          <w:szCs w:val="16"/>
        </w:rPr>
        <w:t xml:space="preserve">s. 3 prvá veta).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19 </w:t>
      </w:r>
      <w:hyperlink r:id="rId23"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Vedenie zdravotnej dokumentácie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Vedenie zdravotnej dokumentácie je získavanie, zhromažďovanie a zaznamenávanie údajov podľa odseku 2.</w:t>
      </w: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Zdravotná dokumentácia obsahuje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osobné údaje osoby, ktorej sa poskytuje zdravotná starostlivosť, v rozsahu meno, priezvisko, dátum narodenia, rodné číslo, adresa bydliska a zdravotné údaje potrebné na zistenie anamnézy; môže obsahovať</w:t>
      </w:r>
      <w:r w:rsidRPr="000169C9">
        <w:rPr>
          <w:rFonts w:ascii="Times New Roman" w:hAnsi="Times New Roman"/>
          <w:szCs w:val="16"/>
        </w:rPr>
        <w:t xml:space="preserve"> aj telefónne číslo a adresu elektronickej pošty osoby, ak ich osoba poskytla,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údaje o poučení a informovanom súhlase (§ 6 a 6ba),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údaje o chorobe osoby, žiadanku na vyšetrenia spoločných vyšetrovacích a liečebných zložiek, údaje o priebehu a v</w:t>
      </w:r>
      <w:r w:rsidRPr="000169C9">
        <w:rPr>
          <w:rFonts w:ascii="Times New Roman" w:hAnsi="Times New Roman"/>
          <w:szCs w:val="16"/>
        </w:rPr>
        <w:t xml:space="preserve">ýsledkoch vyšetrení, liečby a ďalších významných okolnostiach súvisiacich so zdravotným stavom osoby a s postupom pri poskytovaní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údaje o rozsahu poskytnutej zdravotnej starostlivosti vrátane predpísaných alebo podaných hum</w:t>
      </w:r>
      <w:r w:rsidRPr="000169C9">
        <w:rPr>
          <w:rFonts w:ascii="Times New Roman" w:hAnsi="Times New Roman"/>
          <w:szCs w:val="16"/>
        </w:rPr>
        <w:t xml:space="preserve">ánnych liekov, zdravotníckych pomôcok a dietetických potravín v rozsahu názov liečiva, cesta podania, lieková forma a množstvo liečiva v liekovej forme, názov dietetickej potraviny, názov zdravotníckej pomôcky a údaje o použití obmedzujúceho prostriedku v </w:t>
      </w:r>
      <w:r w:rsidRPr="000169C9">
        <w:rPr>
          <w:rFonts w:ascii="Times New Roman" w:hAnsi="Times New Roman"/>
          <w:szCs w:val="16"/>
        </w:rPr>
        <w:t xml:space="preserve">rozsahu ustanovenom v § 9b ods. 12,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údaje o službách súvisiacich s poskytovaním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údaje o dočasnej pracovnej neschopnosti, údaje o osobnej starostlivosti, údaje o liečebnom režime a skutočnosti dôležité na posúdenie zdr</w:t>
      </w:r>
      <w:r w:rsidRPr="000169C9">
        <w:rPr>
          <w:rFonts w:ascii="Times New Roman" w:hAnsi="Times New Roman"/>
          <w:szCs w:val="16"/>
        </w:rPr>
        <w:t xml:space="preserve">avotnej spôsobilosti na výkon práce,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g) epidemiologicky závažné skutočnosti,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h) identifikačné údaje príslušnej zdravotnej poisťovne,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i) identifikačné údaje poskytovateľa.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Zdravotnú dokumentáciu vedie ako celok všeobecný lekár. Iný ošetrujú</w:t>
      </w:r>
      <w:r w:rsidRPr="000169C9">
        <w:rPr>
          <w:rFonts w:ascii="Times New Roman" w:hAnsi="Times New Roman"/>
          <w:szCs w:val="16"/>
        </w:rPr>
        <w:t xml:space="preserve">ci zdravotnícky pracovník vedie zdravotnú dokumentáciu v rozsahu ním poskytovanej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V prípade ženy, ktorá písomne požiadala o utajenie svojej osoby v súvislosti s pôrodom (§ 11 ods. 11), vedie sa osobitná zdravotná dokument</w:t>
      </w:r>
      <w:r w:rsidRPr="000169C9">
        <w:rPr>
          <w:rFonts w:ascii="Times New Roman" w:hAnsi="Times New Roman"/>
          <w:szCs w:val="16"/>
        </w:rPr>
        <w:t>ácia v rozsahu zdravotnej starostlivosti súvisiacej s tehotenstvom a pôrodom, ktorej súčasťou sú osobné údaje tejto ženy nevyhnutné na zistenie anamnézy a údaje uvedené v odseku 2 písm. b) až i). Osobné údaje nevyhnutné na jej identifikáciu sa vedú oddelen</w:t>
      </w:r>
      <w:r w:rsidRPr="000169C9">
        <w:rPr>
          <w:rFonts w:ascii="Times New Roman" w:hAnsi="Times New Roman"/>
          <w:szCs w:val="16"/>
        </w:rPr>
        <w:t xml:space="preserve">e od osobitnej zdravotnej dokumentácie spolu s písomnou žiadosťou podľa § 11 ods. 11. Osobitná zdravotná dokumentácia sa o tieto údaje doplní a zapečatí ako celok.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Poskytovateľ je povinný osobitnú zdravotnú dokumentáciu vrátane osobných údajov nevy</w:t>
      </w:r>
      <w:r w:rsidRPr="000169C9">
        <w:rPr>
          <w:rFonts w:ascii="Times New Roman" w:hAnsi="Times New Roman"/>
          <w:szCs w:val="16"/>
        </w:rPr>
        <w:t xml:space="preserve">hnutných na identifikáciu viesť oddelene od zdravotnej dokumentácie ostatných osôb. Na osobitnú zdravotnú dokumentáciu sa nevzťahujú ustanovenia § 24 ods. 4 a § 25.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Zdravotná dokumentácia je aj súbor údajov o odobratom, spracovanom, testovanom, kon</w:t>
      </w:r>
      <w:r w:rsidRPr="000169C9">
        <w:rPr>
          <w:rFonts w:ascii="Times New Roman" w:hAnsi="Times New Roman"/>
          <w:szCs w:val="16"/>
        </w:rPr>
        <w:t xml:space="preserve">zervovanom, skladovanom a distribuovanom ľudskom tkanive alebo ľudských bunkách, ktoré vedie tkanivové zariadenie podľa osobitného predpisu.20a)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Ak sa má poskytnúť zdravotná starostlivosť v doplnkových ordinačných hodinách alebo ako domá</w:t>
      </w:r>
      <w:r w:rsidRPr="000169C9">
        <w:rPr>
          <w:rFonts w:ascii="Times New Roman" w:hAnsi="Times New Roman"/>
          <w:szCs w:val="16"/>
        </w:rPr>
        <w:t>ca starostlivosť na žiadosť osoby mimo ordinačných hodín, zdravotná dokumentácia osoby musí obsahovať aj zápis, v ktorom sa uvedie poučenie osoby v čase poskytnutia zdravotnej starostlivosti, že ide o zdravotnú starostlivosť uhrádzanú touto osobou podľa ce</w:t>
      </w:r>
      <w:r w:rsidRPr="000169C9">
        <w:rPr>
          <w:rFonts w:ascii="Times New Roman" w:hAnsi="Times New Roman"/>
          <w:szCs w:val="16"/>
        </w:rPr>
        <w:t>nníka všetkých zdravotných výkonov, ktoré poskytuje poskytovateľ, výšku úhrady za poskytnutie tejto zdravotnej starostlivosti a poučenie o možnosti poskytnutia zdravotnej starostlivosti uhrádzanej z verejného zdravotného poistenia mimo doplnkových ordinačn</w:t>
      </w:r>
      <w:r w:rsidRPr="000169C9">
        <w:rPr>
          <w:rFonts w:ascii="Times New Roman" w:hAnsi="Times New Roman"/>
          <w:szCs w:val="16"/>
        </w:rPr>
        <w:t xml:space="preserve">ých hodín. Tento zápis musí osoba potvrdiť ošetrujúcemu zdravotníckemu pracovníkovi svojím podpisom.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Formy vedenia zdravotnej dokumentácie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20 </w:t>
      </w:r>
      <w:hyperlink r:id="rId24"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Nadpis zrušený o</w:t>
      </w:r>
      <w:r w:rsidRPr="000169C9">
        <w:rPr>
          <w:rFonts w:ascii="Times New Roman" w:hAnsi="Times New Roman"/>
          <w:b/>
          <w:bCs/>
          <w:szCs w:val="16"/>
        </w:rPr>
        <w:t xml:space="preserve">d 1.1.2008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Zdravotná dokumentácia sa vedie v elektronickej zdravotnej knižke v národnom zdravotníckom informačnom systéme</w:t>
      </w:r>
      <w:r w:rsidRPr="000169C9">
        <w:rPr>
          <w:rFonts w:ascii="Times New Roman" w:hAnsi="Times New Roman"/>
          <w:szCs w:val="16"/>
          <w:vertAlign w:val="superscript"/>
        </w:rPr>
        <w:t>20ab)</w:t>
      </w:r>
      <w:r w:rsidRPr="000169C9">
        <w:rPr>
          <w:rFonts w:ascii="Times New Roman" w:hAnsi="Times New Roman"/>
          <w:szCs w:val="16"/>
        </w:rPr>
        <w:t xml:space="preserve"> so zdokonaleným elektronickým podpisom zdravotníckeho pracovníka (ďalej len "elektronická zdravotná knižka"), ak odseky 2 </w:t>
      </w:r>
      <w:r w:rsidRPr="000169C9">
        <w:rPr>
          <w:rFonts w:ascii="Times New Roman" w:hAnsi="Times New Roman"/>
          <w:szCs w:val="16"/>
        </w:rPr>
        <w:t xml:space="preserve">a 3 neustanovujú inak. Obsahové náležitosti, členenie, rozsah zapisovaných údajov, okruh oprávnených osôb, poskytovanie a sprístupňovanie údajov z elektronickej zdravotnej knižky sú ustanovené v osobitnom predpise.20aa)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Zdravotná dokumentácia u pos</w:t>
      </w:r>
      <w:r w:rsidRPr="000169C9">
        <w:rPr>
          <w:rFonts w:ascii="Times New Roman" w:hAnsi="Times New Roman"/>
          <w:szCs w:val="16"/>
        </w:rPr>
        <w:t xml:space="preserve">kytovateľa sa vedie v písomnej forme, ak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tento zákon ustanovuje, že sa vyžaduje písomná forma (§ 6 ods. 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je nefunkčný informačný systém poskytovateľa alebo je nefunkčný národný zdravotnícky informačný systém,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ide o zdravotné zázn</w:t>
      </w:r>
      <w:r w:rsidRPr="000169C9">
        <w:rPr>
          <w:rFonts w:ascii="Times New Roman" w:hAnsi="Times New Roman"/>
          <w:szCs w:val="16"/>
        </w:rPr>
        <w:t xml:space="preserve">amy nad rámec elektronických zdravotných záznamov v elektronickej zdravotnej knižke.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(3) Zdravotná dokumentácia sa môže viesť u poskytovateľa v písomnej forme aj v prípade, že poskytovateľ z dôvodov hodných osobitného zreteľa nemôže viesť zdravotnú dok</w:t>
      </w:r>
      <w:r w:rsidRPr="000169C9">
        <w:rPr>
          <w:rFonts w:ascii="Times New Roman" w:hAnsi="Times New Roman"/>
          <w:szCs w:val="16"/>
        </w:rPr>
        <w:t xml:space="preserve">umentáciu v elektronickej zdravotnej knižke podľa odseku 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Zdravotná dokumentácia sa vedie v písomnej forme alebo v elektronickej forme s kvalifikovaným elektronickým podpisom,</w:t>
      </w:r>
      <w:r w:rsidRPr="000169C9">
        <w:rPr>
          <w:rFonts w:ascii="Times New Roman" w:hAnsi="Times New Roman"/>
          <w:szCs w:val="16"/>
          <w:vertAlign w:val="superscript"/>
        </w:rPr>
        <w:t xml:space="preserve"> 21)</w:t>
      </w:r>
      <w:r w:rsidRPr="000169C9">
        <w:rPr>
          <w:rFonts w:ascii="Times New Roman" w:hAnsi="Times New Roman"/>
          <w:szCs w:val="16"/>
        </w:rPr>
        <w:t xml:space="preserve"> ak tento zákon neustanovuje, že sa vyžaduje písomná forma (§ 6 ods</w:t>
      </w:r>
      <w:r w:rsidRPr="000169C9">
        <w:rPr>
          <w:rFonts w:ascii="Times New Roman" w:hAnsi="Times New Roman"/>
          <w:szCs w:val="16"/>
        </w:rPr>
        <w:t xml:space="preserve">. 5, § 12 ods. 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Zdravotná dokumentácia v elektronickej forme s kvalifikovaným elektronickým podpisom sa vedie na záznamovom nosiči v textovej forme, grafickej forme alebo v audiovizuálnej forme.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Zdravotnú dokumentáciu možno viesť</w:t>
      </w:r>
      <w:r w:rsidRPr="000169C9">
        <w:rPr>
          <w:rFonts w:ascii="Times New Roman" w:hAnsi="Times New Roman"/>
          <w:szCs w:val="16"/>
        </w:rPr>
        <w:t xml:space="preserve"> v elektronickej forme s kvalifikovaným elektronickým podpisom, len ak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bezpečnostné kópie dátových súborov sa vyhotovujú podľa štandardov zdravotníckej informatiky</w:t>
      </w:r>
      <w:r w:rsidRPr="000169C9">
        <w:rPr>
          <w:rFonts w:ascii="Times New Roman" w:hAnsi="Times New Roman"/>
          <w:szCs w:val="16"/>
          <w:vertAlign w:val="superscript"/>
        </w:rPr>
        <w:t xml:space="preserve"> 21a)</w:t>
      </w:r>
      <w:r w:rsidRPr="000169C9">
        <w:rPr>
          <w:rFonts w:ascii="Times New Roman" w:hAnsi="Times New Roman"/>
          <w:szCs w:val="16"/>
        </w:rPr>
        <w:t xml:space="preserve"> najmenej jedenkrát za každý pracovný deň,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o vytvorených záložných kópiách d</w:t>
      </w:r>
      <w:r w:rsidRPr="000169C9">
        <w:rPr>
          <w:rFonts w:ascii="Times New Roman" w:hAnsi="Times New Roman"/>
          <w:szCs w:val="16"/>
        </w:rPr>
        <w:t xml:space="preserve">átových súborov sa vedie presná evidencia a tie sa ukladajú na mieste prístupnom len osobám oprávneným vyhotovovať záložné kópie,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pred uplynutím doby životnosti zápisu na archívnom médiu je z archivovaných dát vyhotovená kópia a údaje zo starého nosi</w:t>
      </w:r>
      <w:r w:rsidRPr="000169C9">
        <w:rPr>
          <w:rFonts w:ascii="Times New Roman" w:hAnsi="Times New Roman"/>
          <w:szCs w:val="16"/>
        </w:rPr>
        <w:t xml:space="preserve">ča sa odstránia,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archívne kópie sa vytvárajú najmenej jedenkrát za rok, pričom spôsob vyhotovenia archívnych kópií znemožňuje vykonať v nich dodatočné zásahy.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Podrobnosti o vedení zdravotnej dokumentácie a formuláre tlačív zdravotnej dokument</w:t>
      </w:r>
      <w:r w:rsidRPr="000169C9">
        <w:rPr>
          <w:rFonts w:ascii="Times New Roman" w:hAnsi="Times New Roman"/>
          <w:szCs w:val="16"/>
        </w:rPr>
        <w:t xml:space="preserve">ácie ustanoví všeobecne záväzný právny predpis, ktorý vydá ministerstvo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20a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1.7.2013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21 </w:t>
      </w:r>
      <w:hyperlink r:id="rId25"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Zápis do zdravotnej dokumentácie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w:t>
      </w:r>
      <w:r w:rsidRPr="000169C9">
        <w:rPr>
          <w:rFonts w:ascii="Times New Roman" w:hAnsi="Times New Roman"/>
          <w:szCs w:val="16"/>
        </w:rPr>
        <w:t>Zápis do elektronickej zdravotnej knižky sa vykonáva vytvorením príslušného elektronického zdravotného záznamu. Pri nefunkčnosti technických zariadení je ošetrujúci lekár poskytovateľa povinný, okrem dôvodov hodných osobitného zreteľa, bezodkladne po sfunk</w:t>
      </w:r>
      <w:r w:rsidRPr="000169C9">
        <w:rPr>
          <w:rFonts w:ascii="Times New Roman" w:hAnsi="Times New Roman"/>
          <w:szCs w:val="16"/>
        </w:rPr>
        <w:t xml:space="preserve">čnení technických zariadení vytvoriť príslušný elektronický zdravotný záznam v elektronickej zdravotnej knižke.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Oprava elektronického zdravotného záznamu sa vykonáva stornovaním pôvodného zdravotného záznamu. Opravu elektronického zdravotného zázna</w:t>
      </w:r>
      <w:r w:rsidRPr="000169C9">
        <w:rPr>
          <w:rFonts w:ascii="Times New Roman" w:hAnsi="Times New Roman"/>
          <w:szCs w:val="16"/>
        </w:rPr>
        <w:t>mu môže vykonať ošetrujúci zdravotnícky pracovník poskytovateľa zdravotnej starostlivosti, ktorý pôvodný elektronický zdravotný záznam vytvoril. Pôvodný elektronický zdravotný záznam zostáva uložený v elektronickej zdravotnej knižke na účely kontroly správ</w:t>
      </w:r>
      <w:r w:rsidRPr="000169C9">
        <w:rPr>
          <w:rFonts w:ascii="Times New Roman" w:hAnsi="Times New Roman"/>
          <w:szCs w:val="16"/>
        </w:rPr>
        <w:t xml:space="preserve">nosti poskytnutej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Zápis do zdravotnej dokumentácie podľa § 20 ods. 2 a 3 obsahuje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dátum a čas zápisu,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spôsob poučenia, obsah poučenia, odmietnutie poučenia, informovaný súhlas, odmietnutie informovaného sú</w:t>
      </w:r>
      <w:r w:rsidRPr="000169C9">
        <w:rPr>
          <w:rFonts w:ascii="Times New Roman" w:hAnsi="Times New Roman"/>
          <w:szCs w:val="16"/>
        </w:rPr>
        <w:t xml:space="preserve">hlasu a odvolanie informovaného súhlasu,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dátum a čas poskytnutia zdravotnej starostlivosti, ak je odlišný od dátumu a času zápisu,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rozsah poskytnutej zdravotnej starostlivosti a služieb súvisiacich s poskytovaním zdravotnej starostlivosti vráta</w:t>
      </w:r>
      <w:r w:rsidRPr="000169C9">
        <w:rPr>
          <w:rFonts w:ascii="Times New Roman" w:hAnsi="Times New Roman"/>
          <w:szCs w:val="16"/>
        </w:rPr>
        <w:t xml:space="preserve">ne predpísaných alebo podaných humánnych liekov, zdravotníckych pomôcok a dietetických potravín v rozsahu podľa § 19 ods. 2 písm. 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výsledky iných vyšetrení, ak sú súčasťou poskytovanej zdravotnej starostlivosti, o ktorej sa vykonáva zápis,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i</w:t>
      </w:r>
      <w:r w:rsidRPr="000169C9">
        <w:rPr>
          <w:rFonts w:ascii="Times New Roman" w:hAnsi="Times New Roman"/>
          <w:szCs w:val="16"/>
        </w:rPr>
        <w:t xml:space="preserve">dentifikáciu ošetrujúceho zdravotníckeho pracovníka,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identifikáciu osoby, ktorej sa zdravotná starostlivosť poskytla,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h) lehotu plánovanej zdravotnej starostlivosti,</w:t>
      </w:r>
      <w:r w:rsidRPr="000169C9">
        <w:rPr>
          <w:rFonts w:ascii="Times New Roman" w:hAnsi="Times New Roman"/>
          <w:szCs w:val="16"/>
          <w:vertAlign w:val="superscript"/>
        </w:rPr>
        <w:t>21aa)</w:t>
      </w:r>
      <w:r w:rsidRPr="000169C9">
        <w:rPr>
          <w:rFonts w:ascii="Times New Roman" w:hAnsi="Times New Roman"/>
          <w:szCs w:val="16"/>
        </w:rPr>
        <w:t xml:space="preserve"> predpokladaný dátum poskytnutia plánovanej zdravotnej starostlivosti a dátum</w:t>
      </w:r>
      <w:r w:rsidRPr="000169C9">
        <w:rPr>
          <w:rFonts w:ascii="Times New Roman" w:hAnsi="Times New Roman"/>
          <w:szCs w:val="16"/>
        </w:rPr>
        <w:t xml:space="preserve"> poskytnutia plánovanej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Identifikácia ošetrujúceho zdravotníckeho pracovníka sa preukazuje v zdravotnej dokumentácii podľa § 20 ods. 2 a 3 vedenej v písomnej forme menom a priezviskom, podpisom ošetrujúceho zdravotníckeho</w:t>
      </w:r>
      <w:r w:rsidRPr="000169C9">
        <w:rPr>
          <w:rFonts w:ascii="Times New Roman" w:hAnsi="Times New Roman"/>
          <w:szCs w:val="16"/>
        </w:rPr>
        <w:t xml:space="preserve"> pracovníka, a ak má zdravotnícky pracovník pridelený číselný kód úradom pre dohľad, aj odtlačkom pečiatky, v zdravotnej dokumentácii vedenej v elektronickej forme elektronickým podpisom ošetrujúceho zdravotníckeho pracovníka.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Zápis v zdravotnej do</w:t>
      </w:r>
      <w:r w:rsidRPr="000169C9">
        <w:rPr>
          <w:rFonts w:ascii="Times New Roman" w:hAnsi="Times New Roman"/>
          <w:szCs w:val="16"/>
        </w:rPr>
        <w:t xml:space="preserve">kumentácii podľa § 20 ods. 2 a 3 musí byť pravdivý a čitateľný.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Oprava zápisu v zdravotnej dokumentácii podľa § 20 ods. 2 a 3 sa vykonáva novým zápisom, ktorý obsahuje dátum opravy, znenie opravy zápisu a identifikáciu ošetrujúceho zdravotníckeho p</w:t>
      </w:r>
      <w:r w:rsidRPr="000169C9">
        <w:rPr>
          <w:rFonts w:ascii="Times New Roman" w:hAnsi="Times New Roman"/>
          <w:szCs w:val="16"/>
        </w:rPr>
        <w:t xml:space="preserve">racovníka, ktorý opravu vykonal. Opravu zápisu môže vykonať len zdravotnícky pracovník, ktorý vykonal pôvodný zápis; pôvodný zápis musí zostať čitateľný.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22 </w:t>
      </w:r>
      <w:hyperlink r:id="rId26"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Zabezpečenie a uchovávanie zdravotnej dokumentácie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Za zabezpečenie zdravotnej dokumentácie zodpovedá poskytovateľ. Poskytovateľ je povinný ukladať a ochraňovať zdravotnú dokumentáciu tak, aby nedošlo k jej poškodeniu, strate, zničeniu alebo k zneuž</w:t>
      </w:r>
      <w:r w:rsidRPr="000169C9">
        <w:rPr>
          <w:rFonts w:ascii="Times New Roman" w:hAnsi="Times New Roman"/>
          <w:szCs w:val="16"/>
        </w:rPr>
        <w:t xml:space="preserve">itiu, a to aj počas jej uchovávania podľa odseku 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Zdravotnú dokumentáciu, ktorú vedie všeobecný lekár, uchováva poskytovateľ 20 rokov po smrti osoby; ostatnú zdravotnú dokumentáciu podľa § 20 ods. 2 a 3 20 rokov od posledného poskytnutia zdravotn</w:t>
      </w:r>
      <w:r w:rsidRPr="000169C9">
        <w:rPr>
          <w:rFonts w:ascii="Times New Roman" w:hAnsi="Times New Roman"/>
          <w:szCs w:val="16"/>
        </w:rPr>
        <w:t xml:space="preserve">ej starostlivosti osobe.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Poskytovateľ je povinný zabezpečiť, aby k osobitnej zdravotnej dokumentácii podľa § 20 ods. 2 a 3 nemali prístup iné osoby ako ošetrujúci lekár a v nevyhnutnom rozsahu zdravotnícki pracovníci.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Poskytovateľ v súvislo</w:t>
      </w:r>
      <w:r w:rsidRPr="000169C9">
        <w:rPr>
          <w:rFonts w:ascii="Times New Roman" w:hAnsi="Times New Roman"/>
          <w:szCs w:val="16"/>
        </w:rPr>
        <w:t xml:space="preserve">sti s odberom, testovaním, konzervovaním, distribúciou, charakteristikou, transplantáciou a </w:t>
      </w:r>
      <w:proofErr w:type="spellStart"/>
      <w:r w:rsidRPr="000169C9">
        <w:rPr>
          <w:rFonts w:ascii="Times New Roman" w:hAnsi="Times New Roman"/>
          <w:szCs w:val="16"/>
        </w:rPr>
        <w:t>vysledovateľnosťou</w:t>
      </w:r>
      <w:proofErr w:type="spellEnd"/>
      <w:r w:rsidRPr="000169C9">
        <w:rPr>
          <w:rFonts w:ascii="Times New Roman" w:hAnsi="Times New Roman"/>
          <w:szCs w:val="16"/>
        </w:rPr>
        <w:t xml:space="preserve"> ľudského orgánu a v súvislosti s odberom, testovaním, spracovaním, konzervovaním, skladovaním, distribúciou, transplantáciou a </w:t>
      </w:r>
      <w:proofErr w:type="spellStart"/>
      <w:r w:rsidRPr="000169C9">
        <w:rPr>
          <w:rFonts w:ascii="Times New Roman" w:hAnsi="Times New Roman"/>
          <w:szCs w:val="16"/>
        </w:rPr>
        <w:t>vysledovateľnosťou</w:t>
      </w:r>
      <w:proofErr w:type="spellEnd"/>
      <w:r w:rsidRPr="000169C9">
        <w:rPr>
          <w:rFonts w:ascii="Times New Roman" w:hAnsi="Times New Roman"/>
          <w:szCs w:val="16"/>
        </w:rPr>
        <w:t xml:space="preserve"> ľudského tkaniva alebo ľudských buniek je povinný uchovávať zdravotnú dokumentáciu podľa osobitného predpisu</w:t>
      </w:r>
      <w:r w:rsidRPr="000169C9">
        <w:rPr>
          <w:rFonts w:ascii="Times New Roman" w:hAnsi="Times New Roman"/>
          <w:szCs w:val="16"/>
          <w:vertAlign w:val="superscript"/>
        </w:rPr>
        <w:t>21b)</w:t>
      </w:r>
      <w:r w:rsidRPr="000169C9">
        <w:rPr>
          <w:rFonts w:ascii="Times New Roman" w:hAnsi="Times New Roman"/>
          <w:szCs w:val="16"/>
        </w:rPr>
        <w:t xml:space="preserve"> najmenej 30 rokov od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odberu ľudského orgánu, ľudského tkaniva alebo ľudských buniek,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transplantácie ľudského orgánu, ľudského tkan</w:t>
      </w:r>
      <w:r w:rsidRPr="000169C9">
        <w:rPr>
          <w:rFonts w:ascii="Times New Roman" w:hAnsi="Times New Roman"/>
          <w:szCs w:val="16"/>
        </w:rPr>
        <w:t xml:space="preserve">iva alebo ľudských buniek 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likvidácie ľudského orgánu, ľudského tkaniva alebo ľudských buniek.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Elektronické zdravotné záznamy v elektronickej zdravotnej knižke uchováva Národné centrum zdravotníckych informácií v národnom zdravotníckom infor</w:t>
      </w:r>
      <w:r w:rsidRPr="000169C9">
        <w:rPr>
          <w:rFonts w:ascii="Times New Roman" w:hAnsi="Times New Roman"/>
          <w:szCs w:val="16"/>
        </w:rPr>
        <w:t>mačnom systéme najmenej 20 rokov po smrti osoby, ak ide o záznamy vytvorené všeobecným lekárom, s ktorým mala osoba uzatvorenú dohodu o poskytovaní všeobecnej ambulantnej starostlivosti; ostatné elektronické zdravotné záznamy najmenej 20 rokov od poslednéh</w:t>
      </w:r>
      <w:r w:rsidRPr="000169C9">
        <w:rPr>
          <w:rFonts w:ascii="Times New Roman" w:hAnsi="Times New Roman"/>
          <w:szCs w:val="16"/>
        </w:rPr>
        <w:t xml:space="preserve">o poskytnutia zdravotnej starostlivosti osobe.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Poskytovateľ zodpovedá za neoprávnený prístup zdravotníckeho pracovníka alebo inej osoby k údajom z elektronickej zdravotnej knižky, ako aj za neoprávnené poskytnutie údajov, pokus o prístup alebo poku</w:t>
      </w:r>
      <w:r w:rsidRPr="000169C9">
        <w:rPr>
          <w:rFonts w:ascii="Times New Roman" w:hAnsi="Times New Roman"/>
          <w:szCs w:val="16"/>
        </w:rPr>
        <w:t xml:space="preserve">s o poskytnutie údajov týmito osobami, ak k neoprávnenému prístupu, poskytnutiu údajov, pokusu o prístup alebo pokusu o poskytnutie údajov došlo prostredníctvom informačného systému poskytovateľa.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23 </w:t>
      </w:r>
      <w:hyperlink r:id="rId27"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Odovzdanie zdravotnej dokumentácie a jej prevzatie do úschovy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Pri zmene poskytovateľa všeobecnej ambulantnej starostlivosti z dôvodu zániku dohody o poskytovaní zdravotnej starostlivosti Národné</w:t>
      </w:r>
      <w:r w:rsidRPr="000169C9">
        <w:rPr>
          <w:rFonts w:ascii="Times New Roman" w:hAnsi="Times New Roman"/>
          <w:szCs w:val="16"/>
        </w:rPr>
        <w:t xml:space="preserve"> centrum zdravotníckych informácií umožní novému poskytovateľovi prístup k elektronickej zdravotnej knižke osoby na základe dohody o poskytovaní všeobecnej zdravotnej starostlivosti uzatvorenej s novým poskytovateľom.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Pri dočasnom pozastavení licen</w:t>
      </w:r>
      <w:r w:rsidRPr="000169C9">
        <w:rPr>
          <w:rFonts w:ascii="Times New Roman" w:hAnsi="Times New Roman"/>
          <w:szCs w:val="16"/>
        </w:rPr>
        <w:t>cie na výkon samostatnej zdravotníckej praxe</w:t>
      </w:r>
      <w:r w:rsidRPr="000169C9">
        <w:rPr>
          <w:rFonts w:ascii="Times New Roman" w:hAnsi="Times New Roman"/>
          <w:szCs w:val="16"/>
          <w:vertAlign w:val="superscript"/>
        </w:rPr>
        <w:t>22)</w:t>
      </w:r>
      <w:r w:rsidRPr="000169C9">
        <w:rPr>
          <w:rFonts w:ascii="Times New Roman" w:hAnsi="Times New Roman"/>
          <w:szCs w:val="16"/>
        </w:rPr>
        <w:t xml:space="preserve"> a pri dočasnom pozastavení povolenia na prevádzkovanie zdravotníckeho zariadenia</w:t>
      </w:r>
      <w:r w:rsidRPr="000169C9">
        <w:rPr>
          <w:rFonts w:ascii="Times New Roman" w:hAnsi="Times New Roman"/>
          <w:szCs w:val="16"/>
          <w:vertAlign w:val="superscript"/>
        </w:rPr>
        <w:t>23)</w:t>
      </w:r>
      <w:r w:rsidRPr="000169C9">
        <w:rPr>
          <w:rFonts w:ascii="Times New Roman" w:hAnsi="Times New Roman"/>
          <w:szCs w:val="16"/>
        </w:rPr>
        <w:t xml:space="preserve"> Národné centrum zdravotníckych informácií bezodkladne znemožní poskytovateľovi prístup k elektronickej zdravotnej knižke. Pr</w:t>
      </w:r>
      <w:r w:rsidRPr="000169C9">
        <w:rPr>
          <w:rFonts w:ascii="Times New Roman" w:hAnsi="Times New Roman"/>
          <w:szCs w:val="16"/>
        </w:rPr>
        <w:t>i zrušení licencie na výkon samostatnej zdravotníckej praxe alebo zrušení povolenia na prevádzkovanie zdravotníckeho zariadenia Národné centrum zdravotníckych informácií bezodkladne znemožní prístup k elektronickej zdravotnej knižke tomu, komu sa zrušila l</w:t>
      </w:r>
      <w:r w:rsidRPr="000169C9">
        <w:rPr>
          <w:rFonts w:ascii="Times New Roman" w:hAnsi="Times New Roman"/>
          <w:szCs w:val="16"/>
        </w:rPr>
        <w:t xml:space="preserve">icencia alebo zrušilo povolenie.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Pri zmene poskytovateľa ambulantnej starostlivosti z dôvodu odstúpenia od dohody o poskytovaní zdravotnej starostlivosti je poskytovateľ povinný preukázateľne odovzdať zdravotnú dokumentáciu podľa § 20 ods. 2 a 3 al</w:t>
      </w:r>
      <w:r w:rsidRPr="000169C9">
        <w:rPr>
          <w:rFonts w:ascii="Times New Roman" w:hAnsi="Times New Roman"/>
          <w:szCs w:val="16"/>
        </w:rPr>
        <w:t xml:space="preserve">ebo jej rovnopis do siedmich dní od jej vyžiadania novému poskytovateľovi, s ktorým osoba uzatvorila dohodu o poskytovaní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Pri dočasnom pozastavení licencie na výkon samostatnej zdravotníckej praxe</w:t>
      </w:r>
      <w:r w:rsidRPr="000169C9">
        <w:rPr>
          <w:rFonts w:ascii="Times New Roman" w:hAnsi="Times New Roman"/>
          <w:szCs w:val="16"/>
          <w:vertAlign w:val="superscript"/>
        </w:rPr>
        <w:t xml:space="preserve"> 22)</w:t>
      </w:r>
      <w:r w:rsidRPr="000169C9">
        <w:rPr>
          <w:rFonts w:ascii="Times New Roman" w:hAnsi="Times New Roman"/>
          <w:szCs w:val="16"/>
        </w:rPr>
        <w:t xml:space="preserve"> a pri dočasnom pozas</w:t>
      </w:r>
      <w:r w:rsidRPr="000169C9">
        <w:rPr>
          <w:rFonts w:ascii="Times New Roman" w:hAnsi="Times New Roman"/>
          <w:szCs w:val="16"/>
        </w:rPr>
        <w:t>tavení povolenia na prevádzkovanie zdravotníckeho zariadenia</w:t>
      </w:r>
      <w:r w:rsidRPr="000169C9">
        <w:rPr>
          <w:rFonts w:ascii="Times New Roman" w:hAnsi="Times New Roman"/>
          <w:szCs w:val="16"/>
          <w:vertAlign w:val="superscript"/>
        </w:rPr>
        <w:t xml:space="preserve"> 23)</w:t>
      </w:r>
      <w:r w:rsidRPr="000169C9">
        <w:rPr>
          <w:rFonts w:ascii="Times New Roman" w:hAnsi="Times New Roman"/>
          <w:szCs w:val="16"/>
        </w:rPr>
        <w:t xml:space="preserve"> je poskytovateľ povinný bezodkladne umožniť prevzatie zdravotnej dokumentácie podľa § 20 ods. 2 a 3 do úschovy lekárovi príslušného samosprávneho kraja; pri zrušení licencie na výkon samostat</w:t>
      </w:r>
      <w:r w:rsidRPr="000169C9">
        <w:rPr>
          <w:rFonts w:ascii="Times New Roman" w:hAnsi="Times New Roman"/>
          <w:szCs w:val="16"/>
        </w:rPr>
        <w:t xml:space="preserve">nej zdravotníckej praxe alebo povolenia na prevádzkovanie zdravotníckeho zariadenia je povinný umožniť prevzatie zdravotnej dokumentácie podľa § 20 ods. 2 a 3 ten, komu sa licencia alebo povolenie zrušilo.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Pri zániku platnosti licencie na výkon sam</w:t>
      </w:r>
      <w:r w:rsidRPr="000169C9">
        <w:rPr>
          <w:rFonts w:ascii="Times New Roman" w:hAnsi="Times New Roman"/>
          <w:szCs w:val="16"/>
        </w:rPr>
        <w:t>ostatnej zdravotníckej praxe</w:t>
      </w:r>
      <w:r w:rsidRPr="000169C9">
        <w:rPr>
          <w:rFonts w:ascii="Times New Roman" w:hAnsi="Times New Roman"/>
          <w:szCs w:val="16"/>
          <w:vertAlign w:val="superscript"/>
        </w:rPr>
        <w:t xml:space="preserve"> 24)</w:t>
      </w:r>
      <w:r w:rsidRPr="000169C9">
        <w:rPr>
          <w:rFonts w:ascii="Times New Roman" w:hAnsi="Times New Roman"/>
          <w:szCs w:val="16"/>
        </w:rPr>
        <w:t xml:space="preserve"> a pri zániku platnosti povolenia na prevádzkovanie zdravotníckeho zariadenia</w:t>
      </w:r>
      <w:r w:rsidRPr="000169C9">
        <w:rPr>
          <w:rFonts w:ascii="Times New Roman" w:hAnsi="Times New Roman"/>
          <w:szCs w:val="16"/>
          <w:vertAlign w:val="superscript"/>
        </w:rPr>
        <w:t xml:space="preserve"> 25)</w:t>
      </w:r>
      <w:r w:rsidRPr="000169C9">
        <w:rPr>
          <w:rFonts w:ascii="Times New Roman" w:hAnsi="Times New Roman"/>
          <w:szCs w:val="16"/>
        </w:rPr>
        <w:t xml:space="preserve"> je každá osoba, ktorá má po zániku platnosti licencie alebo povolenia prístup k zdravotnej dokumentácii podľa § 20 ods. 2 a 3, povinná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b</w:t>
      </w:r>
      <w:r w:rsidRPr="000169C9">
        <w:rPr>
          <w:rFonts w:ascii="Times New Roman" w:hAnsi="Times New Roman"/>
          <w:szCs w:val="16"/>
        </w:rPr>
        <w:t xml:space="preserve">ezodkladne o tejto skutočnosti informovať lekára príslušného samosprávneho kraja, dohodnúť s ním postup pri prevzatí zdravotnej dokumentácie podľa § 20 ods. 2 a 3 a bezodkladne umožniť lekárovi príslušného samosprávneho kraja jej prevzatie do úschovy,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w:t>
      </w:r>
      <w:r w:rsidRPr="000169C9">
        <w:rPr>
          <w:rFonts w:ascii="Times New Roman" w:hAnsi="Times New Roman"/>
          <w:szCs w:val="16"/>
        </w:rPr>
        <w:t xml:space="preserve">) ochraňovať zdravotnú dokumentáciu podľa § 20 ods. 2 a 3 tak, aby nedošlo k jej poškodeniu, strate, zničeniu alebo k zneužitiu, a to až do jej prevzatia lekárom samosprávneho kraja.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Lekár príslušného samosprávneho kraja, ktorý prevzal zdravotnú do</w:t>
      </w:r>
      <w:r w:rsidRPr="000169C9">
        <w:rPr>
          <w:rFonts w:ascii="Times New Roman" w:hAnsi="Times New Roman"/>
          <w:szCs w:val="16"/>
        </w:rPr>
        <w:t xml:space="preserve">kumentáciu podľa § 20 ods. 2 a 3 do úschovy podľa odsekov 4 a 5, bezodkladne odovzdá zdravotnú dokumentáciu poskytovateľovi, s ktorým osoba uzatvorila dohodu o poskytovaní ambulantnej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Osobitnú zdravotnú dokumentáciu (§ 19 ods. 4) je</w:t>
      </w:r>
      <w:r w:rsidRPr="000169C9">
        <w:rPr>
          <w:rFonts w:ascii="Times New Roman" w:hAnsi="Times New Roman"/>
          <w:szCs w:val="16"/>
        </w:rPr>
        <w:t xml:space="preserve"> poskytovateľ povinný po uplynutí šiestich týždňov odo dňa pôrodu odovzdať bez zbytočného odkladu ministerstvu zdravotníctva [§ 45 písm. p)], ak žena v tejto lehote písomne neodvolala svoju žiadosť o utajenie svojej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(8) Pri odovzdaní zdravotnej </w:t>
      </w:r>
      <w:r w:rsidRPr="000169C9">
        <w:rPr>
          <w:rFonts w:ascii="Times New Roman" w:hAnsi="Times New Roman"/>
          <w:szCs w:val="16"/>
        </w:rPr>
        <w:t xml:space="preserve">dokumentácie podľa odsekov 3 až 7 nesmie dôjsť k jej poškodeniu, zničeniu alebo zneužitiu.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24 </w:t>
      </w:r>
      <w:hyperlink r:id="rId28"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Poskytovanie údajov zo zdravotnej dokumentácie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Ú</w:t>
      </w:r>
      <w:r w:rsidRPr="000169C9">
        <w:rPr>
          <w:rFonts w:ascii="Times New Roman" w:hAnsi="Times New Roman"/>
          <w:szCs w:val="16"/>
        </w:rPr>
        <w:t xml:space="preserve">daje zo zdravotnej dokumentácie podľa § 20 ods. 2 a 3 sa poskytujú formou výpisu zo zdravotnej dokumentácie podľa § 20 ods. 2 a 3. Výpis zo zdravotnej dokumentácie podľa § 20 ods. 2 a 3 obsahuje okrem údajov uvedených v § 19 ods. 2 písm. a), h) a 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w:t>
      </w:r>
      <w:r w:rsidRPr="000169C9">
        <w:rPr>
          <w:rFonts w:ascii="Times New Roman" w:hAnsi="Times New Roman"/>
          <w:szCs w:val="16"/>
        </w:rPr>
        <w:t xml:space="preserve">chronologický opis vývoja zdravotného stavu,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prehľad o doterajšej liečbe,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údaje potrebné na ďalšie poskytovanie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dátum vystavenia a identifikáciu ošetrujúceho zdravotníckeho pracovníka.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Všeobecný lekár je</w:t>
      </w:r>
      <w:r w:rsidRPr="000169C9">
        <w:rPr>
          <w:rFonts w:ascii="Times New Roman" w:hAnsi="Times New Roman"/>
          <w:szCs w:val="16"/>
        </w:rPr>
        <w:t xml:space="preserve"> povinný bezodkladne poskytnúť výpis zo zdravotnej dokumentácie inému ošetrujúcemu zdravotníckemu pracovníkovi v rozsahu jeho vyžiadania.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Ošetrujúci zdravotnícky pracovník je na vyžiadanie povinný bezodkladne poskytnúť výpis zo zdravotnej dokumentá</w:t>
      </w:r>
      <w:r w:rsidRPr="000169C9">
        <w:rPr>
          <w:rFonts w:ascii="Times New Roman" w:hAnsi="Times New Roman"/>
          <w:szCs w:val="16"/>
        </w:rPr>
        <w:t xml:space="preserve">cie v rozsahu ním poskytnutej zdravotnej starostlivosti všeobecnému lekárovi alebo lekárovi, ktorý odporučil osobu na ďalšie poskytovanie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Poskytovateľ je povinný na základe písomného vyžiadania, ak v písmene a) nie je ust</w:t>
      </w:r>
      <w:r w:rsidRPr="000169C9">
        <w:rPr>
          <w:rFonts w:ascii="Times New Roman" w:hAnsi="Times New Roman"/>
          <w:szCs w:val="16"/>
        </w:rPr>
        <w:t xml:space="preserve">anovené inak, bezodkladne poskytnúť výpis zo zdravotnej dokumentácie v rozsahu, ktorý priamo súvisí s účelom vyžiadania,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registrovanému občanovi po preukázaní sa povolávacím rozkazom na odvod na účely odvodu,</w:t>
      </w:r>
      <w:r w:rsidRPr="000169C9">
        <w:rPr>
          <w:rFonts w:ascii="Times New Roman" w:hAnsi="Times New Roman"/>
          <w:szCs w:val="16"/>
          <w:vertAlign w:val="superscript"/>
        </w:rPr>
        <w:t xml:space="preserve"> 26)</w:t>
      </w:r>
      <w:r w:rsidRPr="000169C9">
        <w:rPr>
          <w:rFonts w:ascii="Times New Roman" w:hAnsi="Times New Roman"/>
          <w:szCs w:val="16"/>
        </w:rPr>
        <w:t xml:space="preserve"> vojakovi v zálohe po predložení písom</w:t>
      </w:r>
      <w:r w:rsidRPr="000169C9">
        <w:rPr>
          <w:rFonts w:ascii="Times New Roman" w:hAnsi="Times New Roman"/>
          <w:szCs w:val="16"/>
        </w:rPr>
        <w:t>ného vyžiadania obvodného úradu v sídle kraja na účely prieskumu jeho zdravotnej spôsobilosti,</w:t>
      </w:r>
      <w:r w:rsidRPr="000169C9">
        <w:rPr>
          <w:rFonts w:ascii="Times New Roman" w:hAnsi="Times New Roman"/>
          <w:szCs w:val="16"/>
          <w:vertAlign w:val="superscript"/>
        </w:rPr>
        <w:t xml:space="preserve"> 26a)</w:t>
      </w:r>
      <w:r w:rsidRPr="000169C9">
        <w:rPr>
          <w:rFonts w:ascii="Times New Roman" w:hAnsi="Times New Roman"/>
          <w:szCs w:val="16"/>
        </w:rPr>
        <w:t xml:space="preserve"> vojakovi v zálohe na účely preukázania jeho zdravotnej spôsobilosti na zaradenie do aktívnych záloh</w:t>
      </w:r>
      <w:r w:rsidRPr="000169C9">
        <w:rPr>
          <w:rFonts w:ascii="Times New Roman" w:hAnsi="Times New Roman"/>
          <w:szCs w:val="16"/>
          <w:vertAlign w:val="superscript"/>
        </w:rPr>
        <w:t xml:space="preserve"> 26b)</w:t>
      </w:r>
      <w:r w:rsidRPr="000169C9">
        <w:rPr>
          <w:rFonts w:ascii="Times New Roman" w:hAnsi="Times New Roman"/>
          <w:szCs w:val="16"/>
        </w:rPr>
        <w:t xml:space="preserve"> a občanovi na účely prijímacieho konania do dobrovo</w:t>
      </w:r>
      <w:r w:rsidRPr="000169C9">
        <w:rPr>
          <w:rFonts w:ascii="Times New Roman" w:hAnsi="Times New Roman"/>
          <w:szCs w:val="16"/>
        </w:rPr>
        <w:t xml:space="preserve">ľnej vojenskej prípravy, 26c)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príslušnému orgánu</w:t>
      </w:r>
      <w:r w:rsidRPr="000169C9">
        <w:rPr>
          <w:rFonts w:ascii="Times New Roman" w:hAnsi="Times New Roman"/>
          <w:szCs w:val="16"/>
          <w:vertAlign w:val="superscript"/>
        </w:rPr>
        <w:t xml:space="preserve"> 27)</w:t>
      </w:r>
      <w:r w:rsidRPr="000169C9">
        <w:rPr>
          <w:rFonts w:ascii="Times New Roman" w:hAnsi="Times New Roman"/>
          <w:szCs w:val="16"/>
        </w:rPr>
        <w:t xml:space="preserve"> na účely sociálnej pomoci, štátnej sociálnej dávky, služieb zamestnanosti alebo sociálnej ekonomiky podľa osobitných predpisov, 28)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inšpektorátu práce</w:t>
      </w:r>
      <w:r w:rsidRPr="000169C9">
        <w:rPr>
          <w:rFonts w:ascii="Times New Roman" w:hAnsi="Times New Roman"/>
          <w:szCs w:val="16"/>
          <w:vertAlign w:val="superscript"/>
        </w:rPr>
        <w:t xml:space="preserve"> 29)</w:t>
      </w:r>
      <w:r w:rsidRPr="000169C9">
        <w:rPr>
          <w:rFonts w:ascii="Times New Roman" w:hAnsi="Times New Roman"/>
          <w:szCs w:val="16"/>
        </w:rPr>
        <w:t xml:space="preserve"> a orgánom dozoru podľa osobitných pr</w:t>
      </w:r>
      <w:r w:rsidRPr="000169C9">
        <w:rPr>
          <w:rFonts w:ascii="Times New Roman" w:hAnsi="Times New Roman"/>
          <w:szCs w:val="16"/>
        </w:rPr>
        <w:t>edpisov</w:t>
      </w:r>
      <w:r w:rsidRPr="000169C9">
        <w:rPr>
          <w:rFonts w:ascii="Times New Roman" w:hAnsi="Times New Roman"/>
          <w:szCs w:val="16"/>
          <w:vertAlign w:val="superscript"/>
        </w:rPr>
        <w:t xml:space="preserve"> 30)</w:t>
      </w:r>
      <w:r w:rsidRPr="000169C9">
        <w:rPr>
          <w:rFonts w:ascii="Times New Roman" w:hAnsi="Times New Roman"/>
          <w:szCs w:val="16"/>
        </w:rPr>
        <w:t xml:space="preserve"> na účely vyšetrovania pracovného úrazu alebo choroby z povolania,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príslušnému orgánu na účely medzištátneho osvojenia dieťaťa, 31)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osobám oprávneným nahliadať do zdravotnej dokumentácie, ak rozsah vyžiadania nepresahuje rozsah sprí</w:t>
      </w:r>
      <w:r w:rsidRPr="000169C9">
        <w:rPr>
          <w:rFonts w:ascii="Times New Roman" w:hAnsi="Times New Roman"/>
          <w:szCs w:val="16"/>
        </w:rPr>
        <w:t xml:space="preserve">stupňovania údajov zo zdravotnej dokumentácie týmto osobám podľa § 25 ods. 1 a ak nie je </w:t>
      </w:r>
      <w:r w:rsidRPr="000169C9">
        <w:rPr>
          <w:rFonts w:ascii="Times New Roman" w:hAnsi="Times New Roman"/>
          <w:szCs w:val="16"/>
        </w:rPr>
        <w:lastRenderedPageBreak/>
        <w:t xml:space="preserve">týmto osobám zakázané poskytovanie údajov zo zdravotnej dokumentácie podľa § 18 ods. 4; ustanovenie § 25 ods. 8 sa použije primerane,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orgánu činnému v trestnom k</w:t>
      </w:r>
      <w:r w:rsidRPr="000169C9">
        <w:rPr>
          <w:rFonts w:ascii="Times New Roman" w:hAnsi="Times New Roman"/>
          <w:szCs w:val="16"/>
        </w:rPr>
        <w:t xml:space="preserve">onaní alebo súdu,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lekárovi pracovnej zdravotnej služby na účel posúdenia zdravotnej spôsobilosti na prácu. 31a)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zrušený od 1.7.2018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zrušený od 1.7.2018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(7) zrušený od 1.7.2018.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25 </w:t>
      </w:r>
      <w:hyperlink r:id="rId29"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Sprístupňovanie údajov zo zdravotnej dokumentácie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Osoba je oprávnená udeliť súhlas na prístup k údajom zo svojej elektronickej zdravotnej knižky v rozsahu a spôsobom ustanovenom osobitným predpisom.</w:t>
      </w:r>
      <w:r w:rsidRPr="000169C9">
        <w:rPr>
          <w:rFonts w:ascii="Times New Roman" w:hAnsi="Times New Roman"/>
          <w:szCs w:val="16"/>
          <w:vertAlign w:val="superscript"/>
        </w:rPr>
        <w:t>31b)</w:t>
      </w:r>
      <w:r w:rsidRPr="000169C9">
        <w:rPr>
          <w:rFonts w:ascii="Times New Roman" w:hAnsi="Times New Roman"/>
          <w:szCs w:val="16"/>
        </w:rPr>
        <w:t xml:space="preserve"> </w:t>
      </w:r>
      <w:r w:rsidRPr="000169C9">
        <w:rPr>
          <w:rFonts w:ascii="Times New Roman" w:hAnsi="Times New Roman"/>
          <w:szCs w:val="16"/>
        </w:rPr>
        <w:t xml:space="preserve">Údaje zo zdravotnej dokumentácie podľa § 20 ods. 2 a 3 sa sprístupňujú bezodkladne formou nahliadania do zdravotnej dokumentácie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tejto osobe alebo jej zákonnému zástupcovi v celom rozsahu,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manželovi alebo manželke, dieťaťu alebo rodičovi</w:t>
      </w:r>
      <w:r w:rsidRPr="000169C9">
        <w:rPr>
          <w:rFonts w:ascii="Times New Roman" w:hAnsi="Times New Roman"/>
          <w:szCs w:val="16"/>
        </w:rPr>
        <w:t xml:space="preserve"> alebo ich zákonnému zástupcovi po smrti tejto osoby, a to v celom rozsahu; ak takáto osoba nie je, osobe plnoletej,</w:t>
      </w:r>
      <w:r w:rsidRPr="000169C9">
        <w:rPr>
          <w:rFonts w:ascii="Times New Roman" w:hAnsi="Times New Roman"/>
          <w:szCs w:val="16"/>
          <w:vertAlign w:val="superscript"/>
        </w:rPr>
        <w:t xml:space="preserve"> 16)</w:t>
      </w:r>
      <w:r w:rsidRPr="000169C9">
        <w:rPr>
          <w:rFonts w:ascii="Times New Roman" w:hAnsi="Times New Roman"/>
          <w:szCs w:val="16"/>
        </w:rPr>
        <w:t xml:space="preserve"> ktorá s ňou žila v čase smrti v domácnosti,</w:t>
      </w:r>
      <w:r w:rsidRPr="000169C9">
        <w:rPr>
          <w:rFonts w:ascii="Times New Roman" w:hAnsi="Times New Roman"/>
          <w:szCs w:val="16"/>
          <w:vertAlign w:val="superscript"/>
        </w:rPr>
        <w:t xml:space="preserve"> 32)</w:t>
      </w:r>
      <w:r w:rsidRPr="000169C9">
        <w:rPr>
          <w:rFonts w:ascii="Times New Roman" w:hAnsi="Times New Roman"/>
          <w:szCs w:val="16"/>
        </w:rPr>
        <w:t xml:space="preserve"> blízkej osobe</w:t>
      </w:r>
      <w:r w:rsidRPr="000169C9">
        <w:rPr>
          <w:rFonts w:ascii="Times New Roman" w:hAnsi="Times New Roman"/>
          <w:szCs w:val="16"/>
          <w:vertAlign w:val="superscript"/>
        </w:rPr>
        <w:t xml:space="preserve"> 33)</w:t>
      </w:r>
      <w:r w:rsidRPr="000169C9">
        <w:rPr>
          <w:rFonts w:ascii="Times New Roman" w:hAnsi="Times New Roman"/>
          <w:szCs w:val="16"/>
        </w:rPr>
        <w:t xml:space="preserve"> alebo ich zákonnému zástupcovi,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osobe splnomocnenej na základe </w:t>
      </w:r>
      <w:r w:rsidRPr="000169C9">
        <w:rPr>
          <w:rFonts w:ascii="Times New Roman" w:hAnsi="Times New Roman"/>
          <w:szCs w:val="16"/>
        </w:rPr>
        <w:t>písomného plnomocenstva</w:t>
      </w:r>
      <w:r w:rsidRPr="000169C9">
        <w:rPr>
          <w:rFonts w:ascii="Times New Roman" w:hAnsi="Times New Roman"/>
          <w:szCs w:val="16"/>
          <w:vertAlign w:val="superscript"/>
        </w:rPr>
        <w:t xml:space="preserve"> 34)</w:t>
      </w:r>
      <w:r w:rsidRPr="000169C9">
        <w:rPr>
          <w:rFonts w:ascii="Times New Roman" w:hAnsi="Times New Roman"/>
          <w:szCs w:val="16"/>
        </w:rPr>
        <w:t xml:space="preserve"> osoby podľa písmena a) alebo b) s osvedčeným podpisom podľa osobitného predpisu</w:t>
      </w:r>
      <w:r w:rsidRPr="000169C9">
        <w:rPr>
          <w:rFonts w:ascii="Times New Roman" w:hAnsi="Times New Roman"/>
          <w:szCs w:val="16"/>
          <w:vertAlign w:val="superscript"/>
        </w:rPr>
        <w:t xml:space="preserve"> 35)</w:t>
      </w:r>
      <w:r w:rsidRPr="000169C9">
        <w:rPr>
          <w:rFonts w:ascii="Times New Roman" w:hAnsi="Times New Roman"/>
          <w:szCs w:val="16"/>
        </w:rPr>
        <w:t xml:space="preserve"> v celom rozsahu; ak ide o osobu vo výkone väzby a osobu vo výkone trestu odňatia slobody, vykoná osvedčenie podpisu na písomnom plnomocenstve ús</w:t>
      </w:r>
      <w:r w:rsidRPr="000169C9">
        <w:rPr>
          <w:rFonts w:ascii="Times New Roman" w:hAnsi="Times New Roman"/>
          <w:szCs w:val="16"/>
        </w:rPr>
        <w:t xml:space="preserve">tav na výkon väzby alebo ústav na výkon trestu odňatia slobody,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za podmienok uvedených v odseku 8 manželovi alebo manželke, dieťaťu alebo rodičovi alebo ich zákonnému zástupcovi u osoby, ktorá nie je vzhľadom na svoj aktuálny zdravotný stav schopná</w:t>
      </w:r>
      <w:r w:rsidRPr="000169C9">
        <w:rPr>
          <w:rFonts w:ascii="Times New Roman" w:hAnsi="Times New Roman"/>
          <w:szCs w:val="16"/>
        </w:rPr>
        <w:t xml:space="preserve"> splnomocniť osobu podľa písmena c) a nemá zákonného zástupcu, a to v nevyhnutnom rozsahu súvisiacom s jej aktuálnym zdravotným stavom; ak takáto osoba nie je, osobe plnoletej,</w:t>
      </w:r>
      <w:r w:rsidRPr="000169C9">
        <w:rPr>
          <w:rFonts w:ascii="Times New Roman" w:hAnsi="Times New Roman"/>
          <w:szCs w:val="16"/>
          <w:vertAlign w:val="superscript"/>
        </w:rPr>
        <w:t>16)</w:t>
      </w:r>
      <w:r w:rsidRPr="000169C9">
        <w:rPr>
          <w:rFonts w:ascii="Times New Roman" w:hAnsi="Times New Roman"/>
          <w:szCs w:val="16"/>
        </w:rPr>
        <w:t xml:space="preserve"> ktorá s ňou žije v domácnosti,</w:t>
      </w:r>
      <w:r w:rsidRPr="000169C9">
        <w:rPr>
          <w:rFonts w:ascii="Times New Roman" w:hAnsi="Times New Roman"/>
          <w:szCs w:val="16"/>
          <w:vertAlign w:val="superscript"/>
        </w:rPr>
        <w:t>32)</w:t>
      </w:r>
      <w:r w:rsidRPr="000169C9">
        <w:rPr>
          <w:rFonts w:ascii="Times New Roman" w:hAnsi="Times New Roman"/>
          <w:szCs w:val="16"/>
        </w:rPr>
        <w:t xml:space="preserve"> blízkej osobe</w:t>
      </w:r>
      <w:r w:rsidRPr="000169C9">
        <w:rPr>
          <w:rFonts w:ascii="Times New Roman" w:hAnsi="Times New Roman"/>
          <w:szCs w:val="16"/>
          <w:vertAlign w:val="superscript"/>
        </w:rPr>
        <w:t>33)</w:t>
      </w:r>
      <w:r w:rsidRPr="000169C9">
        <w:rPr>
          <w:rFonts w:ascii="Times New Roman" w:hAnsi="Times New Roman"/>
          <w:szCs w:val="16"/>
        </w:rPr>
        <w:t xml:space="preserve"> alebo ich zákonnému zástu</w:t>
      </w:r>
      <w:r w:rsidRPr="000169C9">
        <w:rPr>
          <w:rFonts w:ascii="Times New Roman" w:hAnsi="Times New Roman"/>
          <w:szCs w:val="16"/>
        </w:rPr>
        <w:t xml:space="preserve">pcovi,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revíznemu lekárovi, revíznemu farmaceutovi a revíznej sestre príslušnej zdravotnej poisťovne na účely kontrolnej činnosti</w:t>
      </w:r>
      <w:r w:rsidRPr="000169C9">
        <w:rPr>
          <w:rFonts w:ascii="Times New Roman" w:hAnsi="Times New Roman"/>
          <w:szCs w:val="16"/>
          <w:vertAlign w:val="superscript"/>
        </w:rPr>
        <w:t xml:space="preserve"> 36)</w:t>
      </w:r>
      <w:r w:rsidRPr="000169C9">
        <w:rPr>
          <w:rFonts w:ascii="Times New Roman" w:hAnsi="Times New Roman"/>
          <w:szCs w:val="16"/>
        </w:rPr>
        <w:t xml:space="preserve"> v celom rozsahu,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úradu pre dohľad na účely dohľadu nad zdravotnou starostlivosťou</w:t>
      </w:r>
      <w:r w:rsidRPr="000169C9">
        <w:rPr>
          <w:rFonts w:ascii="Times New Roman" w:hAnsi="Times New Roman"/>
          <w:szCs w:val="16"/>
          <w:vertAlign w:val="superscript"/>
        </w:rPr>
        <w:t xml:space="preserve"> 37)</w:t>
      </w:r>
      <w:r w:rsidRPr="000169C9">
        <w:rPr>
          <w:rFonts w:ascii="Times New Roman" w:hAnsi="Times New Roman"/>
          <w:szCs w:val="16"/>
        </w:rPr>
        <w:t xml:space="preserve"> a na účely prešetrovania </w:t>
      </w:r>
      <w:r w:rsidRPr="000169C9">
        <w:rPr>
          <w:rFonts w:ascii="Times New Roman" w:hAnsi="Times New Roman"/>
          <w:szCs w:val="16"/>
        </w:rPr>
        <w:t>sťažností</w:t>
      </w:r>
      <w:r w:rsidRPr="000169C9">
        <w:rPr>
          <w:rFonts w:ascii="Times New Roman" w:hAnsi="Times New Roman"/>
          <w:szCs w:val="16"/>
          <w:vertAlign w:val="superscript"/>
        </w:rPr>
        <w:t xml:space="preserve"> 37a)</w:t>
      </w:r>
      <w:r w:rsidRPr="000169C9">
        <w:rPr>
          <w:rFonts w:ascii="Times New Roman" w:hAnsi="Times New Roman"/>
          <w:szCs w:val="16"/>
        </w:rPr>
        <w:t xml:space="preserve"> v celom rozsahu, a prostredníctvom úradu pre dohľad aj znalcovi a prizvanej osobe v rozsahu podľa osobitného predpisu, 37a)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g) ministerstvu zdravotníctva, lekárovi samosprávneho kraja a sestre samosprávneho kraja na účely dozoru podľa oso</w:t>
      </w:r>
      <w:r w:rsidRPr="000169C9">
        <w:rPr>
          <w:rFonts w:ascii="Times New Roman" w:hAnsi="Times New Roman"/>
          <w:szCs w:val="16"/>
        </w:rPr>
        <w:t>bitného predpisu;</w:t>
      </w:r>
      <w:r w:rsidRPr="000169C9">
        <w:rPr>
          <w:rFonts w:ascii="Times New Roman" w:hAnsi="Times New Roman"/>
          <w:szCs w:val="16"/>
          <w:vertAlign w:val="superscript"/>
        </w:rPr>
        <w:t xml:space="preserve"> 4)</w:t>
      </w:r>
      <w:r w:rsidRPr="000169C9">
        <w:rPr>
          <w:rFonts w:ascii="Times New Roman" w:hAnsi="Times New Roman"/>
          <w:szCs w:val="16"/>
        </w:rPr>
        <w:t xml:space="preserve"> ak ide o zdravotnú dokumentáciu príslušníka ozbrojených síl Slovenskej republiky alebo zdravotnú dokumentáciu vedenú v zdravotníckych zariadeniach Ministerstva obrany Slovenskej republiky, Ministerstva vnútra Slovenskej republiky, Mini</w:t>
      </w:r>
      <w:r w:rsidRPr="000169C9">
        <w:rPr>
          <w:rFonts w:ascii="Times New Roman" w:hAnsi="Times New Roman"/>
          <w:szCs w:val="16"/>
        </w:rPr>
        <w:t xml:space="preserve">sterstva spravodlivosti Slovenskej republiky a Ministerstva dopravy a výstavby Slovenskej republiky, aj lekárom určeným jednotlivými ústrednými orgánmi štátnej správy po dohode s ministerstvom zdravotníctva v celom rozsahu,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h) všeobecnému lekárovi posky</w:t>
      </w:r>
      <w:r w:rsidRPr="000169C9">
        <w:rPr>
          <w:rFonts w:ascii="Times New Roman" w:hAnsi="Times New Roman"/>
          <w:szCs w:val="16"/>
        </w:rPr>
        <w:t xml:space="preserve">tovateľa, ktorého určil služobný orgán alebo služobný úrad na účely </w:t>
      </w:r>
      <w:r w:rsidRPr="000169C9">
        <w:rPr>
          <w:rFonts w:ascii="Times New Roman" w:hAnsi="Times New Roman"/>
          <w:szCs w:val="16"/>
        </w:rPr>
        <w:lastRenderedPageBreak/>
        <w:t>lekárskeho vyšetrenia v prijímacom konaní podľa osobitného predpisu,</w:t>
      </w:r>
      <w:r w:rsidRPr="000169C9">
        <w:rPr>
          <w:rFonts w:ascii="Times New Roman" w:hAnsi="Times New Roman"/>
          <w:szCs w:val="16"/>
          <w:vertAlign w:val="superscript"/>
        </w:rPr>
        <w:t>38a)</w:t>
      </w:r>
      <w:r w:rsidRPr="000169C9">
        <w:rPr>
          <w:rFonts w:ascii="Times New Roman" w:hAnsi="Times New Roman"/>
          <w:szCs w:val="16"/>
        </w:rPr>
        <w:t xml:space="preserve"> posudkovému lekárovi v prijímacom a prieskumnom konaní podľa osobitného predpisu</w:t>
      </w:r>
      <w:r w:rsidRPr="000169C9">
        <w:rPr>
          <w:rFonts w:ascii="Times New Roman" w:hAnsi="Times New Roman"/>
          <w:szCs w:val="16"/>
          <w:vertAlign w:val="superscript"/>
        </w:rPr>
        <w:t>38aa)</w:t>
      </w:r>
      <w:r w:rsidRPr="000169C9">
        <w:rPr>
          <w:rFonts w:ascii="Times New Roman" w:hAnsi="Times New Roman"/>
          <w:szCs w:val="16"/>
        </w:rPr>
        <w:t xml:space="preserve"> a posudkovému lekárovi ozbroj</w:t>
      </w:r>
      <w:r w:rsidRPr="000169C9">
        <w:rPr>
          <w:rFonts w:ascii="Times New Roman" w:hAnsi="Times New Roman"/>
          <w:szCs w:val="16"/>
        </w:rPr>
        <w:t>ených síl Slovenskej republiky a posudkovému lekárovi Ministerstva obrany Slovenskej republiky na účely výberového, prijímacieho alebo prieskumného konania</w:t>
      </w:r>
      <w:r w:rsidRPr="000169C9">
        <w:rPr>
          <w:rFonts w:ascii="Times New Roman" w:hAnsi="Times New Roman"/>
          <w:szCs w:val="16"/>
          <w:vertAlign w:val="superscript"/>
        </w:rPr>
        <w:t>38b)</w:t>
      </w:r>
      <w:r w:rsidRPr="000169C9">
        <w:rPr>
          <w:rFonts w:ascii="Times New Roman" w:hAnsi="Times New Roman"/>
          <w:szCs w:val="16"/>
        </w:rPr>
        <w:t xml:space="preserve"> v celom rozsahu,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i) posudkovému lekárovi na účely lekárskej posudkovej činnosti pri výkone so</w:t>
      </w:r>
      <w:r w:rsidRPr="000169C9">
        <w:rPr>
          <w:rFonts w:ascii="Times New Roman" w:hAnsi="Times New Roman"/>
          <w:szCs w:val="16"/>
        </w:rPr>
        <w:t>ciálneho poistenia a v sociálnom zabezpečení policajtov a vojakov podľa osobitných predpisov</w:t>
      </w:r>
      <w:r w:rsidRPr="000169C9">
        <w:rPr>
          <w:rFonts w:ascii="Times New Roman" w:hAnsi="Times New Roman"/>
          <w:szCs w:val="16"/>
          <w:vertAlign w:val="superscript"/>
        </w:rPr>
        <w:t xml:space="preserve"> 38)</w:t>
      </w:r>
      <w:r w:rsidRPr="000169C9">
        <w:rPr>
          <w:rFonts w:ascii="Times New Roman" w:hAnsi="Times New Roman"/>
          <w:szCs w:val="16"/>
        </w:rPr>
        <w:t xml:space="preserve"> v celom rozsahu,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j) posudkovému lekárovi úradu práce, sociálnych vecí a rodiny na účely lekárskej posudkovej činnosti podľa osobitného predpisu</w:t>
      </w:r>
      <w:r w:rsidRPr="000169C9">
        <w:rPr>
          <w:rFonts w:ascii="Times New Roman" w:hAnsi="Times New Roman"/>
          <w:szCs w:val="16"/>
          <w:vertAlign w:val="superscript"/>
        </w:rPr>
        <w:t xml:space="preserve"> 38a)</w:t>
      </w:r>
      <w:r w:rsidRPr="000169C9">
        <w:rPr>
          <w:rFonts w:ascii="Times New Roman" w:hAnsi="Times New Roman"/>
          <w:szCs w:val="16"/>
        </w:rPr>
        <w:t xml:space="preserve"> v celom rozsahu,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k) znalcovi, ktorého ustanovil súd alebo pribral orgán činný v trestnom konaní alebo ktorého požiadala o vypracovanie znaleckého posudku niektorá zo strán na účely priamo súvisiace s konaním pred súdom alebo ktorého požiadal o vypracov</w:t>
      </w:r>
      <w:r w:rsidRPr="000169C9">
        <w:rPr>
          <w:rFonts w:ascii="Times New Roman" w:hAnsi="Times New Roman"/>
          <w:szCs w:val="16"/>
        </w:rPr>
        <w:t>anie znaleckého posudku poskytovateľ zdravotnej starostlivosti na účel posudzovania správnosti postupu pri poskytovaní zdravotnej starostlivosti, v rozsahu nevyhnutnom na vyhotovenie znaleckého posudku; o rozsahu údajov potrebných na vypracovanie znaleckéh</w:t>
      </w:r>
      <w:r w:rsidRPr="000169C9">
        <w:rPr>
          <w:rFonts w:ascii="Times New Roman" w:hAnsi="Times New Roman"/>
          <w:szCs w:val="16"/>
        </w:rPr>
        <w:t xml:space="preserve">o posudku rozhoduje znalec; obdobne sa postupuje, ak ide o znalca určeného podľa osobitného predpisu, 38c)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l) poisťovni vykonávajúcej individuálne zdravotné poistenie podľa osobitného predpisu</w:t>
      </w:r>
      <w:r w:rsidRPr="000169C9">
        <w:rPr>
          <w:rFonts w:ascii="Times New Roman" w:hAnsi="Times New Roman"/>
          <w:szCs w:val="16"/>
          <w:vertAlign w:val="superscript"/>
        </w:rPr>
        <w:t xml:space="preserve"> 39)</w:t>
      </w:r>
      <w:r w:rsidRPr="000169C9">
        <w:rPr>
          <w:rFonts w:ascii="Times New Roman" w:hAnsi="Times New Roman"/>
          <w:szCs w:val="16"/>
        </w:rPr>
        <w:t xml:space="preserve"> na účely kontrolnej činnosti poskytnutej zdravotnej star</w:t>
      </w:r>
      <w:r w:rsidRPr="000169C9">
        <w:rPr>
          <w:rFonts w:ascii="Times New Roman" w:hAnsi="Times New Roman"/>
          <w:szCs w:val="16"/>
        </w:rPr>
        <w:t xml:space="preserve">ostlivosti, na ktorú sa vzťahuje poistné plnenie,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m) príslušnému orgánu stavovskej organizácie v rozsahu kontroly výkonu príslušného zdravotníckeho povolania,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n) odbornému pracovníkovi epidemiológie príslušného regionálneho úradu verejného zdravotníc</w:t>
      </w:r>
      <w:r w:rsidRPr="000169C9">
        <w:rPr>
          <w:rFonts w:ascii="Times New Roman" w:hAnsi="Times New Roman"/>
          <w:szCs w:val="16"/>
        </w:rPr>
        <w:t xml:space="preserve">tva a odbornému pracovníkovi epidemiológie úradov verejného zdravotníctva Ministerstva vnútra Slovenskej republiky a Ministerstva obrany Slovenskej republiky v rozsahu potrebnom na zabezpečenie epidemiologického vyšetrovania,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o) osobám oprávneným na výk</w:t>
      </w:r>
      <w:r w:rsidRPr="000169C9">
        <w:rPr>
          <w:rFonts w:ascii="Times New Roman" w:hAnsi="Times New Roman"/>
          <w:szCs w:val="16"/>
        </w:rPr>
        <w:t>on klinického auditu podľa osobitného predpisu</w:t>
      </w:r>
      <w:r w:rsidRPr="000169C9">
        <w:rPr>
          <w:rFonts w:ascii="Times New Roman" w:hAnsi="Times New Roman"/>
          <w:szCs w:val="16"/>
          <w:vertAlign w:val="superscript"/>
        </w:rPr>
        <w:t>39aa)</w:t>
      </w:r>
      <w:r w:rsidRPr="000169C9">
        <w:rPr>
          <w:rFonts w:ascii="Times New Roman" w:hAnsi="Times New Roman"/>
          <w:szCs w:val="16"/>
        </w:rPr>
        <w:t xml:space="preserve"> v nevyhnutnom rozsahu na účely výkonu klinického auditu,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p) komisárovi pre osoby so zdravotným postihnutím pri plnení úloh národného preventívneho mechanizmu a na účel posudzovania dodržiavania práv os</w:t>
      </w:r>
      <w:r w:rsidRPr="000169C9">
        <w:rPr>
          <w:rFonts w:ascii="Times New Roman" w:hAnsi="Times New Roman"/>
          <w:szCs w:val="16"/>
        </w:rPr>
        <w:t>oby so zdravotným postihnutím a pri monitorovaní dodržiavania práv osoby so zdravotným postihnutím podľa osobitného predpisu</w:t>
      </w:r>
      <w:r w:rsidRPr="000169C9">
        <w:rPr>
          <w:rFonts w:ascii="Times New Roman" w:hAnsi="Times New Roman"/>
          <w:szCs w:val="16"/>
          <w:vertAlign w:val="superscript"/>
        </w:rPr>
        <w:t>39ab)</w:t>
      </w:r>
      <w:r w:rsidRPr="000169C9">
        <w:rPr>
          <w:rFonts w:ascii="Times New Roman" w:hAnsi="Times New Roman"/>
          <w:szCs w:val="16"/>
        </w:rPr>
        <w:t xml:space="preserve"> a súdnemu znalcovi alebo lekárovi so špecializáciou podľa odborného zamerania prešetrovanej veci , ktorých komisár pre osoby s</w:t>
      </w:r>
      <w:r w:rsidRPr="000169C9">
        <w:rPr>
          <w:rFonts w:ascii="Times New Roman" w:hAnsi="Times New Roman"/>
          <w:szCs w:val="16"/>
        </w:rPr>
        <w:t>o zdravotným postihnutím poverí na výkon tohto oprávnenia v nevyhnutnom rozsahu na posudzovanie dodržiavania práv osôb so zdravotným postihnutím; súdny znalec alebo lekár so špecializáciou podľa odborného zamerania prešetrovanej veci sa pri nahliadaní do z</w:t>
      </w:r>
      <w:r w:rsidRPr="000169C9">
        <w:rPr>
          <w:rFonts w:ascii="Times New Roman" w:hAnsi="Times New Roman"/>
          <w:szCs w:val="16"/>
        </w:rPr>
        <w:t>dravotnej dokumentácie osoby so zdravotným postihnutím preukazujú písomným plnomocenstvom</w:t>
      </w:r>
      <w:r w:rsidRPr="000169C9">
        <w:rPr>
          <w:rFonts w:ascii="Times New Roman" w:hAnsi="Times New Roman"/>
          <w:szCs w:val="16"/>
          <w:vertAlign w:val="superscript"/>
        </w:rPr>
        <w:t>34)</w:t>
      </w:r>
      <w:r w:rsidRPr="000169C9">
        <w:rPr>
          <w:rFonts w:ascii="Times New Roman" w:hAnsi="Times New Roman"/>
          <w:szCs w:val="16"/>
        </w:rPr>
        <w:t xml:space="preserve"> komisára pre osoby so zdravotným postihnutím,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q) verejnému ochrancovi práv pri plnení úloh národného preventívneho mechanizmu a na účel posudzovania dodrž</w:t>
      </w:r>
      <w:r w:rsidRPr="000169C9">
        <w:rPr>
          <w:rFonts w:ascii="Times New Roman" w:hAnsi="Times New Roman"/>
          <w:szCs w:val="16"/>
        </w:rPr>
        <w:t>iavania základných práv a slobôd fyzických osôb a pri monitorovaní dodržiavania základných práv a slobôd fyzických osôb podľa osobitného predpisu</w:t>
      </w:r>
      <w:r w:rsidRPr="000169C9">
        <w:rPr>
          <w:rFonts w:ascii="Times New Roman" w:hAnsi="Times New Roman"/>
          <w:szCs w:val="16"/>
          <w:vertAlign w:val="superscript"/>
        </w:rPr>
        <w:t>39ac)</w:t>
      </w:r>
      <w:r w:rsidRPr="000169C9">
        <w:rPr>
          <w:rFonts w:ascii="Times New Roman" w:hAnsi="Times New Roman"/>
          <w:szCs w:val="16"/>
        </w:rPr>
        <w:t xml:space="preserve"> a súdnemu znalcovi alebo lekárovi so špecializáciou podľa odborného zamerania prešetrovanej veci, ktorých</w:t>
      </w:r>
      <w:r w:rsidRPr="000169C9">
        <w:rPr>
          <w:rFonts w:ascii="Times New Roman" w:hAnsi="Times New Roman"/>
          <w:szCs w:val="16"/>
        </w:rPr>
        <w:t xml:space="preserve"> verejný ochranca práv poverí na výkon tohto oprávnenia v nevyhnutnom rozsahu na posudzovanie dodržiavania základných práv a slobôd fyzických osôb; súdny znalec alebo lekár so špecializáciou podľa odborného zamerania prešetrovanej veci sa pri nahliadaní do</w:t>
      </w:r>
      <w:r w:rsidRPr="000169C9">
        <w:rPr>
          <w:rFonts w:ascii="Times New Roman" w:hAnsi="Times New Roman"/>
          <w:szCs w:val="16"/>
        </w:rPr>
        <w:t xml:space="preserve"> zdravotnej dokumentácie preukazujú písomným plnomocenstvom</w:t>
      </w:r>
      <w:r w:rsidRPr="000169C9">
        <w:rPr>
          <w:rFonts w:ascii="Times New Roman" w:hAnsi="Times New Roman"/>
          <w:szCs w:val="16"/>
          <w:vertAlign w:val="superscript"/>
        </w:rPr>
        <w:t>34)</w:t>
      </w:r>
      <w:r w:rsidRPr="000169C9">
        <w:rPr>
          <w:rFonts w:ascii="Times New Roman" w:hAnsi="Times New Roman"/>
          <w:szCs w:val="16"/>
        </w:rPr>
        <w:t xml:space="preserve"> verejného ochrancu práv,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r) komisárovi pre deti pri plnení úloh národného preventívneho mechanizmu a na účel posudzovania dodržiavania práv detí a pri monitorovaní dodržiavania práv detí pod</w:t>
      </w:r>
      <w:r w:rsidRPr="000169C9">
        <w:rPr>
          <w:rFonts w:ascii="Times New Roman" w:hAnsi="Times New Roman"/>
          <w:szCs w:val="16"/>
        </w:rPr>
        <w:t>ľa osobitného predpisu</w:t>
      </w:r>
      <w:r w:rsidRPr="000169C9">
        <w:rPr>
          <w:rFonts w:ascii="Times New Roman" w:hAnsi="Times New Roman"/>
          <w:szCs w:val="16"/>
          <w:vertAlign w:val="superscript"/>
        </w:rPr>
        <w:t>39ab)</w:t>
      </w:r>
      <w:r w:rsidRPr="000169C9">
        <w:rPr>
          <w:rFonts w:ascii="Times New Roman" w:hAnsi="Times New Roman"/>
          <w:szCs w:val="16"/>
        </w:rPr>
        <w:t xml:space="preserve"> a súdnemu znalcovi alebo lekárovi so špecializáciou podľa odborného zamerania prešetrovanej veci, </w:t>
      </w:r>
      <w:r w:rsidRPr="000169C9">
        <w:rPr>
          <w:rFonts w:ascii="Times New Roman" w:hAnsi="Times New Roman"/>
          <w:szCs w:val="16"/>
        </w:rPr>
        <w:lastRenderedPageBreak/>
        <w:t>ktorých komisár pre deti poverí na výkon tohto oprávnenia v nevyhnutnom rozsahu na posudzovanie dodržiavania práv detí; súdny znal</w:t>
      </w:r>
      <w:r w:rsidRPr="000169C9">
        <w:rPr>
          <w:rFonts w:ascii="Times New Roman" w:hAnsi="Times New Roman"/>
          <w:szCs w:val="16"/>
        </w:rPr>
        <w:t>ec alebo lekár so špecializáciou podľa odborného zamerania prešetrovanej veci sa pri nahliadaní do zdravotnej dokumentácie dieťaťa preukazujú písomným plnomocenstvom</w:t>
      </w:r>
      <w:r w:rsidRPr="000169C9">
        <w:rPr>
          <w:rFonts w:ascii="Times New Roman" w:hAnsi="Times New Roman"/>
          <w:szCs w:val="16"/>
          <w:vertAlign w:val="superscript"/>
        </w:rPr>
        <w:t>34)</w:t>
      </w:r>
      <w:r w:rsidRPr="000169C9">
        <w:rPr>
          <w:rFonts w:ascii="Times New Roman" w:hAnsi="Times New Roman"/>
          <w:szCs w:val="16"/>
        </w:rPr>
        <w:t xml:space="preserve"> komisára pre deti,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s) prokurátorovi pri výkone dozoru podľa osobitného predpisu</w:t>
      </w:r>
      <w:r w:rsidRPr="000169C9">
        <w:rPr>
          <w:rFonts w:ascii="Times New Roman" w:hAnsi="Times New Roman"/>
          <w:szCs w:val="16"/>
          <w:vertAlign w:val="superscript"/>
        </w:rPr>
        <w:t>39ad)</w:t>
      </w:r>
      <w:r w:rsidRPr="000169C9">
        <w:rPr>
          <w:rFonts w:ascii="Times New Roman" w:hAnsi="Times New Roman"/>
          <w:szCs w:val="16"/>
        </w:rPr>
        <w:t xml:space="preserve"> nad dodržiavaním zákonnosti v miestach, kde sú držané osoby pozbavené osobnej slobody, alebo osoby, ktorých osobná sloboda je obmedzená,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t) inšpektorovi správnej klinickej praxe Štátneho ústavu pre kontrolu liečiv, inšpektorovi správnej klinickej praxe</w:t>
      </w:r>
      <w:r w:rsidRPr="000169C9">
        <w:rPr>
          <w:rFonts w:ascii="Times New Roman" w:hAnsi="Times New Roman"/>
          <w:szCs w:val="16"/>
        </w:rPr>
        <w:t xml:space="preserve"> Európskej agentúry pre lieky, osobe poverenej na plnenie povinností podľa osobitného predpisu</w:t>
      </w:r>
      <w:r w:rsidRPr="000169C9">
        <w:rPr>
          <w:rFonts w:ascii="Times New Roman" w:hAnsi="Times New Roman"/>
          <w:szCs w:val="16"/>
          <w:vertAlign w:val="superscript"/>
        </w:rPr>
        <w:t>34a)</w:t>
      </w:r>
      <w:r w:rsidRPr="000169C9">
        <w:rPr>
          <w:rFonts w:ascii="Times New Roman" w:hAnsi="Times New Roman"/>
          <w:szCs w:val="16"/>
        </w:rPr>
        <w:t xml:space="preserve"> zadávateľom klinického skúšania alebo pracoviskom, na ktorom sa klinické skúšanie vykonáva, v rozsahu nevyhnutnom na účely výkonu povinností podľa osobitného</w:t>
      </w:r>
      <w:r w:rsidRPr="000169C9">
        <w:rPr>
          <w:rFonts w:ascii="Times New Roman" w:hAnsi="Times New Roman"/>
          <w:szCs w:val="16"/>
        </w:rPr>
        <w:t xml:space="preserve"> predpisu.34a)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Osoba oprávnená nahliadať do zdravotnej dokumentácie, okrem osoby podľa odseku 1 písm. t), má právo robiť si na mieste výpisky alebo kópie zo zdravotnej dokumentácie v rozsahu ustanovenom v odseku 1. Osoby uvedené v odseku 1 písm. t)</w:t>
      </w:r>
      <w:r w:rsidRPr="000169C9">
        <w:rPr>
          <w:rFonts w:ascii="Times New Roman" w:hAnsi="Times New Roman"/>
          <w:szCs w:val="16"/>
        </w:rPr>
        <w:t xml:space="preserve"> majú právo robiť si na mieste </w:t>
      </w:r>
      <w:proofErr w:type="spellStart"/>
      <w:r w:rsidRPr="000169C9">
        <w:rPr>
          <w:rFonts w:ascii="Times New Roman" w:hAnsi="Times New Roman"/>
          <w:szCs w:val="16"/>
        </w:rPr>
        <w:t>pseudonymizované</w:t>
      </w:r>
      <w:proofErr w:type="spellEnd"/>
      <w:r w:rsidRPr="000169C9">
        <w:rPr>
          <w:rFonts w:ascii="Times New Roman" w:hAnsi="Times New Roman"/>
          <w:szCs w:val="16"/>
        </w:rPr>
        <w:t xml:space="preserve"> výpisky alebo </w:t>
      </w:r>
      <w:proofErr w:type="spellStart"/>
      <w:r w:rsidRPr="000169C9">
        <w:rPr>
          <w:rFonts w:ascii="Times New Roman" w:hAnsi="Times New Roman"/>
          <w:szCs w:val="16"/>
        </w:rPr>
        <w:t>pseudonymizované</w:t>
      </w:r>
      <w:proofErr w:type="spellEnd"/>
      <w:r w:rsidRPr="000169C9">
        <w:rPr>
          <w:rFonts w:ascii="Times New Roman" w:hAnsi="Times New Roman"/>
          <w:szCs w:val="16"/>
        </w:rPr>
        <w:t xml:space="preserve"> kópie zo zdravotnej dokumentácie v rozsahu ustanovenom v odseku 1 písm. t). Údaje zo zdravotnej dokumentácie sa môžu sprístupniť úradu pre dohľad aj formou zaslania kópie zdravo</w:t>
      </w:r>
      <w:r w:rsidRPr="000169C9">
        <w:rPr>
          <w:rFonts w:ascii="Times New Roman" w:hAnsi="Times New Roman"/>
          <w:szCs w:val="16"/>
        </w:rPr>
        <w:t xml:space="preserve">tnej dokumentácie alebo jej časti.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Poskytovateľ môže odmietnuť nahliadnutie do zdravotnej dokumentácie osobe, ktorej sa poskytuje zdravotná starostlivosť v špecializačnom odbore psychiatria alebo v špecializačnom odbore klinická psychológia, ak by </w:t>
      </w:r>
      <w:r w:rsidRPr="000169C9">
        <w:rPr>
          <w:rFonts w:ascii="Times New Roman" w:hAnsi="Times New Roman"/>
          <w:szCs w:val="16"/>
        </w:rPr>
        <w:t xml:space="preserve">negatívne ovplyvnilo jej liečbu.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Každý má právo domáhať sa rozhodnutia súdu, ak sa domnieva, že nahliadnutie do zdravotnej dokumentácie sa mu odmietlo neprávom.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Údaje zo zdravotnej dokumentácie sa sprístupňujú znalcovi [odsek 1 písm. k)] aj</w:t>
      </w:r>
      <w:r w:rsidRPr="000169C9">
        <w:rPr>
          <w:rFonts w:ascii="Times New Roman" w:hAnsi="Times New Roman"/>
          <w:szCs w:val="16"/>
        </w:rPr>
        <w:t xml:space="preserve"> formou vydania zdravotnej dokumentácie alebo jej časti na základe vyžiadania znalca a súhlasu prokurátora alebo súdu na účely overenia pravosti a úplnosti záznamov vrátane pravosti odtlačku pečiatky a podpisu zdravotníckeho pracovníka v zdravotnej dokumen</w:t>
      </w:r>
      <w:r w:rsidRPr="000169C9">
        <w:rPr>
          <w:rFonts w:ascii="Times New Roman" w:hAnsi="Times New Roman"/>
          <w:szCs w:val="16"/>
        </w:rPr>
        <w:t xml:space="preserve">tácii.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Pred vydaním zdravotnej dokumentácie alebo jej časti podľa odseku 5 je poskytovateľ povinný zabezpečiť vyhotovenie kópie zdravotnej dokumentácie alebo jej časti, ktorej každú stranu podpíše znalec a zdravotnícky pracovník, a k podpisom uvedú</w:t>
      </w:r>
      <w:r w:rsidRPr="000169C9">
        <w:rPr>
          <w:rFonts w:ascii="Times New Roman" w:hAnsi="Times New Roman"/>
          <w:szCs w:val="16"/>
        </w:rPr>
        <w:t xml:space="preserve"> čitateľne meno a priezvisko, dátum vydania a pripoja odtlačok pečiatky. Kópia časti zdravotnej dokumentácie sa založí do originálu zdravotnej dokumentácie.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Znalec nesmie oznamovať údaje zo zdravotnej dokumentácie ani tomu, na koho dožiadanie sprac</w:t>
      </w:r>
      <w:r w:rsidRPr="000169C9">
        <w:rPr>
          <w:rFonts w:ascii="Times New Roman" w:hAnsi="Times New Roman"/>
          <w:szCs w:val="16"/>
        </w:rPr>
        <w:t xml:space="preserve">úva znalecký posudok okrem údajov, ktoré sú nevyhnutnou súčasťou znaleckého posudku.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Osoba, ktorá žiada o sprístupnenie údajov zo zdravotnej dokumentácie podľa odseku 1 písm. d), je povinná preukázať, že nemá zakázané sprístupňovanie a poskytovanie</w:t>
      </w:r>
      <w:r w:rsidRPr="000169C9">
        <w:rPr>
          <w:rFonts w:ascii="Times New Roman" w:hAnsi="Times New Roman"/>
          <w:szCs w:val="16"/>
        </w:rPr>
        <w:t xml:space="preserve"> údajov zo zdravotnej dokumentácie podľa § 18 ods. 4, a to písomným potvrdením od všeobecného lekára (§ 19 ods. 3 prvá veta) osoby, ktorá nie je vzhľadom na svoj aktuálny zdravotný stav schopná splnomocniť osobu podľa odseku 1 písm. c) a nemá zákonného zás</w:t>
      </w:r>
      <w:r w:rsidRPr="000169C9">
        <w:rPr>
          <w:rFonts w:ascii="Times New Roman" w:hAnsi="Times New Roman"/>
          <w:szCs w:val="16"/>
        </w:rPr>
        <w:t>tupcu, nie starším ako sedem dní; všeobecný lekár je povinný na žiadosť tejto osoby vydať jej písomné potvrdenie, ktoré vlastnoručne podpíše a k podpisu pripojí odtlačok pečiatky. V písomnom potvrdení všeobecný lekár uvedie údaje o osobe, ktorá o jeho vyda</w:t>
      </w:r>
      <w:r w:rsidRPr="000169C9">
        <w:rPr>
          <w:rFonts w:ascii="Times New Roman" w:hAnsi="Times New Roman"/>
          <w:szCs w:val="16"/>
        </w:rPr>
        <w:t>nie žiada, v rozsahu meno, priezvisko a adresa trvalého pobytu, miesto a dátum vystavenia písomného potvrdenia a informáciu o tom, že zdravotná dokumentácia osoby, ktorá nie je vzhľadom na svoj aktuálny zdravotný stav schopná splnomocniť osobu podľa odseku</w:t>
      </w:r>
      <w:r w:rsidRPr="000169C9">
        <w:rPr>
          <w:rFonts w:ascii="Times New Roman" w:hAnsi="Times New Roman"/>
          <w:szCs w:val="16"/>
        </w:rPr>
        <w:t xml:space="preserve"> 1 písm. c) a nemá zákonného zástupcu, neobsahuje zákaz podľa § 18 ods. 4 vo vzťahu k osobe, ktorá o vydanie písomného potvrdenia žiada. V prípade sprístupnenia údajov zo zdravotnej dokumentácie podľa tohto </w:t>
      </w:r>
      <w:r w:rsidRPr="000169C9">
        <w:rPr>
          <w:rFonts w:ascii="Times New Roman" w:hAnsi="Times New Roman"/>
          <w:szCs w:val="16"/>
        </w:rPr>
        <w:lastRenderedPageBreak/>
        <w:t>odseku je ošetrujúci zdravotnícky pracovník povin</w:t>
      </w:r>
      <w:r w:rsidRPr="000169C9">
        <w:rPr>
          <w:rFonts w:ascii="Times New Roman" w:hAnsi="Times New Roman"/>
          <w:szCs w:val="16"/>
        </w:rPr>
        <w:t xml:space="preserve">ný informovať o tom osobu, z ktorej zdravotnej dokumentácie boli údaje sprístupnené, a to hneď, ako to bude možné.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ŠTVRTÁ ČASŤ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ZDRAVOTNÁ STAROSTLIVOSŤ V OSOBITNÝCH PRÍPADOCH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 xml:space="preserve">PRVÁ HLAVA </w:t>
      </w:r>
    </w:p>
    <w:p w:rsidR="00000000" w:rsidRPr="000169C9" w:rsidRDefault="00955004">
      <w:pPr>
        <w:widowControl w:val="0"/>
        <w:autoSpaceDE w:val="0"/>
        <w:autoSpaceDN w:val="0"/>
        <w:adjustRightInd w:val="0"/>
        <w:spacing w:after="0" w:line="240" w:lineRule="auto"/>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 xml:space="preserve">BIOMEDICÍNSKY VÝSKUM </w:t>
      </w:r>
    </w:p>
    <w:p w:rsidR="00000000" w:rsidRPr="000169C9" w:rsidRDefault="00955004">
      <w:pPr>
        <w:widowControl w:val="0"/>
        <w:autoSpaceDE w:val="0"/>
        <w:autoSpaceDN w:val="0"/>
        <w:adjustRightInd w:val="0"/>
        <w:spacing w:after="0" w:line="240" w:lineRule="auto"/>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Všeobecné podmienky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26 </w:t>
      </w:r>
      <w:hyperlink r:id="rId30"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Biomedicínsky výskum zahŕňa každú výskumnú činnosť v oblasti biológie, medicíny, farmácie, ošetrovateľstva, pôrodnej asistencie, psychológie a lekárskeho ožiare</w:t>
      </w:r>
      <w:r w:rsidRPr="000169C9">
        <w:rPr>
          <w:rFonts w:ascii="Times New Roman" w:hAnsi="Times New Roman"/>
          <w:szCs w:val="16"/>
        </w:rPr>
        <w:t xml:space="preserve">nia, ktorá môže ovplyvniť fyzické alebo psychické zdravie človeka, ktorý sa zúčastňuje na tomto výskume (ďalej len "účastník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Biomedicínsky výskum sa vykonáva za podmienok ustanovených týmto zákonom; to neplatí pre klinické skúšanie zdrav</w:t>
      </w:r>
      <w:r w:rsidRPr="000169C9">
        <w:rPr>
          <w:rFonts w:ascii="Times New Roman" w:hAnsi="Times New Roman"/>
          <w:szCs w:val="16"/>
        </w:rPr>
        <w:t>otníckych pomôcok a štúdie výkonu diagnostických zdravotníckych pomôcok in vitro, ktoré sa vykonáva za podmienok ustanovených v osobitných predpisoch</w:t>
      </w:r>
      <w:r w:rsidRPr="000169C9">
        <w:rPr>
          <w:rFonts w:ascii="Times New Roman" w:hAnsi="Times New Roman"/>
          <w:szCs w:val="16"/>
          <w:vertAlign w:val="superscript"/>
        </w:rPr>
        <w:t>39aaa)</w:t>
      </w:r>
      <w:r w:rsidRPr="000169C9">
        <w:rPr>
          <w:rFonts w:ascii="Times New Roman" w:hAnsi="Times New Roman"/>
          <w:szCs w:val="16"/>
        </w:rPr>
        <w:t xml:space="preserve"> a pre klinické skúšanie humánnych liekov, ktoré sa vykonáva za podmienok ustanovených v osobitných p</w:t>
      </w:r>
      <w:r w:rsidRPr="000169C9">
        <w:rPr>
          <w:rFonts w:ascii="Times New Roman" w:hAnsi="Times New Roman"/>
          <w:szCs w:val="16"/>
        </w:rPr>
        <w:t>redpisoch,</w:t>
      </w:r>
      <w:r w:rsidRPr="000169C9">
        <w:rPr>
          <w:rFonts w:ascii="Times New Roman" w:hAnsi="Times New Roman"/>
          <w:szCs w:val="16"/>
          <w:vertAlign w:val="superscript"/>
        </w:rPr>
        <w:t>39aab)</w:t>
      </w:r>
      <w:r w:rsidRPr="000169C9">
        <w:rPr>
          <w:rFonts w:ascii="Times New Roman" w:hAnsi="Times New Roman"/>
          <w:szCs w:val="16"/>
        </w:rPr>
        <w:t xml:space="preserve"> ak v § 49r nie je uvedené inak.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Biomedicínsky výskum sa vykonáva slobodne, pri zachovaní práva na ochranu dôstojnosti, na rešpektovanie telesnej integrity a psychickej integrity [§ 11 ods. 9 písm. a)], bezpečnosti a oprávnených záu</w:t>
      </w:r>
      <w:r w:rsidRPr="000169C9">
        <w:rPr>
          <w:rFonts w:ascii="Times New Roman" w:hAnsi="Times New Roman"/>
          <w:szCs w:val="16"/>
        </w:rPr>
        <w:t xml:space="preserve">jmov účastníka výskumu. Záujmy účastníka výskumu majú vždy prednosť pred záujmami vedy a spoločnosti.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Biomedicínsky výskum možno vykonať len vtedy, ak neexistuje porovnateľne efektívna alternatíva a takýto výskum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je vedecky zdôvodnený,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w:t>
      </w:r>
      <w:r w:rsidRPr="000169C9">
        <w:rPr>
          <w:rFonts w:ascii="Times New Roman" w:hAnsi="Times New Roman"/>
          <w:szCs w:val="16"/>
        </w:rPr>
        <w:t xml:space="preserve">spĺňa všeobecne akceptované kritériá vedeckej kvality,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sa vykoná pod vedením kvalifikovaného výskumného pracovníka v súlade s príslušnými vedeckými a etickými princípmi,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sa posúdi a schváli podľa tohto zákona alebo osobitného predpisu. 9)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Biomedicínsky výskum schvaľuje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v zdravotníckom zariadení ústavnej starostlivosti poskytovateľ ústavnej starostlivosti po jeho preskúmaní a kladnom posúdení etickou komisiou [§ 5 ods. 1 a ods. 2 písm. 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v zdravotníckom zariadení ambulant</w:t>
      </w:r>
      <w:r w:rsidRPr="000169C9">
        <w:rPr>
          <w:rFonts w:ascii="Times New Roman" w:hAnsi="Times New Roman"/>
          <w:szCs w:val="16"/>
        </w:rPr>
        <w:t xml:space="preserve">nej starostlivosti po jeho preskúmaní a kladnom posúdení etickou komisiou [§ 5 ods. 1 a ods. 2 písm. c)] samosprávny kraj, v ktorého územnej pôsobnosti má toto zdravotnícke zariadenie miesto prevádzkovania.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Ak sa má biomedicínsky výskum vykonať vo </w:t>
      </w:r>
      <w:r w:rsidRPr="000169C9">
        <w:rPr>
          <w:rFonts w:ascii="Times New Roman" w:hAnsi="Times New Roman"/>
          <w:szCs w:val="16"/>
        </w:rPr>
        <w:t xml:space="preserve">viacerých zdravotníckych zariadeniach </w:t>
      </w:r>
      <w:r w:rsidRPr="000169C9">
        <w:rPr>
          <w:rFonts w:ascii="Times New Roman" w:hAnsi="Times New Roman"/>
          <w:szCs w:val="16"/>
        </w:rPr>
        <w:lastRenderedPageBreak/>
        <w:t>ústavnej starostlivosti, jeho posúdeniu a schváleniu podľa odseku 5 písm. a) predchádza jeho preskúmanie a posúdenie etickou komisiou zriadenou poskytovateľom ústavnej starostlivosti, ktorého zdravotnícke zariadenie je</w:t>
      </w:r>
      <w:r w:rsidRPr="000169C9">
        <w:rPr>
          <w:rFonts w:ascii="Times New Roman" w:hAnsi="Times New Roman"/>
          <w:szCs w:val="16"/>
        </w:rPr>
        <w:t xml:space="preserve"> koordinujúcim pracoviskom tohto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Ak sa má biomedicínsky výskum vykonať na viacerých pracoviskách zdravotníckych zariadení ambulantnej starostlivosti, ktoré sa nachádzajú na území viac ako jedného samosprávneho kraja, jeho vykonanie posudzu</w:t>
      </w:r>
      <w:r w:rsidRPr="000169C9">
        <w:rPr>
          <w:rFonts w:ascii="Times New Roman" w:hAnsi="Times New Roman"/>
          <w:szCs w:val="16"/>
        </w:rPr>
        <w:t xml:space="preserve">je a schvaľuje samosprávny kraj, v ktorého územnej pôsobnosti má sídlo koordinujúce pracovisko tohto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Biomedicínsky výskum, od ktorého sa očakáva priamy prospech pre fyzické alebo psychické zdravie účastníka výskumu (ďalej len "výskum na zá</w:t>
      </w:r>
      <w:r w:rsidRPr="000169C9">
        <w:rPr>
          <w:rFonts w:ascii="Times New Roman" w:hAnsi="Times New Roman"/>
          <w:szCs w:val="16"/>
        </w:rPr>
        <w:t xml:space="preserve">klade zdravotnej indikácie"), nesmie zahŕňať riziká, ktoré sú v nepomere s jeho očakávaným prínosom.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Biomedicínsky výskum, od ktorého sa neočakáva priamy prospech pre fyzické alebo psychické zdravie účastníka výskumu (ďalej len "výskum bez zdravotn</w:t>
      </w:r>
      <w:r w:rsidRPr="000169C9">
        <w:rPr>
          <w:rFonts w:ascii="Times New Roman" w:hAnsi="Times New Roman"/>
          <w:szCs w:val="16"/>
        </w:rPr>
        <w:t xml:space="preserve">ej indikácie"), môže sa vykonať len vtedy, ak riziko alebo záťaž spojené s účasťou v tomto výskume sú pre účastníka výskumu prijateľné.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(10) Výskum bez zdravotnej indikácie nemožno vykonať na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živom ľudskom plode alebo zárodku,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osobe vo väzb</w:t>
      </w:r>
      <w:r w:rsidRPr="000169C9">
        <w:rPr>
          <w:rFonts w:ascii="Times New Roman" w:hAnsi="Times New Roman"/>
          <w:szCs w:val="16"/>
        </w:rPr>
        <w:t xml:space="preserve">e, osobe vo výkone trestu odňatia slobody alebo osobe v </w:t>
      </w:r>
      <w:proofErr w:type="spellStart"/>
      <w:r w:rsidRPr="000169C9">
        <w:rPr>
          <w:rFonts w:ascii="Times New Roman" w:hAnsi="Times New Roman"/>
          <w:szCs w:val="16"/>
        </w:rPr>
        <w:t>detencii</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vojakovi základnej služby, náhradnej služby a prípravnej služby a osobe vykonávajúcej civilnú službu,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osobe v ústavnej starostlivosti podľa § 6 ods. 9 písm. c),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cudzincovi.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Ak je do biomedicínskeho výskumu zaradená osoba, ktorá je účastníkom verejného zdravotného poistenia,</w:t>
      </w:r>
      <w:r w:rsidRPr="000169C9">
        <w:rPr>
          <w:rFonts w:ascii="Times New Roman" w:hAnsi="Times New Roman"/>
          <w:szCs w:val="16"/>
          <w:vertAlign w:val="superscript"/>
        </w:rPr>
        <w:t xml:space="preserve"> 39a)</w:t>
      </w:r>
      <w:r w:rsidRPr="000169C9">
        <w:rPr>
          <w:rFonts w:ascii="Times New Roman" w:hAnsi="Times New Roman"/>
          <w:szCs w:val="16"/>
        </w:rPr>
        <w:t xml:space="preserve"> poskytovateľ je povinný písomne o tom informovať príslušnú zdravotnú poisťovňu.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27 </w:t>
      </w:r>
      <w:hyperlink r:id="rId31"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Podmienkou účasti na biomedicínskom výskume, ak odsek 4 neustanovuje inak, je písomný informovaný súhlas po predchádzajúcom poučení. Takýto informovaný súhlas musí obsahovať dátum jeho udelenia a p</w:t>
      </w:r>
      <w:r w:rsidRPr="000169C9">
        <w:rPr>
          <w:rFonts w:ascii="Times New Roman" w:hAnsi="Times New Roman"/>
          <w:szCs w:val="16"/>
        </w:rPr>
        <w:t xml:space="preserve">odpis budúceho účastníka biomedicínskeho výskumu alebo jeho zákonného zástupcu.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Poučenie predchádzajúce informovanému súhlasu sa musí poskytnúť spôsobom ustanoveným v § 6 ods. 2 a musí zahŕňať informácie 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možnosti účastníka výskumu kedykoľve</w:t>
      </w:r>
      <w:r w:rsidRPr="000169C9">
        <w:rPr>
          <w:rFonts w:ascii="Times New Roman" w:hAnsi="Times New Roman"/>
          <w:szCs w:val="16"/>
        </w:rPr>
        <w:t xml:space="preserve">k informovaný súhlas odvolať aj bez uvedenia dôvodu,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účele, plánovanom postupe, rizikách, ktoré možno predpokladať, a očakávanom prínose tohto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podstate, rozsahu a trvaní všetkých výkonov a postupov spojených s účasťou na tomto výskume,</w:t>
      </w:r>
      <w:r w:rsidRPr="000169C9">
        <w:rPr>
          <w:rFonts w:ascii="Times New Roman" w:hAnsi="Times New Roman"/>
          <w:szCs w:val="16"/>
        </w:rPr>
        <w:t xml:space="preserve"> najmä takých, ktoré opisujú záťaž a riziká, ktoré možno predpokladať,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iných preventívnych, diagnostických a liečebných postupoch, ktoré sú k dispozícii,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e) opatreniach určených na riešenie nežiaducich fyzických alebo psychických reakcií, ktoré by</w:t>
      </w:r>
      <w:r w:rsidRPr="000169C9">
        <w:rPr>
          <w:rFonts w:ascii="Times New Roman" w:hAnsi="Times New Roman"/>
          <w:szCs w:val="16"/>
        </w:rPr>
        <w:t xml:space="preserve"> sa mohli vyskytnúť u účastníka výskumu v súvislosti s týmto výskumom, alebo na riešenie otázok účastníkov výskumu, ktoré by mohli vzniknúť v jeho priebehu,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opatreniach na zabezpečenie rešpektovania súkromia a ochrany osobných údajov účastníka výskum</w:t>
      </w:r>
      <w:r w:rsidRPr="000169C9">
        <w:rPr>
          <w:rFonts w:ascii="Times New Roman" w:hAnsi="Times New Roman"/>
          <w:szCs w:val="16"/>
        </w:rPr>
        <w:t xml:space="preserve">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opatreniach na zabezpečenie využitia informácií o zdravotnom stave účastníka výskumu získaných v súvislosti s jeho účasťou na tomto výskume v záujme zlepšenia alebo zachovania jeho zdravia,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h) opatreniach na zabezpečenie primeranej kompenzá</w:t>
      </w:r>
      <w:r w:rsidRPr="000169C9">
        <w:rPr>
          <w:rFonts w:ascii="Times New Roman" w:hAnsi="Times New Roman"/>
          <w:szCs w:val="16"/>
        </w:rPr>
        <w:t xml:space="preserve">cie v prípade poškodenia zdravia účastníka výskumu v súvislosti s jeho účasťou na tomto výskume,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i) predpokladanom využití výsledkov, údajov alebo biologických materiálov získaných počas tohto výskumu vrátane ich uvažovaného komerčného využitia,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j) s</w:t>
      </w:r>
      <w:r w:rsidRPr="000169C9">
        <w:rPr>
          <w:rFonts w:ascii="Times New Roman" w:hAnsi="Times New Roman"/>
          <w:szCs w:val="16"/>
        </w:rPr>
        <w:t xml:space="preserve">tanovisku etickej komisie,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k) zdrojoch financovania tohto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Odmietnutie účasti na biomedicínskom výskume, informovaný súhlas účastníka výskumu a jeho odvolanie nesmú nepriaznivo ovplyvniť poskytovanie zdravotnej starostlivosti a nesmú pre</w:t>
      </w:r>
      <w:r w:rsidRPr="000169C9">
        <w:rPr>
          <w:rFonts w:ascii="Times New Roman" w:hAnsi="Times New Roman"/>
          <w:szCs w:val="16"/>
        </w:rPr>
        <w:t xml:space="preserve"> túto osobu znamenať iné nepriaznivé dôsledky zo strany zdravotníckych pracovníkov.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Osoby mladšie ako 18 rokov sa môžu zúčastňovať biomedicínskeho výskumu spojeného s lekárskym ožiarením len výnimočne, keď spôsob liečby skúmaný pri biomedicínskom v</w:t>
      </w:r>
      <w:r w:rsidRPr="000169C9">
        <w:rPr>
          <w:rFonts w:ascii="Times New Roman" w:hAnsi="Times New Roman"/>
          <w:szCs w:val="16"/>
        </w:rPr>
        <w:t xml:space="preserve">ýskume spojenom s lekárskym ožiarením môže priaznivo ovplyvniť chorobu takejto osoby; účasť takejto osoby na biomedicínskom výskume spojenom s lekárskym ožiarením schvaľuje etická komisia, ktorá tento biomedicínsky výskum schválila (§ 26 ods. 5 až 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r>
      <w:r w:rsidRPr="000169C9">
        <w:rPr>
          <w:rFonts w:ascii="Times New Roman" w:hAnsi="Times New Roman"/>
          <w:szCs w:val="16"/>
        </w:rPr>
        <w:t xml:space="preserve">(5) Z biomedicínskeho výskumu spojeného s lekárskym ožiarením sa musia vylúčiť zdravé osoby, ktoré boli v predchádzajúcich desiatich rokoch vystavené ožiareniu pri biomedicínskom výskume spojenom s lekárskym ožiarením, ak sa v novom biomedicínskom výskume </w:t>
      </w:r>
      <w:r w:rsidRPr="000169C9">
        <w:rPr>
          <w:rFonts w:ascii="Times New Roman" w:hAnsi="Times New Roman"/>
          <w:szCs w:val="16"/>
        </w:rPr>
        <w:t xml:space="preserve">spojenom s lekárskym ožiarením očakáva, že efektívna dávka účastníka výskumu by mohla prekročiť 10 </w:t>
      </w:r>
      <w:proofErr w:type="spellStart"/>
      <w:r w:rsidRPr="000169C9">
        <w:rPr>
          <w:rFonts w:ascii="Times New Roman" w:hAnsi="Times New Roman"/>
          <w:szCs w:val="16"/>
        </w:rPr>
        <w:t>mSv</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28 </w:t>
      </w:r>
      <w:hyperlink r:id="rId32"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Posudzovanie etickej prijateľnosti projektu biomedicí</w:t>
      </w:r>
      <w:r w:rsidRPr="000169C9">
        <w:rPr>
          <w:rFonts w:ascii="Times New Roman" w:hAnsi="Times New Roman"/>
          <w:b/>
          <w:bCs/>
          <w:szCs w:val="16"/>
        </w:rPr>
        <w:t xml:space="preserve">nskeho výskumu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Účelom posúdenia etickej prijateľnosti projektu biomedicínskeho výskumu je najmä zabezpečiť právo na ochranu dôstojnosti, na rešpektovanie telesnej integrity a psychickej integrity, bezpečnosti a oprávnených záujmov účastníka výskumu </w:t>
      </w:r>
      <w:r w:rsidRPr="000169C9">
        <w:rPr>
          <w:rFonts w:ascii="Times New Roman" w:hAnsi="Times New Roman"/>
          <w:szCs w:val="16"/>
        </w:rPr>
        <w:t>(§ 26 ods. 3). Posúdenie má vylúčiť možnosť neprimeraného ovplyvňovania alebo vyvíjania nátlaku na osobu v záujme jej účasti na tomto výskume. Osobitná pozornosť sa musí venovať osobám nespôsobilým dať informovaný súhlas (§ 32) a osobám, ktoré pre svoj zdr</w:t>
      </w:r>
      <w:r w:rsidRPr="000169C9">
        <w:rPr>
          <w:rFonts w:ascii="Times New Roman" w:hAnsi="Times New Roman"/>
          <w:szCs w:val="16"/>
        </w:rPr>
        <w:t xml:space="preserve">avotný stav nie sú schopné dať informovaný súhlas (§ 34).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Posúdenie etickej prijateľnosti projektu biomedicínskeho výskumu sa musí zakladať na primeranej odbornosti a skúsenosti členov etickej komisie. Pri hodnotení vedeckých, právnych a etických a</w:t>
      </w:r>
      <w:r w:rsidRPr="000169C9">
        <w:rPr>
          <w:rFonts w:ascii="Times New Roman" w:hAnsi="Times New Roman"/>
          <w:szCs w:val="16"/>
        </w:rPr>
        <w:t xml:space="preserve">spektov plánovaného biomedicínskeho výskumu sa musí primerane zohľadniť vedecko-odborné hľadisko a hľadisko tých členov etickej komisie, ktorí nemajú odbornú spôsobilosť na výkon zdravotníckeho povolania alebo odbornú spôsobilosť v oblasti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w:t>
      </w:r>
      <w:r w:rsidRPr="000169C9">
        <w:rPr>
          <w:rFonts w:ascii="Times New Roman" w:hAnsi="Times New Roman"/>
          <w:szCs w:val="16"/>
        </w:rPr>
        <w:t xml:space="preserve"> Etická prijateľnosť projektu biomedicínskeho výskumu sa posudzuje na základe informácií obsiahnutých v úplnej písomnej dokumentácii tohto projektu, ktorú etickej komisii predkladá na preskúmanie a posúdenie osoba zodpovedná za plánovanie a realizáciu toht</w:t>
      </w:r>
      <w:r w:rsidRPr="000169C9">
        <w:rPr>
          <w:rFonts w:ascii="Times New Roman" w:hAnsi="Times New Roman"/>
          <w:szCs w:val="16"/>
        </w:rPr>
        <w:t xml:space="preserve">o projektu (ďalej len </w:t>
      </w:r>
      <w:r w:rsidRPr="000169C9">
        <w:rPr>
          <w:rFonts w:ascii="Times New Roman" w:hAnsi="Times New Roman"/>
          <w:szCs w:val="16"/>
        </w:rPr>
        <w:lastRenderedPageBreak/>
        <w:t xml:space="preserve">"zodpovedný riešiteľ").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Etická komisia môže pred vydaním svojho stanoviska požiadať o doplnenie dokumentácie posudzovaného projektu biomedicínskeho výskumu o informácie, ktoré považuje za potrebné na posú</w:t>
      </w:r>
      <w:r w:rsidRPr="000169C9">
        <w:rPr>
          <w:rFonts w:ascii="Times New Roman" w:hAnsi="Times New Roman"/>
          <w:szCs w:val="16"/>
        </w:rPr>
        <w:t xml:space="preserve">denie tohto projektu, alebo navrhnúť také zmeny posudzovaného projektu a jeho dokumentácie, ktoré považuje za potrebné z hľadiska jeho etickej prijateľnosti.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Etická komisia vydá stanovisko o etickej prijateľnosti projektu biomedicínskeho výskumu do</w:t>
      </w:r>
      <w:r w:rsidRPr="000169C9">
        <w:rPr>
          <w:rFonts w:ascii="Times New Roman" w:hAnsi="Times New Roman"/>
          <w:szCs w:val="16"/>
        </w:rPr>
        <w:t xml:space="preserve"> 90 dní od predloženia úplnej písomnej dokumentácie tohto projektu.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Etická komisia, zodpovedný riešiteľ a ten, kto schvaľuje vykonanie biomedicínskeho výskumu (§ 26 ods. 5 až 7), sú povinní prijať opatrenia na zabezpečenie ochrany informácií dôvern</w:t>
      </w:r>
      <w:r w:rsidRPr="000169C9">
        <w:rPr>
          <w:rFonts w:ascii="Times New Roman" w:hAnsi="Times New Roman"/>
          <w:szCs w:val="16"/>
        </w:rPr>
        <w:t xml:space="preserve">ého charakteru obsiahnutých v dokumentácii.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29 </w:t>
      </w:r>
      <w:hyperlink r:id="rId33"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Bezpečnosť a ochrana zdravia účastníkov výskumu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Pri plánovaní a vykonávaní biomedicínskeho výskumu je zodp</w:t>
      </w:r>
      <w:r w:rsidRPr="000169C9">
        <w:rPr>
          <w:rFonts w:ascii="Times New Roman" w:hAnsi="Times New Roman"/>
          <w:szCs w:val="16"/>
        </w:rPr>
        <w:t xml:space="preserve">ovedný riešiteľ povinný uplatniť všetky potrebné opatrenia na zabezpečenie bezpečnosti a zníženie rizika a záťaže účastníkov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Biomedicínsky výskum možno vykonávať len pod stálym dohľadom lekára, ktorý má zodpovedajúcu odbornú spôsobilosť a </w:t>
      </w:r>
      <w:r w:rsidRPr="000169C9">
        <w:rPr>
          <w:rFonts w:ascii="Times New Roman" w:hAnsi="Times New Roman"/>
          <w:szCs w:val="16"/>
        </w:rPr>
        <w:t>skúsenosti. Biomedicínsky výskum v ošetrovateľstve možno vykonávať len pod stálym dohľadom sestry, ktorá má zodpovedajúcu odbornú spôsobilosť a skúsenosti; biomedicínsky výskum v pôrodnej asistencii možno vykonávať len pod stálym dohľadom pôrodnej asistent</w:t>
      </w:r>
      <w:r w:rsidRPr="000169C9">
        <w:rPr>
          <w:rFonts w:ascii="Times New Roman" w:hAnsi="Times New Roman"/>
          <w:szCs w:val="16"/>
        </w:rPr>
        <w:t xml:space="preserve">ky, ktorá má zodpovedajúcu odbornú spôsobilosť a skúsenosti.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Lekár je povinný pred zaradením každého účastníka do biomedicínskeho výskumu dôkladne zhodnotiť jeho zdravotný stav a vykonať potrebné vyšetrenia na odhalenie zvýšeného rizika v súvislost</w:t>
      </w:r>
      <w:r w:rsidRPr="000169C9">
        <w:rPr>
          <w:rFonts w:ascii="Times New Roman" w:hAnsi="Times New Roman"/>
          <w:szCs w:val="16"/>
        </w:rPr>
        <w:t xml:space="preserve">i s jeho účasťou na tomto výskume.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Ak je účastníkom výskumu žena v reprodukčnom veku, lekár je povinný venovať osobitnú pozornosť možnému nepriaznivého vplyvu v súvislosti s jej účasťou na tomto výskume na jej aktuálne alebo budúce tehotenstvo a na</w:t>
      </w:r>
      <w:r w:rsidRPr="000169C9">
        <w:rPr>
          <w:rFonts w:ascii="Times New Roman" w:hAnsi="Times New Roman"/>
          <w:szCs w:val="16"/>
        </w:rPr>
        <w:t xml:space="preserve"> zdravie jej počatého alebo narodeného dieťaťa.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Účasť na biomedicínskom výskume nesmie oddialiť alebo znemožniť poskytnutie potrebnej zdravotnej starostlivosti účastníkovi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Pre účastníkov výskumu zaradených do kontrolných skupín sa </w:t>
      </w:r>
      <w:r w:rsidRPr="000169C9">
        <w:rPr>
          <w:rFonts w:ascii="Times New Roman" w:hAnsi="Times New Roman"/>
          <w:szCs w:val="16"/>
        </w:rPr>
        <w:t xml:space="preserve">musí zabezpečiť použitie overených postupov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(7) Použitie placeba je dovolené len v tých prípadoch, ak neexistujú metódy s overenou účinnosťou alebo ak prerušenie alebo vynechanie takýchto metód nepredstavuje pre účastníka výs</w:t>
      </w:r>
      <w:r w:rsidRPr="000169C9">
        <w:rPr>
          <w:rFonts w:ascii="Times New Roman" w:hAnsi="Times New Roman"/>
          <w:szCs w:val="16"/>
        </w:rPr>
        <w:t xml:space="preserve">kumu neprijateľné riziko alebo záťaž.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(8) Placebo podľa odseku 7 je forma liečby bez špecifického vplyvu na liečený stav s cieľom simulovať účinnú liečbu a vylúčiť skreslenie zo strany výskumníka v kontrolovanom experimente.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(9) Biomedicínsky vý</w:t>
      </w:r>
      <w:r w:rsidRPr="000169C9">
        <w:rPr>
          <w:rFonts w:ascii="Times New Roman" w:hAnsi="Times New Roman"/>
          <w:szCs w:val="16"/>
        </w:rPr>
        <w:t xml:space="preserve">skum spojený s lekárskym ožiarením, liečbou humánnym rádioaktívnym liekom alebo použitím rádioaktívneho prekurzora možno vykonať, ak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veľkosť dávky ožiarenia účastníka výskumu, u ktorého sa od tohto ožiarenia neočakáva priamy prospech pre zdravie, nep</w:t>
      </w:r>
      <w:r w:rsidRPr="000169C9">
        <w:rPr>
          <w:rFonts w:ascii="Times New Roman" w:hAnsi="Times New Roman"/>
          <w:szCs w:val="16"/>
        </w:rPr>
        <w:t xml:space="preserve">rekročí medzné dávky ožiarenia podľa osobitného predpisu,40a)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b) veľkosť dávky ožiarenia účastníka výskumu, u ktorého sa očakáva, že bude mať pri diagnostike alebo liečbe z tohto ožiarenia prospech je vopred stanovená,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pri diagnostike nie sú prekr</w:t>
      </w:r>
      <w:r w:rsidRPr="000169C9">
        <w:rPr>
          <w:rFonts w:ascii="Times New Roman" w:hAnsi="Times New Roman"/>
          <w:szCs w:val="16"/>
        </w:rPr>
        <w:t xml:space="preserve">očené diagnostické referenčné úrovne podľa osobitného predpisu,40b)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návrh na biomedicínsky výskum spojený s lekárskym ožiarením a liečbou humánnym rádioaktívnym liekom alebo použitím rádioaktívneho prekurzora kladne posúdil Úrad verejného zdravotníct</w:t>
      </w:r>
      <w:r w:rsidRPr="000169C9">
        <w:rPr>
          <w:rFonts w:ascii="Times New Roman" w:hAnsi="Times New Roman"/>
          <w:szCs w:val="16"/>
        </w:rPr>
        <w:t>va Slovenskej republiky (ďalej len "úrad verejného zdravotníctva") podľa osobitného predpisu;</w:t>
      </w:r>
      <w:r w:rsidRPr="000169C9">
        <w:rPr>
          <w:rFonts w:ascii="Times New Roman" w:hAnsi="Times New Roman"/>
          <w:szCs w:val="16"/>
          <w:vertAlign w:val="superscript"/>
        </w:rPr>
        <w:t>40c)</w:t>
      </w:r>
      <w:r w:rsidRPr="000169C9">
        <w:rPr>
          <w:rFonts w:ascii="Times New Roman" w:hAnsi="Times New Roman"/>
          <w:szCs w:val="16"/>
        </w:rPr>
        <w:t xml:space="preserve"> posúdenie sa nevyžaduje, ak sa lekárske ožiarenie vykonáva na základe štandardnej zdravotnej indikácie a vedie k priamemu prospechu pre zdravie pacienta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w:t>
      </w:r>
      <w:r w:rsidRPr="000169C9">
        <w:rPr>
          <w:rFonts w:ascii="Times New Roman" w:hAnsi="Times New Roman"/>
          <w:szCs w:val="16"/>
        </w:rPr>
        <w:t xml:space="preserve">10) Pri biomedicínskom výskume spojenom s lekárskym ožiarením, liečbou humánnym rádioaktívnym liekom alebo použitím rádioaktívneho prekurzora sa musí postupovať podľa štandardných postupov na vykonávanie lekárskeho ožiarenia podľa osobitného predpisu.40d)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Ak sa v priebehu biomedicínskeho výskumu spojeného s lekárskym ožiarením zistí prekročenie medzných dávok podľa osobitného predpisu,</w:t>
      </w:r>
      <w:r w:rsidRPr="000169C9">
        <w:rPr>
          <w:rFonts w:ascii="Times New Roman" w:hAnsi="Times New Roman"/>
          <w:szCs w:val="16"/>
          <w:vertAlign w:val="superscript"/>
        </w:rPr>
        <w:t>40a)</w:t>
      </w:r>
      <w:r w:rsidRPr="000169C9">
        <w:rPr>
          <w:rFonts w:ascii="Times New Roman" w:hAnsi="Times New Roman"/>
          <w:szCs w:val="16"/>
        </w:rPr>
        <w:t xml:space="preserve"> zodpovedný riešiteľ je povinný bezodkladne túto skutočnosť oznámiť úradu verejného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(12) Zod</w:t>
      </w:r>
      <w:r w:rsidRPr="000169C9">
        <w:rPr>
          <w:rFonts w:ascii="Times New Roman" w:hAnsi="Times New Roman"/>
          <w:szCs w:val="16"/>
        </w:rPr>
        <w:t xml:space="preserve">povedný riešiteľ biomedicínskeho výskumu spojeného s lekárskym ožiarením je povinný do 30 dní po jeho ukončení predložiť úradu verejného zdravotníctva záverečnú správu, v ktorej uvedie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priebeh výskumu, cieľ, odôvodnenie a popis postupov pri lekárskom</w:t>
      </w:r>
      <w:r w:rsidRPr="000169C9">
        <w:rPr>
          <w:rFonts w:ascii="Times New Roman" w:hAnsi="Times New Roman"/>
          <w:szCs w:val="16"/>
        </w:rPr>
        <w:t xml:space="preserve"> ožiarení,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zoznam poskytovateľov zdravotnej starostlivosti a pracovísk, na ktorých sa vykonáva lekárske ožiarenie, ktoré sa zúčastnili výskumu a zoznam odborníkov, ktorí vykonávali lekárske ožiarenie vrátane ich odbornej spôsobilosti,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popis ind</w:t>
      </w:r>
      <w:r w:rsidRPr="000169C9">
        <w:rPr>
          <w:rFonts w:ascii="Times New Roman" w:hAnsi="Times New Roman"/>
          <w:szCs w:val="16"/>
        </w:rPr>
        <w:t xml:space="preserve">ividuálneho prínosu alebo spoločenského prínosu,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počet účastníkov výskumu, ktorí boli vystavení ožiareniu, ich vekové zloženie, pohlavie a spôsob zabezpečenia ich radiačnej ochrany,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výšku osobných dávok účastníkov výskumu a analýzu ich mož</w:t>
      </w:r>
      <w:r w:rsidRPr="000169C9">
        <w:rPr>
          <w:rFonts w:ascii="Times New Roman" w:hAnsi="Times New Roman"/>
          <w:szCs w:val="16"/>
        </w:rPr>
        <w:t xml:space="preserve">nej zdravotnej ujmy spojenej s ožiarením, aktivitu aplikovaných rádioaktívnych látok, ich chemickú formu a spôsob aplikácie,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f) informácie o prekročení určených medzných dávok ožiarenia účastníkov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g) informácie o každom neplánovanom ožiarení</w:t>
      </w:r>
      <w:r w:rsidRPr="000169C9">
        <w:rPr>
          <w:rFonts w:ascii="Times New Roman" w:hAnsi="Times New Roman"/>
          <w:szCs w:val="16"/>
        </w:rPr>
        <w:t xml:space="preserve"> alebo havarijnom ožiarení.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30 </w:t>
      </w:r>
      <w:hyperlink r:id="rId34"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Dohľad nad priebehom biomedicínskeho výskumu a postup pri zistení nových závažných poznatkov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Zodpovedný riešiteľ je povinn</w:t>
      </w:r>
      <w:r w:rsidRPr="000169C9">
        <w:rPr>
          <w:rFonts w:ascii="Times New Roman" w:hAnsi="Times New Roman"/>
          <w:szCs w:val="16"/>
        </w:rPr>
        <w:t xml:space="preserve">ý v určených časových intervaloch, najmenej jedenkrát za rok písomne informovať toho, kto schválil biomedicínsky výskum (§ 26 ods. 5 a 7), a príslušnú etickú komisiu o jeho priebehu.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Ak sa v priebehu biomedicínskeho výskumu objavia nové vedecké poz</w:t>
      </w:r>
      <w:r w:rsidRPr="000169C9">
        <w:rPr>
          <w:rFonts w:ascii="Times New Roman" w:hAnsi="Times New Roman"/>
          <w:szCs w:val="16"/>
        </w:rPr>
        <w:t>natky, závažné nežiaduce udalosti alebo iné skutočnosti, ktoré závažným spôsobom menia podmienky tohto výskumu, zodpovedný riešiteľ je povinný bezodkladne informovať toho, kto biomedicínsky výskum schválil, príslušnú etickú komisiu a navrhnúť potrebné opat</w:t>
      </w:r>
      <w:r w:rsidRPr="000169C9">
        <w:rPr>
          <w:rFonts w:ascii="Times New Roman" w:hAnsi="Times New Roman"/>
          <w:szCs w:val="16"/>
        </w:rPr>
        <w:t xml:space="preserve">renia.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 xml:space="preserve">(3) Ak je ohrozená bezpečnosť alebo zdravie účastníkov výskumu, zodpovedný riešiteľ je povinný zabezpečiť potrebné opatrenia okamžite.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Po prijatí informácie podľa odseku 2 je povinný ten, kto biomedicínsky výskum schválil (§ 26 ods. 5 až</w:t>
      </w:r>
      <w:r w:rsidRPr="000169C9">
        <w:rPr>
          <w:rFonts w:ascii="Times New Roman" w:hAnsi="Times New Roman"/>
          <w:szCs w:val="16"/>
        </w:rPr>
        <w:t xml:space="preserve"> 7, bezodkladne prehodnotiť svoje rozhodnutie o schválení biomedicínskeho výskumu. Ak je to potrebné, je povinný bezodkladne rozhodnúť o prerušení alebo zastavení biomedicínskeho výskumu. Príslušná etická komisia je povinná zaujať stanovisko k informáciám </w:t>
      </w:r>
      <w:r w:rsidRPr="000169C9">
        <w:rPr>
          <w:rFonts w:ascii="Times New Roman" w:hAnsi="Times New Roman"/>
          <w:szCs w:val="16"/>
        </w:rPr>
        <w:t xml:space="preserve">podľa odseku 2 na svojom najbližšom zasadnutí.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Zodpovedný riešiteľ je povinný včas informovať účastníkov výskumu alebo ich zákonných zástupcov o nových skutočnostiach podľa odseku 2 a o prijatých opatreniach, a ak je to potrebné, vyžiadať si inform</w:t>
      </w:r>
      <w:r w:rsidRPr="000169C9">
        <w:rPr>
          <w:rFonts w:ascii="Times New Roman" w:hAnsi="Times New Roman"/>
          <w:szCs w:val="16"/>
        </w:rPr>
        <w:t xml:space="preserve">ovaný súhlas na pokračovanie účasti účastníkov výskumu na biomedicínskom výskume.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Zodpovedný riešiteľ je povinný bezodkladne informovať toho, kto biomedicínsky výskum schválil, a príslušnú etickú komisiu o prerušení alebo predčasnom ukončení biomed</w:t>
      </w:r>
      <w:r w:rsidRPr="000169C9">
        <w:rPr>
          <w:rFonts w:ascii="Times New Roman" w:hAnsi="Times New Roman"/>
          <w:szCs w:val="16"/>
        </w:rPr>
        <w:t xml:space="preserve">icínskeho výskumu a o dôvodoch, ktoré k jeho prerušeniu alebo predčasnému ukončeniu viedli.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31 </w:t>
      </w:r>
      <w:hyperlink r:id="rId35"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Nakladanie s novými vedeckými informá</w:t>
      </w:r>
      <w:r w:rsidRPr="000169C9">
        <w:rPr>
          <w:rFonts w:ascii="Times New Roman" w:hAnsi="Times New Roman"/>
          <w:b/>
          <w:bCs/>
          <w:szCs w:val="16"/>
        </w:rPr>
        <w:t xml:space="preserve">ciami a poznatkami o zdravotnom stave účastníkov biomedicínskeho výskumu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Ak sa v priebehu biomedicínskeho výskumu získajú informácie významné z hľadiska súčasného alebo budúceho zdravia, alebo kvality života účastníka výskumu, tieto informácie sa mu</w:t>
      </w:r>
      <w:r w:rsidRPr="000169C9">
        <w:rPr>
          <w:rFonts w:ascii="Times New Roman" w:hAnsi="Times New Roman"/>
          <w:szCs w:val="16"/>
        </w:rPr>
        <w:t xml:space="preserve"> v primeranom čase a s jeho súhlasom poskytnú.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Zodpovedný riešiteľ je povinný pri ukončení biomedicínskeho výskumu písomne informovať toho, kto biomedicínsky výskum schválil (§ 26 ods. 5 až 7), a príslušnú etickú komisiu o priebehu a výsledkoch bio</w:t>
      </w:r>
      <w:r w:rsidRPr="000169C9">
        <w:rPr>
          <w:rFonts w:ascii="Times New Roman" w:hAnsi="Times New Roman"/>
          <w:szCs w:val="16"/>
        </w:rPr>
        <w:t xml:space="preserve">medicínskeho výskumu. Výsledky biomedicínskeho výskumu sa účastníkovi výskumu sprístupňujú po jeho vyhodnotení na požiadanie.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Zodpovedný riešiteľ je povinný výsledky biomedicínskeho výskumu v primeranom čase a primeraným spôsobom zverejniť.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32</w:t>
      </w:r>
      <w:r w:rsidRPr="000169C9">
        <w:rPr>
          <w:rFonts w:ascii="Times New Roman" w:hAnsi="Times New Roman"/>
          <w:szCs w:val="16"/>
        </w:rPr>
        <w:t xml:space="preserve"> </w:t>
      </w:r>
      <w:hyperlink r:id="rId36"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Biomedicínsky výskum s účasťou osoby nespôsobilej dať informovaný súhlas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Výskum na základe zdravotnej indikácie s účasťou osoby nespôsobilej dať informovaný</w:t>
      </w:r>
      <w:r w:rsidRPr="000169C9">
        <w:rPr>
          <w:rFonts w:ascii="Times New Roman" w:hAnsi="Times New Roman"/>
          <w:szCs w:val="16"/>
        </w:rPr>
        <w:t xml:space="preserve"> súhlas možno vykonať len vtedy, ak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výskum s porovnateľnou efektívnosťou nemožno vykonať s účasťou osoby, ktorá je spôsobilá dať informovaný súhlas,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bola spôsobom primeraným svojmu zdravotnému stavu a svojim rozumovým schopnostiam informovaná o</w:t>
      </w:r>
      <w:r w:rsidRPr="000169C9">
        <w:rPr>
          <w:rFonts w:ascii="Times New Roman" w:hAnsi="Times New Roman"/>
          <w:szCs w:val="16"/>
        </w:rPr>
        <w:t xml:space="preserve"> tomto výskume a o svojich právach a zákonných opatreniach na ich ochranu,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neprejavuje s účasťou na tomto výskume zrejmý nesúhlas vyjadrený spôsobom, ktorý zodpovedá možnostiam vyjadrenia vzhľadom na jej fyzický a psychický stav.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Výskum bez z</w:t>
      </w:r>
      <w:r w:rsidRPr="000169C9">
        <w:rPr>
          <w:rFonts w:ascii="Times New Roman" w:hAnsi="Times New Roman"/>
          <w:szCs w:val="16"/>
        </w:rPr>
        <w:t xml:space="preserve">dravotnej indikácie s účasťou osoby nespôsobilej dať informovaný súhlas možno výnimočne vykonať vtedy, ak sú okrem podmienok podľa odseku 1 splnené aj tieto podmienky: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 cieľom výskumu je dosiahnutie výsledkov, ktoré umožnia prospech pre iné osoby v ro</w:t>
      </w:r>
      <w:r w:rsidRPr="000169C9">
        <w:rPr>
          <w:rFonts w:ascii="Times New Roman" w:hAnsi="Times New Roman"/>
          <w:szCs w:val="16"/>
        </w:rPr>
        <w:t xml:space="preserve">vnakom alebo v obdobnom stave, s rovnakou alebo obdobnou chorobou alebo postihnutím,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výskum predstavuje pre účastníka výskumu len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1. riziko, ktoré podľa súčasného stavu vedeckého poznania predstavuje možnosť malého a krátko trvajúceho negatí</w:t>
      </w:r>
      <w:r w:rsidRPr="000169C9">
        <w:rPr>
          <w:rFonts w:ascii="Times New Roman" w:hAnsi="Times New Roman"/>
          <w:szCs w:val="16"/>
        </w:rPr>
        <w:t xml:space="preserve">vneho vplyvu na zdravotný stav účastníka výskumu (ďalej len "zanedbateľné riziko"), alebo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záťaž, pri ktorej miera nepohodlia účastníka výskumu je malá a trvá veľmi krátko (ďalej len "zanedbateľná záťaž").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Biomedicínsky výskum s účasťou osoby ne</w:t>
      </w:r>
      <w:r w:rsidRPr="000169C9">
        <w:rPr>
          <w:rFonts w:ascii="Times New Roman" w:hAnsi="Times New Roman"/>
          <w:szCs w:val="16"/>
        </w:rPr>
        <w:t xml:space="preserve">spôsobilej dať informovaný súhlas možno vykonať len na základe informovaného súhlasu zákonného zástupcu budúceho účastníka výskumu.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33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Biomedicínsky výskum s účasťou tehotnej alebo dojčiacej ženy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Výskum na základe zdravotnej indikácie s účasť</w:t>
      </w:r>
      <w:r w:rsidRPr="000169C9">
        <w:rPr>
          <w:rFonts w:ascii="Times New Roman" w:hAnsi="Times New Roman"/>
          <w:szCs w:val="16"/>
        </w:rPr>
        <w:t xml:space="preserve">ou tehotnej alebo dojčiacej ženy možno vykonať len vtedy, ak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výskum s porovnateľnou efektívnosťou nemožno vykonať s účasťou ženy, ktorá nie je tehotná alebo ktorá nedojčí,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cieľom výskumu je dosiahnutie výsledkov, ktoré umožnia prospech aj pre i</w:t>
      </w:r>
      <w:r w:rsidRPr="000169C9">
        <w:rPr>
          <w:rFonts w:ascii="Times New Roman" w:hAnsi="Times New Roman"/>
          <w:szCs w:val="16"/>
        </w:rPr>
        <w:t xml:space="preserve">né ženy vo vzťahu k reprodukcii alebo prospech pre iné počaté alebo narodené deti,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očakávaný prospech z výskumu nepredstavuje pre zúčastnenú ženu riziká, ktoré sú v nepomere s jeho očakávaným prínosom pre zúčastnenú ženu a pre jej počaté alebo narode</w:t>
      </w:r>
      <w:r w:rsidRPr="000169C9">
        <w:rPr>
          <w:rFonts w:ascii="Times New Roman" w:hAnsi="Times New Roman"/>
          <w:szCs w:val="16"/>
        </w:rPr>
        <w:t xml:space="preserve">né dieťa,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pri posudzovaní vedeckých a etických aspektov tohto výskumu sa za jeho účastníka považuje nielen zúčastnená žena, ale aj jej počaté alebo narodené dieťa.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Výskum bez zdravotnej indikácie s účasťou tehotnej alebo dojčiacej ženy možno </w:t>
      </w:r>
      <w:r w:rsidRPr="000169C9">
        <w:rPr>
          <w:rFonts w:ascii="Times New Roman" w:hAnsi="Times New Roman"/>
          <w:szCs w:val="16"/>
        </w:rPr>
        <w:t xml:space="preserve">vykonať len vtedy, ak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výskum s porovnateľnou efektívnosťou nemožno vykonať s účasťou ženy, ktorá nie je tehotná alebo ktorá nedojčí,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cieľom výskumu je dosiahnutie výsledkov, ktoré umožnia prospech pre iné ženy vo vzť</w:t>
      </w:r>
      <w:r w:rsidRPr="000169C9">
        <w:rPr>
          <w:rFonts w:ascii="Times New Roman" w:hAnsi="Times New Roman"/>
          <w:szCs w:val="16"/>
        </w:rPr>
        <w:t xml:space="preserve">ahu k reprodukcii alebo prospech pre iné počaté alebo narodené deti,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výskum predstavuje pre zúčastnenú ženu len zanedbateľné riziko alebo zanedbateľnú záťaž [§ 32 ods. 2 písm. 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sa zamedzí akémukoľvek nepriaznivému vplyvu na zdravie počatého</w:t>
      </w:r>
      <w:r w:rsidRPr="000169C9">
        <w:rPr>
          <w:rFonts w:ascii="Times New Roman" w:hAnsi="Times New Roman"/>
          <w:szCs w:val="16"/>
        </w:rPr>
        <w:t xml:space="preserve"> alebo narodeného dieťaťa, ktorý možno predpokladať.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Biomedicínskeho výskumu spojeného s lekárskym ožiarením sa nemôžu zúčastniť tehotné ženy. Biomedicínskeho výskumu spojeného s lekárskym ožiarením, pri ktorom sa aplikujú rádioaktívne látky, sa ne</w:t>
      </w:r>
      <w:r w:rsidRPr="000169C9">
        <w:rPr>
          <w:rFonts w:ascii="Times New Roman" w:hAnsi="Times New Roman"/>
          <w:szCs w:val="16"/>
        </w:rPr>
        <w:t xml:space="preserve">môžu zúčastniť dojčiace matky.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34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Biomedicínsky výskum s účasťou osoby v stave vyžadujúcom neodkladnú starostlivosť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(1) Výskum na základe zdravotnej indikácie s účasťou osoby, ktorá sa nachádza v stave vyžadujúcom neodkladnú starostlivosť (§ 2 od</w:t>
      </w:r>
      <w:r w:rsidRPr="000169C9">
        <w:rPr>
          <w:rFonts w:ascii="Times New Roman" w:hAnsi="Times New Roman"/>
          <w:szCs w:val="16"/>
        </w:rPr>
        <w:t xml:space="preserve">s. 3) a ktorá nie je vzhľadom na svoj fyzický alebo psychický stav schopná dať informovaný súhlas, alebo ak z dôvodu neodkladnosti nemožno včas získať takýto súhlas od jej zákonného zástupcu, možno vykonať len vtedy, ak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výskum s porovnateľnou efektív</w:t>
      </w:r>
      <w:r w:rsidRPr="000169C9">
        <w:rPr>
          <w:rFonts w:ascii="Times New Roman" w:hAnsi="Times New Roman"/>
          <w:szCs w:val="16"/>
        </w:rPr>
        <w:t xml:space="preserve">nosťou nemožno vykonať s účasťou osoby, ktorá sa nenachádza v stave vyžadujúcom neodkladnú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projekt tohto výskumu bol posúdený a schválený aj pre účasť osôb, ktoré sa nachádzajú v stave vyžadujúcom neodkladnú starostlivosť,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súhlas</w:t>
      </w:r>
      <w:r w:rsidRPr="000169C9">
        <w:rPr>
          <w:rFonts w:ascii="Times New Roman" w:hAnsi="Times New Roman"/>
          <w:szCs w:val="16"/>
        </w:rPr>
        <w:t xml:space="preserve"> možno predpokladať,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cieľom výskumu je dosiahnutie výsledkov, ktoré umožnia prospech pre iné osoby v rovnakom alebo v obdobnom stave s rovnakou alebo obdobnou chorobou,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výskum predstavuje pre účastníka výskumu len zanedbateľné riziko alebo zane</w:t>
      </w:r>
      <w:r w:rsidRPr="000169C9">
        <w:rPr>
          <w:rFonts w:ascii="Times New Roman" w:hAnsi="Times New Roman"/>
          <w:szCs w:val="16"/>
        </w:rPr>
        <w:t xml:space="preserve">dbateľnú záťaž [§ 32 ods. 2 písm. 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Zodpovedný riešiteľ je povinný zabezpečiť informovanie účastníkov biomedicínskeho výskumu podľa odseku 1 alebo ich zákonných zástupcov o účasti na tomto výskume ihneď, ako je to možné. Ďalej pokračovať v úč</w:t>
      </w:r>
      <w:r w:rsidRPr="000169C9">
        <w:rPr>
          <w:rFonts w:ascii="Times New Roman" w:hAnsi="Times New Roman"/>
          <w:szCs w:val="16"/>
        </w:rPr>
        <w:t xml:space="preserve">asti na biomedicínskom výskume možno len na základe informovaného súhlasu s účasťou na biomedicínskom výskume (§ 27 ods. 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 xml:space="preserve">DRUHÁ HLAVA </w:t>
      </w:r>
    </w:p>
    <w:p w:rsidR="00000000" w:rsidRPr="000169C9" w:rsidRDefault="00955004">
      <w:pPr>
        <w:widowControl w:val="0"/>
        <w:autoSpaceDE w:val="0"/>
        <w:autoSpaceDN w:val="0"/>
        <w:adjustRightInd w:val="0"/>
        <w:spacing w:after="0" w:line="240" w:lineRule="auto"/>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 xml:space="preserve">ODBER KRVI NA TRANSFÚZIU NA PRÍPRAVU TRANSFÚZNYCH LIEKOV </w:t>
      </w:r>
    </w:p>
    <w:p w:rsidR="00000000" w:rsidRPr="000169C9" w:rsidRDefault="00955004">
      <w:pPr>
        <w:widowControl w:val="0"/>
        <w:autoSpaceDE w:val="0"/>
        <w:autoSpaceDN w:val="0"/>
        <w:adjustRightInd w:val="0"/>
        <w:spacing w:after="0" w:line="240" w:lineRule="auto"/>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35 </w:t>
      </w:r>
      <w:hyperlink r:id="rId37"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36 </w:t>
      </w:r>
      <w:hyperlink r:id="rId38"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37 </w:t>
      </w:r>
      <w:hyperlink r:id="rId39"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38 </w:t>
      </w:r>
      <w:hyperlink r:id="rId40"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 </w:t>
      </w:r>
      <w:hyperlink r:id="rId41"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Nadpis 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Darcom krvi môže byť len osoba plne spôsobilá na právne úkony, staršia ako 18 rokov.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Odber krvi na transfúziu a na prípravu transfúznych liekov možno vykonať len vtedy, ak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mu predchádza informovaný sú</w:t>
      </w:r>
      <w:r w:rsidRPr="000169C9">
        <w:rPr>
          <w:rFonts w:ascii="Times New Roman" w:hAnsi="Times New Roman"/>
          <w:szCs w:val="16"/>
        </w:rPr>
        <w:t xml:space="preserve">hlas,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b) sa pred odberom krvi vykonajú potrebné vyšetrenia darcu krvi,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sa neohrozí zdravotný stav darcu krvi 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nie je zdravotná kontraindikácia na odber krvi.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Darcom podľa odseku 1 nesmie byť osoba počas výkonu väzby, počas výkonu tr</w:t>
      </w:r>
      <w:r w:rsidRPr="000169C9">
        <w:rPr>
          <w:rFonts w:ascii="Times New Roman" w:hAnsi="Times New Roman"/>
          <w:szCs w:val="16"/>
        </w:rPr>
        <w:t xml:space="preserve">estu odňatia slobody alebo počas výkonu </w:t>
      </w:r>
      <w:proofErr w:type="spellStart"/>
      <w:r w:rsidRPr="000169C9">
        <w:rPr>
          <w:rFonts w:ascii="Times New Roman" w:hAnsi="Times New Roman"/>
          <w:szCs w:val="16"/>
        </w:rPr>
        <w:t>detencie</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Nadpis 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39c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39d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Nadpis 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Zrušený</w:t>
      </w:r>
      <w:r w:rsidRPr="000169C9">
        <w:rPr>
          <w:rFonts w:ascii="Times New Roman" w:hAnsi="Times New Roman"/>
          <w:b/>
          <w:bCs/>
          <w:szCs w:val="16"/>
        </w:rPr>
        <w:t xml:space="preserve">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39f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39g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39h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Nadpis 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39i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39j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lastRenderedPageBreak/>
        <w:t xml:space="preserve">§ 39k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39l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Zrušený</w:t>
      </w:r>
      <w:r w:rsidRPr="000169C9">
        <w:rPr>
          <w:rFonts w:ascii="Times New Roman" w:hAnsi="Times New Roman"/>
          <w:b/>
          <w:bCs/>
          <w:szCs w:val="16"/>
        </w:rPr>
        <w:t xml:space="preserve"> od 29.4.2017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 xml:space="preserve">TRETIA HLAVA </w:t>
      </w:r>
    </w:p>
    <w:p w:rsidR="00000000" w:rsidRPr="000169C9" w:rsidRDefault="00955004">
      <w:pPr>
        <w:widowControl w:val="0"/>
        <w:autoSpaceDE w:val="0"/>
        <w:autoSpaceDN w:val="0"/>
        <w:adjustRightInd w:val="0"/>
        <w:spacing w:after="0" w:line="240" w:lineRule="auto"/>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STERILIZÁCIA</w:t>
      </w: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40 </w:t>
      </w:r>
      <w:hyperlink r:id="rId42"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Sterilizácia</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Sterilizácia na účely tohto zákona je zabránenie plodnosti bez odstránenia alebo poš</w:t>
      </w:r>
      <w:r w:rsidRPr="000169C9">
        <w:rPr>
          <w:rFonts w:ascii="Times New Roman" w:hAnsi="Times New Roman"/>
          <w:szCs w:val="16"/>
        </w:rPr>
        <w:t xml:space="preserve">kodenia pohlavných žliaz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Sterilizáciu možno vykonať len na základe písomnej žiadosti a písomného informovaného súhlasu po predchádzajúcom poučení osoby plne spôsobilej na právne úkony</w:t>
      </w:r>
      <w:r w:rsidRPr="000169C9">
        <w:rPr>
          <w:rFonts w:ascii="Times New Roman" w:hAnsi="Times New Roman"/>
          <w:szCs w:val="16"/>
          <w:vertAlign w:val="superscript"/>
        </w:rPr>
        <w:t xml:space="preserve"> 41)</w:t>
      </w:r>
      <w:r w:rsidRPr="000169C9">
        <w:rPr>
          <w:rFonts w:ascii="Times New Roman" w:hAnsi="Times New Roman"/>
          <w:szCs w:val="16"/>
        </w:rPr>
        <w:t xml:space="preserve"> alebo zákonného zástupcu osoby nespôsobilej dať</w:t>
      </w:r>
      <w:r w:rsidRPr="000169C9">
        <w:rPr>
          <w:rFonts w:ascii="Times New Roman" w:hAnsi="Times New Roman"/>
          <w:szCs w:val="16"/>
        </w:rPr>
        <w:t xml:space="preserve"> informovaný súhlas alebo na základe rozhodnutia súdu na základe žiadosti zákonného zástupcu.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Poučenie predchádzajúce informovanému súhlasu sa musí poskytnúť spôsobom ustanoveným v § 6 ods. 2 a musí zahŕňať informácie o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alternatívnych metódac</w:t>
      </w:r>
      <w:r w:rsidRPr="000169C9">
        <w:rPr>
          <w:rFonts w:ascii="Times New Roman" w:hAnsi="Times New Roman"/>
          <w:szCs w:val="16"/>
        </w:rPr>
        <w:t xml:space="preserve">h antikoncepcie a plánovaného rodičovstva,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možnej zmene životných okolností, ktoré viedli k žiadosti o sterilizáciu,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medicínskych dôsledkoch sterilizácie ako metóde, ktorej cieľom je nezvratné zabránenie plodnosti,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možnom zlyhaní steriliz</w:t>
      </w:r>
      <w:r w:rsidRPr="000169C9">
        <w:rPr>
          <w:rFonts w:ascii="Times New Roman" w:hAnsi="Times New Roman"/>
          <w:szCs w:val="16"/>
        </w:rPr>
        <w:t xml:space="preserve">ácie.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Žiadosť o sterilizáciu sa podáva poskytovateľovi, ktorý sterilizáciu vykonáva. Žiadosť o sterilizáciu ženy posudzuje a sterilizáciu vykonáva lekár so špecializáciou v špecializačnom odbore gynekológia a pôrodníctvo, žiadosť o sterilizáciu muž</w:t>
      </w:r>
      <w:r w:rsidRPr="000169C9">
        <w:rPr>
          <w:rFonts w:ascii="Times New Roman" w:hAnsi="Times New Roman"/>
          <w:szCs w:val="16"/>
        </w:rPr>
        <w:t xml:space="preserve">a posudzuje a sterilizáciu vykonáva lekár so špecializáciou v špecializačnom odbore urológia.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Sterilizáciu nemožno vykonať skôr ako 30 dní po informovanom súhlase.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Ministerstvo zdravotníctva ustanoví všeobecne záväzným právnym predpisom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podrobnosti o poučení, ktoré predchádza informovanému súhlasu pred vykonaním sterilizácie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vzory informovaného súhlasu podľa písmena a) v štátnom jazyku a v jazykoch národnostných menšín.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PIATA ČASŤ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lastRenderedPageBreak/>
        <w:t xml:space="preserve">POSTUP PRI ÚMRTÍ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41 </w:t>
      </w:r>
      <w:hyperlink r:id="rId43"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Oznámenie úmrtia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Každý, kto sa dozvedel o úmrtí mimo zdravotníckeho zariadenia ústavnej starostlivosti alebo našiel mŕtve telo mimo zdravotníckeho zariadenia ústavnej star</w:t>
      </w:r>
      <w:r w:rsidRPr="000169C9">
        <w:rPr>
          <w:rFonts w:ascii="Times New Roman" w:hAnsi="Times New Roman"/>
          <w:szCs w:val="16"/>
        </w:rPr>
        <w:t>ostlivosti, je povinný túto skutočnosť bezodkladne oznámiť operačnému stredisku tiesňového volania záchrannej zdravotnej služby,</w:t>
      </w:r>
      <w:r w:rsidRPr="000169C9">
        <w:rPr>
          <w:rFonts w:ascii="Times New Roman" w:hAnsi="Times New Roman"/>
          <w:szCs w:val="16"/>
          <w:vertAlign w:val="superscript"/>
        </w:rPr>
        <w:t>41a)</w:t>
      </w:r>
      <w:r w:rsidRPr="000169C9">
        <w:rPr>
          <w:rFonts w:ascii="Times New Roman" w:hAnsi="Times New Roman"/>
          <w:szCs w:val="16"/>
        </w:rPr>
        <w:t xml:space="preserve"> na jednotné európske číslo tiesňového volania "112"</w:t>
      </w:r>
      <w:r w:rsidRPr="000169C9">
        <w:rPr>
          <w:rFonts w:ascii="Times New Roman" w:hAnsi="Times New Roman"/>
          <w:szCs w:val="16"/>
          <w:vertAlign w:val="superscript"/>
        </w:rPr>
        <w:t>41b)</w:t>
      </w:r>
      <w:r w:rsidRPr="000169C9">
        <w:rPr>
          <w:rFonts w:ascii="Times New Roman" w:hAnsi="Times New Roman"/>
          <w:szCs w:val="16"/>
        </w:rPr>
        <w:t xml:space="preserve"> alebo útvaru Policajného zboru.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Poskytovateľ je povinný bez</w:t>
      </w:r>
      <w:r w:rsidRPr="000169C9">
        <w:rPr>
          <w:rFonts w:ascii="Times New Roman" w:hAnsi="Times New Roman"/>
          <w:szCs w:val="16"/>
        </w:rPr>
        <w:t xml:space="preserve">odkladne oznámiť úmrtie v zdravotníckom zariadení ústavnej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osobám blízkym</w:t>
      </w:r>
      <w:r w:rsidRPr="000169C9">
        <w:rPr>
          <w:rFonts w:ascii="Times New Roman" w:hAnsi="Times New Roman"/>
          <w:szCs w:val="16"/>
          <w:vertAlign w:val="superscript"/>
        </w:rPr>
        <w:t xml:space="preserve"> 33)</w:t>
      </w:r>
      <w:r w:rsidRPr="000169C9">
        <w:rPr>
          <w:rFonts w:ascii="Times New Roman" w:hAnsi="Times New Roman"/>
          <w:szCs w:val="16"/>
        </w:rPr>
        <w:t xml:space="preserve"> zomrelej osobe, a ak takéto osoby nie sú známe, obci príslušnej podľa miesta trvalého pobytu alebo prechodného pobytu zomrelého; ak trvalý pobyt alebo precho</w:t>
      </w:r>
      <w:r w:rsidRPr="000169C9">
        <w:rPr>
          <w:rFonts w:ascii="Times New Roman" w:hAnsi="Times New Roman"/>
          <w:szCs w:val="16"/>
        </w:rPr>
        <w:t xml:space="preserve">dný pobyt zomrelého nie je známy, obci, v ktorej má zdravotnícke zariadenie, ktorému sa úmrtie oznámilo podľa odseku 1 alebo v ktorom k úmrtiu došlo, miesto prevádzkovania,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úradu pre dohľad. 42)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Úmrtie osoby v zdravotníckom zariadení ústavnej</w:t>
      </w:r>
      <w:r w:rsidRPr="000169C9">
        <w:rPr>
          <w:rFonts w:ascii="Times New Roman" w:hAnsi="Times New Roman"/>
          <w:szCs w:val="16"/>
        </w:rPr>
        <w:t xml:space="preserve"> starostlivosti, ktorá sa liečila v súvislosti s úrazom, poškodením zdravia zavineným inou osobou alebo otravou, je poskytovateľ povinný oznámiť aj príslušnému útvaru Policajného zboru.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Pri úmrtí osoby v </w:t>
      </w:r>
      <w:proofErr w:type="spellStart"/>
      <w:r w:rsidRPr="000169C9">
        <w:rPr>
          <w:rFonts w:ascii="Times New Roman" w:hAnsi="Times New Roman"/>
          <w:szCs w:val="16"/>
        </w:rPr>
        <w:t>detenčnom</w:t>
      </w:r>
      <w:proofErr w:type="spellEnd"/>
      <w:r w:rsidRPr="000169C9">
        <w:rPr>
          <w:rFonts w:ascii="Times New Roman" w:hAnsi="Times New Roman"/>
          <w:szCs w:val="16"/>
        </w:rPr>
        <w:t xml:space="preserve"> ústave alebo v </w:t>
      </w:r>
      <w:proofErr w:type="spellStart"/>
      <w:r w:rsidRPr="000169C9">
        <w:rPr>
          <w:rFonts w:ascii="Times New Roman" w:hAnsi="Times New Roman"/>
          <w:szCs w:val="16"/>
        </w:rPr>
        <w:t>detenčnom</w:t>
      </w:r>
      <w:proofErr w:type="spellEnd"/>
      <w:r w:rsidRPr="000169C9">
        <w:rPr>
          <w:rFonts w:ascii="Times New Roman" w:hAnsi="Times New Roman"/>
          <w:szCs w:val="16"/>
        </w:rPr>
        <w:t xml:space="preserve"> ústave pr</w:t>
      </w:r>
      <w:r w:rsidRPr="000169C9">
        <w:rPr>
          <w:rFonts w:ascii="Times New Roman" w:hAnsi="Times New Roman"/>
          <w:szCs w:val="16"/>
        </w:rPr>
        <w:t xml:space="preserve">e mladistvých sa postupuje podľa osobitného predpisu.42a)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42 </w:t>
      </w:r>
      <w:hyperlink r:id="rId44"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1.1.2018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43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Určovanie smrti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Lekár je povinný zisťovať smrť v súlade so súč</w:t>
      </w:r>
      <w:r w:rsidRPr="000169C9">
        <w:rPr>
          <w:rFonts w:ascii="Times New Roman" w:hAnsi="Times New Roman"/>
          <w:szCs w:val="16"/>
        </w:rPr>
        <w:t xml:space="preserve">asnými poznatkami vedy.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Osoba sa považuje za mŕtvu, ak lekár zistí, že došlo k trvalému zastaveniu dýchania a srdcovej činnosti.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Osoba sa považuje za mŕtvu aj vtedy, ak dôjde k nezvratnému vyhasnutiu všetkých funkcií celého mozgu (ďalej len</w:t>
      </w:r>
      <w:r w:rsidRPr="000169C9">
        <w:rPr>
          <w:rFonts w:ascii="Times New Roman" w:hAnsi="Times New Roman"/>
          <w:szCs w:val="16"/>
        </w:rPr>
        <w:t xml:space="preserve"> "smrť mozgu").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Ak sa dýchacie funkcie a obehové funkcie osoby udržiavajú pomocou prístrojov, smrť mozgu musí jednomyseľne potvrdiť konzílium (§ 2 ods. 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Členom konzília podľa odseku 4 musí byť ošetrujúci lekár, lekár so špecializáciou v </w:t>
      </w:r>
      <w:r w:rsidRPr="000169C9">
        <w:rPr>
          <w:rFonts w:ascii="Times New Roman" w:hAnsi="Times New Roman"/>
          <w:szCs w:val="16"/>
        </w:rPr>
        <w:t>špecializačnom odbore neurológia a lekár so špecializáciou v špecializačnom odbore anestéziológia a intenzívna medicína alebo lekár so špecializáciou v špecializačnom odbore anestéziológia a resuscitácia.</w:t>
      </w:r>
      <w:r w:rsidRPr="000169C9">
        <w:rPr>
          <w:rFonts w:ascii="Times New Roman" w:hAnsi="Times New Roman"/>
          <w:szCs w:val="16"/>
          <w:vertAlign w:val="superscript"/>
        </w:rPr>
        <w:t xml:space="preserve"> 44)</w:t>
      </w:r>
      <w:r w:rsidRPr="000169C9">
        <w:rPr>
          <w:rFonts w:ascii="Times New Roman" w:hAnsi="Times New Roman"/>
          <w:szCs w:val="16"/>
        </w:rPr>
        <w:t xml:space="preserve"> Členom konzília nesmie byť lekár transplantačne</w:t>
      </w:r>
      <w:r w:rsidRPr="000169C9">
        <w:rPr>
          <w:rFonts w:ascii="Times New Roman" w:hAnsi="Times New Roman"/>
          <w:szCs w:val="16"/>
        </w:rPr>
        <w:t xml:space="preserve">j skupiny, ktorý má vykonať transplantáciu.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Po určení smrti mozgu konzíliom je ošetrujúci lekár povinný upustiť od ďalšej resuscitácie </w:t>
      </w:r>
      <w:r w:rsidRPr="000169C9">
        <w:rPr>
          <w:rFonts w:ascii="Times New Roman" w:hAnsi="Times New Roman"/>
          <w:szCs w:val="16"/>
        </w:rPr>
        <w:lastRenderedPageBreak/>
        <w:t>okrem prípadu, ak konzílium navrhlo pokračovanie resuscitácie aj po určení smrti, ak ide o mŕtvu osobu, ktorej sa</w:t>
      </w:r>
      <w:r w:rsidRPr="000169C9">
        <w:rPr>
          <w:rFonts w:ascii="Times New Roman" w:hAnsi="Times New Roman"/>
          <w:szCs w:val="16"/>
        </w:rPr>
        <w:t xml:space="preserve"> má odobrať orgán, tkanivo alebo bunky na účely transplantácie. Rozhodnutie konzília je pre ošetrujúceho lekára záväzné.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(7) Lekár alebo konzílium sú povinní ihneď spísať zápisnicu o určení smrti.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Po určení smrti lekárom alebo konzíliom možno n</w:t>
      </w:r>
      <w:r w:rsidRPr="000169C9">
        <w:rPr>
          <w:rFonts w:ascii="Times New Roman" w:hAnsi="Times New Roman"/>
          <w:szCs w:val="16"/>
        </w:rPr>
        <w:t xml:space="preserve">a mŕtvom tele vykonať len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prehliadku mŕtveho tela,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pitvu vrátane príslušných vyšetrení,14)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zdravotné výkony potrebné na účely odberu ľudských orgánov, ľudských tkanív a ľudských buniek,45)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zdravotné výkony vedúce k pô</w:t>
      </w:r>
      <w:r w:rsidRPr="000169C9">
        <w:rPr>
          <w:rFonts w:ascii="Times New Roman" w:hAnsi="Times New Roman"/>
          <w:szCs w:val="16"/>
        </w:rPr>
        <w:t xml:space="preserve">rodu, ak ide o tehotnú ženu,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vyberanie implantovaných zdravotníckych pomôcok, ak je to účelné, okrem zubno-lekárskych pevných protetických výrobkov,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f) ďalšie úkony ustanovené osobitným predpisom.46)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ŠIESTA ČASŤ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LEKÁRSKE OŽIARENIE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44 </w:t>
      </w:r>
      <w:hyperlink r:id="rId45"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Postup pri lekárskom ožiarení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Lekárske ožiarenie je ožiarenie ionizujúcim žiarením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osoby s príznakmi choroby,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osoby bez príznakov choroby v sú</w:t>
      </w:r>
      <w:r w:rsidRPr="000169C9">
        <w:rPr>
          <w:rFonts w:ascii="Times New Roman" w:hAnsi="Times New Roman"/>
          <w:szCs w:val="16"/>
        </w:rPr>
        <w:t xml:space="preserve">vislosti s určením jej choroby,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osoby v súvislosti s liečbou,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osoby v súvislosti s vykonávaním preventívnej prehliadky podľa osobitného predpisu,46a)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osoby v súvislosti s vykonávaním skríningového programu,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osoby, ktorá sa dobrovoľn</w:t>
      </w:r>
      <w:r w:rsidRPr="000169C9">
        <w:rPr>
          <w:rFonts w:ascii="Times New Roman" w:hAnsi="Times New Roman"/>
          <w:szCs w:val="16"/>
        </w:rPr>
        <w:t xml:space="preserve">e zúčastní na biomedicínskom výskume spojenom s lekárskym ožiarením, liečby humánnym rádioaktívnym liekom alebo </w:t>
      </w:r>
      <w:proofErr w:type="spellStart"/>
      <w:r w:rsidRPr="000169C9">
        <w:rPr>
          <w:rFonts w:ascii="Times New Roman" w:hAnsi="Times New Roman"/>
          <w:szCs w:val="16"/>
        </w:rPr>
        <w:t>alebo</w:t>
      </w:r>
      <w:proofErr w:type="spellEnd"/>
      <w:r w:rsidRPr="000169C9">
        <w:rPr>
          <w:rFonts w:ascii="Times New Roman" w:hAnsi="Times New Roman"/>
          <w:szCs w:val="16"/>
        </w:rPr>
        <w:t xml:space="preserve"> rádioaktívneho prekurzora, alebo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osoby, ktorá sprevádza pacienta alebo ho opatruje.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Lekárske ožiarenie podľa odseku 1 zahŕňa</w:t>
      </w:r>
      <w:r w:rsidRPr="000169C9">
        <w:rPr>
          <w:rFonts w:ascii="Times New Roman" w:hAnsi="Times New Roman"/>
          <w:szCs w:val="16"/>
        </w:rPr>
        <w:t xml:space="preserve"> diagnostiku v rádiológii, diagnostiku alebo liečbu v intervenčnej </w:t>
      </w:r>
      <w:proofErr w:type="spellStart"/>
      <w:r w:rsidRPr="000169C9">
        <w:rPr>
          <w:rFonts w:ascii="Times New Roman" w:hAnsi="Times New Roman"/>
          <w:szCs w:val="16"/>
        </w:rPr>
        <w:t>radiológii</w:t>
      </w:r>
      <w:proofErr w:type="spellEnd"/>
      <w:r w:rsidRPr="000169C9">
        <w:rPr>
          <w:rFonts w:ascii="Times New Roman" w:hAnsi="Times New Roman"/>
          <w:szCs w:val="16"/>
        </w:rPr>
        <w:t>, liečbu v radiačnej onkológii, diagnostiku alebo liečbu v nukleárnej medicíne, diagnostiku v zubnom lekárstve a pri inom použití ionizujúceho žiarenia na plánovanie, riadenie a o</w:t>
      </w:r>
      <w:r w:rsidRPr="000169C9">
        <w:rPr>
          <w:rFonts w:ascii="Times New Roman" w:hAnsi="Times New Roman"/>
          <w:szCs w:val="16"/>
        </w:rPr>
        <w:t xml:space="preserve">verovanie postupov pri poskytovaní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Lekárske ožiarenie je odôvodnené, ak sa preukáže jeho dostatočný prínos v porovnaní s individuálnou ujmou, ktorú ožiarenie môže spôsobiť, pričom sa zohľadňuje celkový možný </w:t>
      </w:r>
      <w:r w:rsidRPr="000169C9">
        <w:rPr>
          <w:rFonts w:ascii="Times New Roman" w:hAnsi="Times New Roman"/>
          <w:szCs w:val="16"/>
        </w:rPr>
        <w:lastRenderedPageBreak/>
        <w:t xml:space="preserve">diagnostický </w:t>
      </w:r>
      <w:r w:rsidRPr="000169C9">
        <w:rPr>
          <w:rFonts w:ascii="Times New Roman" w:hAnsi="Times New Roman"/>
          <w:szCs w:val="16"/>
        </w:rPr>
        <w:t>prínos alebo liečebný prínos lekárskeho ožiarenia pre zdravie jednotlivca a prínos pre spoločnosť a prihliada sa aj na účinnosť, prínos a riziká dostupných alternatívnych techník, ktoré vedú k rovnakému výsledku, ale vyžadujú menšie ožiarenie alebo ožiaren</w:t>
      </w:r>
      <w:r w:rsidRPr="000169C9">
        <w:rPr>
          <w:rFonts w:ascii="Times New Roman" w:hAnsi="Times New Roman"/>
          <w:szCs w:val="16"/>
        </w:rPr>
        <w:t xml:space="preserve">ie nevyžadujú.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Ožiarenie osoby, ktorá mimo svojich povinností vedome a dobrovoľne sprevádza alebo opatruje pacienta, ktorý sa podrobuje lekárskemu ožiareniu je odôvodnené, ak sa preukáže jeho dostatočný prínos, pričom sa zohľadňuje priamy zdravotný</w:t>
      </w:r>
      <w:r w:rsidRPr="000169C9">
        <w:rPr>
          <w:rFonts w:ascii="Times New Roman" w:hAnsi="Times New Roman"/>
          <w:szCs w:val="16"/>
        </w:rPr>
        <w:t xml:space="preserve"> prínos pre pacienta, možný prínos pre sprevádzajúcu osobu alebo opatrujúcu osobu a zdravotná ujma, ktorú im môže ožiarenie spôsobiť.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Klinická zodpovednosť je zodpovednosť zdravotníckeho pracovníka, ktorý vykonáva lekárske ožiarenie za individuálne</w:t>
      </w:r>
      <w:r w:rsidRPr="000169C9">
        <w:rPr>
          <w:rFonts w:ascii="Times New Roman" w:hAnsi="Times New Roman"/>
          <w:szCs w:val="16"/>
        </w:rPr>
        <w:t xml:space="preserve"> lekárske ožiarenie a zahŕňa odôvodnenie lekárskeho ožiarenia, optimalizáciu lekárskeho ožiarenia,</w:t>
      </w:r>
      <w:r w:rsidRPr="000169C9">
        <w:rPr>
          <w:rFonts w:ascii="Times New Roman" w:hAnsi="Times New Roman"/>
          <w:szCs w:val="16"/>
          <w:vertAlign w:val="superscript"/>
        </w:rPr>
        <w:t>46b)</w:t>
      </w:r>
      <w:r w:rsidRPr="000169C9">
        <w:rPr>
          <w:rFonts w:ascii="Times New Roman" w:hAnsi="Times New Roman"/>
          <w:szCs w:val="16"/>
        </w:rPr>
        <w:t xml:space="preserve"> klinické hodnotenie výsledkov, spoluprácu so zdravotníckymi pracovníkmi v súvislosti s postupmi spojenými s lekárskym ožiarením, ak je potrebná.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w:t>
      </w:r>
      <w:r w:rsidRPr="000169C9">
        <w:rPr>
          <w:rFonts w:ascii="Times New Roman" w:hAnsi="Times New Roman"/>
          <w:szCs w:val="16"/>
        </w:rPr>
        <w:t>Klinická zodpovednosť podľa odseku 5 zahŕňa aj získavanie informácií o predchádzajúcom lekárskom ožiarení pacienta, poskytovanie informácií a záznamov o lekárskom ožiarení zdravotníckym pracovníkom, ktorí budú indikovať alebo vykonávať lekárske ožiarenie a</w:t>
      </w:r>
      <w:r w:rsidRPr="000169C9">
        <w:rPr>
          <w:rFonts w:ascii="Times New Roman" w:hAnsi="Times New Roman"/>
          <w:szCs w:val="16"/>
        </w:rPr>
        <w:t xml:space="preserve"> poskytovanie informácií o rizikách ožiarenia pacientovi, sprevádzajúcej osobe, opatrujúcej osobe a iným osobám.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44a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Indikovanie lekárskeho ožiarenia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Lekárske ožiarenie indikuje zubný lekár alebo lekár s odbornou spôsobilosťou na výkon š</w:t>
      </w:r>
      <w:r w:rsidRPr="000169C9">
        <w:rPr>
          <w:rFonts w:ascii="Times New Roman" w:hAnsi="Times New Roman"/>
          <w:szCs w:val="16"/>
        </w:rPr>
        <w:t>pecializovaných pracovných činností v príslušnom špecializačnom odbore podľa osobitného predpisu</w:t>
      </w:r>
      <w:r w:rsidRPr="000169C9">
        <w:rPr>
          <w:rFonts w:ascii="Times New Roman" w:hAnsi="Times New Roman"/>
          <w:szCs w:val="16"/>
          <w:vertAlign w:val="superscript"/>
        </w:rPr>
        <w:t>47)</w:t>
      </w:r>
      <w:r w:rsidRPr="000169C9">
        <w:rPr>
          <w:rFonts w:ascii="Times New Roman" w:hAnsi="Times New Roman"/>
          <w:szCs w:val="16"/>
        </w:rPr>
        <w:t xml:space="preserve"> (ďalej len "indikujúci lekár"). Indikujúci lekár je indikované lekárske ožiarenie povinný odôvodniť, čo potvrdí podpisom a odtlačkom pečiatky v žiadosti o v</w:t>
      </w:r>
      <w:r w:rsidRPr="000169C9">
        <w:rPr>
          <w:rFonts w:ascii="Times New Roman" w:hAnsi="Times New Roman"/>
          <w:szCs w:val="16"/>
        </w:rPr>
        <w:t xml:space="preserve">ykonanie lekárskeho ožiarenia.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Indikujúci lekár pred indikovaním lekárskeho ožiarenia je povinný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posúdiť informácie o zdravotnom stave pacienta,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vyžiadať si údaje o predchádzajúcom lekárskom ožiarení pacienta alebo zdravotnú dokumentáci</w:t>
      </w:r>
      <w:r w:rsidRPr="000169C9">
        <w:rPr>
          <w:rFonts w:ascii="Times New Roman" w:hAnsi="Times New Roman"/>
          <w:szCs w:val="16"/>
        </w:rPr>
        <w:t xml:space="preserve">u a tieto údaje zohľadniť, aby sa predišlo neodôvodnenému lekárskemu ožiareniu,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zistiť, či pacient nebol vystavený významnému ožiareniu pri práci alebo lekárskemu ožiareniu, ktoré by mohlo ovplyvniť výsledok plánovanej liečby a tieto údaje zohľadniť </w:t>
      </w:r>
      <w:r w:rsidRPr="000169C9">
        <w:rPr>
          <w:rFonts w:ascii="Times New Roman" w:hAnsi="Times New Roman"/>
          <w:szCs w:val="16"/>
        </w:rPr>
        <w:t xml:space="preserve">pri plánovaní liečby,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zohľadniť prínos a riziko alternatívnych metód, ktoré by viedli k splneniu cieľa pri menšej dávke ožiarenia alebo bez ožiarenia,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u ženy v reprodukčnom veku zistiť, či nie je tehotná alebo či nie je dojčiaca matka a tieto ú</w:t>
      </w:r>
      <w:r w:rsidRPr="000169C9">
        <w:rPr>
          <w:rFonts w:ascii="Times New Roman" w:hAnsi="Times New Roman"/>
          <w:szCs w:val="16"/>
        </w:rPr>
        <w:t>daje zaznamenať do zdravotnej dokumentácie; ak tehotenstvo nie je možné vylúčiť, venovať odôvodneniu lekárskeho ožiarenia osobitnú pozornosť vzhľadom na typ plánovaného lekárskeho ožiarenia, jeho neodkladnosť a na veľkosť lekárskeho ožiarenia tehotnej ženy</w:t>
      </w:r>
      <w:r w:rsidRPr="000169C9">
        <w:rPr>
          <w:rFonts w:ascii="Times New Roman" w:hAnsi="Times New Roman"/>
          <w:szCs w:val="16"/>
        </w:rPr>
        <w:t xml:space="preserve"> a plodu, ak ide o ožiarenie v oblasti brucha a panvy,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f) zohľadniť pri aplikácii rádioaktívnej látky dojčiacej matke jeho naliehavosť s ohľadom na veľkosť ožiarenia matky a dojčeného dieťaťa.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Lekár v špecializačnom odbore rádiológia (ďalej len </w:t>
      </w:r>
      <w:r w:rsidRPr="000169C9">
        <w:rPr>
          <w:rFonts w:ascii="Times New Roman" w:hAnsi="Times New Roman"/>
          <w:szCs w:val="16"/>
        </w:rPr>
        <w:t>"rádiológ") môže indikovať rádiologické vyšetrenie, zmeniť alebo potvrdiť indikáciu rádiologického vyšetrenia navrhnutú indikujúcim lekárom, ak usúdi, že požadované vyšetrenie je možné vykonať alebo ho nahradiť inou vyšetrovacou metódou, ktorá bude viesť k</w:t>
      </w:r>
      <w:r w:rsidRPr="000169C9">
        <w:rPr>
          <w:rFonts w:ascii="Times New Roman" w:hAnsi="Times New Roman"/>
          <w:szCs w:val="16"/>
        </w:rPr>
        <w:t xml:space="preserve"> získaniu potrebnej diagnostickej informácie.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Rádiológ môže po konzultácii s ošetrujúcim lekárom zvážiť potrebu vykonať opakované rádiologické vyšetrenie alebo ho zamietnuť, ak jeho vykonanie nevedie k získaniu potrebnej diagnostickej informácie a </w:t>
      </w:r>
      <w:r w:rsidRPr="000169C9">
        <w:rPr>
          <w:rFonts w:ascii="Times New Roman" w:hAnsi="Times New Roman"/>
          <w:szCs w:val="16"/>
        </w:rPr>
        <w:t xml:space="preserve">je neodôvodnené pre ďalší liečebný postup.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Lekár v špecializačnom odbore nukleárna medicína (ďalej len "lekár nukleárnej medicíny") môže indikovať vyšetrenie alebo liečbu metódou nukleárnej medicíny alebo zmeniť indikáciu vyšetrenia alebo liečby me</w:t>
      </w:r>
      <w:r w:rsidRPr="000169C9">
        <w:rPr>
          <w:rFonts w:ascii="Times New Roman" w:hAnsi="Times New Roman"/>
          <w:szCs w:val="16"/>
        </w:rPr>
        <w:t>tódou nukleárnej medicíny navrhnutú indikujúcim lekárom, ak usúdi, že zmena povedie k zníženiu dávky pacienta, k získaniu lepšej diagnostickej informácie alebo k väčšiemu prínosu vyplývajúcemu z liečby metódami nukleárnej medicíny. O druhu rádioaktívnej lá</w:t>
      </w:r>
      <w:r w:rsidRPr="000169C9">
        <w:rPr>
          <w:rFonts w:ascii="Times New Roman" w:hAnsi="Times New Roman"/>
          <w:szCs w:val="16"/>
        </w:rPr>
        <w:t xml:space="preserve">tky podanej pacientovi a jej aktivite rozhoduje lekár nukleárnej medicíny.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44b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Vykonávanie lekárskeho ožiarenia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Lekárske ožiarenie vykonáva podľa štandardných postupov</w:t>
      </w:r>
      <w:r w:rsidRPr="000169C9">
        <w:rPr>
          <w:rFonts w:ascii="Times New Roman" w:hAnsi="Times New Roman"/>
          <w:szCs w:val="16"/>
          <w:vertAlign w:val="superscript"/>
        </w:rPr>
        <w:t>40d)</w:t>
      </w:r>
      <w:r w:rsidRPr="000169C9">
        <w:rPr>
          <w:rFonts w:ascii="Times New Roman" w:hAnsi="Times New Roman"/>
          <w:szCs w:val="16"/>
        </w:rPr>
        <w:t xml:space="preserve"> poskytovateľom určený ošetrujúci zdravotnícky pracovník s prísluš</w:t>
      </w:r>
      <w:r w:rsidRPr="000169C9">
        <w:rPr>
          <w:rFonts w:ascii="Times New Roman" w:hAnsi="Times New Roman"/>
          <w:szCs w:val="16"/>
        </w:rPr>
        <w:t xml:space="preserve">nou odbornou spôsobilosťou podľa osobitného predpisu.47)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Ošetrujúci zdravotnícky pracovník, ktorý vykonáva lekárske ožiarenie, je povinný pred lekárskym ožiarením poučiť osobu, ktorej sa poskytuje zdravotná starostlivosť alebo jej zákonného zástupc</w:t>
      </w:r>
      <w:r w:rsidRPr="000169C9">
        <w:rPr>
          <w:rFonts w:ascii="Times New Roman" w:hAnsi="Times New Roman"/>
          <w:szCs w:val="16"/>
        </w:rPr>
        <w:t xml:space="preserve">u o riziku spojenom s lekárskym ožiarením. Ustanovenia § 6 ods. 2 až 4, 8 a ods. 10 prvá veta platia rovnako. Ošetrujúci zdravotnícky pracovník je ďalej povinný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vykonať lekárske ožiarenie len na základe odôvodnenej indikácie uvedenej v žiadosti o vyk</w:t>
      </w:r>
      <w:r w:rsidRPr="000169C9">
        <w:rPr>
          <w:rFonts w:ascii="Times New Roman" w:hAnsi="Times New Roman"/>
          <w:szCs w:val="16"/>
        </w:rPr>
        <w:t xml:space="preserve">onanie lekárskeho ožiarenia podľa § 44a,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zabezpečiť, aby dávka lekárskeho ožiarenia pri diagnostike bola optimalizovaná podľa osobitného predpisu,47a)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zabezpečiť, aby pri liečbe bola dávka lekárskeho ožiarenia v cieľovom objeme pre každé ožiare</w:t>
      </w:r>
      <w:r w:rsidRPr="000169C9">
        <w:rPr>
          <w:rFonts w:ascii="Times New Roman" w:hAnsi="Times New Roman"/>
          <w:szCs w:val="16"/>
        </w:rPr>
        <w:t>nie osoby, ktorej sa poskytuje zdravotná starostlivosť individuálne stanovená lekárom a fyzikom so špecializáciou v špecializačnom odbore klinická fyzika a jej podanie overené, dávka v tkanive mimo cieľový objem musí byť taká nízka ako je rozumne dosiahnut</w:t>
      </w:r>
      <w:r w:rsidRPr="000169C9">
        <w:rPr>
          <w:rFonts w:ascii="Times New Roman" w:hAnsi="Times New Roman"/>
          <w:szCs w:val="16"/>
        </w:rPr>
        <w:t xml:space="preserve">eľná,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d) obmedziť podľa osobitného predpisu</w:t>
      </w:r>
      <w:r w:rsidRPr="000169C9">
        <w:rPr>
          <w:rFonts w:ascii="Times New Roman" w:hAnsi="Times New Roman"/>
          <w:szCs w:val="16"/>
          <w:vertAlign w:val="superscript"/>
        </w:rPr>
        <w:t>47b)</w:t>
      </w:r>
      <w:r w:rsidRPr="000169C9">
        <w:rPr>
          <w:rFonts w:ascii="Times New Roman" w:hAnsi="Times New Roman"/>
          <w:szCs w:val="16"/>
        </w:rPr>
        <w:t xml:space="preserve"> ožiarenie osoby, ktorá pacienta sprevádza alebo ho opatruje,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venovať osobitnú pozornosť výberu vhodného prístroja a príslušenstva pri ožiarení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dieťaťa,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osoby v rámci skríningového programu,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3. osoby, ktorej sa má aplikovať vysoká dávka ožiarenia,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4. ženy, u ktorej nemožno tehotenstvo vylúčiť; pri ožiarení v oblasti brucha a panvy zohľadniť ožiarenie tehotnej ženy a plodu.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Ošetrujúci zdravotnícky pracovník je povinný po aplikácii rádi</w:t>
      </w:r>
      <w:r w:rsidRPr="000169C9">
        <w:rPr>
          <w:rFonts w:ascii="Times New Roman" w:hAnsi="Times New Roman"/>
          <w:szCs w:val="16"/>
        </w:rPr>
        <w:t xml:space="preserve">oaktívnej látky osobe, ktorej sa poskytuje zdravotná starostlivosť v písomnej forme preukázateľne odovzdať pokyny na obmedzenie veľkosti ožiarenia iných osôb, ktoré by s ňou mohli prísť do kontaktu.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44c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Osobitná ochrana tehotnej ženy a dojč</w:t>
      </w:r>
      <w:r w:rsidRPr="000169C9">
        <w:rPr>
          <w:rFonts w:ascii="Times New Roman" w:hAnsi="Times New Roman"/>
          <w:b/>
          <w:bCs/>
          <w:szCs w:val="16"/>
        </w:rPr>
        <w:t xml:space="preserve">iacej matky pri lekárskom ožiarení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Ošetrujúci zdravotnícky pracovník, ktorý vykonáva lekárske ožiarenie, je povinný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a) venovať osobitnú pozornosť výberu vhodného prístroja a príslušenstva pri ožiarení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1. tehotnej ženy, pri ožiarení v oblasti bru</w:t>
      </w:r>
      <w:r w:rsidRPr="000169C9">
        <w:rPr>
          <w:rFonts w:ascii="Times New Roman" w:hAnsi="Times New Roman"/>
          <w:szCs w:val="16"/>
        </w:rPr>
        <w:t xml:space="preserve">cha a panvy zohľadniť ožiarenie tehotnej ženy a plodu,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dojčiacej matky, ktorej sa má aplikovať rádioaktívna látka, zohľadniť ožiarenie dojčiacej matky a dojčeného dieťaťa,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preukázateľne informovať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1. tehotnú ženu o možnom riziku spojenom s lekár</w:t>
      </w:r>
      <w:r w:rsidRPr="000169C9">
        <w:rPr>
          <w:rFonts w:ascii="Times New Roman" w:hAnsi="Times New Roman"/>
          <w:szCs w:val="16"/>
        </w:rPr>
        <w:t xml:space="preserve">skym ožiarením jej plodu, a tento údaj zaznamenať do zdravotnej dokumentácie,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2. dojčiacu matku, u ktorej je plánovaná aplikácia rádioaktívnej látky, o možnom riziku spojenom s dojčením dieťaťa alebo blízkym kontaktom s dojčeným dieťaťom a tento údaj zazn</w:t>
      </w:r>
      <w:r w:rsidRPr="000169C9">
        <w:rPr>
          <w:rFonts w:ascii="Times New Roman" w:hAnsi="Times New Roman"/>
          <w:szCs w:val="16"/>
        </w:rPr>
        <w:t xml:space="preserve">amenať do zdravotnej dokumentácie,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3. dojčiacu matku po aplikácii rádioaktívnej látky o nutnosti prerušiť dojčenie na čas, ktorý určí ošetrujúci lekár.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Poskytovateľ zdravotnej starostlivosti je povinný zabezpečiť tehotnej žene, ktorá sa podrobila </w:t>
      </w:r>
      <w:r w:rsidRPr="000169C9">
        <w:rPr>
          <w:rFonts w:ascii="Times New Roman" w:hAnsi="Times New Roman"/>
          <w:szCs w:val="16"/>
        </w:rPr>
        <w:t>lekárskemu ožiareniu v čase, keď o svojej tehotnosti nevedela, aj stanovenie veľkosti dávky v plode; veľkosť dávky musí stanoviť fyzik so špecializáciou v špecializačnom odbore klinická fyzika, ak ho poskytovateľ zdravotnej starostlivosti nemá k dispozícii</w:t>
      </w:r>
      <w:r w:rsidRPr="000169C9">
        <w:rPr>
          <w:rFonts w:ascii="Times New Roman" w:hAnsi="Times New Roman"/>
          <w:szCs w:val="16"/>
        </w:rPr>
        <w:t xml:space="preserve">, môže požiadať o spoluprácu experta na radiačnú ochranu.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44d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Popis vyšetrenia a záznam vyšetrenia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Ošetrujúci lekár po vykonaní lekárskeho ožiarenia je povinný vyhotoviť pre indikujúceho lekára, ktorý žiadal popis výsledku vyšetrenia alebo po</w:t>
      </w:r>
      <w:r w:rsidRPr="000169C9">
        <w:rPr>
          <w:rFonts w:ascii="Times New Roman" w:hAnsi="Times New Roman"/>
          <w:szCs w:val="16"/>
        </w:rPr>
        <w:t xml:space="preserve">pis liečby správu, ktorá obsahuje údaje podľa § 21 ods. 3 písm. a), c) až g) a údaj o dávke lekárskeho ožiarenia alebo údaj umožňujúci posúdiť ju, ktorým je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vstupná povrchová dávka, absorbovaná dávka vo vyšetrovanom orgáne alebo efektívna dávka, prí</w:t>
      </w:r>
      <w:r w:rsidRPr="000169C9">
        <w:rPr>
          <w:rFonts w:ascii="Times New Roman" w:hAnsi="Times New Roman"/>
          <w:szCs w:val="16"/>
        </w:rPr>
        <w:t xml:space="preserve">padne údaje potrebné na ich odhad pri diagnostike,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špecifikácia aplikovanej rádioaktívnej látky vrátane jej chemickej formy a aktivity v nukleárnej medicíne,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veľkosť dávky v cieľovom objeme alebo veľkosť povrchovej dávky pri liečbe.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Oše</w:t>
      </w:r>
      <w:r w:rsidRPr="000169C9">
        <w:rPr>
          <w:rFonts w:ascii="Times New Roman" w:hAnsi="Times New Roman"/>
          <w:szCs w:val="16"/>
        </w:rPr>
        <w:t>trujúci zdravotnícky pracovník, ktorý lekárske ožiarenie vykonal, je povinný vyhotoviť pre indikujúceho lekára záznam vyšetrenia alebo záznam liečby, ktorý obsahuje údaje podľa § 21 ods. 3 písm. a), f), g) a údaj o dávke lekárskeho ožiarenia alebo údaj umo</w:t>
      </w:r>
      <w:r w:rsidRPr="000169C9">
        <w:rPr>
          <w:rFonts w:ascii="Times New Roman" w:hAnsi="Times New Roman"/>
          <w:szCs w:val="16"/>
        </w:rPr>
        <w:t xml:space="preserve">žňujúci posúdiť ju podľa odseku 1 písm. a) až c).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SIEDMA ČASŤ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VÝKON ŠTÁTNEJ SPRÁVY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45 </w:t>
      </w:r>
      <w:hyperlink r:id="rId46"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Ministerstvo zdravotníctva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Ministerstvo zdravotníctva v rámci s</w:t>
      </w:r>
      <w:r w:rsidRPr="000169C9">
        <w:rPr>
          <w:rFonts w:ascii="Times New Roman" w:hAnsi="Times New Roman"/>
          <w:szCs w:val="16"/>
        </w:rPr>
        <w:t xml:space="preserve">vojej pôsobnosti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vypracúva návrhy zásadných smerov a priorít rozvoja štátnej zdravotnej politiky,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b) odborne usmerňuje poskytovanie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vydáva štandardné postupy na výkon prevencie, štandardné diagnostické postupy a št</w:t>
      </w:r>
      <w:r w:rsidRPr="000169C9">
        <w:rPr>
          <w:rFonts w:ascii="Times New Roman" w:hAnsi="Times New Roman"/>
          <w:szCs w:val="16"/>
        </w:rPr>
        <w:t xml:space="preserve">andardné terapeutické postupy a uverejňuje ich na svojom webovom sídle,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riadi celoštátne programy zamerané na ochranu, zachovanie a navrátenie zdravia,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koordinuje výskumnú činnosť v zdravotníctve a uplatňovanie výsledkov vedeckého vý</w:t>
      </w:r>
      <w:r w:rsidRPr="000169C9">
        <w:rPr>
          <w:rFonts w:ascii="Times New Roman" w:hAnsi="Times New Roman"/>
          <w:szCs w:val="16"/>
        </w:rPr>
        <w:t xml:space="preserve">skumu v praxi,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f) spravuje sieť a sústavu študijných odborov na stredných zdravotníckych školách,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g) riadi a kontroluje výchovu a výučbu v zdravotníckom školstve</w:t>
      </w:r>
      <w:r w:rsidRPr="000169C9">
        <w:rPr>
          <w:rFonts w:ascii="Times New Roman" w:hAnsi="Times New Roman"/>
          <w:szCs w:val="16"/>
          <w:vertAlign w:val="superscript"/>
        </w:rPr>
        <w:t xml:space="preserve"> 48)</w:t>
      </w:r>
      <w:r w:rsidRPr="000169C9">
        <w:rPr>
          <w:rFonts w:ascii="Times New Roman" w:hAnsi="Times New Roman"/>
          <w:szCs w:val="16"/>
        </w:rPr>
        <w:t xml:space="preserve"> a určuje a spravuje sieť stredných zdravotníckych škôl a študijných odborov strednýc</w:t>
      </w:r>
      <w:r w:rsidRPr="000169C9">
        <w:rPr>
          <w:rFonts w:ascii="Times New Roman" w:hAnsi="Times New Roman"/>
          <w:szCs w:val="16"/>
        </w:rPr>
        <w:t>h zdravotníckych škôl</w:t>
      </w:r>
      <w:r w:rsidRPr="000169C9">
        <w:rPr>
          <w:rFonts w:ascii="Times New Roman" w:hAnsi="Times New Roman"/>
          <w:szCs w:val="16"/>
          <w:vertAlign w:val="superscript"/>
        </w:rPr>
        <w:t xml:space="preserve"> 48a)</w:t>
      </w:r>
      <w:r w:rsidRPr="000169C9">
        <w:rPr>
          <w:rFonts w:ascii="Times New Roman" w:hAnsi="Times New Roman"/>
          <w:szCs w:val="16"/>
        </w:rPr>
        <w:t xml:space="preserve"> v spolupráci s Ministerstvom školstva Slovenskej republiky,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h) riadi, kontroluje a spravuje sieť študijných odborov, študijných programov a zdravotníckych vysokých škôl a univerzít, ktoré pripravujú zdravotníckych pracovníkov,</w:t>
      </w:r>
      <w:r w:rsidRPr="000169C9">
        <w:rPr>
          <w:rFonts w:ascii="Times New Roman" w:hAnsi="Times New Roman"/>
          <w:szCs w:val="16"/>
        </w:rPr>
        <w:t xml:space="preserve"> 49)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i) riadi ďalšie vzdelávanie zdravotníckych pracovníkov, 50)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j) vydáva osvedčenia o akreditácii špecializačných študijných programov a o akreditácii certifikačných študijných programov, 51)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k) vydáva povolenia a iné rozhodnutia vo veciach usta</w:t>
      </w:r>
      <w:r w:rsidRPr="000169C9">
        <w:rPr>
          <w:rFonts w:ascii="Times New Roman" w:hAnsi="Times New Roman"/>
          <w:szCs w:val="16"/>
        </w:rPr>
        <w:t xml:space="preserve">novených osobitným predpisom, 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l) vykonáva dozor nad poskytovaním zdravotnej starostlivosti podľa osobitného predpisu, 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m) plní úlohu príslušného úradu v oblasti verejného zdravotného poistenia na koordináciu vecných dávok zdravotnej starostlivos</w:t>
      </w:r>
      <w:r w:rsidRPr="000169C9">
        <w:rPr>
          <w:rFonts w:ascii="Times New Roman" w:hAnsi="Times New Roman"/>
          <w:szCs w:val="16"/>
        </w:rPr>
        <w:t xml:space="preserve">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n) je notifikačným orgánom vo veciach ďalšieho vzdelávania zdravotníckych pracovníkov; oznamuje Európskej komisii, členským štátom Európskej únie a členským štátom Európskeho združenia voľného obchodu zoznam diplomov, osvedčení a iných dokladov o zí</w:t>
      </w:r>
      <w:r w:rsidRPr="000169C9">
        <w:rPr>
          <w:rFonts w:ascii="Times New Roman" w:hAnsi="Times New Roman"/>
          <w:szCs w:val="16"/>
        </w:rPr>
        <w:t>skaných špecializáciách a certifikátoch vydaných v Slovenskej republike a zodpovedajúcich kritériám ustanoveným osobitným predpisom</w:t>
      </w:r>
      <w:r w:rsidRPr="000169C9">
        <w:rPr>
          <w:rFonts w:ascii="Times New Roman" w:hAnsi="Times New Roman"/>
          <w:szCs w:val="16"/>
          <w:vertAlign w:val="superscript"/>
        </w:rPr>
        <w:t xml:space="preserve"> 52)</w:t>
      </w:r>
      <w:r w:rsidRPr="000169C9">
        <w:rPr>
          <w:rFonts w:ascii="Times New Roman" w:hAnsi="Times New Roman"/>
          <w:szCs w:val="16"/>
        </w:rPr>
        <w:t xml:space="preserve"> vrátane ich zmien a doplnkov a diplomy, osvedčenia a iné doklady o získaných špecializáciách a certifikátoch, ktoré nezo</w:t>
      </w:r>
      <w:r w:rsidRPr="000169C9">
        <w:rPr>
          <w:rFonts w:ascii="Times New Roman" w:hAnsi="Times New Roman"/>
          <w:szCs w:val="16"/>
        </w:rPr>
        <w:t xml:space="preserve">dpovedajú ustanoveným kritériám a vzdelávanie v nich sa pozastavilo,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o) vypracúva koncepciu rozvoja a integrácie informačnej sústavy zdravotníctva a prevádzkuje informačný systém,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p) uchováva osobitnú zdravotnú dokumentáciu a vedie o nej evidenciu,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q) zriaďuje etickú komisiu na posudzovanie etických otázok vznikajúcich pri poskytovaní zdravotnej starostlivosti vrátane biomedicínskeho výskumu [§ 5 ods. 2 písm. 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r) zriaďuje zariadenia na plnenie osobitných úloh v zdravotníctve, najmä š</w:t>
      </w:r>
      <w:r w:rsidRPr="000169C9">
        <w:rPr>
          <w:rFonts w:ascii="Times New Roman" w:hAnsi="Times New Roman"/>
          <w:szCs w:val="16"/>
        </w:rPr>
        <w:t xml:space="preserve">tatisticko-informačné zariadenia a knižničné zariadenia,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s) zabezpečuje koordináciu poskytovania zdravotnej starostlivosti s inými ústrednými orgánmi štátnej správy,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t) zabezpečuje medzinárodnú spoluprácu na úseku poskytovania zdravotnej starostlivos</w:t>
      </w:r>
      <w:r w:rsidRPr="000169C9">
        <w:rPr>
          <w:rFonts w:ascii="Times New Roman" w:hAnsi="Times New Roman"/>
          <w:szCs w:val="16"/>
        </w:rPr>
        <w:t xml:space="preserve">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u) je orgánom príslušným na vydávanie potvrdení podľa osobitného predpisu, 52a)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v) zabezpečuje jednotnú prípravu zdravotníctva na obranu štátu,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w) usmerňuje posudzovanie dokladov o odbornej spôsobilosti na výkon pracovných činností zdravotníck</w:t>
      </w:r>
      <w:r w:rsidRPr="000169C9">
        <w:rPr>
          <w:rFonts w:ascii="Times New Roman" w:hAnsi="Times New Roman"/>
          <w:szCs w:val="16"/>
        </w:rPr>
        <w:t>ych pracovníkov získaných mimo územia Slovenskej republiky a vydáva rozhodnutia o ich uznaní podľa osobitného predpisu</w:t>
      </w:r>
      <w:r w:rsidRPr="000169C9">
        <w:rPr>
          <w:rFonts w:ascii="Times New Roman" w:hAnsi="Times New Roman"/>
          <w:szCs w:val="16"/>
          <w:vertAlign w:val="superscript"/>
        </w:rPr>
        <w:t xml:space="preserve"> 4)</w:t>
      </w:r>
      <w:r w:rsidRPr="000169C9">
        <w:rPr>
          <w:rFonts w:ascii="Times New Roman" w:hAnsi="Times New Roman"/>
          <w:szCs w:val="16"/>
        </w:rPr>
        <w:t xml:space="preserve"> a spolupracuje s Ministerstvom školstva Slovenskej republiky vo veciach uznávania odborných kvalifikácií podľa osobitného predpisu, 52</w:t>
      </w:r>
      <w:r w:rsidRPr="000169C9">
        <w:rPr>
          <w:rFonts w:ascii="Times New Roman" w:hAnsi="Times New Roman"/>
          <w:szCs w:val="16"/>
        </w:rPr>
        <w:t xml:space="preserve">aa)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z) usmerňuje prenesený výkon štátnej správy uskutočňovaný na úseku zdravotníctva samosprávnymi krajmi,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aa</w:t>
      </w:r>
      <w:proofErr w:type="spellEnd"/>
      <w:r w:rsidRPr="000169C9">
        <w:rPr>
          <w:rFonts w:ascii="Times New Roman" w:hAnsi="Times New Roman"/>
          <w:szCs w:val="16"/>
        </w:rPr>
        <w:t xml:space="preserve">) metodicky a koncepčne riadi Národné centrum zdravotníckych informácií,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ab</w:t>
      </w:r>
      <w:proofErr w:type="spellEnd"/>
      <w:r w:rsidRPr="000169C9">
        <w:rPr>
          <w:rFonts w:ascii="Times New Roman" w:hAnsi="Times New Roman"/>
          <w:szCs w:val="16"/>
        </w:rPr>
        <w:t>) určuje poskytovateľa, u ktorého je zdravotnícky pracovník pov</w:t>
      </w:r>
      <w:r w:rsidRPr="000169C9">
        <w:rPr>
          <w:rFonts w:ascii="Times New Roman" w:hAnsi="Times New Roman"/>
          <w:szCs w:val="16"/>
        </w:rPr>
        <w:t xml:space="preserve">inný podrobiť sa opakovanému posúdeniu zdravotnej spôsobilosti, 52aaa)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ac</w:t>
      </w:r>
      <w:proofErr w:type="spellEnd"/>
      <w:r w:rsidRPr="000169C9">
        <w:rPr>
          <w:rFonts w:ascii="Times New Roman" w:hAnsi="Times New Roman"/>
          <w:szCs w:val="16"/>
        </w:rPr>
        <w:t xml:space="preserve">) je príslušným orgánom na vydávanie rozhodnutí o uznaní dokladov o špecializácii podľa osobitného predpisu,52aab)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ad) je príslušným orgánom na vydávanie rozhodnutí o uznaní cer</w:t>
      </w:r>
      <w:r w:rsidRPr="000169C9">
        <w:rPr>
          <w:rFonts w:ascii="Times New Roman" w:hAnsi="Times New Roman"/>
          <w:szCs w:val="16"/>
        </w:rPr>
        <w:t xml:space="preserve">tifikátov podľa osobitného predpisu,52aac)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ae</w:t>
      </w:r>
      <w:proofErr w:type="spellEnd"/>
      <w:r w:rsidRPr="000169C9">
        <w:rPr>
          <w:rFonts w:ascii="Times New Roman" w:hAnsi="Times New Roman"/>
          <w:szCs w:val="16"/>
        </w:rPr>
        <w:t xml:space="preserve">) vydáva súhlas na dočasný a príležitostný výkon zdravotníckeho povolania na území Slovenskej republiky,52aad)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af</w:t>
      </w:r>
      <w:proofErr w:type="spellEnd"/>
      <w:r w:rsidRPr="000169C9">
        <w:rPr>
          <w:rFonts w:ascii="Times New Roman" w:hAnsi="Times New Roman"/>
          <w:szCs w:val="16"/>
        </w:rPr>
        <w:t>) je príslušným orgánom na vydávanie európskeho profesijného preukazu na účely vý</w:t>
      </w:r>
      <w:r w:rsidRPr="000169C9">
        <w:rPr>
          <w:rFonts w:ascii="Times New Roman" w:hAnsi="Times New Roman"/>
          <w:szCs w:val="16"/>
        </w:rPr>
        <w:t xml:space="preserve">konu zdravotníckeho povolania,52aae)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ag</w:t>
      </w:r>
      <w:proofErr w:type="spellEnd"/>
      <w:r w:rsidRPr="000169C9">
        <w:rPr>
          <w:rFonts w:ascii="Times New Roman" w:hAnsi="Times New Roman"/>
          <w:szCs w:val="16"/>
        </w:rPr>
        <w:t>) je príslušným orgánom na vydávanie potvrdení, že obsah a rozsah špecializácie získanej na území Slovenskej republiky zodpovedá obsahu a rozsahu príslušnej špecializácie, na účely výkonu špecializovaných pracovnýc</w:t>
      </w:r>
      <w:r w:rsidRPr="000169C9">
        <w:rPr>
          <w:rFonts w:ascii="Times New Roman" w:hAnsi="Times New Roman"/>
          <w:szCs w:val="16"/>
        </w:rPr>
        <w:t xml:space="preserve">h činností v inom členskom štáte,52aaf)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ah) spolupracuje s príslušnými orgánmi iných členských štátov v oblasti výmeny informácií, ktoré by mohli mať vplyv na výkon zdravotníckeho povolania,52aag)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ai</w:t>
      </w:r>
      <w:proofErr w:type="spellEnd"/>
      <w:r w:rsidRPr="000169C9">
        <w:rPr>
          <w:rFonts w:ascii="Times New Roman" w:hAnsi="Times New Roman"/>
          <w:szCs w:val="16"/>
        </w:rPr>
        <w:t>) vydáva stanoviská k akreditácii študijných progra</w:t>
      </w:r>
      <w:r w:rsidRPr="000169C9">
        <w:rPr>
          <w:rFonts w:ascii="Times New Roman" w:hAnsi="Times New Roman"/>
          <w:szCs w:val="16"/>
        </w:rPr>
        <w:t xml:space="preserve">mov v zdravotníckych študijných odboroch,52aah)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aj) vydáva stanoviská na udelenie oprávnenia na poskytovanie vysokoškolského vzdelávania na území Slovenskej republiky zahraničnou vysokou školou, ak uplatnenie absolventov štúdia má byť v zdravotníckych p</w:t>
      </w:r>
      <w:r w:rsidRPr="000169C9">
        <w:rPr>
          <w:rFonts w:ascii="Times New Roman" w:hAnsi="Times New Roman"/>
          <w:szCs w:val="16"/>
        </w:rPr>
        <w:t xml:space="preserve">ovolaniach,52aai)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ak) overuje ovládanie štátneho jazyka podľa osobitného predpisu,52aaj)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al</w:t>
      </w:r>
      <w:proofErr w:type="spellEnd"/>
      <w:r w:rsidRPr="000169C9">
        <w:rPr>
          <w:rFonts w:ascii="Times New Roman" w:hAnsi="Times New Roman"/>
          <w:szCs w:val="16"/>
        </w:rPr>
        <w:t>) poskytuje Národnému inštitútu pre hodnotu a technológie v zdravotníctve</w:t>
      </w:r>
      <w:r w:rsidRPr="000169C9">
        <w:rPr>
          <w:rFonts w:ascii="Times New Roman" w:hAnsi="Times New Roman"/>
          <w:szCs w:val="16"/>
          <w:vertAlign w:val="superscript"/>
        </w:rPr>
        <w:t>52aak)</w:t>
      </w:r>
      <w:r w:rsidRPr="000169C9">
        <w:rPr>
          <w:rFonts w:ascii="Times New Roman" w:hAnsi="Times New Roman"/>
          <w:szCs w:val="16"/>
        </w:rPr>
        <w:t xml:space="preserve"> anonymizované údaje v rozsahu nevyhnutnom na výkon jeho činnosti,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am</w:t>
      </w:r>
      <w:proofErr w:type="spellEnd"/>
      <w:r w:rsidRPr="000169C9">
        <w:rPr>
          <w:rFonts w:ascii="Times New Roman" w:hAnsi="Times New Roman"/>
          <w:szCs w:val="16"/>
        </w:rPr>
        <w:t>) prostr</w:t>
      </w:r>
      <w:r w:rsidRPr="000169C9">
        <w:rPr>
          <w:rFonts w:ascii="Times New Roman" w:hAnsi="Times New Roman"/>
          <w:szCs w:val="16"/>
        </w:rPr>
        <w:t>edníctvom samostatnej organizačnej zložky spôsobom podľa odseku 5 centrálne koordinuje procesy riadenia, usmerňuje a kontroluje</w:t>
      </w:r>
      <w:r w:rsidRPr="000169C9">
        <w:rPr>
          <w:rFonts w:ascii="Times New Roman" w:hAnsi="Times New Roman"/>
          <w:szCs w:val="16"/>
          <w:vertAlign w:val="superscript"/>
        </w:rPr>
        <w:t>52aal)</w:t>
      </w:r>
      <w:r w:rsidRPr="000169C9">
        <w:rPr>
          <w:rFonts w:ascii="Times New Roman" w:hAnsi="Times New Roman"/>
          <w:szCs w:val="16"/>
        </w:rPr>
        <w:t xml:space="preserve"> poskytovateľov, ktorí sú držiteľmi povolenia na prevádzkovanie nemocnice a ktorí sú uvedení v zozname nemocníc podľa odsek</w:t>
      </w:r>
      <w:r w:rsidRPr="000169C9">
        <w:rPr>
          <w:rFonts w:ascii="Times New Roman" w:hAnsi="Times New Roman"/>
          <w:szCs w:val="16"/>
        </w:rPr>
        <w:t xml:space="preserve">u 6 (ďalej len "prevádzkovateľ nemocnice"),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proofErr w:type="spellStart"/>
      <w:r w:rsidRPr="000169C9">
        <w:rPr>
          <w:rFonts w:ascii="Times New Roman" w:hAnsi="Times New Roman"/>
          <w:szCs w:val="16"/>
        </w:rPr>
        <w:t>an</w:t>
      </w:r>
      <w:proofErr w:type="spellEnd"/>
      <w:r w:rsidRPr="000169C9">
        <w:rPr>
          <w:rFonts w:ascii="Times New Roman" w:hAnsi="Times New Roman"/>
          <w:szCs w:val="16"/>
        </w:rPr>
        <w:t xml:space="preserve">) analyticky spracúva údaje podľa osobitných predpisov.52aam)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ab/>
        <w:t xml:space="preserve">(2) Ministerstvo zdravotníctva je zriaďovateľom Národného centra zdravotníckych informácií.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Ministerstvo zdravotníctva je zriaďovateľ</w:t>
      </w:r>
      <w:r w:rsidRPr="000169C9">
        <w:rPr>
          <w:rFonts w:ascii="Times New Roman" w:hAnsi="Times New Roman"/>
          <w:szCs w:val="16"/>
        </w:rPr>
        <w:t xml:space="preserve">om národnej transplantačnej organizácie.52ab)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Hlavní odborníci a krajskí odborníci sú poradným orgánom ministra zdravotníctva Slovenskej republiky, ktorí spolupracujú s ministerstvom zdravotníctva pri odbornom usmerňovaní poskytovania zdravotnej st</w:t>
      </w:r>
      <w:r w:rsidRPr="000169C9">
        <w:rPr>
          <w:rFonts w:ascii="Times New Roman" w:hAnsi="Times New Roman"/>
          <w:szCs w:val="16"/>
        </w:rPr>
        <w:t xml:space="preserve">arostlivosti a pri odborno-metodickom vedení zdravotnej starostlivosti v príslušnom odbore. Zloženie, úlohy a rokovací poriadok hlavných odborníkov a krajských odborníkov upravuje štatút, ktorý schvaľuje minister zdravotníctva Slovenskej republiky.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w:t>
      </w:r>
      <w:r w:rsidRPr="000169C9">
        <w:rPr>
          <w:rFonts w:ascii="Times New Roman" w:hAnsi="Times New Roman"/>
          <w:szCs w:val="16"/>
        </w:rPr>
        <w:t xml:space="preserve"> Ministerstvo zdravotníctva pri výkone činností podľa odseku 1 písm. </w:t>
      </w:r>
      <w:proofErr w:type="spellStart"/>
      <w:r w:rsidRPr="000169C9">
        <w:rPr>
          <w:rFonts w:ascii="Times New Roman" w:hAnsi="Times New Roman"/>
          <w:szCs w:val="16"/>
        </w:rPr>
        <w:t>am</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poskytuje súčinnosť prevádzkovateľovi nemocnice pri vytváraní strategického plánu prevádzkovanej nemocnice,52ac)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schvaľuje strategický plán prevádzkovanej nemocnice,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usmerňuje prevádzkovateľa nemocnice v rámci strategického plánovania investícií a rozvoja, finančného plánovania, optimalizácie a štandardizácie riadiacich procesov a podporných procesov a plnenia ekonomických, personálnych a medicínskych ukazovateľov,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sleduje plnenie ekonomických, personálnych a medicínskych ukazovateľov ustanovených v strategickom pláne prevádzkovanej nemocnice a v usmerneniach,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e) vyhodnocuje účelnosť, efektívnosť, účinnosť a hospodárnosť</w:t>
      </w:r>
      <w:r w:rsidRPr="000169C9">
        <w:rPr>
          <w:rFonts w:ascii="Times New Roman" w:hAnsi="Times New Roman"/>
          <w:szCs w:val="16"/>
          <w:vertAlign w:val="superscript"/>
        </w:rPr>
        <w:t>52ad)</w:t>
      </w:r>
      <w:r w:rsidRPr="000169C9">
        <w:rPr>
          <w:rFonts w:ascii="Times New Roman" w:hAnsi="Times New Roman"/>
          <w:szCs w:val="16"/>
        </w:rPr>
        <w:t xml:space="preserve"> využívania finančných prostriedk</w:t>
      </w:r>
      <w:r w:rsidRPr="000169C9">
        <w:rPr>
          <w:rFonts w:ascii="Times New Roman" w:hAnsi="Times New Roman"/>
          <w:szCs w:val="16"/>
        </w:rPr>
        <w:t xml:space="preserve">ov, s ktorými prevádzkovateľ nemocnice nakladá,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vyhodnocuje a kontroluje</w:t>
      </w:r>
      <w:r w:rsidRPr="000169C9">
        <w:rPr>
          <w:rFonts w:ascii="Times New Roman" w:hAnsi="Times New Roman"/>
          <w:szCs w:val="16"/>
          <w:vertAlign w:val="superscript"/>
        </w:rPr>
        <w:t>52ad)</w:t>
      </w:r>
      <w:r w:rsidRPr="000169C9">
        <w:rPr>
          <w:rFonts w:ascii="Times New Roman" w:hAnsi="Times New Roman"/>
          <w:szCs w:val="16"/>
        </w:rPr>
        <w:t xml:space="preserve"> plnenie ekonomických, personálnych a medicínskych ukazovateľov ustanovených v strategickom pláne prevádzkovanej nemocnice a v usmerneniach.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Zoznam nemocní</w:t>
      </w:r>
      <w:r w:rsidRPr="000169C9">
        <w:rPr>
          <w:rFonts w:ascii="Times New Roman" w:hAnsi="Times New Roman"/>
          <w:szCs w:val="16"/>
        </w:rPr>
        <w:t>c v rozsahu názov nemocnice, sídlo prevádzkovateľa nemocnice, identifikačné číslo organizácie prevádzkovateľa nemocnice, ak je pridelené, a právna forma prevádzkovateľa nemocnice zverejňuje ministerstvo zdravotníctva na svojom webovom sídle každoročne do 3</w:t>
      </w:r>
      <w:r w:rsidRPr="000169C9">
        <w:rPr>
          <w:rFonts w:ascii="Times New Roman" w:hAnsi="Times New Roman"/>
          <w:szCs w:val="16"/>
        </w:rPr>
        <w:t xml:space="preserve">1. októbra s účinnosťou od 1. januára nasledujúceho kalendárneho roka.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46 </w:t>
      </w:r>
      <w:hyperlink r:id="rId47"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Výkon miestnej štátnej správy na úseku zdravotníctva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Štátnu správu na úseku zdr</w:t>
      </w:r>
      <w:r w:rsidRPr="000169C9">
        <w:rPr>
          <w:rFonts w:ascii="Times New Roman" w:hAnsi="Times New Roman"/>
          <w:szCs w:val="16"/>
        </w:rPr>
        <w:t xml:space="preserve">avotníctva v samosprávnom kraji ako prenesený výkon štátnej správy vykonáva samosprávny kraj, ktorý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vypracúva návrhy smerovania a priorít regionálnej zdravotnej politiky,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zriaďuje etické komisie na posudzovanie etickej prijateľnosti projektov b</w:t>
      </w:r>
      <w:r w:rsidRPr="000169C9">
        <w:rPr>
          <w:rFonts w:ascii="Times New Roman" w:hAnsi="Times New Roman"/>
          <w:szCs w:val="16"/>
        </w:rPr>
        <w:t xml:space="preserve">iomedicínskeho výskumu a etických otázok vznikajúcich pri poskytovaní ambulantnej starostlivosti [§ 5 ods. 2 písm. 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c) určuje poskytovateľa osobe pri odmietnutí jej návrhu na uzatvorenie dohody o poskytovaní zdravotnej starostlivosti (§ 12 ods. 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d) preberá do úschovy a zabezpečuje odovzdanie zdravotnej dokumentácie inému poskytovateľovi (§ 23 ods. 4 až 6),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e) schvaľuje biomedicínsky výskum v zdravotníckom zariadení ambulantnej starostlivosti [§ 26 ods. 5 písm. b) a ods. 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f) zabezpečuje</w:t>
      </w:r>
      <w:r w:rsidRPr="000169C9">
        <w:rPr>
          <w:rFonts w:ascii="Times New Roman" w:hAnsi="Times New Roman"/>
          <w:szCs w:val="16"/>
        </w:rPr>
        <w:t xml:space="preserve"> zastupovanie</w:t>
      </w:r>
      <w:r w:rsidRPr="000169C9">
        <w:rPr>
          <w:rFonts w:ascii="Times New Roman" w:hAnsi="Times New Roman"/>
          <w:szCs w:val="16"/>
          <w:vertAlign w:val="superscript"/>
        </w:rPr>
        <w:t xml:space="preserve"> 53)</w:t>
      </w:r>
      <w:r w:rsidRPr="000169C9">
        <w:rPr>
          <w:rFonts w:ascii="Times New Roman" w:hAnsi="Times New Roman"/>
          <w:szCs w:val="16"/>
        </w:rPr>
        <w:t xml:space="preserve"> v prípade potreby poskytovania zdravotnej starostlivosti iným poskytovateľom a pri dočasnom pozastavení povolenia,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g) vydáva povolenia a iné rozhodnutia vo veciach ustanovených osobitným predpisom, 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h) vykonáva dozor nad poskytova</w:t>
      </w:r>
      <w:r w:rsidRPr="000169C9">
        <w:rPr>
          <w:rFonts w:ascii="Times New Roman" w:hAnsi="Times New Roman"/>
          <w:szCs w:val="16"/>
        </w:rPr>
        <w:t xml:space="preserve">ním zdravotnej starostlivosti v rozsahu ustanovenom osobitným predpisom, 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i) určuje lekára, sestru a laboranta na vykonanie odvodu</w:t>
      </w:r>
      <w:r w:rsidRPr="000169C9">
        <w:rPr>
          <w:rFonts w:ascii="Times New Roman" w:hAnsi="Times New Roman"/>
          <w:szCs w:val="16"/>
          <w:vertAlign w:val="superscript"/>
        </w:rPr>
        <w:t xml:space="preserve"> 26)</w:t>
      </w:r>
      <w:r w:rsidRPr="000169C9">
        <w:rPr>
          <w:rFonts w:ascii="Times New Roman" w:hAnsi="Times New Roman"/>
          <w:szCs w:val="16"/>
        </w:rPr>
        <w:t xml:space="preserve"> a lekára na vykonanie prieskumu zdravotnej spôsobilosti</w:t>
      </w:r>
      <w:r w:rsidRPr="000169C9">
        <w:rPr>
          <w:rFonts w:ascii="Times New Roman" w:hAnsi="Times New Roman"/>
          <w:szCs w:val="16"/>
          <w:vertAlign w:val="superscript"/>
        </w:rPr>
        <w:t xml:space="preserve"> 26a)</w:t>
      </w:r>
      <w:r w:rsidRPr="000169C9">
        <w:rPr>
          <w:rFonts w:ascii="Times New Roman" w:hAnsi="Times New Roman"/>
          <w:szCs w:val="16"/>
        </w:rPr>
        <w:t xml:space="preserve"> na základe vyžiadania príslušného obvodného úradu v síd</w:t>
      </w:r>
      <w:r w:rsidRPr="000169C9">
        <w:rPr>
          <w:rFonts w:ascii="Times New Roman" w:hAnsi="Times New Roman"/>
          <w:szCs w:val="16"/>
        </w:rPr>
        <w:t xml:space="preserve">le kraja zo zdravotníckeho zariadenia, ktoré je v pôsobnosti samosprávneho kraja a nie je určené ako subjekt hospodárskej mobilizácie podľa osobitného predpisu, 53a)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j) zabezpečuje plnenie úloh uložených ministerstvom zdravotníctva týkajúcich sa zdravot</w:t>
      </w:r>
      <w:r w:rsidRPr="000169C9">
        <w:rPr>
          <w:rFonts w:ascii="Times New Roman" w:hAnsi="Times New Roman"/>
          <w:szCs w:val="16"/>
        </w:rPr>
        <w:t xml:space="preserve">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k) spolupracuje s ministerstvom zdravotníctva pri zabezpečovaní jednotnej prípravy zdravotníctva na obranu štátu,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l) určuje rozsah zdravotného obvodu vrátane zoznamov obcí, menného zoznamu ulíc, prípadne popisných čísel domov; rozsah zdravotn</w:t>
      </w:r>
      <w:r w:rsidRPr="000169C9">
        <w:rPr>
          <w:rFonts w:ascii="Times New Roman" w:hAnsi="Times New Roman"/>
          <w:szCs w:val="16"/>
        </w:rPr>
        <w:t>ého obvodu poskytovateľov vo verejnej sieti poskytovateľov všeobecnej ambulantnej starostlivosti</w:t>
      </w:r>
      <w:r w:rsidRPr="000169C9">
        <w:rPr>
          <w:rFonts w:ascii="Times New Roman" w:hAnsi="Times New Roman"/>
          <w:szCs w:val="16"/>
          <w:vertAlign w:val="superscript"/>
        </w:rPr>
        <w:t>2aa)</w:t>
      </w:r>
      <w:r w:rsidRPr="000169C9">
        <w:rPr>
          <w:rFonts w:ascii="Times New Roman" w:hAnsi="Times New Roman"/>
          <w:szCs w:val="16"/>
        </w:rPr>
        <w:t xml:space="preserve"> sa určí tak, aby bolo zabezpečené rovnomerné rozloženie ich pracovnej záťaže s ohľadom na ich kapacitu vyjadrenú počtom lekárskych miest, počtom sesterskýc</w:t>
      </w:r>
      <w:r w:rsidRPr="000169C9">
        <w:rPr>
          <w:rFonts w:ascii="Times New Roman" w:hAnsi="Times New Roman"/>
          <w:szCs w:val="16"/>
        </w:rPr>
        <w:t>h miest</w:t>
      </w:r>
      <w:r w:rsidRPr="000169C9">
        <w:rPr>
          <w:rFonts w:ascii="Times New Roman" w:hAnsi="Times New Roman"/>
          <w:szCs w:val="16"/>
          <w:vertAlign w:val="superscript"/>
        </w:rPr>
        <w:t>53aaaa)</w:t>
      </w:r>
      <w:r w:rsidRPr="000169C9">
        <w:rPr>
          <w:rFonts w:ascii="Times New Roman" w:hAnsi="Times New Roman"/>
          <w:szCs w:val="16"/>
        </w:rPr>
        <w:t xml:space="preserve"> a počtom poistencov, s ktorými má poskytovateľ všeobecnej ambulantnej starostlivosti uzatvorenú dohodu o poskytovaní zdravotnej starostlivosti podľa § 12 ods. 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m) schvaľuje a potvrdzuje ordinačné hodiny a doplnkové ordinačné hodiny pre </w:t>
      </w:r>
      <w:r w:rsidRPr="000169C9">
        <w:rPr>
          <w:rFonts w:ascii="Times New Roman" w:hAnsi="Times New Roman"/>
          <w:szCs w:val="16"/>
        </w:rPr>
        <w:t>zdravotnícke zariadenia, v ktorých sa poskytuje ambulantná starostlivosť, a poskytuje údaje o schválených ordinačných hodinách a doplnkových ordinačných hodinách a údaje o každej zmene schválených ordinačných hodín a doplnkových ordinačných hodín do národn</w:t>
      </w:r>
      <w:r w:rsidRPr="000169C9">
        <w:rPr>
          <w:rFonts w:ascii="Times New Roman" w:hAnsi="Times New Roman"/>
          <w:szCs w:val="16"/>
        </w:rPr>
        <w:t>ého informačného systému na objednávanie pacientov;</w:t>
      </w:r>
      <w:r w:rsidRPr="000169C9">
        <w:rPr>
          <w:rFonts w:ascii="Times New Roman" w:hAnsi="Times New Roman"/>
          <w:szCs w:val="16"/>
          <w:vertAlign w:val="superscript"/>
        </w:rPr>
        <w:t xml:space="preserve"> 53aaa)</w:t>
      </w:r>
      <w:r w:rsidRPr="000169C9">
        <w:rPr>
          <w:rFonts w:ascii="Times New Roman" w:hAnsi="Times New Roman"/>
          <w:szCs w:val="16"/>
        </w:rPr>
        <w:t xml:space="preserve"> ak je minimálny rozsah ordinačných hodín ustanovený osobitným predpisom,</w:t>
      </w:r>
      <w:r w:rsidRPr="000169C9">
        <w:rPr>
          <w:rFonts w:ascii="Times New Roman" w:hAnsi="Times New Roman"/>
          <w:szCs w:val="16"/>
          <w:vertAlign w:val="superscript"/>
        </w:rPr>
        <w:t>53aa)</w:t>
      </w:r>
      <w:r w:rsidRPr="000169C9">
        <w:rPr>
          <w:rFonts w:ascii="Times New Roman" w:hAnsi="Times New Roman"/>
          <w:szCs w:val="16"/>
        </w:rPr>
        <w:t xml:space="preserve"> samosprávny kraj môže v prípadoch hodných osobitného zreteľa, najmä s ohľadom na zabezpečenie poskytovania a dostupnost</w:t>
      </w:r>
      <w:r w:rsidRPr="000169C9">
        <w:rPr>
          <w:rFonts w:ascii="Times New Roman" w:hAnsi="Times New Roman"/>
          <w:szCs w:val="16"/>
        </w:rPr>
        <w:t xml:space="preserve">i zdravotnej starostlivosti, schváliť ordinačné hodiny a doplnkové ordinačné hodiny aj v menšom rozsahu,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n) určuje rozpis zabezpečenia poskytovania zubno-lekárskej pohotovostnej služby podľa § 7 ods. 3 a rozpis zabezpečenia poskytovania pevnej ambulantn</w:t>
      </w:r>
      <w:r w:rsidRPr="000169C9">
        <w:rPr>
          <w:rFonts w:ascii="Times New Roman" w:hAnsi="Times New Roman"/>
          <w:szCs w:val="16"/>
        </w:rPr>
        <w:t xml:space="preserve">ej pohotovostnej služby podľa § 8a ods. 8 až 10 a zverejňuje ich na svojom webovom sídle,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o) určuje poskytovateľa, u ktorého je zdravotnícky pracovník povinný podrobiť sa opakovanému posúdeniu zdravotnej spôsobilosti, 52aaa)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p) oznamuje bezodkladne ministerstvu zdravotníctva, v akom rozsahu zabezpečil poskytovanie pevnej ambulantnej pohotovostnej služby podľa § 8a ods. 8,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q) poskytuje údaje podľa písmena m) a podľa osobitného zákona</w:t>
      </w:r>
      <w:r w:rsidRPr="000169C9">
        <w:rPr>
          <w:rFonts w:ascii="Times New Roman" w:hAnsi="Times New Roman"/>
          <w:szCs w:val="16"/>
          <w:vertAlign w:val="superscript"/>
        </w:rPr>
        <w:t>53b)</w:t>
      </w:r>
      <w:r w:rsidRPr="000169C9">
        <w:rPr>
          <w:rFonts w:ascii="Times New Roman" w:hAnsi="Times New Roman"/>
          <w:szCs w:val="16"/>
        </w:rPr>
        <w:t xml:space="preserve"> ministerstvu zdravotníctva, úradu pre</w:t>
      </w:r>
      <w:r w:rsidRPr="000169C9">
        <w:rPr>
          <w:rFonts w:ascii="Times New Roman" w:hAnsi="Times New Roman"/>
          <w:szCs w:val="16"/>
        </w:rPr>
        <w:t xml:space="preserve"> dohľad, zdravotným poisťovniam a na vyžiadanie aj iným samosprávnym krajom,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r) plní úlohy v súvislosti so zabezpečovaním verejnej minimálnej siete poskytovateľov všeobecnej ambulantnej starostlivosti a plní podmienky ustanovené osobitným zákonom,53c)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s) určí zdravotný obvod (§ 2 ods. 23) poskytovateľovi všeobecnej ambulantnej starostlivosti pre dospelých alebo poskytovateľovi všeobecnej ambulantnej starostlivosti pre deti a dorast, ktorý požiadal o povolenie na prevádzkovanie zdravotníckeho zariadeni</w:t>
      </w:r>
      <w:r w:rsidRPr="000169C9">
        <w:rPr>
          <w:rFonts w:ascii="Times New Roman" w:hAnsi="Times New Roman"/>
          <w:szCs w:val="16"/>
        </w:rPr>
        <w:t>a v čase, keď mal príslušný samosprávny kraj zverejnené ponuky neobsadených lekárskych miest,</w:t>
      </w:r>
      <w:r w:rsidRPr="000169C9">
        <w:rPr>
          <w:rFonts w:ascii="Times New Roman" w:hAnsi="Times New Roman"/>
          <w:szCs w:val="16"/>
          <w:vertAlign w:val="superscript"/>
        </w:rPr>
        <w:t>53d)</w:t>
      </w:r>
      <w:r w:rsidRPr="000169C9">
        <w:rPr>
          <w:rFonts w:ascii="Times New Roman" w:hAnsi="Times New Roman"/>
          <w:szCs w:val="16"/>
        </w:rPr>
        <w:t xml:space="preserve"> a to do 30 dní od vydania </w:t>
      </w:r>
      <w:r w:rsidRPr="000169C9">
        <w:rPr>
          <w:rFonts w:ascii="Times New Roman" w:hAnsi="Times New Roman"/>
          <w:szCs w:val="16"/>
        </w:rPr>
        <w:lastRenderedPageBreak/>
        <w:t>povolenia na prevádzkovanie zdravotníckeho zariadenia; samosprávny kraj na tieto účely získava údaje z registra poistencov zdravotný</w:t>
      </w:r>
      <w:r w:rsidRPr="000169C9">
        <w:rPr>
          <w:rFonts w:ascii="Times New Roman" w:hAnsi="Times New Roman"/>
          <w:szCs w:val="16"/>
        </w:rPr>
        <w:t xml:space="preserve">ch poisťovní o trvalom pobyte a prechodnom pobyte v jednotlivých obciach v jeho pôsobnosti podľa veku a pohlavia na úroveň ulice a súpisného čísla domov alebo orientačného čísla domov,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t) podáva žiadosť o zaradenie zdravotníckeho pracovníka do špecializ</w:t>
      </w:r>
      <w:r w:rsidRPr="000169C9">
        <w:rPr>
          <w:rFonts w:ascii="Times New Roman" w:hAnsi="Times New Roman"/>
          <w:szCs w:val="16"/>
        </w:rPr>
        <w:t xml:space="preserve">ačného štúdia alebo certifikačnej prípravy.53e)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Samosprávny kraj na plnenie úloh na úseku zdravotníctva ustanovuje lekára samosprávneho kraja a sestru samosprávneho kraja, ktorých vymenúva a odvoláva predseda samosprávneho kraja so súhlasom ministe</w:t>
      </w:r>
      <w:r w:rsidRPr="000169C9">
        <w:rPr>
          <w:rFonts w:ascii="Times New Roman" w:hAnsi="Times New Roman"/>
          <w:szCs w:val="16"/>
        </w:rPr>
        <w:t xml:space="preserve">rstva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Sestra samosprávneho kraja plní úlohy na úseku zdravotníctva vo vzťahu k poskytovaniu ošetrovateľskej starostlivosti a pôrodnej asistencie.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ÔSMA ČASŤ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8"/>
          <w:szCs w:val="21"/>
        </w:rPr>
      </w:pPr>
      <w:r w:rsidRPr="000169C9">
        <w:rPr>
          <w:rFonts w:ascii="Times New Roman" w:hAnsi="Times New Roman"/>
          <w:b/>
          <w:bCs/>
          <w:sz w:val="28"/>
          <w:szCs w:val="21"/>
        </w:rPr>
        <w:t xml:space="preserve">SPOLOČNÉ, PRECHODNÉ A ZÁVEREČNÉ USTANOVENIA </w:t>
      </w:r>
    </w:p>
    <w:p w:rsidR="00000000" w:rsidRPr="000169C9" w:rsidRDefault="00955004">
      <w:pPr>
        <w:widowControl w:val="0"/>
        <w:autoSpaceDE w:val="0"/>
        <w:autoSpaceDN w:val="0"/>
        <w:adjustRightInd w:val="0"/>
        <w:spacing w:after="0" w:line="240" w:lineRule="auto"/>
        <w:rPr>
          <w:rFonts w:ascii="Times New Roman" w:hAnsi="Times New Roman"/>
          <w:b/>
          <w:bCs/>
          <w:sz w:val="28"/>
          <w:szCs w:val="21"/>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47 </w:t>
      </w:r>
      <w:hyperlink r:id="rId48"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Ministerstvo vnútra Slovenskej republiky, Ministerstvo obrany Slovenskej republiky, Ministerstvo spravodlivosti Slovenskej republiky a Ministerstvo dopravy a výstavby Slovenskej rep</w:t>
      </w:r>
      <w:r w:rsidRPr="000169C9">
        <w:rPr>
          <w:rFonts w:ascii="Times New Roman" w:hAnsi="Times New Roman"/>
          <w:szCs w:val="16"/>
        </w:rPr>
        <w:t>ubliky vo vzťahu k poskytovateľom, ktorí poskytujú zdravotnú starostlivosť osobám plniacim ich úlohy podľa osobitných predpisov</w:t>
      </w:r>
      <w:r w:rsidRPr="000169C9">
        <w:rPr>
          <w:rFonts w:ascii="Times New Roman" w:hAnsi="Times New Roman"/>
          <w:szCs w:val="16"/>
          <w:vertAlign w:val="superscript"/>
        </w:rPr>
        <w:t xml:space="preserve"> 54)</w:t>
      </w:r>
      <w:r w:rsidRPr="000169C9">
        <w:rPr>
          <w:rFonts w:ascii="Times New Roman" w:hAnsi="Times New Roman"/>
          <w:szCs w:val="16"/>
        </w:rPr>
        <w:t xml:space="preserve"> a iným osobám v zdravotníckych zariadeniach v ich pôsobnosti, usmerňujú, organizujú a kontrolujú poskytovanie zdravotnej sta</w:t>
      </w:r>
      <w:r w:rsidRPr="000169C9">
        <w:rPr>
          <w:rFonts w:ascii="Times New Roman" w:hAnsi="Times New Roman"/>
          <w:szCs w:val="16"/>
        </w:rPr>
        <w:t xml:space="preserve">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Činnosti podľa odseku 1 pre Slovenskú informačnú službu a Národný bezpečnostný úrad zabezpečuje Ministerstvo vnútra Slovenskej republiky.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Organizáciu poskytovania zdravotnej starostlivosti v pô</w:t>
      </w:r>
      <w:r w:rsidRPr="000169C9">
        <w:rPr>
          <w:rFonts w:ascii="Times New Roman" w:hAnsi="Times New Roman"/>
          <w:szCs w:val="16"/>
        </w:rPr>
        <w:t>sobnosti Ministerstva obrany Slovenskej republiky, Ministerstva vnútra Slovenskej republiky, Ministerstva dopravy a výstavby Slovenskej republiky a Ministerstva spravodlivosti Slovenskej republiky upravia jednotlivé ústredné orgány štátnej správy všeobecne</w:t>
      </w:r>
      <w:r w:rsidRPr="000169C9">
        <w:rPr>
          <w:rFonts w:ascii="Times New Roman" w:hAnsi="Times New Roman"/>
          <w:szCs w:val="16"/>
        </w:rPr>
        <w:t xml:space="preserve"> záväznými právnymi predpismi, ktoré vydajú po dohode s ministerstvom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(4) Organizáciu poskytovania zdravotnej starostlivosti v Slovenskej informačnej službe a Národnom bezpečnostnom úrade ustanoví všeobecne záväzný právny predpis, ktorý </w:t>
      </w:r>
      <w:r w:rsidRPr="000169C9">
        <w:rPr>
          <w:rFonts w:ascii="Times New Roman" w:hAnsi="Times New Roman"/>
          <w:szCs w:val="16"/>
        </w:rPr>
        <w:t xml:space="preserve">vydá Ministerstvo vnútra Slovenskej republiky po dohode s ministerstvom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48 </w:t>
      </w:r>
      <w:hyperlink r:id="rId49"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Dohody o poskytovaní zdravotnej starostlivosti uzatvorené podľa d</w:t>
      </w:r>
      <w:r w:rsidRPr="000169C9">
        <w:rPr>
          <w:rFonts w:ascii="Times New Roman" w:hAnsi="Times New Roman"/>
          <w:szCs w:val="16"/>
        </w:rPr>
        <w:t xml:space="preserve">oterajších predpisov sa považujú za dohody uzatvorené podľa tohto zákona.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Konanie o právach a povinnostiach fyzických osôb v súvislosti s poskytovaním zdravotnej starostlivosti, ktoré ku dňu účinnosti tohto zákona nebolo právoplatne skončené, dokon</w:t>
      </w:r>
      <w:r w:rsidRPr="000169C9">
        <w:rPr>
          <w:rFonts w:ascii="Times New Roman" w:hAnsi="Times New Roman"/>
          <w:szCs w:val="16"/>
        </w:rPr>
        <w:t xml:space="preserve">čí sa podľa doterajších predpisov.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48a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Všeobecnú ambulantnú starostlivosť o deti a dorast podľa § 8 ods. 2 môžu poskytovať aj lekári, ktorí vykonávali primárnu zdravotnú starostlivosť ako praktickí lekári pre deti a dorast a dorastoví lekári podľa </w:t>
      </w:r>
      <w:r w:rsidRPr="000169C9">
        <w:rPr>
          <w:rFonts w:ascii="Times New Roman" w:hAnsi="Times New Roman"/>
          <w:szCs w:val="16"/>
        </w:rPr>
        <w:t xml:space="preserve">predpisov do účinnosti tohto zákona.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48b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Ak sa vo všeobecne záväzných právnych predpisoch vydaných pred účinnosťou tohto zákona používa pojem "praktický lekár", rozumie sa ním všeobecný lekár podľa § 8 ods. 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Ak sa vo všeobecne záväzný</w:t>
      </w:r>
      <w:r w:rsidRPr="000169C9">
        <w:rPr>
          <w:rFonts w:ascii="Times New Roman" w:hAnsi="Times New Roman"/>
          <w:szCs w:val="16"/>
        </w:rPr>
        <w:t xml:space="preserve">ch právnych predpisoch vydaných pred účinnosťou tohto zákona používa pojem "praktický lekár pre dospelých", rozumie sa ním všeobecný lekár podľa § 8 ods. 3 písm. 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Ak sa vo všeobecne záväzných právnych predpisoch vydaných pred účinnosťou tohto zá</w:t>
      </w:r>
      <w:r w:rsidRPr="000169C9">
        <w:rPr>
          <w:rFonts w:ascii="Times New Roman" w:hAnsi="Times New Roman"/>
          <w:szCs w:val="16"/>
        </w:rPr>
        <w:t xml:space="preserve">kona používa pojem "praktický lekár pre deti a dorast" alebo "dorastový lekár", rozumie sa ním všeobecný lekár podľa § 8 ods. 3 písm. b).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 </w:t>
      </w:r>
      <w:hyperlink r:id="rId50" w:history="1"/>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Osoby, ktoré</w:t>
      </w:r>
      <w:r w:rsidRPr="000169C9">
        <w:rPr>
          <w:rFonts w:ascii="Times New Roman" w:hAnsi="Times New Roman"/>
          <w:szCs w:val="16"/>
        </w:rPr>
        <w:t xml:space="preserve"> zabezpečujú evidenciu a uchovávanie osobitnej zdravotnej dokumentácie, a osoby, ktoré sa dozvedeli údaje z osobitnej zdravotnej dokumentácie, sú povinné zachovávať mlčanlivosť o týchto skutočnostiach. Povinnosti mlčanlivosti môže tieto osoby zbaviť len sú</w:t>
      </w:r>
      <w:r w:rsidRPr="000169C9">
        <w:rPr>
          <w:rFonts w:ascii="Times New Roman" w:hAnsi="Times New Roman"/>
          <w:szCs w:val="16"/>
        </w:rPr>
        <w:t xml:space="preserve">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Týmto zákonom sa preberajú právne záväzné akty Európskej únie uvedené v prílohe č. 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49b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Prvé hlásenie podľa § 45 ods. 9 sa podá Európskej komisii najneskôr do 7. apríla 2009.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49c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Do zriadenia národnej transplantačnej organi</w:t>
      </w:r>
      <w:r w:rsidRPr="000169C9">
        <w:rPr>
          <w:rFonts w:ascii="Times New Roman" w:hAnsi="Times New Roman"/>
          <w:szCs w:val="16"/>
        </w:rPr>
        <w:t xml:space="preserve">zácie plní jej úlohy Slovenská zdravotnícka univerzita okrem úloh podľa § 45 ods. 3 písm. g) a 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49d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Vzťah k správnemu poriadku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Na konanie podľa tohto zákona sa nevzťahuje všeobecný predpis o správnom konaní.55)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49e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Prechodné ustanovenie</w:t>
      </w:r>
      <w:r w:rsidRPr="000169C9">
        <w:rPr>
          <w:rFonts w:ascii="Times New Roman" w:hAnsi="Times New Roman"/>
          <w:b/>
          <w:bCs/>
          <w:szCs w:val="16"/>
        </w:rPr>
        <w:t xml:space="preserve"> k úpravám účinným od 1. júla 2014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Potvrdenie o dočasnej pracovnej neschopnosti vydané pred 1. júlom 2014 sa považuje za potvrdenie o dočasnej pracovnej neschopnosti vydané podľa tohto zákona v znení účinnom od 1. júla 2014.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49f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Prechodné</w:t>
      </w:r>
      <w:r w:rsidRPr="000169C9">
        <w:rPr>
          <w:rFonts w:ascii="Times New Roman" w:hAnsi="Times New Roman"/>
          <w:b/>
          <w:bCs/>
          <w:szCs w:val="16"/>
        </w:rPr>
        <w:t xml:space="preserve"> ustanovenia k úpravám účinným od 1. mája 2015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Do 31. decembra 2017 sa údaje zo zdravotnej dokumentácie môžu zaznamenávať v elektronickej zdravotnej knižke</w:t>
      </w:r>
      <w:r w:rsidRPr="000169C9">
        <w:rPr>
          <w:rFonts w:ascii="Times New Roman" w:hAnsi="Times New Roman"/>
          <w:szCs w:val="16"/>
          <w:vertAlign w:val="superscript"/>
        </w:rPr>
        <w:t xml:space="preserve"> 4aaa)</w:t>
      </w:r>
      <w:r w:rsidRPr="000169C9">
        <w:rPr>
          <w:rFonts w:ascii="Times New Roman" w:hAnsi="Times New Roman"/>
          <w:szCs w:val="16"/>
        </w:rPr>
        <w:t xml:space="preserve"> vedenej v národnom zdravotníckom informačnom systéme.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Do 31. decembra 2017 môže</w:t>
      </w:r>
      <w:r w:rsidRPr="000169C9">
        <w:rPr>
          <w:rFonts w:ascii="Times New Roman" w:hAnsi="Times New Roman"/>
          <w:szCs w:val="16"/>
        </w:rPr>
        <w:t xml:space="preserve"> odporúčanie podľa § 8 obsahovať identifikátor záznamu o </w:t>
      </w:r>
      <w:r w:rsidRPr="000169C9">
        <w:rPr>
          <w:rFonts w:ascii="Times New Roman" w:hAnsi="Times New Roman"/>
          <w:szCs w:val="16"/>
        </w:rPr>
        <w:lastRenderedPageBreak/>
        <w:t xml:space="preserve">odporúčaní lekára na špecializovanú zdravotnú starostlivosť v elektronickej zdravotnej knižke, ak ošetrujúcemu lekárovi bol vydaný elektronický preukaz zdravotníckeho pracovníka a používa informačný </w:t>
      </w:r>
      <w:r w:rsidRPr="000169C9">
        <w:rPr>
          <w:rFonts w:ascii="Times New Roman" w:hAnsi="Times New Roman"/>
          <w:szCs w:val="16"/>
        </w:rPr>
        <w:t xml:space="preserve">systém poskytovateľa zdravotnej starostlivosti, ktorý má overenú zhodu.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49g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1.7.2018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49h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Prechodné ustanovenie k úprava účinným od 1. novembra 2017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Pri poskytovaní lekárskej služby prvej pomoci v ambulancii lekárskej služby prvej</w:t>
      </w:r>
      <w:r w:rsidRPr="000169C9">
        <w:rPr>
          <w:rFonts w:ascii="Times New Roman" w:hAnsi="Times New Roman"/>
          <w:szCs w:val="16"/>
        </w:rPr>
        <w:t xml:space="preserve"> pomoci, ktorú prevádzkuje poskytovateľ na základe povolenia vydaného podľa právnych predpisov účinných do 31. októbra 2017, sa do 30. júna 2018 postupuje podľa tohto zákona v znení účinnom do 31. októbra 2017.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49i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Prechodné ustanovenie účinné od 1.</w:t>
      </w:r>
      <w:r w:rsidRPr="000169C9">
        <w:rPr>
          <w:rFonts w:ascii="Times New Roman" w:hAnsi="Times New Roman"/>
          <w:b/>
          <w:bCs/>
          <w:szCs w:val="16"/>
        </w:rPr>
        <w:t xml:space="preserve"> mája 2018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Ustanovenia § 2 ods. 33, § 2a, § 8 ods. 5 písm. f), § 8 ods. 10 a § 19 ods. 7 sa do 1. januára 2019 neuplatňujú.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49j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Prechodné ustanovenia k úpravám účinným od 1. januára 2024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Dohody o poskytovaní vš</w:t>
      </w:r>
      <w:r w:rsidRPr="000169C9">
        <w:rPr>
          <w:rFonts w:ascii="Times New Roman" w:hAnsi="Times New Roman"/>
          <w:szCs w:val="16"/>
        </w:rPr>
        <w:t xml:space="preserve">eobecnej ambulantnej starostlivosti uzatvorené podľa doterajšieho predpisu zostávajú v platnosti.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Do 31. decembra 2024 je osoba oprávnená uzatvoriť dohodu o poskytovaní všeobecnej ambulantnej zdravotnej starostlivosti prostredníctvom informačného s</w:t>
      </w:r>
      <w:r w:rsidRPr="000169C9">
        <w:rPr>
          <w:rFonts w:ascii="Times New Roman" w:hAnsi="Times New Roman"/>
          <w:szCs w:val="16"/>
        </w:rPr>
        <w:t>ystému poskytovateľa s platným overením zhody</w:t>
      </w:r>
      <w:r w:rsidRPr="000169C9">
        <w:rPr>
          <w:rFonts w:ascii="Times New Roman" w:hAnsi="Times New Roman"/>
          <w:szCs w:val="16"/>
          <w:vertAlign w:val="superscript"/>
        </w:rPr>
        <w:t xml:space="preserve"> 14ab)</w:t>
      </w:r>
      <w:r w:rsidRPr="000169C9">
        <w:rPr>
          <w:rFonts w:ascii="Times New Roman" w:hAnsi="Times New Roman"/>
          <w:szCs w:val="16"/>
        </w:rPr>
        <w:t xml:space="preserve"> a identifikačnou kartou, ak má osoba vydanú identifikačnú kartu. Údaj o uzatvorení dohody o poskytovaní všeobecnej ambulantnej starostlivosti prostredníctvom informačného systému poskytovateľa s platným o</w:t>
      </w:r>
      <w:r w:rsidRPr="000169C9">
        <w:rPr>
          <w:rFonts w:ascii="Times New Roman" w:hAnsi="Times New Roman"/>
          <w:szCs w:val="16"/>
        </w:rPr>
        <w:t>verením zhody</w:t>
      </w:r>
      <w:r w:rsidRPr="000169C9">
        <w:rPr>
          <w:rFonts w:ascii="Times New Roman" w:hAnsi="Times New Roman"/>
          <w:szCs w:val="16"/>
          <w:vertAlign w:val="superscript"/>
        </w:rPr>
        <w:t xml:space="preserve"> 14ab)</w:t>
      </w:r>
      <w:r w:rsidRPr="000169C9">
        <w:rPr>
          <w:rFonts w:ascii="Times New Roman" w:hAnsi="Times New Roman"/>
          <w:szCs w:val="16"/>
        </w:rPr>
        <w:t xml:space="preserve"> a identifikačnou kartou, je poskytovateľ povinný zaznamenať v elektronickej zdravotnej knižke osoby; tento údaj sa prostredníctvom štandardov zdravotníckej informatiky zaznamená v centrálnom registri poistencov</w:t>
      </w:r>
      <w:r w:rsidRPr="000169C9">
        <w:rPr>
          <w:rFonts w:ascii="Times New Roman" w:hAnsi="Times New Roman"/>
          <w:szCs w:val="16"/>
          <w:vertAlign w:val="superscript"/>
        </w:rPr>
        <w:t>14ac)</w:t>
      </w:r>
      <w:r w:rsidRPr="000169C9">
        <w:rPr>
          <w:rFonts w:ascii="Times New Roman" w:hAnsi="Times New Roman"/>
          <w:szCs w:val="16"/>
        </w:rPr>
        <w:t xml:space="preserve"> vedenom úradom pre d</w:t>
      </w:r>
      <w:r w:rsidRPr="000169C9">
        <w:rPr>
          <w:rFonts w:ascii="Times New Roman" w:hAnsi="Times New Roman"/>
          <w:szCs w:val="16"/>
        </w:rPr>
        <w:t xml:space="preserve">ohľad.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Do 31. decembra 2024 je osoba oprávnená odstúpiť od dohody o poskytovaní všeobecnej zdravotnej starostlivosti prostredníctvom informačného systému poskytovateľa s platným overením zhody</w:t>
      </w:r>
      <w:r w:rsidRPr="000169C9">
        <w:rPr>
          <w:rFonts w:ascii="Times New Roman" w:hAnsi="Times New Roman"/>
          <w:szCs w:val="16"/>
          <w:vertAlign w:val="superscript"/>
        </w:rPr>
        <w:t xml:space="preserve"> 14ab)</w:t>
      </w:r>
      <w:r w:rsidRPr="000169C9">
        <w:rPr>
          <w:rFonts w:ascii="Times New Roman" w:hAnsi="Times New Roman"/>
          <w:szCs w:val="16"/>
        </w:rPr>
        <w:t xml:space="preserve"> a identifikačnou kartou, ak má osoba vydanú ident</w:t>
      </w:r>
      <w:r w:rsidRPr="000169C9">
        <w:rPr>
          <w:rFonts w:ascii="Times New Roman" w:hAnsi="Times New Roman"/>
          <w:szCs w:val="16"/>
        </w:rPr>
        <w:t>ifikačnú kartu. Údaj o zániku dohody o poskytovaní všeobecnej ambulantnej starostlivosti z dôvodu odstúpenia vykonaného prostredníctvom informačného systému poskytovateľa s platným overením zhody</w:t>
      </w:r>
      <w:r w:rsidRPr="000169C9">
        <w:rPr>
          <w:rFonts w:ascii="Times New Roman" w:hAnsi="Times New Roman"/>
          <w:szCs w:val="16"/>
          <w:vertAlign w:val="superscript"/>
        </w:rPr>
        <w:t xml:space="preserve"> 14ab)</w:t>
      </w:r>
      <w:r w:rsidRPr="000169C9">
        <w:rPr>
          <w:rFonts w:ascii="Times New Roman" w:hAnsi="Times New Roman"/>
          <w:szCs w:val="16"/>
        </w:rPr>
        <w:t xml:space="preserve"> a identifikačnou kartou, je poskytovateľ povinný zazna</w:t>
      </w:r>
      <w:r w:rsidRPr="000169C9">
        <w:rPr>
          <w:rFonts w:ascii="Times New Roman" w:hAnsi="Times New Roman"/>
          <w:szCs w:val="16"/>
        </w:rPr>
        <w:t>menať v elektronickej zdravotnej knižke osoby; tento údaj sa prostredníctvom štandardov zdravotníckej informatiky zaznamená v centrálnom registri poistencov</w:t>
      </w:r>
      <w:r w:rsidRPr="000169C9">
        <w:rPr>
          <w:rFonts w:ascii="Times New Roman" w:hAnsi="Times New Roman"/>
          <w:szCs w:val="16"/>
          <w:vertAlign w:val="superscript"/>
        </w:rPr>
        <w:t>14ac)</w:t>
      </w:r>
      <w:r w:rsidRPr="000169C9">
        <w:rPr>
          <w:rFonts w:ascii="Times New Roman" w:hAnsi="Times New Roman"/>
          <w:szCs w:val="16"/>
        </w:rPr>
        <w:t xml:space="preserve"> vedenom úradom pre dohľad.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49k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Prechodné ustanovenia počas trvania krízovej situácie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Počas krízovej situácie je všeobecný lekár alebo lekár so špecializáciou oprávnený po overení totožnosti osoby a poistného vzťahu s jej príslušnou zdravotnou poisťovňou poskytnúť osobe </w:t>
      </w:r>
      <w:r w:rsidRPr="000169C9">
        <w:rPr>
          <w:rFonts w:ascii="Times New Roman" w:hAnsi="Times New Roman"/>
          <w:szCs w:val="16"/>
        </w:rPr>
        <w:lastRenderedPageBreak/>
        <w:t>konzultáciu prostredníctvom elektronickej komunikácie bez prítomno</w:t>
      </w:r>
      <w:r w:rsidRPr="000169C9">
        <w:rPr>
          <w:rFonts w:ascii="Times New Roman" w:hAnsi="Times New Roman"/>
          <w:szCs w:val="16"/>
        </w:rPr>
        <w:t xml:space="preserve">sti osoby v ambulancii. Poskytnutie konzultácie prostredníctvom elektronických komunikácií musí lekár zapísať do zdravotnej dokumentácie osoby.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Počas krízovej situácie môže činnosti súvisiace s vykonaním diagnostického testu umožňujúceho priamo </w:t>
      </w:r>
      <w:proofErr w:type="spellStart"/>
      <w:r w:rsidRPr="000169C9">
        <w:rPr>
          <w:rFonts w:ascii="Times New Roman" w:hAnsi="Times New Roman"/>
          <w:szCs w:val="16"/>
        </w:rPr>
        <w:t>det</w:t>
      </w:r>
      <w:r w:rsidRPr="000169C9">
        <w:rPr>
          <w:rFonts w:ascii="Times New Roman" w:hAnsi="Times New Roman"/>
          <w:szCs w:val="16"/>
        </w:rPr>
        <w:t>ekovať</w:t>
      </w:r>
      <w:proofErr w:type="spellEnd"/>
      <w:r w:rsidRPr="000169C9">
        <w:rPr>
          <w:rFonts w:ascii="Times New Roman" w:hAnsi="Times New Roman"/>
          <w:szCs w:val="16"/>
        </w:rPr>
        <w:t xml:space="preserve"> antigény ochorenia COVID-19, pri ktorých nedochádza k priamemu kontaktu s pacientom, vykonávať pod dohľadom zdravotníckeho pracovníka určeného poskytovateľom, ktorý je v pracovnoprávnom vzťahu alebo obdobnom pracovnom vzťahu s poskytovateľom, aj oso</w:t>
      </w:r>
      <w:r w:rsidRPr="000169C9">
        <w:rPr>
          <w:rFonts w:ascii="Times New Roman" w:hAnsi="Times New Roman"/>
          <w:szCs w:val="16"/>
        </w:rPr>
        <w:t xml:space="preserve">ba, ktorá nie je zdravotníckym pracovníkom a ktorá v čase vykonávania týchto činností 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a) spôsobilá na právne úkony v celom rozsahu,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b) bezúhonná podľa osobitného predpisu;</w:t>
      </w:r>
      <w:r w:rsidRPr="000169C9">
        <w:rPr>
          <w:rFonts w:ascii="Times New Roman" w:hAnsi="Times New Roman"/>
          <w:szCs w:val="16"/>
          <w:vertAlign w:val="superscript"/>
        </w:rPr>
        <w:t>56)</w:t>
      </w:r>
      <w:r w:rsidRPr="000169C9">
        <w:rPr>
          <w:rFonts w:ascii="Times New Roman" w:hAnsi="Times New Roman"/>
          <w:szCs w:val="16"/>
        </w:rPr>
        <w:t xml:space="preserve"> bezúhonnosť sa preukazuje čestným vyhlásením,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c) v pracovnoprávnom vz</w:t>
      </w:r>
      <w:r w:rsidRPr="000169C9">
        <w:rPr>
          <w:rFonts w:ascii="Times New Roman" w:hAnsi="Times New Roman"/>
          <w:szCs w:val="16"/>
        </w:rPr>
        <w:t xml:space="preserve">ťahu alebo obdobnom pracovnom vzťahu s poskytovateľom alebo má s poskytovateľom uzatvorenú zmluvu o dobrovoľníckej činnosti.57)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Osoba podľa odseku 2 je povinná zachovávať mlčanlivosť o skutočnostiach, o ktorých sa dozvedela v súvislosti s výkonom č</w:t>
      </w:r>
      <w:r w:rsidRPr="000169C9">
        <w:rPr>
          <w:rFonts w:ascii="Times New Roman" w:hAnsi="Times New Roman"/>
          <w:szCs w:val="16"/>
        </w:rPr>
        <w:t xml:space="preserve">inností podľa odseku 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Povinnosti mlčanlivosti môže osobu podľa odseku 2 zbaviť iba osoba, ktorej sa skutočnosti týkajú, alebo orgán príslušný na vydanie povolenia na prevádzkovanie zdravotníckeho zariadenia, a to na žiadosť orgánov činných v tres</w:t>
      </w:r>
      <w:r w:rsidRPr="000169C9">
        <w:rPr>
          <w:rFonts w:ascii="Times New Roman" w:hAnsi="Times New Roman"/>
          <w:szCs w:val="16"/>
        </w:rPr>
        <w:t>tnom konaní a súdov; ak nemožno určiť orgán príslušný na vydanie povolenia na prevádzkovanie zdravotníckeho zariadenia, povinnosti mlčanlivosti o skutočnostiach, o ktorých sa osoba podľa odseku 2 dozvedela v súvislosti s výkonom činnosti podľa odseku 2, mô</w:t>
      </w:r>
      <w:r w:rsidRPr="000169C9">
        <w:rPr>
          <w:rFonts w:ascii="Times New Roman" w:hAnsi="Times New Roman"/>
          <w:szCs w:val="16"/>
        </w:rPr>
        <w:t xml:space="preserve">že osobu podľa odseku 2 na žiadosť orgánov činných v trestnom konaní a súdov zbaviť ministerstvo zdravotníctva.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(5) Osoba podľa odseku 2 sa považuje za odborne spôsobilú na výkon činností podľa odseku 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(6) Počas krízovej situácie je ministerstvo </w:t>
      </w:r>
      <w:r w:rsidRPr="000169C9">
        <w:rPr>
          <w:rFonts w:ascii="Times New Roman" w:hAnsi="Times New Roman"/>
          <w:szCs w:val="16"/>
        </w:rPr>
        <w:t xml:space="preserve">zdravotníctva oprávnené usmerňovať a koordinovať činnosť poskytovateľov a operačného strediska tiesňového volania záchrannej zdravotnej služby.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49l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Prechodné ustanovenia v súvislosti s ochorením COVID-19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Ustanovenie § 26 ods. 2 a 8 sa neuplat</w:t>
      </w:r>
      <w:r w:rsidRPr="000169C9">
        <w:rPr>
          <w:rFonts w:ascii="Times New Roman" w:hAnsi="Times New Roman"/>
          <w:szCs w:val="16"/>
        </w:rPr>
        <w:t xml:space="preserve">ňujú od 26. mája 2020 do 25. mája 2021.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Od 26. mája 2020 do 25. mája 2021 sa biomedicínsky výskum môže vykonávať len za podmienok ustanovených týmto zákonom a osobitným predpisom.9)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49m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Prechodné ustanovenie k úpravám účinným od 1. septembra</w:t>
      </w:r>
      <w:r w:rsidRPr="000169C9">
        <w:rPr>
          <w:rFonts w:ascii="Times New Roman" w:hAnsi="Times New Roman"/>
          <w:b/>
          <w:bCs/>
          <w:szCs w:val="16"/>
        </w:rPr>
        <w:t xml:space="preserve"> 2021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Samosprávny kraj poskytne údaje o ordinačných hodinách a doplnkových ordinačných hodinách, ktoré boli schválené do 31. augusta 2021, do národného informačného systému na objednávanie pacientov podľa § 46 ods. 1 písm. m) najneskôr do 31. októbra 20</w:t>
      </w:r>
      <w:r w:rsidRPr="000169C9">
        <w:rPr>
          <w:rFonts w:ascii="Times New Roman" w:hAnsi="Times New Roman"/>
          <w:szCs w:val="16"/>
        </w:rPr>
        <w:t xml:space="preserve">21.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49n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Prechodné ustanovenie k úpravám účinným od 1. januára 2022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Etická prijateľnosť projektu biomedicínskeho výskumu, ktorý je klinickým skúšaním humánneho lieku sa posudzuje podľa § 26 až 34 do dňa, ktorý predchádza dňu uplynutia š</w:t>
      </w:r>
      <w:r w:rsidRPr="000169C9">
        <w:rPr>
          <w:rFonts w:ascii="Times New Roman" w:hAnsi="Times New Roman"/>
          <w:szCs w:val="16"/>
        </w:rPr>
        <w:t xml:space="preserve">iestich mesiacov po dni zverejnenia oznámenia Európskej komisie podľa článku 82 ods. 3 nariadenia Európskeho parlamentu a Rady (EÚ) č. 536/2014 zo 16. apríla 2014 o klinickom skúšaní liekov na humánne použitie, ktorým sa zrušuje smernica 2001/20/ES.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4</w:t>
      </w:r>
      <w:r w:rsidRPr="000169C9">
        <w:rPr>
          <w:rFonts w:ascii="Times New Roman" w:hAnsi="Times New Roman"/>
          <w:szCs w:val="16"/>
        </w:rPr>
        <w:t xml:space="preserve">9o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Prechodné ustanovenie k úpravám účinným od 1. júna 2022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Príslušný ošetrujúci lekár, ktorý posudzuje a rozhoduje o práceneschopnosti osoby, môže do 31. mája 2023 vystavovať potvrdenie o dočasnej pracovnej neschopnosti podľa tohto zákona v znení účin</w:t>
      </w:r>
      <w:r w:rsidRPr="000169C9">
        <w:rPr>
          <w:rFonts w:ascii="Times New Roman" w:hAnsi="Times New Roman"/>
          <w:szCs w:val="16"/>
        </w:rPr>
        <w:t xml:space="preserve">nom do 31. mája 2022.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49p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Prechodné ustanovenie k úpravám účinným od 1. augusta 2022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Zariadenie sociálnoprávnej ochrany detí a sociálnej kurately, ktoré poskytovalo ošetrovateľskú starostlivosť podľa tohto zákona v znení účinnom do 31. júla 2022 </w:t>
      </w:r>
      <w:r w:rsidRPr="000169C9">
        <w:rPr>
          <w:rFonts w:ascii="Times New Roman" w:hAnsi="Times New Roman"/>
          <w:szCs w:val="16"/>
        </w:rPr>
        <w:t xml:space="preserve">a ktoré nemá uzavretú zmluvu so zdravotnou poisťovňou, je povinné splniť povinnosť podľa § 10a ods. 8 v znení účinnom od 1. augusta 2022 najneskôr do 30. júna 2024.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49q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Prechodné ustanovenie k úpravám účinným od 1. marca 2023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Ako obmedzujúci pros</w:t>
      </w:r>
      <w:r w:rsidRPr="000169C9">
        <w:rPr>
          <w:rFonts w:ascii="Times New Roman" w:hAnsi="Times New Roman"/>
          <w:szCs w:val="16"/>
        </w:rPr>
        <w:t xml:space="preserve">triedok pri poskytovaní ústavnej starostlivosti možno do 31. decembra 2024 použiť aj umiestnenie pacienta v ochrannom lôžku.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49r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Prechodné ustanovenia k úpravám účinným od 1. augusta 2023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Etickú prijateľnosť projektu biomedicínskeho vý</w:t>
      </w:r>
      <w:r w:rsidRPr="000169C9">
        <w:rPr>
          <w:rFonts w:ascii="Times New Roman" w:hAnsi="Times New Roman"/>
          <w:szCs w:val="16"/>
        </w:rPr>
        <w:t>skumu, ktorý je klinickým skúšaním humánneho lieku, žiadosť o povolenie ktorého bola predložená na schválenie do 31. januára 2023 mimo centralizovaného postupu klinického skúšania humánneho lieku posudzuje etická komisia uvedená v odseku 3 postupmi podľa t</w:t>
      </w:r>
      <w:r w:rsidRPr="000169C9">
        <w:rPr>
          <w:rFonts w:ascii="Times New Roman" w:hAnsi="Times New Roman"/>
          <w:szCs w:val="16"/>
        </w:rPr>
        <w:t xml:space="preserve">ohto zákona do dňa, kedy sa tento projekt stane súčasťou centralizovaného postupu klinického skúšania humánneho lieku, najdlhšie do 31. januára 2025.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Etickú prijateľnosť projektu biomedicínskeho výskumu, ktorý je klinickým skúšaním zdravotníckej po</w:t>
      </w:r>
      <w:r w:rsidRPr="000169C9">
        <w:rPr>
          <w:rFonts w:ascii="Times New Roman" w:hAnsi="Times New Roman"/>
          <w:szCs w:val="16"/>
        </w:rPr>
        <w:t>môcky podľa revidovaného regulačného rámca alebo štúdiou výkonu diagnostickej zdravotníckej pomôcky in vitro podľa revidovaného regulačného rámca do dňa, ktorým uplynie šesť mesiacov po dátume, keď Komisia uverejnení v Úradnom vestníku Európskej únie oznám</w:t>
      </w:r>
      <w:r w:rsidRPr="000169C9">
        <w:rPr>
          <w:rFonts w:ascii="Times New Roman" w:hAnsi="Times New Roman"/>
          <w:szCs w:val="16"/>
        </w:rPr>
        <w:t xml:space="preserve">enie, že </w:t>
      </w:r>
      <w:proofErr w:type="spellStart"/>
      <w:r w:rsidRPr="000169C9">
        <w:rPr>
          <w:rFonts w:ascii="Times New Roman" w:hAnsi="Times New Roman"/>
          <w:szCs w:val="16"/>
        </w:rPr>
        <w:t>Eudamed</w:t>
      </w:r>
      <w:proofErr w:type="spellEnd"/>
      <w:r w:rsidRPr="000169C9">
        <w:rPr>
          <w:rFonts w:ascii="Times New Roman" w:hAnsi="Times New Roman"/>
          <w:szCs w:val="16"/>
        </w:rPr>
        <w:t xml:space="preserve"> dosiahol plnú funkčnosť a spĺňa funkčné špecifikácie, posudzuje podľa tohto zákona príslušná etická komisia uvedená v odseku 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(3) Projekt biomedicínskeho výskumu podľa odseku 1 a 2 posudzuje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 etická komisia určená v § 5 ods. 2 p</w:t>
      </w:r>
      <w:r w:rsidRPr="000169C9">
        <w:rPr>
          <w:rFonts w:ascii="Times New Roman" w:hAnsi="Times New Roman"/>
          <w:szCs w:val="16"/>
        </w:rPr>
        <w:t xml:space="preserve">ísm. c), ak ide o biomedicínsky výskum v ambulantnej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b) etická komisia určená v § 5 ods. 2 písm. d), ak ide o biomedicínsky výskum v ústavnej zdravotnej starostlivosti.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Cs w:val="16"/>
        </w:rPr>
      </w:pPr>
      <w:r w:rsidRPr="000169C9">
        <w:rPr>
          <w:rFonts w:ascii="Times New Roman" w:hAnsi="Times New Roman"/>
          <w:szCs w:val="16"/>
        </w:rPr>
        <w:t xml:space="preserve">§ 50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 Zrušujú sa smernice Ministerstva zdravotní</w:t>
      </w:r>
      <w:r w:rsidRPr="000169C9">
        <w:rPr>
          <w:rFonts w:ascii="Times New Roman" w:hAnsi="Times New Roman"/>
          <w:szCs w:val="16"/>
        </w:rPr>
        <w:t xml:space="preserve">ctva Slovenskej socialistickej republiky zo 14. apríla 1972 č. Z-4582/1972-B/1 o vykonávaní sterilizácie (registrované v čiastke </w:t>
      </w:r>
      <w:hyperlink r:id="rId51" w:history="1">
        <w:r w:rsidRPr="000169C9">
          <w:rPr>
            <w:rFonts w:ascii="Times New Roman" w:hAnsi="Times New Roman"/>
            <w:szCs w:val="16"/>
          </w:rPr>
          <w:t>13/1972 Zb.</w:t>
        </w:r>
      </w:hyperlink>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(2) Zrušuje sa vyhláška Minist</w:t>
      </w:r>
      <w:r w:rsidRPr="000169C9">
        <w:rPr>
          <w:rFonts w:ascii="Times New Roman" w:hAnsi="Times New Roman"/>
          <w:szCs w:val="16"/>
        </w:rPr>
        <w:t xml:space="preserve">erstva zdravotníctva Slovenskej socialistickej republiky č. </w:t>
      </w:r>
      <w:hyperlink r:id="rId52" w:history="1">
        <w:r w:rsidRPr="000169C9">
          <w:rPr>
            <w:rFonts w:ascii="Times New Roman" w:hAnsi="Times New Roman"/>
            <w:szCs w:val="16"/>
          </w:rPr>
          <w:t>22/1988 Zb.</w:t>
        </w:r>
      </w:hyperlink>
      <w:r w:rsidRPr="000169C9">
        <w:rPr>
          <w:rFonts w:ascii="Times New Roman" w:hAnsi="Times New Roman"/>
          <w:szCs w:val="16"/>
        </w:rPr>
        <w:t xml:space="preserve"> o povinných hláseniach súvisiacich s ukončením tehotenstva, povinnom hlásení živo a mŕtvo narodeného plod</w:t>
      </w:r>
      <w:r w:rsidRPr="000169C9">
        <w:rPr>
          <w:rFonts w:ascii="Times New Roman" w:hAnsi="Times New Roman"/>
          <w:szCs w:val="16"/>
        </w:rPr>
        <w:t xml:space="preserve">u, úmrtia dieťaťa do siedmich dní po pôrode a úmrtia matky.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roofErr w:type="spellStart"/>
      <w:r w:rsidRPr="000169C9">
        <w:rPr>
          <w:rFonts w:ascii="Times New Roman" w:hAnsi="Times New Roman"/>
          <w:sz w:val="24"/>
          <w:szCs w:val="18"/>
        </w:rPr>
        <w:t>Čl.II</w:t>
      </w:r>
      <w:proofErr w:type="spellEnd"/>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1.7.2013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roofErr w:type="spellStart"/>
      <w:r w:rsidRPr="000169C9">
        <w:rPr>
          <w:rFonts w:ascii="Times New Roman" w:hAnsi="Times New Roman"/>
          <w:sz w:val="24"/>
          <w:szCs w:val="18"/>
        </w:rPr>
        <w:t>Čl.III</w:t>
      </w:r>
      <w:proofErr w:type="spellEnd"/>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1.1.2006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roofErr w:type="spellStart"/>
      <w:r w:rsidRPr="000169C9">
        <w:rPr>
          <w:rFonts w:ascii="Times New Roman" w:hAnsi="Times New Roman"/>
          <w:sz w:val="24"/>
          <w:szCs w:val="18"/>
        </w:rPr>
        <w:t>Čl.IV</w:t>
      </w:r>
      <w:proofErr w:type="spellEnd"/>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b/>
          <w:bCs/>
          <w:szCs w:val="16"/>
        </w:rPr>
      </w:pPr>
      <w:r w:rsidRPr="000169C9">
        <w:rPr>
          <w:rFonts w:ascii="Times New Roman" w:hAnsi="Times New Roman"/>
          <w:b/>
          <w:bCs/>
          <w:szCs w:val="16"/>
        </w:rPr>
        <w:t xml:space="preserve">Zrušený od 1.1.2006 </w:t>
      </w:r>
    </w:p>
    <w:p w:rsidR="00000000" w:rsidRPr="000169C9" w:rsidRDefault="00955004">
      <w:pPr>
        <w:widowControl w:val="0"/>
        <w:autoSpaceDE w:val="0"/>
        <w:autoSpaceDN w:val="0"/>
        <w:adjustRightInd w:val="0"/>
        <w:spacing w:after="0" w:line="240" w:lineRule="auto"/>
        <w:rPr>
          <w:rFonts w:ascii="Times New Roman" w:hAnsi="Times New Roman"/>
          <w:b/>
          <w:bCs/>
          <w:szCs w:val="16"/>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roofErr w:type="spellStart"/>
      <w:r w:rsidRPr="000169C9">
        <w:rPr>
          <w:rFonts w:ascii="Times New Roman" w:hAnsi="Times New Roman"/>
          <w:sz w:val="24"/>
          <w:szCs w:val="18"/>
        </w:rPr>
        <w:t>Čl.V</w:t>
      </w:r>
      <w:proofErr w:type="spellEnd"/>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Tento zákon nadobúda účinnosť 1. januára 2005.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b/>
          <w:bCs/>
          <w:szCs w:val="16"/>
        </w:rPr>
      </w:pPr>
      <w:bookmarkStart w:id="3" w:name="_GoBack"/>
      <w:bookmarkEnd w:id="3"/>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b/>
          <w:bCs/>
          <w:sz w:val="24"/>
          <w:szCs w:val="18"/>
        </w:rPr>
        <w:t>PRÍL.1</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4"/>
          <w:szCs w:val="18"/>
        </w:rPr>
      </w:pPr>
      <w:r w:rsidRPr="000169C9">
        <w:rPr>
          <w:rFonts w:ascii="Times New Roman" w:hAnsi="Times New Roman"/>
          <w:b/>
          <w:bCs/>
          <w:sz w:val="24"/>
          <w:szCs w:val="18"/>
        </w:rPr>
        <w:t>Základn</w:t>
      </w:r>
      <w:r w:rsidRPr="000169C9">
        <w:rPr>
          <w:rFonts w:ascii="Times New Roman" w:hAnsi="Times New Roman"/>
          <w:b/>
          <w:bCs/>
          <w:sz w:val="24"/>
          <w:szCs w:val="18"/>
        </w:rPr>
        <w:t xml:space="preserve">é materiálno-technické vybavenie na poskytovanie ošetrovateľskej starostlivosti v zariadení sociálnej pomoci </w:t>
      </w:r>
    </w:p>
    <w:p w:rsidR="00000000" w:rsidRPr="000169C9" w:rsidRDefault="00955004">
      <w:pPr>
        <w:widowControl w:val="0"/>
        <w:autoSpaceDE w:val="0"/>
        <w:autoSpaceDN w:val="0"/>
        <w:adjustRightInd w:val="0"/>
        <w:spacing w:after="0" w:line="240" w:lineRule="auto"/>
        <w:rPr>
          <w:rFonts w:ascii="Times New Roman" w:hAnsi="Times New Roman"/>
          <w:b/>
          <w:bCs/>
          <w:sz w:val="24"/>
          <w:szCs w:val="18"/>
        </w:rPr>
      </w:pP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 tlakomer a fonendoskop,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 </w:t>
      </w:r>
      <w:proofErr w:type="spellStart"/>
      <w:r w:rsidRPr="000169C9">
        <w:rPr>
          <w:rFonts w:ascii="Times New Roman" w:hAnsi="Times New Roman"/>
          <w:szCs w:val="16"/>
        </w:rPr>
        <w:t>glukomer</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3. teplomer,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4. ústne lopatky,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5. </w:t>
      </w:r>
      <w:proofErr w:type="spellStart"/>
      <w:r w:rsidRPr="000169C9">
        <w:rPr>
          <w:rFonts w:ascii="Times New Roman" w:hAnsi="Times New Roman"/>
          <w:szCs w:val="16"/>
        </w:rPr>
        <w:t>emitná</w:t>
      </w:r>
      <w:proofErr w:type="spellEnd"/>
      <w:r w:rsidRPr="000169C9">
        <w:rPr>
          <w:rFonts w:ascii="Times New Roman" w:hAnsi="Times New Roman"/>
          <w:szCs w:val="16"/>
        </w:rPr>
        <w:t xml:space="preserve"> miska,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6. krajčírsky centimeter,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7. jednorazov</w:t>
      </w:r>
      <w:r w:rsidRPr="000169C9">
        <w:rPr>
          <w:rFonts w:ascii="Times New Roman" w:hAnsi="Times New Roman"/>
          <w:szCs w:val="16"/>
        </w:rPr>
        <w:t xml:space="preserve">é ihly, jednorazové striekačky, i. v. kanyly,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8. </w:t>
      </w:r>
      <w:proofErr w:type="spellStart"/>
      <w:r w:rsidRPr="000169C9">
        <w:rPr>
          <w:rFonts w:ascii="Times New Roman" w:hAnsi="Times New Roman"/>
          <w:szCs w:val="16"/>
        </w:rPr>
        <w:t>Esmarchovo</w:t>
      </w:r>
      <w:proofErr w:type="spellEnd"/>
      <w:r w:rsidRPr="000169C9">
        <w:rPr>
          <w:rFonts w:ascii="Times New Roman" w:hAnsi="Times New Roman"/>
          <w:szCs w:val="16"/>
        </w:rPr>
        <w:t xml:space="preserve"> ovínadlo,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9. tampóny na dezinfekciu kože,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10. dezinfekčný roztok,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11. indikátorové papieriky na vyšetrenie moču,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lastRenderedPageBreak/>
        <w:t xml:space="preserve">12. sterilné štvorce a nesterilné štvorce,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13. sterilné</w:t>
      </w:r>
      <w:r w:rsidRPr="000169C9">
        <w:rPr>
          <w:rFonts w:ascii="Times New Roman" w:hAnsi="Times New Roman"/>
          <w:szCs w:val="16"/>
        </w:rPr>
        <w:t xml:space="preserve"> chirurgické nástroje (pinzeta, nožnice, </w:t>
      </w:r>
      <w:proofErr w:type="spellStart"/>
      <w:r w:rsidRPr="000169C9">
        <w:rPr>
          <w:rFonts w:ascii="Times New Roman" w:hAnsi="Times New Roman"/>
          <w:szCs w:val="16"/>
        </w:rPr>
        <w:t>peán</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14. sterilné ovínadlá a nesterilné ovínadlá,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15. </w:t>
      </w:r>
      <w:proofErr w:type="spellStart"/>
      <w:r w:rsidRPr="000169C9">
        <w:rPr>
          <w:rFonts w:ascii="Times New Roman" w:hAnsi="Times New Roman"/>
          <w:szCs w:val="16"/>
        </w:rPr>
        <w:t>preväzové</w:t>
      </w:r>
      <w:proofErr w:type="spellEnd"/>
      <w:r w:rsidRPr="000169C9">
        <w:rPr>
          <w:rFonts w:ascii="Times New Roman" w:hAnsi="Times New Roman"/>
          <w:szCs w:val="16"/>
        </w:rPr>
        <w:t xml:space="preserve"> nožnice,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16. leukoplast,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17. jednorazové podložky,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18. sterilné jednorazové rukavice a nesterilné jednorazové rukavice,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19. ochrann</w:t>
      </w:r>
      <w:r w:rsidRPr="000169C9">
        <w:rPr>
          <w:rFonts w:ascii="Times New Roman" w:hAnsi="Times New Roman"/>
          <w:szCs w:val="16"/>
        </w:rPr>
        <w:t xml:space="preserve">á tvárová maska,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20. dóza alebo vrecko na odpadový materiál,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21. pomôcky na podávanie infúznej liečby,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22. </w:t>
      </w:r>
      <w:proofErr w:type="spellStart"/>
      <w:r w:rsidRPr="000169C9">
        <w:rPr>
          <w:rFonts w:ascii="Times New Roman" w:hAnsi="Times New Roman"/>
          <w:szCs w:val="16"/>
        </w:rPr>
        <w:t>odsávačka</w:t>
      </w:r>
      <w:proofErr w:type="spellEnd"/>
      <w:r w:rsidRPr="000169C9">
        <w:rPr>
          <w:rFonts w:ascii="Times New Roman" w:hAnsi="Times New Roman"/>
          <w:szCs w:val="16"/>
        </w:rPr>
        <w:t xml:space="preserve"> a sterilné odsávacie katétre,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23. sterilné </w:t>
      </w:r>
      <w:proofErr w:type="spellStart"/>
      <w:r w:rsidRPr="000169C9">
        <w:rPr>
          <w:rFonts w:ascii="Times New Roman" w:hAnsi="Times New Roman"/>
          <w:szCs w:val="16"/>
        </w:rPr>
        <w:t>nasogastrické</w:t>
      </w:r>
      <w:proofErr w:type="spellEnd"/>
      <w:r w:rsidRPr="000169C9">
        <w:rPr>
          <w:rFonts w:ascii="Times New Roman" w:hAnsi="Times New Roman"/>
          <w:szCs w:val="16"/>
        </w:rPr>
        <w:t xml:space="preserve"> sondy a </w:t>
      </w:r>
      <w:proofErr w:type="spellStart"/>
      <w:r w:rsidRPr="000169C9">
        <w:rPr>
          <w:rFonts w:ascii="Times New Roman" w:hAnsi="Times New Roman"/>
          <w:szCs w:val="16"/>
        </w:rPr>
        <w:t>Jannetove</w:t>
      </w:r>
      <w:proofErr w:type="spellEnd"/>
      <w:r w:rsidRPr="000169C9">
        <w:rPr>
          <w:rFonts w:ascii="Times New Roman" w:hAnsi="Times New Roman"/>
          <w:szCs w:val="16"/>
        </w:rPr>
        <w:t xml:space="preserve"> striekačky,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24. chladnička na lieky s kalibrovaný</w:t>
      </w:r>
      <w:r w:rsidRPr="000169C9">
        <w:rPr>
          <w:rFonts w:ascii="Times New Roman" w:hAnsi="Times New Roman"/>
          <w:szCs w:val="16"/>
        </w:rPr>
        <w:t xml:space="preserve">m teplomerom,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25. skrinka na nástroje a zdravotnícky materiál,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26. kartotečná skrinka,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27. polohovateľná posteľ, ak sa ošetrovateľská starostlivosť poskytuje imobilnému pacientovi,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 xml:space="preserve">28. </w:t>
      </w:r>
      <w:proofErr w:type="spellStart"/>
      <w:r w:rsidRPr="000169C9">
        <w:rPr>
          <w:rFonts w:ascii="Times New Roman" w:hAnsi="Times New Roman"/>
          <w:szCs w:val="16"/>
        </w:rPr>
        <w:t>antidekubitové</w:t>
      </w:r>
      <w:proofErr w:type="spellEnd"/>
      <w:r w:rsidRPr="000169C9">
        <w:rPr>
          <w:rFonts w:ascii="Times New Roman" w:hAnsi="Times New Roman"/>
          <w:szCs w:val="16"/>
        </w:rPr>
        <w:t xml:space="preserve"> pomôcky, ak sa ošetrovateľská starostlivosť </w:t>
      </w:r>
      <w:r w:rsidRPr="000169C9">
        <w:rPr>
          <w:rFonts w:ascii="Times New Roman" w:hAnsi="Times New Roman"/>
          <w:szCs w:val="16"/>
        </w:rPr>
        <w:t xml:space="preserve">poskytuje imobilnému pacientovi.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b/>
          <w:bCs/>
          <w:sz w:val="24"/>
          <w:szCs w:val="18"/>
        </w:rPr>
        <w:t>PRÍL.1a</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4"/>
          <w:szCs w:val="18"/>
        </w:rPr>
      </w:pPr>
      <w:r w:rsidRPr="000169C9">
        <w:rPr>
          <w:rFonts w:ascii="Times New Roman" w:hAnsi="Times New Roman"/>
          <w:b/>
          <w:bCs/>
          <w:sz w:val="24"/>
          <w:szCs w:val="18"/>
        </w:rPr>
        <w:t xml:space="preserve">Zrušená od 29.4.2017 </w:t>
      </w:r>
    </w:p>
    <w:p w:rsidR="00000000" w:rsidRPr="000169C9" w:rsidRDefault="00955004">
      <w:pPr>
        <w:widowControl w:val="0"/>
        <w:autoSpaceDE w:val="0"/>
        <w:autoSpaceDN w:val="0"/>
        <w:adjustRightInd w:val="0"/>
        <w:spacing w:after="0" w:line="240" w:lineRule="auto"/>
        <w:rPr>
          <w:rFonts w:ascii="Times New Roman" w:hAnsi="Times New Roman"/>
          <w:b/>
          <w:bCs/>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b/>
          <w:bCs/>
          <w:sz w:val="24"/>
          <w:szCs w:val="18"/>
        </w:rPr>
        <w:t>PRÍL.1b</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4"/>
          <w:szCs w:val="18"/>
        </w:rPr>
      </w:pPr>
      <w:r w:rsidRPr="000169C9">
        <w:rPr>
          <w:rFonts w:ascii="Times New Roman" w:hAnsi="Times New Roman"/>
          <w:b/>
          <w:bCs/>
          <w:sz w:val="24"/>
          <w:szCs w:val="18"/>
        </w:rPr>
        <w:t xml:space="preserve">Zrušená od 29.4.2017 </w:t>
      </w:r>
    </w:p>
    <w:p w:rsidR="00000000" w:rsidRPr="000169C9" w:rsidRDefault="00955004">
      <w:pPr>
        <w:widowControl w:val="0"/>
        <w:autoSpaceDE w:val="0"/>
        <w:autoSpaceDN w:val="0"/>
        <w:adjustRightInd w:val="0"/>
        <w:spacing w:after="0" w:line="240" w:lineRule="auto"/>
        <w:rPr>
          <w:rFonts w:ascii="Times New Roman" w:hAnsi="Times New Roman"/>
          <w:b/>
          <w:bCs/>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4"/>
          <w:szCs w:val="18"/>
        </w:rPr>
      </w:pPr>
      <w:r w:rsidRPr="000169C9">
        <w:rPr>
          <w:rFonts w:ascii="Times New Roman" w:hAnsi="Times New Roman"/>
          <w:b/>
          <w:bCs/>
          <w:sz w:val="24"/>
          <w:szCs w:val="18"/>
        </w:rPr>
        <w:t>PRÍL.2</w:t>
      </w: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
    <w:p w:rsidR="00000000" w:rsidRPr="000169C9" w:rsidRDefault="00955004">
      <w:pPr>
        <w:widowControl w:val="0"/>
        <w:autoSpaceDE w:val="0"/>
        <w:autoSpaceDN w:val="0"/>
        <w:adjustRightInd w:val="0"/>
        <w:spacing w:after="0" w:line="240" w:lineRule="auto"/>
        <w:jc w:val="center"/>
        <w:rPr>
          <w:rFonts w:ascii="Times New Roman" w:hAnsi="Times New Roman"/>
          <w:b/>
          <w:bCs/>
          <w:sz w:val="24"/>
          <w:szCs w:val="18"/>
        </w:rPr>
      </w:pPr>
      <w:r w:rsidRPr="000169C9">
        <w:rPr>
          <w:rFonts w:ascii="Times New Roman" w:hAnsi="Times New Roman"/>
          <w:b/>
          <w:bCs/>
          <w:sz w:val="24"/>
          <w:szCs w:val="18"/>
        </w:rPr>
        <w:t xml:space="preserve">Miera potreby zdravotnej starostlivosti pri poskytovaní ošetrovateľskej starostlivosti v rámci dlhodobej zdravotnej starostlivosti </w:t>
      </w:r>
    </w:p>
    <w:p w:rsidR="00000000" w:rsidRPr="000169C9" w:rsidRDefault="00955004">
      <w:pPr>
        <w:widowControl w:val="0"/>
        <w:autoSpaceDE w:val="0"/>
        <w:autoSpaceDN w:val="0"/>
        <w:adjustRightInd w:val="0"/>
        <w:spacing w:after="0" w:line="240" w:lineRule="auto"/>
        <w:rPr>
          <w:rFonts w:ascii="Times New Roman" w:hAnsi="Times New Roman"/>
          <w:b/>
          <w:bCs/>
          <w:sz w:val="24"/>
          <w:szCs w:val="18"/>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I-----------------I----------------------------------------------------------</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Miera potreby  I   Špecifikácia miery potreby zdravotnej starostlivosti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zdravotnej    I                                                          </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starostlivosti  </w:t>
      </w:r>
      <w:r w:rsidRPr="000169C9">
        <w:rPr>
          <w:rFonts w:ascii="Times New Roman" w:hAnsi="Times New Roman"/>
          <w:szCs w:val="16"/>
        </w:rPr>
        <w:t xml:space="preserve">I                                                          </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I-----------------I----------------------------------------------------------</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A         I Na základe hodnotiacich škál 1)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Osoba s rizikom I</w:t>
      </w:r>
      <w:r w:rsidRPr="000169C9">
        <w:rPr>
          <w:rFonts w:ascii="Times New Roman" w:hAnsi="Times New Roman"/>
          <w:szCs w:val="16"/>
        </w:rPr>
        <w:t xml:space="preserve">                                                          </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destabilizácie  I                                                          </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I   na základe    I                                                          </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hodnotiacich   I                   </w:t>
      </w:r>
      <w:r w:rsidRPr="000169C9">
        <w:rPr>
          <w:rFonts w:ascii="Times New Roman" w:hAnsi="Times New Roman"/>
          <w:szCs w:val="16"/>
        </w:rPr>
        <w:t xml:space="preserve">                                       </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škál       I                                                          </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I-----------------I----------------------------------------------------------</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B        I Pravidelná </w:t>
      </w:r>
      <w:proofErr w:type="spellStart"/>
      <w:r w:rsidRPr="000169C9">
        <w:rPr>
          <w:rFonts w:ascii="Times New Roman" w:hAnsi="Times New Roman"/>
          <w:szCs w:val="16"/>
        </w:rPr>
        <w:t>subkutánna</w:t>
      </w:r>
      <w:proofErr w:type="spellEnd"/>
      <w:r w:rsidRPr="000169C9">
        <w:rPr>
          <w:rFonts w:ascii="Times New Roman" w:hAnsi="Times New Roman"/>
          <w:szCs w:val="16"/>
        </w:rPr>
        <w:t xml:space="preserve"> medikácia (LMWH</w:t>
      </w:r>
      <w:r w:rsidRPr="000169C9">
        <w:rPr>
          <w:rFonts w:ascii="Times New Roman" w:hAnsi="Times New Roman"/>
          <w:szCs w:val="16"/>
        </w:rPr>
        <w:t>, inzulín...)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Osoba s miernou I----------------------------------------------------------</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potrebou    I </w:t>
      </w:r>
      <w:proofErr w:type="spellStart"/>
      <w:r w:rsidRPr="000169C9">
        <w:rPr>
          <w:rFonts w:ascii="Times New Roman" w:hAnsi="Times New Roman"/>
          <w:szCs w:val="16"/>
        </w:rPr>
        <w:t>Kolostómia</w:t>
      </w:r>
      <w:proofErr w:type="spellEnd"/>
      <w:r w:rsidRPr="000169C9">
        <w:rPr>
          <w:rFonts w:ascii="Times New Roman" w:hAnsi="Times New Roman"/>
          <w:szCs w:val="16"/>
        </w:rPr>
        <w:t>, PEG, NGS, PK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zdravotnej   I---------------------------------------------------------</w:t>
      </w:r>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starostlivosti I Dekubit, lézia na koži do 5 cm2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Perorálna medikácia podľa potreby okrem </w:t>
      </w:r>
      <w:proofErr w:type="spellStart"/>
      <w:r w:rsidRPr="000169C9">
        <w:rPr>
          <w:rFonts w:ascii="Times New Roman" w:hAnsi="Times New Roman"/>
          <w:szCs w:val="16"/>
        </w:rPr>
        <w:t>opioidových</w:t>
      </w:r>
      <w:proofErr w:type="spellEnd"/>
      <w:r w:rsidRPr="000169C9">
        <w:rPr>
          <w:rFonts w:ascii="Times New Roman" w:hAnsi="Times New Roman"/>
          <w:szCs w:val="16"/>
        </w:rPr>
        <w:t xml:space="preserv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r w:rsidRPr="000169C9">
        <w:rPr>
          <w:rFonts w:ascii="Times New Roman" w:hAnsi="Times New Roman"/>
          <w:szCs w:val="16"/>
        </w:rPr>
        <w:t xml:space="preserve">  </w:t>
      </w:r>
      <w:proofErr w:type="spellStart"/>
      <w:r w:rsidRPr="000169C9">
        <w:rPr>
          <w:rFonts w:ascii="Times New Roman" w:hAnsi="Times New Roman"/>
          <w:szCs w:val="16"/>
        </w:rPr>
        <w:t>I</w:t>
      </w:r>
      <w:proofErr w:type="spellEnd"/>
      <w:r w:rsidRPr="000169C9">
        <w:rPr>
          <w:rFonts w:ascii="Times New Roman" w:hAnsi="Times New Roman"/>
          <w:szCs w:val="16"/>
        </w:rPr>
        <w:t xml:space="preserve"> analgetík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Riziko aspirácie, porucha prehĺtania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Iná choroba/iný zdravotný výkon, ktoré identifikuje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zdravotnícky pracovník, ktoré vyhodnotil ako miernu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potrebu zdravotnej starostlivosti</w:t>
      </w:r>
      <w:r w:rsidRPr="000169C9">
        <w:rPr>
          <w:rFonts w:ascii="Times New Roman" w:hAnsi="Times New Roman"/>
          <w:szCs w:val="16"/>
        </w:rPr>
        <w:t xml:space="preserv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I-----------------I----------------------------------------------------------</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C        I Kognitívna dysfunkcia (MMSE 0-20) s poruchami správania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Osoba s vysokou I-----------------------------------------------------</w:t>
      </w:r>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potrebou     I Epileptické záchvaty, resuscitácia, kolapsový stav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   zdravotnej    I----------------------------------------------------------</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starostlivosti  I Cievne vstupy, </w:t>
      </w:r>
      <w:proofErr w:type="spellStart"/>
      <w:r w:rsidRPr="000169C9">
        <w:rPr>
          <w:rFonts w:ascii="Times New Roman" w:hAnsi="Times New Roman"/>
          <w:szCs w:val="16"/>
        </w:rPr>
        <w:t>perkutánne</w:t>
      </w:r>
      <w:proofErr w:type="spellEnd"/>
      <w:r w:rsidRPr="000169C9">
        <w:rPr>
          <w:rFonts w:ascii="Times New Roman" w:hAnsi="Times New Roman"/>
          <w:szCs w:val="16"/>
        </w:rPr>
        <w:t xml:space="preserve"> drény (</w:t>
      </w:r>
      <w:proofErr w:type="spellStart"/>
      <w:r w:rsidRPr="000169C9">
        <w:rPr>
          <w:rFonts w:ascii="Times New Roman" w:hAnsi="Times New Roman"/>
          <w:szCs w:val="16"/>
        </w:rPr>
        <w:t>nerfrostómia</w:t>
      </w:r>
      <w:proofErr w:type="spellEnd"/>
      <w:r w:rsidRPr="000169C9">
        <w:rPr>
          <w:rFonts w:ascii="Times New Roman" w:hAnsi="Times New Roman"/>
          <w:szCs w:val="16"/>
        </w:rPr>
        <w:t>, PTD a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r w:rsidRPr="000169C9">
        <w:rPr>
          <w:rFonts w:ascii="Times New Roman" w:hAnsi="Times New Roman"/>
          <w:szCs w:val="16"/>
        </w:rPr>
        <w:t xml:space="preserve">      </w:t>
      </w:r>
      <w:proofErr w:type="spellStart"/>
      <w:r w:rsidRPr="000169C9">
        <w:rPr>
          <w:rFonts w:ascii="Times New Roman" w:hAnsi="Times New Roman"/>
          <w:szCs w:val="16"/>
        </w:rPr>
        <w:t>I</w:t>
      </w:r>
      <w:proofErr w:type="spellEnd"/>
      <w:r w:rsidRPr="000169C9">
        <w:rPr>
          <w:rFonts w:ascii="Times New Roman" w:hAnsi="Times New Roman"/>
          <w:szCs w:val="16"/>
        </w:rPr>
        <w:t xml:space="preserve"> pod.)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w:t>
      </w:r>
      <w:proofErr w:type="spellStart"/>
      <w:r w:rsidRPr="000169C9">
        <w:rPr>
          <w:rFonts w:ascii="Times New Roman" w:hAnsi="Times New Roman"/>
          <w:szCs w:val="16"/>
        </w:rPr>
        <w:t>Perkutánna</w:t>
      </w:r>
      <w:proofErr w:type="spellEnd"/>
      <w:r w:rsidRPr="000169C9">
        <w:rPr>
          <w:rFonts w:ascii="Times New Roman" w:hAnsi="Times New Roman"/>
          <w:szCs w:val="16"/>
        </w:rPr>
        <w:t xml:space="preserve"> </w:t>
      </w:r>
      <w:proofErr w:type="spellStart"/>
      <w:r w:rsidRPr="000169C9">
        <w:rPr>
          <w:rFonts w:ascii="Times New Roman" w:hAnsi="Times New Roman"/>
          <w:szCs w:val="16"/>
        </w:rPr>
        <w:t>parenterálna</w:t>
      </w:r>
      <w:proofErr w:type="spellEnd"/>
      <w:r w:rsidRPr="000169C9">
        <w:rPr>
          <w:rFonts w:ascii="Times New Roman" w:hAnsi="Times New Roman"/>
          <w:szCs w:val="16"/>
        </w:rPr>
        <w:t xml:space="preserve"> liečba: </w:t>
      </w:r>
      <w:proofErr w:type="spellStart"/>
      <w:r w:rsidRPr="000169C9">
        <w:rPr>
          <w:rFonts w:ascii="Times New Roman" w:hAnsi="Times New Roman"/>
          <w:szCs w:val="16"/>
        </w:rPr>
        <w:t>hypodermoklýza</w:t>
      </w:r>
      <w:proofErr w:type="spellEnd"/>
      <w:r w:rsidRPr="000169C9">
        <w:rPr>
          <w:rFonts w:ascii="Times New Roman" w:hAnsi="Times New Roman"/>
          <w:szCs w:val="16"/>
        </w:rPr>
        <w:t xml:space="preserve">, </w:t>
      </w:r>
      <w:proofErr w:type="spellStart"/>
      <w:r w:rsidRPr="000169C9">
        <w:rPr>
          <w:rFonts w:ascii="Times New Roman" w:hAnsi="Times New Roman"/>
          <w:szCs w:val="16"/>
        </w:rPr>
        <w:t>s.c</w:t>
      </w:r>
      <w:proofErr w:type="spellEnd"/>
      <w:r w:rsidRPr="000169C9">
        <w:rPr>
          <w:rFonts w:ascii="Times New Roman" w:hAnsi="Times New Roman"/>
          <w:szCs w:val="16"/>
        </w:rPr>
        <w:t>.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kontinuálna</w:t>
      </w:r>
      <w:r w:rsidRPr="000169C9">
        <w:rPr>
          <w:rFonts w:ascii="Times New Roman" w:hAnsi="Times New Roman"/>
          <w:szCs w:val="16"/>
        </w:rPr>
        <w:t xml:space="preserve"> medikácia infúznym dávkovačom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Intravenózna pravidelná liečba, napr. </w:t>
      </w:r>
      <w:proofErr w:type="spellStart"/>
      <w:r w:rsidRPr="000169C9">
        <w:rPr>
          <w:rFonts w:ascii="Times New Roman" w:hAnsi="Times New Roman"/>
          <w:szCs w:val="16"/>
        </w:rPr>
        <w:t>parenterálna</w:t>
      </w:r>
      <w:proofErr w:type="spellEnd"/>
      <w:r w:rsidRPr="000169C9">
        <w:rPr>
          <w:rFonts w:ascii="Times New Roman" w:hAnsi="Times New Roman"/>
          <w:szCs w:val="16"/>
        </w:rPr>
        <w:t xml:space="preserv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hydratácia, výživa, </w:t>
      </w:r>
      <w:proofErr w:type="spellStart"/>
      <w:r w:rsidRPr="000169C9">
        <w:rPr>
          <w:rFonts w:ascii="Times New Roman" w:hAnsi="Times New Roman"/>
          <w:szCs w:val="16"/>
        </w:rPr>
        <w:t>parenterál</w:t>
      </w:r>
      <w:r w:rsidRPr="000169C9">
        <w:rPr>
          <w:rFonts w:ascii="Times New Roman" w:hAnsi="Times New Roman"/>
          <w:szCs w:val="16"/>
        </w:rPr>
        <w:t>ne</w:t>
      </w:r>
      <w:proofErr w:type="spellEnd"/>
      <w:r w:rsidRPr="000169C9">
        <w:rPr>
          <w:rFonts w:ascii="Times New Roman" w:hAnsi="Times New Roman"/>
          <w:szCs w:val="16"/>
        </w:rPr>
        <w:t xml:space="preserve"> antibiotiká pri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w:t>
      </w:r>
      <w:proofErr w:type="spellStart"/>
      <w:r w:rsidRPr="000169C9">
        <w:rPr>
          <w:rFonts w:ascii="Times New Roman" w:hAnsi="Times New Roman"/>
          <w:szCs w:val="16"/>
        </w:rPr>
        <w:t>malabsorbcii</w:t>
      </w:r>
      <w:proofErr w:type="spellEnd"/>
      <w:r w:rsidRPr="000169C9">
        <w:rPr>
          <w:rFonts w:ascii="Times New Roman" w:hAnsi="Times New Roman"/>
          <w:szCs w:val="16"/>
        </w:rPr>
        <w:t xml:space="preserv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w:t>
      </w:r>
      <w:proofErr w:type="spellStart"/>
      <w:r w:rsidRPr="000169C9">
        <w:rPr>
          <w:rFonts w:ascii="Times New Roman" w:hAnsi="Times New Roman"/>
          <w:szCs w:val="16"/>
        </w:rPr>
        <w:t>Opioidy</w:t>
      </w:r>
      <w:proofErr w:type="spellEnd"/>
      <w:r w:rsidRPr="000169C9">
        <w:rPr>
          <w:rFonts w:ascii="Times New Roman" w:hAnsi="Times New Roman"/>
          <w:szCs w:val="16"/>
        </w:rPr>
        <w:t xml:space="preserve"> podľa potreby - perorálne alebo </w:t>
      </w:r>
      <w:proofErr w:type="spellStart"/>
      <w:r w:rsidRPr="000169C9">
        <w:rPr>
          <w:rFonts w:ascii="Times New Roman" w:hAnsi="Times New Roman"/>
          <w:szCs w:val="16"/>
        </w:rPr>
        <w:t>parenterá</w:t>
      </w:r>
      <w:r w:rsidRPr="000169C9">
        <w:rPr>
          <w:rFonts w:ascii="Times New Roman" w:hAnsi="Times New Roman"/>
          <w:szCs w:val="16"/>
        </w:rPr>
        <w:t>lne</w:t>
      </w:r>
      <w:proofErr w:type="spellEnd"/>
      <w:r w:rsidRPr="000169C9">
        <w:rPr>
          <w:rFonts w:ascii="Times New Roman" w:hAnsi="Times New Roman"/>
          <w:szCs w:val="16"/>
        </w:rPr>
        <w:t xml:space="preserv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Kolonizácia </w:t>
      </w:r>
      <w:proofErr w:type="spellStart"/>
      <w:r w:rsidRPr="000169C9">
        <w:rPr>
          <w:rFonts w:ascii="Times New Roman" w:hAnsi="Times New Roman"/>
          <w:szCs w:val="16"/>
        </w:rPr>
        <w:t>multirezistentným</w:t>
      </w:r>
      <w:proofErr w:type="spellEnd"/>
      <w:r w:rsidRPr="000169C9">
        <w:rPr>
          <w:rFonts w:ascii="Times New Roman" w:hAnsi="Times New Roman"/>
          <w:szCs w:val="16"/>
        </w:rPr>
        <w:t xml:space="preserve"> bakteriálnym kmeňom,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w:t>
      </w:r>
      <w:proofErr w:type="spellStart"/>
      <w:r w:rsidRPr="000169C9">
        <w:rPr>
          <w:rFonts w:ascii="Times New Roman" w:hAnsi="Times New Roman"/>
          <w:szCs w:val="16"/>
        </w:rPr>
        <w:t>oligosymptomatická</w:t>
      </w:r>
      <w:proofErr w:type="spellEnd"/>
      <w:r w:rsidRPr="000169C9">
        <w:rPr>
          <w:rFonts w:ascii="Times New Roman" w:hAnsi="Times New Roman"/>
          <w:szCs w:val="16"/>
        </w:rPr>
        <w:t xml:space="preserve"> infekcia (napr. COVID-19 a pod.) s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r w:rsidRPr="000169C9">
        <w:rPr>
          <w:rFonts w:ascii="Times New Roman" w:hAnsi="Times New Roman"/>
          <w:szCs w:val="16"/>
        </w:rPr>
        <w:t xml:space="preserve">         </w:t>
      </w:r>
      <w:proofErr w:type="spellStart"/>
      <w:r w:rsidRPr="000169C9">
        <w:rPr>
          <w:rFonts w:ascii="Times New Roman" w:hAnsi="Times New Roman"/>
          <w:szCs w:val="16"/>
        </w:rPr>
        <w:t>I</w:t>
      </w:r>
      <w:proofErr w:type="spellEnd"/>
      <w:r w:rsidRPr="000169C9">
        <w:rPr>
          <w:rFonts w:ascii="Times New Roman" w:hAnsi="Times New Roman"/>
          <w:szCs w:val="16"/>
        </w:rPr>
        <w:t xml:space="preserve"> vysokým rizikom šírenia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Dekubit, lézia na koži nad 5 cm2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Zvýšený monitoring </w:t>
      </w:r>
      <w:proofErr w:type="spellStart"/>
      <w:r w:rsidRPr="000169C9">
        <w:rPr>
          <w:rFonts w:ascii="Times New Roman" w:hAnsi="Times New Roman"/>
          <w:szCs w:val="16"/>
        </w:rPr>
        <w:t>pulzná</w:t>
      </w:r>
      <w:proofErr w:type="spellEnd"/>
      <w:r w:rsidRPr="000169C9">
        <w:rPr>
          <w:rFonts w:ascii="Times New Roman" w:hAnsi="Times New Roman"/>
          <w:szCs w:val="16"/>
        </w:rPr>
        <w:t xml:space="preserve"> </w:t>
      </w:r>
      <w:proofErr w:type="spellStart"/>
      <w:r w:rsidRPr="000169C9">
        <w:rPr>
          <w:rFonts w:ascii="Times New Roman" w:hAnsi="Times New Roman"/>
          <w:szCs w:val="16"/>
        </w:rPr>
        <w:t>oxymetria</w:t>
      </w:r>
      <w:proofErr w:type="spellEnd"/>
      <w:r w:rsidRPr="000169C9">
        <w:rPr>
          <w:rFonts w:ascii="Times New Roman" w:hAnsi="Times New Roman"/>
          <w:szCs w:val="16"/>
        </w:rPr>
        <w:t>, EKG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Akákoľvek intravenózna, </w:t>
      </w:r>
      <w:proofErr w:type="spellStart"/>
      <w:r w:rsidRPr="000169C9">
        <w:rPr>
          <w:rFonts w:ascii="Times New Roman" w:hAnsi="Times New Roman"/>
          <w:szCs w:val="16"/>
        </w:rPr>
        <w:t>subkutánna</w:t>
      </w:r>
      <w:proofErr w:type="spellEnd"/>
      <w:r w:rsidRPr="000169C9">
        <w:rPr>
          <w:rFonts w:ascii="Times New Roman" w:hAnsi="Times New Roman"/>
          <w:szCs w:val="16"/>
        </w:rPr>
        <w:t xml:space="preserve"> a inhalačná liečba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podľa potreby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w:t>
      </w:r>
      <w:proofErr w:type="spellStart"/>
      <w:r w:rsidRPr="000169C9">
        <w:rPr>
          <w:rFonts w:ascii="Times New Roman" w:hAnsi="Times New Roman"/>
          <w:szCs w:val="16"/>
        </w:rPr>
        <w:t>Tracheostomická</w:t>
      </w:r>
      <w:proofErr w:type="spellEnd"/>
      <w:r w:rsidRPr="000169C9">
        <w:rPr>
          <w:rFonts w:ascii="Times New Roman" w:hAnsi="Times New Roman"/>
          <w:szCs w:val="16"/>
        </w:rPr>
        <w:t xml:space="preserve"> kanyla</w:t>
      </w:r>
      <w:r w:rsidRPr="000169C9">
        <w:rPr>
          <w:rFonts w:ascii="Times New Roman" w:hAnsi="Times New Roman"/>
          <w:szCs w:val="16"/>
        </w:rPr>
        <w:t xml:space="preserv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Potreba dialýzy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w:t>
      </w:r>
      <w:proofErr w:type="spellStart"/>
      <w:r w:rsidRPr="000169C9">
        <w:rPr>
          <w:rFonts w:ascii="Times New Roman" w:hAnsi="Times New Roman"/>
          <w:szCs w:val="16"/>
        </w:rPr>
        <w:t>Vysokovýdajová</w:t>
      </w:r>
      <w:proofErr w:type="spellEnd"/>
      <w:r w:rsidRPr="000169C9">
        <w:rPr>
          <w:rFonts w:ascii="Times New Roman" w:hAnsi="Times New Roman"/>
          <w:szCs w:val="16"/>
        </w:rPr>
        <w:t xml:space="preserve"> fistula/</w:t>
      </w:r>
      <w:proofErr w:type="spellStart"/>
      <w:r w:rsidRPr="000169C9">
        <w:rPr>
          <w:rFonts w:ascii="Times New Roman" w:hAnsi="Times New Roman"/>
          <w:szCs w:val="16"/>
        </w:rPr>
        <w:t>stómia</w:t>
      </w:r>
      <w:proofErr w:type="spellEnd"/>
      <w:r w:rsidRPr="000169C9">
        <w:rPr>
          <w:rFonts w:ascii="Times New Roman" w:hAnsi="Times New Roman"/>
          <w:szCs w:val="16"/>
        </w:rPr>
        <w:t xml:space="preserve"> (vypúšťanie </w:t>
      </w:r>
      <w:proofErr w:type="spellStart"/>
      <w:r w:rsidRPr="000169C9">
        <w:rPr>
          <w:rFonts w:ascii="Times New Roman" w:hAnsi="Times New Roman"/>
          <w:szCs w:val="16"/>
        </w:rPr>
        <w:t>stomického</w:t>
      </w:r>
      <w:proofErr w:type="spellEnd"/>
      <w:r w:rsidRPr="000169C9">
        <w:rPr>
          <w:rFonts w:ascii="Times New Roman" w:hAnsi="Times New Roman"/>
          <w:szCs w:val="16"/>
        </w:rPr>
        <w:t xml:space="preserv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vrecka viac ako 5x za deň, výdaj viac ako 800 ml/24 hod)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w:t>
      </w:r>
      <w:r w:rsidRPr="000169C9">
        <w:rPr>
          <w:rFonts w:ascii="Times New Roman" w:hAnsi="Times New Roman"/>
          <w:szCs w:val="16"/>
        </w:rPr>
        <w:t xml:space="preserve">                 </w:t>
      </w:r>
      <w:proofErr w:type="spellStart"/>
      <w:r w:rsidRPr="000169C9">
        <w:rPr>
          <w:rFonts w:ascii="Times New Roman" w:hAnsi="Times New Roman"/>
          <w:szCs w:val="16"/>
        </w:rPr>
        <w:t>I</w:t>
      </w:r>
      <w:proofErr w:type="spellEnd"/>
      <w:r w:rsidRPr="000169C9">
        <w:rPr>
          <w:rFonts w:ascii="Times New Roman" w:hAnsi="Times New Roman"/>
          <w:szCs w:val="16"/>
        </w:rPr>
        <w:t xml:space="preserve"> Osoba v špecializovanej paliatívnej zdravotnej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starostlivosti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w:t>
      </w:r>
      <w:r w:rsidRPr="000169C9">
        <w:rPr>
          <w:rFonts w:ascii="Times New Roman" w:hAnsi="Times New Roman"/>
          <w:szCs w:val="16"/>
        </w:rPr>
        <w:t>Osoba v permanentnom vegetatívnom stave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Iná choroba/iný zdravotný výkon, ktoré identifikuje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zdravotnícky pracov</w:t>
      </w:r>
      <w:r w:rsidRPr="000169C9">
        <w:rPr>
          <w:rFonts w:ascii="Times New Roman" w:hAnsi="Times New Roman"/>
          <w:szCs w:val="16"/>
        </w:rPr>
        <w:t>ník, ktoré vyhodnotil ako vysokú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I                 </w:t>
      </w:r>
      <w:proofErr w:type="spellStart"/>
      <w:r w:rsidRPr="000169C9">
        <w:rPr>
          <w:rFonts w:ascii="Times New Roman" w:hAnsi="Times New Roman"/>
          <w:szCs w:val="16"/>
        </w:rPr>
        <w:t>I</w:t>
      </w:r>
      <w:proofErr w:type="spellEnd"/>
      <w:r w:rsidRPr="000169C9">
        <w:rPr>
          <w:rFonts w:ascii="Times New Roman" w:hAnsi="Times New Roman"/>
          <w:szCs w:val="16"/>
        </w:rPr>
        <w:t xml:space="preserve"> mieru potreby zdravotnej starostlivosti                  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I-----------------I----------------------------------------------------------</w:t>
      </w:r>
      <w:proofErr w:type="spellStart"/>
      <w:r w:rsidRPr="000169C9">
        <w:rPr>
          <w:rFonts w:ascii="Times New Roman" w:hAnsi="Times New Roman"/>
          <w:szCs w:val="16"/>
        </w:rPr>
        <w:t>I</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1) Hodnotiace škály - použijú sa hodnotiace škály uvede</w:t>
      </w:r>
      <w:r w:rsidRPr="000169C9">
        <w:rPr>
          <w:rFonts w:ascii="Times New Roman" w:hAnsi="Times New Roman"/>
          <w:szCs w:val="16"/>
        </w:rPr>
        <w:t>né v prílohe časť C</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vyhlášky Ministerstva zdravotníctva Slovenskej republiky č.  </w:t>
      </w:r>
      <w:hyperlink r:id="rId53" w:history="1">
        <w:r w:rsidRPr="000169C9">
          <w:rPr>
            <w:rFonts w:ascii="Times New Roman" w:hAnsi="Times New Roman"/>
            <w:szCs w:val="16"/>
          </w:rPr>
          <w:t xml:space="preserve">92/2018 </w:t>
        </w:r>
        <w:proofErr w:type="spellStart"/>
        <w:r w:rsidRPr="000169C9">
          <w:rPr>
            <w:rFonts w:ascii="Times New Roman" w:hAnsi="Times New Roman"/>
            <w:szCs w:val="16"/>
          </w:rPr>
          <w:t>Z.z</w:t>
        </w:r>
        <w:proofErr w:type="spellEnd"/>
        <w:r w:rsidRPr="000169C9">
          <w:rPr>
            <w:rFonts w:ascii="Times New Roman" w:hAnsi="Times New Roman"/>
            <w:szCs w:val="16"/>
          </w:rPr>
          <w:t>.</w:t>
        </w:r>
      </w:hyperlink>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ktorou sa ustanovujú indikačné kritériá na poskytovanie ošetrovateľskej</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r w:rsidRPr="000169C9">
        <w:rPr>
          <w:rFonts w:ascii="Times New Roman" w:hAnsi="Times New Roman"/>
          <w:szCs w:val="16"/>
        </w:rPr>
        <w:t xml:space="preserve">   starostlivosti v zariadení sociálnych služieb a v zariadení sociálnoprávnej</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ochrany detí a sociálnej kurately a ktorou sa ustanovuje vzor návrhu</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zodpovednej osoby na indikáciu poskytovania ošetrovateľskej starostlivosti</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osobe umiestnenej v z</w:t>
      </w:r>
      <w:r w:rsidRPr="000169C9">
        <w:rPr>
          <w:rFonts w:ascii="Times New Roman" w:hAnsi="Times New Roman"/>
          <w:szCs w:val="16"/>
        </w:rPr>
        <w:t>ariadení sociálnych služieb a v zariadení</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sociálnoprávnej ochrany detí a sociálnej kurately</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Zoznam skratiek: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LMWH - </w:t>
      </w:r>
      <w:proofErr w:type="spellStart"/>
      <w:r w:rsidRPr="000169C9">
        <w:rPr>
          <w:rFonts w:ascii="Times New Roman" w:hAnsi="Times New Roman"/>
          <w:szCs w:val="16"/>
        </w:rPr>
        <w:t>nízkomolekulový</w:t>
      </w:r>
      <w:proofErr w:type="spellEnd"/>
      <w:r w:rsidRPr="000169C9">
        <w:rPr>
          <w:rFonts w:ascii="Times New Roman" w:hAnsi="Times New Roman"/>
          <w:szCs w:val="16"/>
        </w:rPr>
        <w:t xml:space="preserve"> </w:t>
      </w:r>
      <w:proofErr w:type="spellStart"/>
      <w:r w:rsidRPr="000169C9">
        <w:rPr>
          <w:rFonts w:ascii="Times New Roman" w:hAnsi="Times New Roman"/>
          <w:szCs w:val="16"/>
        </w:rPr>
        <w:t>heparín</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PEG - </w:t>
      </w:r>
      <w:proofErr w:type="spellStart"/>
      <w:r w:rsidRPr="000169C9">
        <w:rPr>
          <w:rFonts w:ascii="Times New Roman" w:hAnsi="Times New Roman"/>
          <w:szCs w:val="16"/>
        </w:rPr>
        <w:t>perkutánna</w:t>
      </w:r>
      <w:proofErr w:type="spellEnd"/>
      <w:r w:rsidRPr="000169C9">
        <w:rPr>
          <w:rFonts w:ascii="Times New Roman" w:hAnsi="Times New Roman"/>
          <w:szCs w:val="16"/>
        </w:rPr>
        <w:t xml:space="preserve"> </w:t>
      </w:r>
      <w:proofErr w:type="spellStart"/>
      <w:r w:rsidRPr="000169C9">
        <w:rPr>
          <w:rFonts w:ascii="Times New Roman" w:hAnsi="Times New Roman"/>
          <w:szCs w:val="16"/>
        </w:rPr>
        <w:t>endoskopická</w:t>
      </w:r>
      <w:proofErr w:type="spellEnd"/>
      <w:r w:rsidRPr="000169C9">
        <w:rPr>
          <w:rFonts w:ascii="Times New Roman" w:hAnsi="Times New Roman"/>
          <w:szCs w:val="16"/>
        </w:rPr>
        <w:t xml:space="preserve"> </w:t>
      </w:r>
      <w:proofErr w:type="spellStart"/>
      <w:r w:rsidRPr="000169C9">
        <w:rPr>
          <w:rFonts w:ascii="Times New Roman" w:hAnsi="Times New Roman"/>
          <w:szCs w:val="16"/>
        </w:rPr>
        <w:t>gastrostómia</w:t>
      </w:r>
      <w:proofErr w:type="spellEnd"/>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NGS - </w:t>
      </w:r>
      <w:proofErr w:type="spellStart"/>
      <w:r w:rsidRPr="000169C9">
        <w:rPr>
          <w:rFonts w:ascii="Times New Roman" w:hAnsi="Times New Roman"/>
          <w:szCs w:val="16"/>
        </w:rPr>
        <w:t>nazogastrická</w:t>
      </w:r>
      <w:proofErr w:type="spellEnd"/>
      <w:r w:rsidRPr="000169C9">
        <w:rPr>
          <w:rFonts w:ascii="Times New Roman" w:hAnsi="Times New Roman"/>
          <w:szCs w:val="16"/>
        </w:rPr>
        <w:t xml:space="preserve"> sonda</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PK - permanentný katéter</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r w:rsidRPr="000169C9">
        <w:rPr>
          <w:rFonts w:ascii="Times New Roman" w:hAnsi="Times New Roman"/>
          <w:szCs w:val="16"/>
        </w:rPr>
        <w:t>MMSE - Mini-</w:t>
      </w:r>
      <w:proofErr w:type="spellStart"/>
      <w:r w:rsidRPr="000169C9">
        <w:rPr>
          <w:rFonts w:ascii="Times New Roman" w:hAnsi="Times New Roman"/>
          <w:szCs w:val="16"/>
        </w:rPr>
        <w:t>mental</w:t>
      </w:r>
      <w:proofErr w:type="spellEnd"/>
      <w:r w:rsidRPr="000169C9">
        <w:rPr>
          <w:rFonts w:ascii="Times New Roman" w:hAnsi="Times New Roman"/>
          <w:szCs w:val="16"/>
        </w:rPr>
        <w:t xml:space="preserve"> State </w:t>
      </w:r>
      <w:proofErr w:type="spellStart"/>
      <w:r w:rsidRPr="000169C9">
        <w:rPr>
          <w:rFonts w:ascii="Times New Roman" w:hAnsi="Times New Roman"/>
          <w:szCs w:val="16"/>
        </w:rPr>
        <w:t>Exam</w:t>
      </w:r>
      <w:proofErr w:type="spellEnd"/>
      <w:r w:rsidRPr="000169C9">
        <w:rPr>
          <w:rFonts w:ascii="Times New Roman" w:hAnsi="Times New Roman"/>
          <w:szCs w:val="16"/>
        </w:rPr>
        <w:t xml:space="preserve"> (určovanie kognitívnych funkcií)</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PTD - </w:t>
      </w:r>
      <w:proofErr w:type="spellStart"/>
      <w:r w:rsidRPr="000169C9">
        <w:rPr>
          <w:rFonts w:ascii="Times New Roman" w:hAnsi="Times New Roman"/>
          <w:szCs w:val="16"/>
        </w:rPr>
        <w:t>perkutánna</w:t>
      </w:r>
      <w:proofErr w:type="spellEnd"/>
      <w:r w:rsidRPr="000169C9">
        <w:rPr>
          <w:rFonts w:ascii="Times New Roman" w:hAnsi="Times New Roman"/>
          <w:szCs w:val="16"/>
        </w:rPr>
        <w:t xml:space="preserve"> </w:t>
      </w:r>
      <w:proofErr w:type="spellStart"/>
      <w:r w:rsidRPr="000169C9">
        <w:rPr>
          <w:rFonts w:ascii="Times New Roman" w:hAnsi="Times New Roman"/>
          <w:szCs w:val="16"/>
        </w:rPr>
        <w:t>transhepatálna</w:t>
      </w:r>
      <w:proofErr w:type="spellEnd"/>
      <w:r w:rsidRPr="000169C9">
        <w:rPr>
          <w:rFonts w:ascii="Times New Roman" w:hAnsi="Times New Roman"/>
          <w:szCs w:val="16"/>
        </w:rPr>
        <w:t xml:space="preserve"> drenáž.</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b/>
          <w:bCs/>
          <w:sz w:val="24"/>
          <w:szCs w:val="18"/>
        </w:rPr>
        <w:t>PRÍL.3</w:t>
      </w: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sz w:val="24"/>
          <w:szCs w:val="18"/>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4"/>
          <w:szCs w:val="18"/>
        </w:rPr>
      </w:pPr>
      <w:r w:rsidRPr="000169C9">
        <w:rPr>
          <w:rFonts w:ascii="Times New Roman" w:hAnsi="Times New Roman"/>
          <w:b/>
          <w:bCs/>
          <w:sz w:val="24"/>
          <w:szCs w:val="18"/>
        </w:rPr>
        <w:t xml:space="preserve">Zoznam preberaných právne záväzných aktov Európskej únie </w:t>
      </w:r>
    </w:p>
    <w:p w:rsidR="00000000" w:rsidRPr="000169C9" w:rsidRDefault="00955004">
      <w:pPr>
        <w:widowControl w:val="0"/>
        <w:autoSpaceDE w:val="0"/>
        <w:autoSpaceDN w:val="0"/>
        <w:adjustRightInd w:val="0"/>
        <w:spacing w:after="0" w:line="240" w:lineRule="auto"/>
        <w:rPr>
          <w:rFonts w:ascii="Times New Roman" w:hAnsi="Times New Roman"/>
          <w:b/>
          <w:bCs/>
          <w:sz w:val="24"/>
          <w:szCs w:val="18"/>
        </w:rPr>
      </w:pPr>
      <w:r w:rsidRPr="000169C9">
        <w:rPr>
          <w:rFonts w:ascii="Times New Roman" w:hAnsi="Times New Roman"/>
          <w:b/>
          <w:bCs/>
          <w:sz w:val="24"/>
          <w:szCs w:val="18"/>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 Smernica Európskeho parlamentu a Rady </w:t>
      </w:r>
      <w:hyperlink r:id="rId54" w:history="1">
        <w:r w:rsidRPr="000169C9">
          <w:rPr>
            <w:rFonts w:ascii="Times New Roman" w:hAnsi="Times New Roman"/>
            <w:szCs w:val="16"/>
          </w:rPr>
          <w:t>2004/23/ES</w:t>
        </w:r>
      </w:hyperlink>
      <w:r w:rsidRPr="000169C9">
        <w:rPr>
          <w:rFonts w:ascii="Times New Roman" w:hAnsi="Times New Roman"/>
          <w:szCs w:val="16"/>
        </w:rPr>
        <w:t xml:space="preserve"> z 31. marca 2004, ustanovujúca normy kvality a bezpečnosti pri darovaní, odoberaní, testovaní, spracovávaní, konzervovaní, skladovaní a distribúcii ľudských tkanív a buniek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 102, 7.4.2004).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2. Smernica Komisie </w:t>
      </w:r>
      <w:hyperlink r:id="rId55" w:history="1">
        <w:r w:rsidRPr="000169C9">
          <w:rPr>
            <w:rFonts w:ascii="Times New Roman" w:hAnsi="Times New Roman"/>
            <w:szCs w:val="16"/>
          </w:rPr>
          <w:t>2006/86/ES</w:t>
        </w:r>
      </w:hyperlink>
      <w:r w:rsidRPr="000169C9">
        <w:rPr>
          <w:rFonts w:ascii="Times New Roman" w:hAnsi="Times New Roman"/>
          <w:szCs w:val="16"/>
        </w:rPr>
        <w:t xml:space="preserve"> z 24. októbra 2006, ktorou sa vykonáva smernica Európskeho parlamentu a Rady </w:t>
      </w:r>
      <w:hyperlink r:id="rId56" w:history="1">
        <w:r w:rsidRPr="000169C9">
          <w:rPr>
            <w:rFonts w:ascii="Times New Roman" w:hAnsi="Times New Roman"/>
            <w:szCs w:val="16"/>
          </w:rPr>
          <w:t>2004/23/ES</w:t>
        </w:r>
      </w:hyperlink>
      <w:r w:rsidRPr="000169C9">
        <w:rPr>
          <w:rFonts w:ascii="Times New Roman" w:hAnsi="Times New Roman"/>
          <w:szCs w:val="16"/>
        </w:rPr>
        <w:t>, pokiaľ ide o požiadavky na spätné sledovanie, o oznamovanie závažných nežiaducich reakcií a udalostí a o určité technické požiadavky na kódovanie, spracovanie, konzervovanie, skladovanie a distribúciu ľudských tkanív a buniek (</w:t>
      </w:r>
      <w:proofErr w:type="spellStart"/>
      <w:r w:rsidRPr="000169C9">
        <w:rPr>
          <w:rFonts w:ascii="Times New Roman" w:hAnsi="Times New Roman"/>
          <w:szCs w:val="16"/>
        </w:rPr>
        <w:t>Ú.v</w:t>
      </w:r>
      <w:proofErr w:type="spellEnd"/>
      <w:r w:rsidRPr="000169C9">
        <w:rPr>
          <w:rFonts w:ascii="Times New Roman" w:hAnsi="Times New Roman"/>
          <w:szCs w:val="16"/>
        </w:rPr>
        <w:t>. EÚ L 29</w:t>
      </w:r>
      <w:r w:rsidRPr="000169C9">
        <w:rPr>
          <w:rFonts w:ascii="Times New Roman" w:hAnsi="Times New Roman"/>
          <w:szCs w:val="16"/>
        </w:rPr>
        <w:t xml:space="preserve">4, 25.10.2006).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3. Smernica Európskeho parlamentu a Rady 2010/53/EÚ zo 7. júla 2010 o normách kvality a bezpečnosti ľudských orgánov určených na transplantáciu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 207, 6.8.2010).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4. Smernica Rady 2000/43/ES z 29. júna 2000, ktorou sa zavádz</w:t>
      </w:r>
      <w:r w:rsidRPr="000169C9">
        <w:rPr>
          <w:rFonts w:ascii="Times New Roman" w:hAnsi="Times New Roman"/>
          <w:szCs w:val="16"/>
        </w:rPr>
        <w:t xml:space="preserve">a zásada rovnakého zaobchádzania s osobami bez ohľadu na rasový alebo etnický pôvod (Mimoriadne vydanie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kap. 20/zv.1; </w:t>
      </w:r>
      <w:proofErr w:type="spellStart"/>
      <w:r w:rsidRPr="000169C9">
        <w:rPr>
          <w:rFonts w:ascii="Times New Roman" w:hAnsi="Times New Roman"/>
          <w:szCs w:val="16"/>
        </w:rPr>
        <w:t>Ú.v</w:t>
      </w:r>
      <w:proofErr w:type="spellEnd"/>
      <w:r w:rsidRPr="000169C9">
        <w:rPr>
          <w:rFonts w:ascii="Times New Roman" w:hAnsi="Times New Roman"/>
          <w:szCs w:val="16"/>
        </w:rPr>
        <w:t xml:space="preserve">. ES L 180, 19.7.2000).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5. Smernica Rady 2004/113/ES z 13. decembra 2004 o vykonávaní zásady rovnakého zaobchádzania medzi</w:t>
      </w:r>
      <w:r w:rsidRPr="000169C9">
        <w:rPr>
          <w:rFonts w:ascii="Times New Roman" w:hAnsi="Times New Roman"/>
          <w:szCs w:val="16"/>
        </w:rPr>
        <w:t xml:space="preserve"> mužmi a ženami v prístupe k tovaru a službám a k ich poskytovaniu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 373, 21.12.2004).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6. Smernica Európskeho parlamentu a Rady 2011/24/EÚ z 9. marca 2011 o uplatňovaní práv pacientov pri cezhraničnej zdravotnej starostlivosti (</w:t>
      </w:r>
      <w:proofErr w:type="spellStart"/>
      <w:r w:rsidRPr="000169C9">
        <w:rPr>
          <w:rFonts w:ascii="Times New Roman" w:hAnsi="Times New Roman"/>
          <w:szCs w:val="16"/>
        </w:rPr>
        <w:t>Ú.v</w:t>
      </w:r>
      <w:proofErr w:type="spellEnd"/>
      <w:r w:rsidRPr="000169C9">
        <w:rPr>
          <w:rFonts w:ascii="Times New Roman" w:hAnsi="Times New Roman"/>
          <w:szCs w:val="16"/>
        </w:rPr>
        <w:t>. EÚ L 88, 4</w:t>
      </w:r>
      <w:r w:rsidRPr="000169C9">
        <w:rPr>
          <w:rFonts w:ascii="Times New Roman" w:hAnsi="Times New Roman"/>
          <w:szCs w:val="16"/>
        </w:rPr>
        <w:t xml:space="preserve">.4.2011).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7. Vykonávacia smernica Komisie 2012/25/EÚ z 9. októbra 2012, ktorou sa stanovujú </w:t>
      </w:r>
      <w:r w:rsidRPr="000169C9">
        <w:rPr>
          <w:rFonts w:ascii="Times New Roman" w:hAnsi="Times New Roman"/>
          <w:szCs w:val="16"/>
        </w:rPr>
        <w:lastRenderedPageBreak/>
        <w:t>informačné postupy na výmenu ľudských orgánov určených na transplantáciu medzi členskými štátmi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 275, 10.10.2012).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8. Smernica Euró</w:t>
      </w:r>
      <w:r w:rsidRPr="000169C9">
        <w:rPr>
          <w:rFonts w:ascii="Times New Roman" w:hAnsi="Times New Roman"/>
          <w:szCs w:val="16"/>
        </w:rPr>
        <w:t>pskeho parlamentu a Rady 2005/36/ES zo 7. septembra 2005 o uznávaní odborných kvalifikácií (</w:t>
      </w:r>
      <w:proofErr w:type="spellStart"/>
      <w:r w:rsidRPr="000169C9">
        <w:rPr>
          <w:rFonts w:ascii="Times New Roman" w:hAnsi="Times New Roman"/>
          <w:szCs w:val="16"/>
        </w:rPr>
        <w:t>Ú.v</w:t>
      </w:r>
      <w:proofErr w:type="spellEnd"/>
      <w:r w:rsidRPr="000169C9">
        <w:rPr>
          <w:rFonts w:ascii="Times New Roman" w:hAnsi="Times New Roman"/>
          <w:szCs w:val="16"/>
        </w:rPr>
        <w:t>. EÚ L 255, 30.9.2005) v znení smernice Rady 2006/100/ES z 20. novembra 2006 (</w:t>
      </w:r>
      <w:proofErr w:type="spellStart"/>
      <w:r w:rsidRPr="000169C9">
        <w:rPr>
          <w:rFonts w:ascii="Times New Roman" w:hAnsi="Times New Roman"/>
          <w:szCs w:val="16"/>
        </w:rPr>
        <w:t>Ú.v</w:t>
      </w:r>
      <w:proofErr w:type="spellEnd"/>
      <w:r w:rsidRPr="000169C9">
        <w:rPr>
          <w:rFonts w:ascii="Times New Roman" w:hAnsi="Times New Roman"/>
          <w:szCs w:val="16"/>
        </w:rPr>
        <w:t>. EÚ L 363, 20.12.2006), nariadenia Komisie (ES) č. 1430/2007 z 5. decembra 2007</w:t>
      </w:r>
      <w:r w:rsidRPr="000169C9">
        <w:rPr>
          <w:rFonts w:ascii="Times New Roman" w:hAnsi="Times New Roman"/>
          <w:szCs w:val="16"/>
        </w:rPr>
        <w:t xml:space="preserve"> (</w:t>
      </w:r>
      <w:proofErr w:type="spellStart"/>
      <w:r w:rsidRPr="000169C9">
        <w:rPr>
          <w:rFonts w:ascii="Times New Roman" w:hAnsi="Times New Roman"/>
          <w:szCs w:val="16"/>
        </w:rPr>
        <w:t>Ú.v</w:t>
      </w:r>
      <w:proofErr w:type="spellEnd"/>
      <w:r w:rsidRPr="000169C9">
        <w:rPr>
          <w:rFonts w:ascii="Times New Roman" w:hAnsi="Times New Roman"/>
          <w:szCs w:val="16"/>
        </w:rPr>
        <w:t>. EÚ L 320, 6.12.2007), nariadenia Komisie (ES) č. 755/2008 z 31. júla 2008 (</w:t>
      </w:r>
      <w:proofErr w:type="spellStart"/>
      <w:r w:rsidRPr="000169C9">
        <w:rPr>
          <w:rFonts w:ascii="Times New Roman" w:hAnsi="Times New Roman"/>
          <w:szCs w:val="16"/>
        </w:rPr>
        <w:t>Ú.v</w:t>
      </w:r>
      <w:proofErr w:type="spellEnd"/>
      <w:r w:rsidRPr="000169C9">
        <w:rPr>
          <w:rFonts w:ascii="Times New Roman" w:hAnsi="Times New Roman"/>
          <w:szCs w:val="16"/>
        </w:rPr>
        <w:t>. EÚ L 205, 1.8.2008), nariadenia Európskeho parlamentu a Rady (ES) č. 1137/2008 z 22. októbra 2008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 311, 21.11.2008), nariadenia Komisie (ES) č. 279/2009 zo 6. </w:t>
      </w:r>
      <w:r w:rsidRPr="000169C9">
        <w:rPr>
          <w:rFonts w:ascii="Times New Roman" w:hAnsi="Times New Roman"/>
          <w:szCs w:val="16"/>
        </w:rPr>
        <w:t>apríla 2009 (</w:t>
      </w:r>
      <w:proofErr w:type="spellStart"/>
      <w:r w:rsidRPr="000169C9">
        <w:rPr>
          <w:rFonts w:ascii="Times New Roman" w:hAnsi="Times New Roman"/>
          <w:szCs w:val="16"/>
        </w:rPr>
        <w:t>Ú.v</w:t>
      </w:r>
      <w:proofErr w:type="spellEnd"/>
      <w:r w:rsidRPr="000169C9">
        <w:rPr>
          <w:rFonts w:ascii="Times New Roman" w:hAnsi="Times New Roman"/>
          <w:szCs w:val="16"/>
        </w:rPr>
        <w:t>. EÚ L 93, 7.4.2009), nariadenia Komisie (EÚ) č. 213/2011 z 3. marca 2011 (</w:t>
      </w:r>
      <w:proofErr w:type="spellStart"/>
      <w:r w:rsidRPr="000169C9">
        <w:rPr>
          <w:rFonts w:ascii="Times New Roman" w:hAnsi="Times New Roman"/>
          <w:szCs w:val="16"/>
        </w:rPr>
        <w:t>Ú.v</w:t>
      </w:r>
      <w:proofErr w:type="spellEnd"/>
      <w:r w:rsidRPr="000169C9">
        <w:rPr>
          <w:rFonts w:ascii="Times New Roman" w:hAnsi="Times New Roman"/>
          <w:szCs w:val="16"/>
        </w:rPr>
        <w:t>. EÚ L 59, 4.3.2011), nariadenia Komisie (EÚ) č. 623/2012 z 11. júla 2012 (</w:t>
      </w:r>
      <w:proofErr w:type="spellStart"/>
      <w:r w:rsidRPr="000169C9">
        <w:rPr>
          <w:rFonts w:ascii="Times New Roman" w:hAnsi="Times New Roman"/>
          <w:szCs w:val="16"/>
        </w:rPr>
        <w:t>Ú.v</w:t>
      </w:r>
      <w:proofErr w:type="spellEnd"/>
      <w:r w:rsidRPr="000169C9">
        <w:rPr>
          <w:rFonts w:ascii="Times New Roman" w:hAnsi="Times New Roman"/>
          <w:szCs w:val="16"/>
        </w:rPr>
        <w:t>. EÚ L 180, 12.7.2012), smernice Rady 2013/25/EÚ z 13. mája 2013 (</w:t>
      </w:r>
      <w:proofErr w:type="spellStart"/>
      <w:r w:rsidRPr="000169C9">
        <w:rPr>
          <w:rFonts w:ascii="Times New Roman" w:hAnsi="Times New Roman"/>
          <w:szCs w:val="16"/>
        </w:rPr>
        <w:t>Ú.v</w:t>
      </w:r>
      <w:proofErr w:type="spellEnd"/>
      <w:r w:rsidRPr="000169C9">
        <w:rPr>
          <w:rFonts w:ascii="Times New Roman" w:hAnsi="Times New Roman"/>
          <w:szCs w:val="16"/>
        </w:rPr>
        <w:t>. EÚ L 158, 10.</w:t>
      </w:r>
      <w:r w:rsidRPr="000169C9">
        <w:rPr>
          <w:rFonts w:ascii="Times New Roman" w:hAnsi="Times New Roman"/>
          <w:szCs w:val="16"/>
        </w:rPr>
        <w:t>6.2013) a smernice Európskeho parlamentu a Rady 2013/55/EÚ z 20. novembra 2013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 354, 28.12.2013).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9. Smernica Európskeho parlamentu a Rady 2013/55/EÚ z 20. novembra 2013, ktorou sa mení smernica 2005/36/ES o uznávaní odborných kvalifikácií a </w:t>
      </w:r>
      <w:r w:rsidRPr="000169C9">
        <w:rPr>
          <w:rFonts w:ascii="Times New Roman" w:hAnsi="Times New Roman"/>
          <w:szCs w:val="16"/>
        </w:rPr>
        <w:t>nariadenie (EÚ) č. 1024/2012 o administratívnej spolupráci prostredníctvom informačného systému o vnútornom trhu (nariadenie o IMI)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 354, 28.12.2013).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10. Smernica Komisie (EÚ) 2015/565 z 8. apríla 2015, ktorou sa mení smernica 2006/86/ES, po</w:t>
      </w:r>
      <w:r w:rsidRPr="000169C9">
        <w:rPr>
          <w:rFonts w:ascii="Times New Roman" w:hAnsi="Times New Roman"/>
          <w:szCs w:val="16"/>
        </w:rPr>
        <w:t>kiaľ ide o určité technické požiadavky na kódovanie ľudských tkanív a buniek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 93, 9.4.2015).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11. Smernica Komisie (EÚ) 2015/566 z 8. apríla 2015, ktorou sa vykonáva smernica 2004/23/ES, pokiaľ ide o postupy overovania ekvivalentných noriem kv</w:t>
      </w:r>
      <w:r w:rsidRPr="000169C9">
        <w:rPr>
          <w:rFonts w:ascii="Times New Roman" w:hAnsi="Times New Roman"/>
          <w:szCs w:val="16"/>
        </w:rPr>
        <w:t>ality a bezpečnosti dovážaných tkanív a buniek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 93, 9.4.2015).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Cs w:val="16"/>
        </w:rPr>
      </w:pPr>
      <w:r w:rsidRPr="000169C9">
        <w:rPr>
          <w:rFonts w:ascii="Times New Roman" w:hAnsi="Times New Roman"/>
          <w:szCs w:val="16"/>
        </w:rPr>
        <w:tab/>
        <w:t xml:space="preserve">12. Smernica Rady 2013/59/EURATOM z 5. decembra 2013, ktorou sa stanovujú základné bezpečnostné normy ochrany pred nebezpečenstvami vznikajúcimi v dôsledku ionizujúceho žiarenia, </w:t>
      </w:r>
      <w:r w:rsidRPr="000169C9">
        <w:rPr>
          <w:rFonts w:ascii="Times New Roman" w:hAnsi="Times New Roman"/>
          <w:szCs w:val="16"/>
        </w:rPr>
        <w:t>a ktorou sa zrušujú smernice 89/618/</w:t>
      </w:r>
      <w:proofErr w:type="spellStart"/>
      <w:r w:rsidRPr="000169C9">
        <w:rPr>
          <w:rFonts w:ascii="Times New Roman" w:hAnsi="Times New Roman"/>
          <w:szCs w:val="16"/>
        </w:rPr>
        <w:t>Euratom</w:t>
      </w:r>
      <w:proofErr w:type="spellEnd"/>
      <w:r w:rsidRPr="000169C9">
        <w:rPr>
          <w:rFonts w:ascii="Times New Roman" w:hAnsi="Times New Roman"/>
          <w:szCs w:val="16"/>
        </w:rPr>
        <w:t>, 90/641/</w:t>
      </w:r>
      <w:proofErr w:type="spellStart"/>
      <w:r w:rsidRPr="000169C9">
        <w:rPr>
          <w:rFonts w:ascii="Times New Roman" w:hAnsi="Times New Roman"/>
          <w:szCs w:val="16"/>
        </w:rPr>
        <w:t>Euratom</w:t>
      </w:r>
      <w:proofErr w:type="spellEnd"/>
      <w:r w:rsidRPr="000169C9">
        <w:rPr>
          <w:rFonts w:ascii="Times New Roman" w:hAnsi="Times New Roman"/>
          <w:szCs w:val="16"/>
        </w:rPr>
        <w:t>, 96/29/</w:t>
      </w:r>
      <w:proofErr w:type="spellStart"/>
      <w:r w:rsidRPr="000169C9">
        <w:rPr>
          <w:rFonts w:ascii="Times New Roman" w:hAnsi="Times New Roman"/>
          <w:szCs w:val="16"/>
        </w:rPr>
        <w:t>Euratom</w:t>
      </w:r>
      <w:proofErr w:type="spellEnd"/>
      <w:r w:rsidRPr="000169C9">
        <w:rPr>
          <w:rFonts w:ascii="Times New Roman" w:hAnsi="Times New Roman"/>
          <w:szCs w:val="16"/>
        </w:rPr>
        <w:t>, 97/43/</w:t>
      </w:r>
      <w:proofErr w:type="spellStart"/>
      <w:r w:rsidRPr="000169C9">
        <w:rPr>
          <w:rFonts w:ascii="Times New Roman" w:hAnsi="Times New Roman"/>
          <w:szCs w:val="16"/>
        </w:rPr>
        <w:t>Euratom</w:t>
      </w:r>
      <w:proofErr w:type="spellEnd"/>
      <w:r w:rsidRPr="000169C9">
        <w:rPr>
          <w:rFonts w:ascii="Times New Roman" w:hAnsi="Times New Roman"/>
          <w:szCs w:val="16"/>
        </w:rPr>
        <w:t xml:space="preserve"> a 2003/122/</w:t>
      </w:r>
      <w:proofErr w:type="spellStart"/>
      <w:r w:rsidRPr="000169C9">
        <w:rPr>
          <w:rFonts w:ascii="Times New Roman" w:hAnsi="Times New Roman"/>
          <w:szCs w:val="16"/>
        </w:rPr>
        <w:t>Euratom</w:t>
      </w:r>
      <w:proofErr w:type="spellEnd"/>
      <w:r w:rsidRPr="000169C9">
        <w:rPr>
          <w:rFonts w:ascii="Times New Roman" w:hAnsi="Times New Roman"/>
          <w:szCs w:val="16"/>
        </w:rPr>
        <w:t xml:space="preserve"> (</w:t>
      </w:r>
      <w:proofErr w:type="spellStart"/>
      <w:r w:rsidRPr="000169C9">
        <w:rPr>
          <w:rFonts w:ascii="Times New Roman" w:hAnsi="Times New Roman"/>
          <w:szCs w:val="16"/>
        </w:rPr>
        <w:t>Ú.v</w:t>
      </w:r>
      <w:proofErr w:type="spellEnd"/>
      <w:r w:rsidRPr="000169C9">
        <w:rPr>
          <w:rFonts w:ascii="Times New Roman" w:hAnsi="Times New Roman"/>
          <w:szCs w:val="16"/>
        </w:rPr>
        <w:t xml:space="preserve">. EÚ L13, 17.1.2014).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r w:rsidRPr="000169C9">
        <w:rPr>
          <w:rFonts w:ascii="Times New Roman" w:hAnsi="Times New Roman"/>
          <w:b/>
          <w:bCs/>
          <w:sz w:val="24"/>
          <w:szCs w:val="18"/>
        </w:rPr>
        <w:t>PRÍL.4</w:t>
      </w:r>
    </w:p>
    <w:p w:rsidR="00000000" w:rsidRPr="000169C9" w:rsidRDefault="00955004">
      <w:pPr>
        <w:widowControl w:val="0"/>
        <w:autoSpaceDE w:val="0"/>
        <w:autoSpaceDN w:val="0"/>
        <w:adjustRightInd w:val="0"/>
        <w:spacing w:after="0" w:line="240" w:lineRule="auto"/>
        <w:jc w:val="center"/>
        <w:rPr>
          <w:rFonts w:ascii="Times New Roman" w:hAnsi="Times New Roman"/>
          <w:b/>
          <w:bCs/>
          <w:sz w:val="24"/>
          <w:szCs w:val="18"/>
        </w:rPr>
      </w:pPr>
      <w:r w:rsidRPr="000169C9">
        <w:rPr>
          <w:rFonts w:ascii="Times New Roman" w:hAnsi="Times New Roman"/>
          <w:b/>
          <w:bCs/>
          <w:sz w:val="24"/>
          <w:szCs w:val="18"/>
        </w:rPr>
        <w:t>VZOR</w:t>
      </w:r>
    </w:p>
    <w:p w:rsidR="00000000" w:rsidRPr="000169C9" w:rsidRDefault="00955004">
      <w:pPr>
        <w:widowControl w:val="0"/>
        <w:autoSpaceDE w:val="0"/>
        <w:autoSpaceDN w:val="0"/>
        <w:adjustRightInd w:val="0"/>
        <w:spacing w:after="0" w:line="240" w:lineRule="auto"/>
        <w:jc w:val="center"/>
        <w:rPr>
          <w:rFonts w:ascii="Times New Roman" w:hAnsi="Times New Roman"/>
          <w:sz w:val="24"/>
          <w:szCs w:val="18"/>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Názov a adresa poskytovateľa zdravotnej starostlivosti:</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Poučenie a písomný informovaný súhlas pacienta podľa   </w:t>
      </w:r>
      <w:r w:rsidRPr="000169C9">
        <w:rPr>
          <w:rFonts w:ascii="Times New Roman" w:hAnsi="Times New Roman"/>
          <w:szCs w:val="16"/>
        </w:rPr>
        <w:fldChar w:fldCharType="begin"/>
      </w:r>
      <w:r w:rsidRPr="000169C9">
        <w:rPr>
          <w:rFonts w:ascii="Times New Roman" w:hAnsi="Times New Roman"/>
          <w:szCs w:val="16"/>
        </w:rPr>
        <w:instrText xml:space="preserve">HYPERLINK "aspi://module='ASPI'&amp;link='576/2004 Z.z.%25236'&amp;ucin-k-dni='30.12.9999'" </w:instrText>
      </w:r>
      <w:r w:rsidR="000169C9" w:rsidRPr="000169C9">
        <w:rPr>
          <w:rFonts w:ascii="Times New Roman" w:hAnsi="Times New Roman"/>
          <w:szCs w:val="16"/>
        </w:rPr>
      </w:r>
      <w:r w:rsidRPr="000169C9">
        <w:rPr>
          <w:rFonts w:ascii="Times New Roman" w:hAnsi="Times New Roman"/>
          <w:szCs w:val="16"/>
        </w:rPr>
        <w:fldChar w:fldCharType="separate"/>
      </w:r>
      <w:r w:rsidRPr="000169C9">
        <w:rPr>
          <w:rFonts w:ascii="Times New Roman" w:hAnsi="Times New Roman"/>
          <w:szCs w:val="16"/>
        </w:rPr>
        <w:t xml:space="preserve">§ 6 zákona č. 576/2004 </w:t>
      </w:r>
      <w:proofErr w:type="spellStart"/>
      <w:r w:rsidRPr="000169C9">
        <w:rPr>
          <w:rFonts w:ascii="Times New Roman" w:hAnsi="Times New Roman"/>
          <w:szCs w:val="16"/>
        </w:rPr>
        <w:t>Z.z</w:t>
      </w:r>
      <w:proofErr w:type="spellEnd"/>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fldChar w:fldCharType="end"/>
      </w:r>
      <w:r w:rsidRPr="000169C9">
        <w:rPr>
          <w:rFonts w:ascii="Times New Roman" w:hAnsi="Times New Roman"/>
          <w:szCs w:val="16"/>
        </w:rPr>
        <w:t xml:space="preserve">Meno, </w:t>
      </w:r>
      <w:r w:rsidRPr="000169C9">
        <w:rPr>
          <w:rFonts w:ascii="Times New Roman" w:hAnsi="Times New Roman"/>
          <w:szCs w:val="16"/>
        </w:rPr>
        <w:t>priezvisko a dátum narodenia osoby, ktorej sa má poskytnúť zdravotná starostlivosť:</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novovzniknuté ťažkosti, prípadne nové prejavy ochorenia</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osoby bola(i) stanovená(é) diagnóza(y) (prípadne sa uvedie aj predoperačná diagnóza)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lastRenderedPageBreak/>
        <w:t>...................................................</w:t>
      </w: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Navrhovaný (plánovaný) diagnosticko-liečebný postup, príp. navrhovaný výkon (</w:t>
      </w:r>
      <w:r w:rsidRPr="000169C9">
        <w:rPr>
          <w:rFonts w:ascii="Times New Roman" w:hAnsi="Times New Roman"/>
          <w:szCs w:val="16"/>
        </w:rPr>
        <w:t xml:space="preserve">napr. chirurgický, </w:t>
      </w:r>
      <w:proofErr w:type="spellStart"/>
      <w:r w:rsidRPr="000169C9">
        <w:rPr>
          <w:rFonts w:ascii="Times New Roman" w:hAnsi="Times New Roman"/>
          <w:szCs w:val="16"/>
        </w:rPr>
        <w:t>endoskopický</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iný)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Dolu podp</w:t>
      </w:r>
      <w:r w:rsidRPr="000169C9">
        <w:rPr>
          <w:rFonts w:ascii="Times New Roman" w:hAnsi="Times New Roman"/>
          <w:szCs w:val="16"/>
        </w:rPr>
        <w:t xml:space="preserve">ísaný(á) ..................................................... potvrdzujem svojím podpisom, že lekárovi,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ktorý ma vyšetril, som pri poskytnutí anamnestických údajov nezatajil(a) žiadne vážnejšie ochorenie, pre ktoré som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sa v minulosti liečil(a), prípadne</w:t>
      </w:r>
      <w:r w:rsidRPr="000169C9">
        <w:rPr>
          <w:rFonts w:ascii="Times New Roman" w:hAnsi="Times New Roman"/>
          <w:szCs w:val="16"/>
        </w:rPr>
        <w:t xml:space="preserve"> ktoré mi bolo v  minulosti diagnostikované (v prípade potreby doplnenie závažných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anamnestických údajov):</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w:t>
      </w: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Zároveň svojím podpisom potvrdzujem, že som bol(a) počas dnešného lekárskeho vyšetrenia informovaný(á) o povahe</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môjho ochorenia, o dôvode, účele, spôsobe</w:t>
      </w:r>
      <w:r w:rsidRPr="000169C9">
        <w:rPr>
          <w:rFonts w:ascii="Times New Roman" w:hAnsi="Times New Roman"/>
          <w:szCs w:val="16"/>
        </w:rPr>
        <w:t xml:space="preserve"> a možnostiach zdravotnej starostlivosti, ktorá mi má byť  poskytnutá,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vrátane diagnostických alebo  liečebných  postupov, prípadne potrebných zdravotných výkonov (napr. </w:t>
      </w:r>
      <w:proofErr w:type="spellStart"/>
      <w:r w:rsidRPr="000169C9">
        <w:rPr>
          <w:rFonts w:ascii="Times New Roman" w:hAnsi="Times New Roman"/>
          <w:szCs w:val="16"/>
        </w:rPr>
        <w:t>endoskopický</w:t>
      </w:r>
      <w:proofErr w:type="spellEnd"/>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zákrok, operácie a pod.),  ako  aj o  možných  následkoch a možných riz</w:t>
      </w:r>
      <w:r w:rsidRPr="000169C9">
        <w:rPr>
          <w:rFonts w:ascii="Times New Roman" w:hAnsi="Times New Roman"/>
          <w:szCs w:val="16"/>
        </w:rPr>
        <w:t xml:space="preserve">ikách spojených s navrhovanou zdravotnou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starostlivosťou.</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Bol(a) som tiež poučený(á) o možnostiach voľby navrhovaných postupov, ako aj o rizikách odmietnutia poskytnutia</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zdravotnej starostlivosti. Poučenie  mi  bolo poskytnuté  zrozumiteľne,  ohľaduplne</w:t>
      </w:r>
      <w:r w:rsidRPr="000169C9">
        <w:rPr>
          <w:rFonts w:ascii="Times New Roman" w:hAnsi="Times New Roman"/>
          <w:szCs w:val="16"/>
        </w:rPr>
        <w:t xml:space="preserve">, bez nátlaku, s možnosťou a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dostatočným časom slobodne sa rozhodnúť.</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Svojím podpisom potvrdzujem, že s navrhovaným liečebným postupom súhlasím - nesúhlasím.**</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V .............................................. dňa ........................... čas </w:t>
      </w:r>
      <w:r w:rsidRPr="000169C9">
        <w:rPr>
          <w:rFonts w:ascii="Times New Roman" w:hAnsi="Times New Roman"/>
          <w:szCs w:val="16"/>
        </w:rPr>
        <w:t>............................</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podpis a odtlačok pečiatky lekára                                      podpis osoby, ktorej sa poskytuje</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r w:rsidRPr="000169C9">
        <w:rPr>
          <w:rFonts w:ascii="Times New Roman" w:hAnsi="Times New Roman"/>
          <w:szCs w:val="16"/>
        </w:rPr>
        <w:t xml:space="preserve">                                                                     zdravotná starostlivosť</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(prípadne jej zákonného zástupcu) </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vyplní ošetrujúci lekár v slovenskom jazyku</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roofErr w:type="spellStart"/>
      <w:r w:rsidRPr="000169C9">
        <w:rPr>
          <w:rFonts w:ascii="Times New Roman" w:hAnsi="Times New Roman"/>
          <w:szCs w:val="16"/>
        </w:rPr>
        <w:t>nehodia</w:t>
      </w:r>
      <w:r w:rsidRPr="000169C9">
        <w:rPr>
          <w:rFonts w:ascii="Times New Roman" w:hAnsi="Times New Roman"/>
          <w:szCs w:val="16"/>
        </w:rPr>
        <w:t>ce</w:t>
      </w:r>
      <w:proofErr w:type="spellEnd"/>
      <w:r w:rsidRPr="000169C9">
        <w:rPr>
          <w:rFonts w:ascii="Times New Roman" w:hAnsi="Times New Roman"/>
          <w:szCs w:val="16"/>
        </w:rPr>
        <w:t xml:space="preserve"> preškrtnúť</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____________________</w:t>
      </w:r>
    </w:p>
    <w:p w:rsidR="00000000" w:rsidRPr="000169C9" w:rsidRDefault="00955004">
      <w:pPr>
        <w:widowControl w:val="0"/>
        <w:autoSpaceDE w:val="0"/>
        <w:autoSpaceDN w:val="0"/>
        <w:adjustRightInd w:val="0"/>
        <w:spacing w:after="0" w:line="240" w:lineRule="auto"/>
        <w:rPr>
          <w:rFonts w:ascii="Times New Roman" w:hAnsi="Times New Roman"/>
          <w:szCs w:val="16"/>
        </w:rPr>
      </w:pPr>
    </w:p>
    <w:p w:rsidR="00000000" w:rsidRPr="000169C9" w:rsidRDefault="00955004">
      <w:pPr>
        <w:widowControl w:val="0"/>
        <w:autoSpaceDE w:val="0"/>
        <w:autoSpaceDN w:val="0"/>
        <w:adjustRightInd w:val="0"/>
        <w:spacing w:after="0" w:line="240" w:lineRule="auto"/>
        <w:rPr>
          <w:rFonts w:ascii="Times New Roman" w:hAnsi="Times New Roman"/>
          <w:szCs w:val="16"/>
        </w:rPr>
      </w:pPr>
      <w:r w:rsidRPr="000169C9">
        <w:rPr>
          <w:rFonts w:ascii="Times New Roman" w:hAnsi="Times New Roman"/>
          <w:szCs w:val="16"/>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 </w:t>
      </w:r>
      <w:hyperlink r:id="rId57" w:history="1">
        <w:r w:rsidRPr="000169C9">
          <w:rPr>
            <w:rFonts w:ascii="Times New Roman" w:hAnsi="Times New Roman"/>
            <w:sz w:val="20"/>
            <w:szCs w:val="14"/>
          </w:rPr>
          <w:t xml:space="preserve">§ 2 ods. 1 písm. b) zákona č. 579/2004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záchrannej zdravotnej službe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 </w:t>
      </w:r>
      <w:hyperlink r:id="rId58" w:history="1">
        <w:r w:rsidRPr="000169C9">
          <w:rPr>
            <w:rFonts w:ascii="Times New Roman" w:hAnsi="Times New Roman"/>
            <w:sz w:val="20"/>
            <w:szCs w:val="14"/>
          </w:rPr>
          <w:t xml:space="preserve">§ 80 ods. 5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poskytovateľoch zdravotnej starostlivosti, zdravotníckych pracovníkoch, stavovských organizáciách v zdravotníctve a o zmene a doplnení</w:t>
      </w:r>
      <w:r w:rsidRPr="000169C9">
        <w:rPr>
          <w:rFonts w:ascii="Times New Roman" w:hAnsi="Times New Roman"/>
          <w:sz w:val="20"/>
          <w:szCs w:val="14"/>
        </w:rPr>
        <w:t xml:space="preserve">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1a) </w:t>
      </w:r>
      <w:hyperlink r:id="rId59" w:history="1">
        <w:r w:rsidRPr="000169C9">
          <w:rPr>
            <w:rFonts w:ascii="Times New Roman" w:hAnsi="Times New Roman"/>
            <w:sz w:val="20"/>
            <w:szCs w:val="14"/>
          </w:rPr>
          <w:t xml:space="preserve">§ 46 ods. 1 zákona č. 362/2011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liekoch a zdravotníckych pomôckach a o zmene a doplnení niektorých zákono</w:t>
      </w:r>
      <w:r w:rsidRPr="000169C9">
        <w:rPr>
          <w:rFonts w:ascii="Times New Roman" w:hAnsi="Times New Roman"/>
          <w:sz w:val="20"/>
          <w:szCs w:val="14"/>
        </w:rPr>
        <w:t xml:space="preserve">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1b) </w:t>
      </w:r>
      <w:hyperlink r:id="rId60" w:history="1">
        <w:r w:rsidRPr="000169C9">
          <w:rPr>
            <w:rFonts w:ascii="Times New Roman" w:hAnsi="Times New Roman"/>
            <w:sz w:val="20"/>
            <w:szCs w:val="14"/>
          </w:rPr>
          <w:t xml:space="preserve">§ 46 ods. 3 zákona č. 362/2011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1c) Nariadenie Európskeho parlamentu a Rady (EÚ) 2017/745 z </w:t>
      </w:r>
      <w:r w:rsidRPr="000169C9">
        <w:rPr>
          <w:rFonts w:ascii="Times New Roman" w:hAnsi="Times New Roman"/>
          <w:sz w:val="20"/>
          <w:szCs w:val="14"/>
        </w:rPr>
        <w:t>5. apríla 2017 o zdravotníckych pomôckach, zmene smernice 2001/83/ES, nariadenia (ES) č. 178/2002 a nariadenia (ES) č. 1223/2009 a o zrušení smerníc Rady 90/385/EHS a 93/42/EHS (</w:t>
      </w:r>
      <w:proofErr w:type="spellStart"/>
      <w:r w:rsidRPr="000169C9">
        <w:rPr>
          <w:rFonts w:ascii="Times New Roman" w:hAnsi="Times New Roman"/>
          <w:sz w:val="20"/>
          <w:szCs w:val="14"/>
        </w:rPr>
        <w:t>Ú.v</w:t>
      </w:r>
      <w:proofErr w:type="spellEnd"/>
      <w:r w:rsidRPr="000169C9">
        <w:rPr>
          <w:rFonts w:ascii="Times New Roman" w:hAnsi="Times New Roman"/>
          <w:sz w:val="20"/>
          <w:szCs w:val="14"/>
        </w:rPr>
        <w:t xml:space="preserve">. EÚ L 117, 5.5.2017) v platnom znení.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1d) Nariadenie Európskeho parlame</w:t>
      </w:r>
      <w:r w:rsidRPr="000169C9">
        <w:rPr>
          <w:rFonts w:ascii="Times New Roman" w:hAnsi="Times New Roman"/>
          <w:sz w:val="20"/>
          <w:szCs w:val="14"/>
        </w:rPr>
        <w:t>ntu a Rady (EÚ) 2017/746 z 5. apríla 2017 o diagnostických zdravotníckych pomôckach in vitro a o zrušení smernice 98/79/ES a rozhodnutia Komisie 2010/227/EÚ (</w:t>
      </w:r>
      <w:proofErr w:type="spellStart"/>
      <w:r w:rsidRPr="000169C9">
        <w:rPr>
          <w:rFonts w:ascii="Times New Roman" w:hAnsi="Times New Roman"/>
          <w:sz w:val="20"/>
          <w:szCs w:val="14"/>
        </w:rPr>
        <w:t>Ú.v</w:t>
      </w:r>
      <w:proofErr w:type="spellEnd"/>
      <w:r w:rsidRPr="000169C9">
        <w:rPr>
          <w:rFonts w:ascii="Times New Roman" w:hAnsi="Times New Roman"/>
          <w:sz w:val="20"/>
          <w:szCs w:val="14"/>
        </w:rPr>
        <w:t xml:space="preserve">. EÚ L 117, 5.5.2017) v platnom znení.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1e) Nariadenie Európskeho parlamentu a Rady (EÚ) č</w:t>
      </w:r>
      <w:r w:rsidRPr="000169C9">
        <w:rPr>
          <w:rFonts w:ascii="Times New Roman" w:hAnsi="Times New Roman"/>
          <w:sz w:val="20"/>
          <w:szCs w:val="14"/>
        </w:rPr>
        <w:t>. 609/2013 z 12. júna 2013 o potravinách určených pre dojčatá a malé deti, potravinách na osobitné lekárske účely a o celkovej náhrade stravy na účely regulácie hmotnosti a ktorým sa zrušuje smernica Rady 92/52/EHS, smernica Komisie 96/8/ES, 1999/21/ES, 20</w:t>
      </w:r>
      <w:r w:rsidRPr="000169C9">
        <w:rPr>
          <w:rFonts w:ascii="Times New Roman" w:hAnsi="Times New Roman"/>
          <w:sz w:val="20"/>
          <w:szCs w:val="14"/>
        </w:rPr>
        <w:t>06/125/ES a 2006/141/ES, smernica Európskeho parlamentu a Rady 2009/39/ES a nariadenie Komisie (ES) č. 41/2009 a (ES) č. 953/2009 (</w:t>
      </w:r>
      <w:proofErr w:type="spellStart"/>
      <w:r w:rsidRPr="000169C9">
        <w:rPr>
          <w:rFonts w:ascii="Times New Roman" w:hAnsi="Times New Roman"/>
          <w:sz w:val="20"/>
          <w:szCs w:val="14"/>
        </w:rPr>
        <w:t>Ú.v</w:t>
      </w:r>
      <w:proofErr w:type="spellEnd"/>
      <w:r w:rsidRPr="000169C9">
        <w:rPr>
          <w:rFonts w:ascii="Times New Roman" w:hAnsi="Times New Roman"/>
          <w:sz w:val="20"/>
          <w:szCs w:val="14"/>
        </w:rPr>
        <w:t xml:space="preserve">. EÚ L 181, 29.6.2013) v platnom znení.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61" w:history="1">
        <w:r w:rsidRPr="000169C9">
          <w:rPr>
            <w:rFonts w:ascii="Times New Roman" w:hAnsi="Times New Roman"/>
            <w:sz w:val="20"/>
            <w:szCs w:val="14"/>
          </w:rPr>
          <w:t xml:space="preserve">§ 6 zákona Národnej rady Slovenskej republiky č. 152/1995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potravinách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 </w:t>
      </w:r>
      <w:hyperlink r:id="rId62" w:history="1">
        <w:r w:rsidRPr="000169C9">
          <w:rPr>
            <w:rFonts w:ascii="Times New Roman" w:hAnsi="Times New Roman"/>
            <w:sz w:val="20"/>
            <w:szCs w:val="14"/>
          </w:rPr>
          <w:t xml:space="preserve">§ 33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poskytovateľoch z</w:t>
      </w:r>
      <w:r w:rsidRPr="000169C9">
        <w:rPr>
          <w:rFonts w:ascii="Times New Roman" w:hAnsi="Times New Roman"/>
          <w:sz w:val="20"/>
          <w:szCs w:val="14"/>
        </w:rPr>
        <w:t xml:space="preserve">dravotnej starostlivosti, zdravotníckych pracovníkoch, stavovských organizáciách v zdravotníctve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 Vyhláška Štatistického úradu Slovenskej republiky Slovenskej republiky č. </w:t>
      </w:r>
      <w:hyperlink r:id="rId63" w:history="1">
        <w:r w:rsidRPr="000169C9">
          <w:rPr>
            <w:rFonts w:ascii="Times New Roman" w:hAnsi="Times New Roman"/>
            <w:sz w:val="20"/>
            <w:szCs w:val="14"/>
          </w:rPr>
          <w:t xml:space="preserve">306/2007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ktorou sa vydáva Štatistická klasifikácia ekonomických činností.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2a) </w:t>
      </w:r>
      <w:hyperlink r:id="rId64" w:history="1">
        <w:r w:rsidRPr="000169C9">
          <w:rPr>
            <w:rFonts w:ascii="Times New Roman" w:hAnsi="Times New Roman"/>
            <w:sz w:val="20"/>
            <w:szCs w:val="14"/>
          </w:rPr>
          <w:t xml:space="preserve">§ 11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w:t>
      </w:r>
      <w:r w:rsidRPr="000169C9">
        <w:rPr>
          <w:rFonts w:ascii="Times New Roman" w:hAnsi="Times New Roman"/>
          <w:sz w:val="20"/>
          <w:szCs w:val="14"/>
        </w:rPr>
        <w:t xml:space="preserve">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2aa) </w:t>
      </w:r>
      <w:hyperlink r:id="rId65" w:history="1">
        <w:r w:rsidRPr="000169C9">
          <w:rPr>
            <w:rFonts w:ascii="Times New Roman" w:hAnsi="Times New Roman"/>
            <w:sz w:val="20"/>
            <w:szCs w:val="14"/>
          </w:rPr>
          <w:t xml:space="preserve">§ 5 ods. 6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66" w:history="1">
        <w:r w:rsidRPr="000169C9">
          <w:rPr>
            <w:rFonts w:ascii="Times New Roman" w:hAnsi="Times New Roman"/>
            <w:sz w:val="20"/>
            <w:szCs w:val="14"/>
          </w:rPr>
          <w:t xml:space="preserve">540/2021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2b) </w:t>
      </w:r>
      <w:hyperlink r:id="rId67" w:history="1">
        <w:r w:rsidRPr="000169C9">
          <w:rPr>
            <w:rFonts w:ascii="Times New Roman" w:hAnsi="Times New Roman"/>
            <w:sz w:val="20"/>
            <w:szCs w:val="14"/>
          </w:rPr>
          <w:t xml:space="preserve">§ 7 zákona č.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zdravotných poisťovniach, dohľade nad zdravotnou starostlivosťou a o zmene a doplnení niektorých zákonov v znení neskorších </w:t>
      </w:r>
      <w:r w:rsidRPr="000169C9">
        <w:rPr>
          <w:rFonts w:ascii="Times New Roman" w:hAnsi="Times New Roman"/>
          <w:sz w:val="20"/>
          <w:szCs w:val="14"/>
        </w:rPr>
        <w:t xml:space="preserve">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2ba) </w:t>
      </w:r>
      <w:hyperlink r:id="rId68" w:history="1">
        <w:r w:rsidRPr="000169C9">
          <w:rPr>
            <w:rFonts w:ascii="Times New Roman" w:hAnsi="Times New Roman"/>
            <w:sz w:val="20"/>
            <w:szCs w:val="14"/>
          </w:rPr>
          <w:t xml:space="preserve">§ 2 ods. 6 zákona č. 579/2004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69" w:history="1">
        <w:r w:rsidRPr="000169C9">
          <w:rPr>
            <w:rFonts w:ascii="Times New Roman" w:hAnsi="Times New Roman"/>
            <w:sz w:val="20"/>
            <w:szCs w:val="14"/>
          </w:rPr>
          <w:t xml:space="preserve">139/2019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2bb) Zákon č. </w:t>
      </w:r>
      <w:hyperlink r:id="rId70" w:history="1">
        <w:r w:rsidRPr="000169C9">
          <w:rPr>
            <w:rFonts w:ascii="Times New Roman" w:hAnsi="Times New Roman"/>
            <w:sz w:val="20"/>
            <w:szCs w:val="14"/>
          </w:rPr>
          <w:t xml:space="preserve">219/2014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sociálnej práci a o podmienkach na výkon niektorých odborných činností v oblasti sociálnych vecí a rodiny a o zmene a doplnení niektorých zákono</w:t>
      </w:r>
      <w:r w:rsidRPr="000169C9">
        <w:rPr>
          <w:rFonts w:ascii="Times New Roman" w:hAnsi="Times New Roman"/>
          <w:sz w:val="20"/>
          <w:szCs w:val="14"/>
        </w:rPr>
        <w:t xml:space="preserve">v v znení neskorších prepisov.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2bc) </w:t>
      </w:r>
      <w:hyperlink r:id="rId71" w:history="1">
        <w:r w:rsidRPr="000169C9">
          <w:rPr>
            <w:rFonts w:ascii="Times New Roman" w:hAnsi="Times New Roman"/>
            <w:sz w:val="20"/>
            <w:szCs w:val="14"/>
          </w:rPr>
          <w:t>§ 7</w:t>
        </w:r>
      </w:hyperlink>
      <w:r w:rsidRPr="000169C9">
        <w:rPr>
          <w:rFonts w:ascii="Times New Roman" w:hAnsi="Times New Roman"/>
          <w:sz w:val="20"/>
          <w:szCs w:val="14"/>
        </w:rPr>
        <w:t xml:space="preserve"> a </w:t>
      </w:r>
      <w:hyperlink r:id="rId72" w:history="1">
        <w:r w:rsidRPr="000169C9">
          <w:rPr>
            <w:rFonts w:ascii="Times New Roman" w:hAnsi="Times New Roman"/>
            <w:sz w:val="20"/>
            <w:szCs w:val="14"/>
          </w:rPr>
          <w:t>9 zákona č. 308/1991 Zb.</w:t>
        </w:r>
      </w:hyperlink>
      <w:r w:rsidRPr="000169C9">
        <w:rPr>
          <w:rFonts w:ascii="Times New Roman" w:hAnsi="Times New Roman"/>
          <w:sz w:val="20"/>
          <w:szCs w:val="14"/>
        </w:rPr>
        <w:t xml:space="preserve"> o slobode nábo</w:t>
      </w:r>
      <w:r w:rsidRPr="000169C9">
        <w:rPr>
          <w:rFonts w:ascii="Times New Roman" w:hAnsi="Times New Roman"/>
          <w:sz w:val="20"/>
          <w:szCs w:val="14"/>
        </w:rPr>
        <w:t xml:space="preserve">ženskej viery a postavení cirkví a náboženských spoločností.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2c) </w:t>
      </w:r>
      <w:hyperlink r:id="rId73" w:history="1">
        <w:r w:rsidRPr="000169C9">
          <w:rPr>
            <w:rFonts w:ascii="Times New Roman" w:hAnsi="Times New Roman"/>
            <w:sz w:val="20"/>
            <w:szCs w:val="14"/>
          </w:rPr>
          <w:t xml:space="preserve">§ 11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národnom zdravotníckom informačnom systéme a o zmene a doplnení niekt</w:t>
      </w:r>
      <w:r w:rsidRPr="000169C9">
        <w:rPr>
          <w:rFonts w:ascii="Times New Roman" w:hAnsi="Times New Roman"/>
          <w:sz w:val="20"/>
          <w:szCs w:val="14"/>
        </w:rPr>
        <w:t xml:space="preserve">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 </w:t>
      </w:r>
      <w:hyperlink r:id="rId74" w:history="1">
        <w:r w:rsidRPr="000169C9">
          <w:rPr>
            <w:rFonts w:ascii="Times New Roman" w:hAnsi="Times New Roman"/>
            <w:sz w:val="20"/>
            <w:szCs w:val="14"/>
          </w:rPr>
          <w:t xml:space="preserve">§ 3 ods. 1 až 4 zákona č. 577/2004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rozsahu zdravotnej starostlivosti uhrádzanej na základe verejného zdravotného</w:t>
      </w:r>
      <w:r w:rsidRPr="000169C9">
        <w:rPr>
          <w:rFonts w:ascii="Times New Roman" w:hAnsi="Times New Roman"/>
          <w:sz w:val="20"/>
          <w:szCs w:val="14"/>
        </w:rPr>
        <w:t xml:space="preserve"> poistenia a o úhradách za služby súvisiace s poskytovaním zdravotnej starostlivosti.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 </w:t>
      </w:r>
      <w:hyperlink r:id="rId75" w:history="1">
        <w:r w:rsidRPr="000169C9">
          <w:rPr>
            <w:rFonts w:ascii="Times New Roman" w:hAnsi="Times New Roman"/>
            <w:sz w:val="20"/>
            <w:szCs w:val="14"/>
          </w:rPr>
          <w:t xml:space="preserve">§ 4 ods. 3 zákona č. 428/2002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ochrane osobných údajov v znení neskorší</w:t>
      </w:r>
      <w:r w:rsidRPr="000169C9">
        <w:rPr>
          <w:rFonts w:ascii="Times New Roman" w:hAnsi="Times New Roman"/>
          <w:sz w:val="20"/>
          <w:szCs w:val="14"/>
        </w:rPr>
        <w:t xml:space="preserve">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 Zákon č. </w:t>
      </w:r>
      <w:hyperlink r:id="rId76" w:history="1">
        <w:r w:rsidRPr="000169C9">
          <w:rPr>
            <w:rFonts w:ascii="Times New Roman" w:hAnsi="Times New Roman"/>
            <w:sz w:val="20"/>
            <w:szCs w:val="14"/>
          </w:rPr>
          <w:t xml:space="preserve">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4a) </w:t>
      </w:r>
      <w:hyperlink r:id="rId77" w:history="1">
        <w:r w:rsidRPr="000169C9">
          <w:rPr>
            <w:rFonts w:ascii="Times New Roman" w:hAnsi="Times New Roman"/>
            <w:sz w:val="20"/>
            <w:szCs w:val="14"/>
          </w:rPr>
          <w:t xml:space="preserve">§ 103 zákona č. 36/2005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78" w:history="1">
        <w:r w:rsidRPr="000169C9">
          <w:rPr>
            <w:rFonts w:ascii="Times New Roman" w:hAnsi="Times New Roman"/>
            <w:sz w:val="20"/>
            <w:szCs w:val="14"/>
          </w:rPr>
          <w:t>§ 324 až 344 Civilného sporového poriadku</w:t>
        </w:r>
      </w:hyperlink>
      <w:r w:rsidRPr="000169C9">
        <w:rPr>
          <w:rFonts w:ascii="Times New Roman" w:hAnsi="Times New Roman"/>
          <w:sz w:val="20"/>
          <w:szCs w:val="14"/>
        </w:rPr>
        <w:t xml:space="preserve"> a </w:t>
      </w:r>
      <w:hyperlink r:id="rId79" w:history="1">
        <w:r w:rsidRPr="000169C9">
          <w:rPr>
            <w:rFonts w:ascii="Times New Roman" w:hAnsi="Times New Roman"/>
            <w:sz w:val="20"/>
            <w:szCs w:val="14"/>
          </w:rPr>
          <w:t xml:space="preserve">§ 365 Civilného </w:t>
        </w:r>
        <w:proofErr w:type="spellStart"/>
        <w:r w:rsidRPr="000169C9">
          <w:rPr>
            <w:rFonts w:ascii="Times New Roman" w:hAnsi="Times New Roman"/>
            <w:sz w:val="20"/>
            <w:szCs w:val="14"/>
          </w:rPr>
          <w:t>mimosporového</w:t>
        </w:r>
        <w:proofErr w:type="spellEnd"/>
        <w:r w:rsidRPr="000169C9">
          <w:rPr>
            <w:rFonts w:ascii="Times New Roman" w:hAnsi="Times New Roman"/>
            <w:sz w:val="20"/>
            <w:szCs w:val="14"/>
          </w:rPr>
          <w:t xml:space="preserve"> por</w:t>
        </w:r>
        <w:r w:rsidRPr="000169C9">
          <w:rPr>
            <w:rFonts w:ascii="Times New Roman" w:hAnsi="Times New Roman"/>
            <w:sz w:val="20"/>
            <w:szCs w:val="14"/>
          </w:rPr>
          <w:t>iadku</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4aa) </w:t>
      </w:r>
      <w:hyperlink r:id="rId80" w:history="1">
        <w:r w:rsidRPr="000169C9">
          <w:rPr>
            <w:rFonts w:ascii="Times New Roman" w:hAnsi="Times New Roman"/>
            <w:sz w:val="20"/>
            <w:szCs w:val="14"/>
          </w:rPr>
          <w:t xml:space="preserve">§ 22 ods. 1 zákona č. 448/2008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sociálnych službách a o zmene a doplnení zákona č. </w:t>
      </w:r>
      <w:hyperlink r:id="rId81" w:history="1">
        <w:r w:rsidRPr="000169C9">
          <w:rPr>
            <w:rFonts w:ascii="Times New Roman" w:hAnsi="Times New Roman"/>
            <w:sz w:val="20"/>
            <w:szCs w:val="14"/>
          </w:rPr>
          <w:t>455/1991 Zb.</w:t>
        </w:r>
      </w:hyperlink>
      <w:r w:rsidRPr="000169C9">
        <w:rPr>
          <w:rFonts w:ascii="Times New Roman" w:hAnsi="Times New Roman"/>
          <w:sz w:val="20"/>
          <w:szCs w:val="14"/>
        </w:rPr>
        <w:t xml:space="preserve"> o živnostenskom podnikaní (živnostenský zákon) v znení neskorších predpisov v znení zákona č. </w:t>
      </w:r>
      <w:hyperlink r:id="rId82" w:history="1">
        <w:r w:rsidRPr="000169C9">
          <w:rPr>
            <w:rFonts w:ascii="Times New Roman" w:hAnsi="Times New Roman"/>
            <w:sz w:val="20"/>
            <w:szCs w:val="14"/>
          </w:rPr>
          <w:t xml:space="preserve">185/2014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4aaa) </w:t>
      </w:r>
      <w:hyperlink r:id="rId83" w:history="1">
        <w:r w:rsidRPr="000169C9">
          <w:rPr>
            <w:rFonts w:ascii="Times New Roman" w:hAnsi="Times New Roman"/>
            <w:sz w:val="20"/>
            <w:szCs w:val="14"/>
          </w:rPr>
          <w:t>§ 5</w:t>
        </w:r>
      </w:hyperlink>
      <w:r w:rsidRPr="000169C9">
        <w:rPr>
          <w:rFonts w:ascii="Times New Roman" w:hAnsi="Times New Roman"/>
          <w:sz w:val="20"/>
          <w:szCs w:val="14"/>
        </w:rPr>
        <w:t xml:space="preserve"> a </w:t>
      </w:r>
      <w:hyperlink r:id="rId84" w:history="1">
        <w:r w:rsidRPr="000169C9">
          <w:rPr>
            <w:rFonts w:ascii="Times New Roman" w:hAnsi="Times New Roman"/>
            <w:sz w:val="20"/>
            <w:szCs w:val="14"/>
          </w:rPr>
          <w:t xml:space="preserve">príloha č. 2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85" w:history="1">
        <w:r w:rsidRPr="000169C9">
          <w:rPr>
            <w:rFonts w:ascii="Times New Roman" w:hAnsi="Times New Roman"/>
            <w:sz w:val="20"/>
            <w:szCs w:val="14"/>
          </w:rPr>
          <w:t xml:space="preserve">77/2015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4aaaa) </w:t>
      </w:r>
      <w:hyperlink r:id="rId86" w:history="1">
        <w:r w:rsidRPr="000169C9">
          <w:rPr>
            <w:rFonts w:ascii="Times New Roman" w:hAnsi="Times New Roman"/>
            <w:sz w:val="20"/>
            <w:szCs w:val="14"/>
          </w:rPr>
          <w:t xml:space="preserve">§ 4 ods. 1 písm. d) zákona č. 179/2011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hospodárskej mobilizácii a o zmene a doplnení zákona č. </w:t>
      </w:r>
      <w:hyperlink r:id="rId87" w:history="1">
        <w:r w:rsidRPr="000169C9">
          <w:rPr>
            <w:rFonts w:ascii="Times New Roman" w:hAnsi="Times New Roman"/>
            <w:sz w:val="20"/>
            <w:szCs w:val="14"/>
          </w:rPr>
          <w:t xml:space="preserve">387/2002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riadení štátu v krízových situáciách mimo času vojny a vojnového stavu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4ab) </w:t>
      </w:r>
      <w:hyperlink r:id="rId88" w:history="1">
        <w:r w:rsidRPr="000169C9">
          <w:rPr>
            <w:rFonts w:ascii="Times New Roman" w:hAnsi="Times New Roman"/>
            <w:sz w:val="20"/>
            <w:szCs w:val="14"/>
          </w:rPr>
          <w:t xml:space="preserve">§ 45 ods. 1 zákona č. 305/2005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sociálnoprávnej ochrane detí a o sociálnej kuratele a o zmene a doplnení niektorých zákonov v znení zákona č. </w:t>
      </w:r>
      <w:hyperlink r:id="rId89" w:history="1">
        <w:r w:rsidRPr="000169C9">
          <w:rPr>
            <w:rFonts w:ascii="Times New Roman" w:hAnsi="Times New Roman"/>
            <w:sz w:val="20"/>
            <w:szCs w:val="14"/>
          </w:rPr>
          <w:t xml:space="preserve">466/2008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4ac) </w:t>
      </w:r>
      <w:hyperlink r:id="rId90" w:history="1">
        <w:r w:rsidRPr="000169C9">
          <w:rPr>
            <w:rFonts w:ascii="Times New Roman" w:hAnsi="Times New Roman"/>
            <w:sz w:val="20"/>
            <w:szCs w:val="14"/>
          </w:rPr>
          <w:t xml:space="preserve">§ 6b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91" w:history="1">
        <w:r w:rsidRPr="000169C9">
          <w:rPr>
            <w:rFonts w:ascii="Times New Roman" w:hAnsi="Times New Roman"/>
            <w:sz w:val="20"/>
            <w:szCs w:val="14"/>
          </w:rPr>
          <w:t xml:space="preserve">257/2017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4ad) Zá</w:t>
      </w:r>
      <w:r w:rsidRPr="000169C9">
        <w:rPr>
          <w:rFonts w:ascii="Times New Roman" w:hAnsi="Times New Roman"/>
          <w:sz w:val="20"/>
          <w:szCs w:val="14"/>
        </w:rPr>
        <w:t xml:space="preserve">kon č. </w:t>
      </w:r>
      <w:hyperlink r:id="rId92" w:history="1">
        <w:r w:rsidRPr="000169C9">
          <w:rPr>
            <w:rFonts w:ascii="Times New Roman" w:hAnsi="Times New Roman"/>
            <w:sz w:val="20"/>
            <w:szCs w:val="14"/>
          </w:rPr>
          <w:t xml:space="preserve">219/2014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prepisov.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93" w:history="1">
        <w:r w:rsidRPr="000169C9">
          <w:rPr>
            <w:rFonts w:ascii="Times New Roman" w:hAnsi="Times New Roman"/>
            <w:sz w:val="20"/>
            <w:szCs w:val="14"/>
          </w:rPr>
          <w:t>§ 7</w:t>
        </w:r>
      </w:hyperlink>
      <w:r w:rsidRPr="000169C9">
        <w:rPr>
          <w:rFonts w:ascii="Times New Roman" w:hAnsi="Times New Roman"/>
          <w:sz w:val="20"/>
          <w:szCs w:val="14"/>
        </w:rPr>
        <w:t xml:space="preserve"> a </w:t>
      </w:r>
      <w:hyperlink r:id="rId94" w:history="1">
        <w:r w:rsidRPr="000169C9">
          <w:rPr>
            <w:rFonts w:ascii="Times New Roman" w:hAnsi="Times New Roman"/>
            <w:sz w:val="20"/>
            <w:szCs w:val="14"/>
          </w:rPr>
          <w:t>9 zákona č. 308/1991 Zb.</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 </w:t>
      </w:r>
      <w:hyperlink r:id="rId95" w:history="1">
        <w:r w:rsidRPr="000169C9">
          <w:rPr>
            <w:rFonts w:ascii="Times New Roman" w:hAnsi="Times New Roman"/>
            <w:sz w:val="20"/>
            <w:szCs w:val="14"/>
          </w:rPr>
          <w:t>§ 365</w:t>
        </w:r>
      </w:hyperlink>
      <w:r w:rsidRPr="000169C9">
        <w:rPr>
          <w:rFonts w:ascii="Times New Roman" w:hAnsi="Times New Roman"/>
          <w:sz w:val="20"/>
          <w:szCs w:val="14"/>
        </w:rPr>
        <w:t xml:space="preserve"> a </w:t>
      </w:r>
      <w:hyperlink r:id="rId96" w:history="1">
        <w:r w:rsidRPr="000169C9">
          <w:rPr>
            <w:rFonts w:ascii="Times New Roman" w:hAnsi="Times New Roman"/>
            <w:sz w:val="20"/>
            <w:szCs w:val="14"/>
          </w:rPr>
          <w:t xml:space="preserve">367 Civilného </w:t>
        </w:r>
        <w:proofErr w:type="spellStart"/>
        <w:r w:rsidRPr="000169C9">
          <w:rPr>
            <w:rFonts w:ascii="Times New Roman" w:hAnsi="Times New Roman"/>
            <w:sz w:val="20"/>
            <w:szCs w:val="14"/>
          </w:rPr>
          <w:t>mimosporového</w:t>
        </w:r>
        <w:proofErr w:type="spellEnd"/>
        <w:r w:rsidRPr="000169C9">
          <w:rPr>
            <w:rFonts w:ascii="Times New Roman" w:hAnsi="Times New Roman"/>
            <w:sz w:val="20"/>
            <w:szCs w:val="14"/>
          </w:rPr>
          <w:t xml:space="preserve"> poriadku</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97" w:history="1">
        <w:r w:rsidRPr="000169C9">
          <w:rPr>
            <w:rFonts w:ascii="Times New Roman" w:hAnsi="Times New Roman"/>
            <w:sz w:val="20"/>
            <w:szCs w:val="14"/>
          </w:rPr>
          <w:t>§ 37 ods. 3</w:t>
        </w:r>
      </w:hyperlink>
      <w:r w:rsidRPr="000169C9">
        <w:rPr>
          <w:rFonts w:ascii="Times New Roman" w:hAnsi="Times New Roman"/>
          <w:sz w:val="20"/>
          <w:szCs w:val="14"/>
        </w:rPr>
        <w:t xml:space="preserve"> a </w:t>
      </w:r>
      <w:hyperlink r:id="rId98" w:history="1">
        <w:r w:rsidRPr="000169C9">
          <w:rPr>
            <w:rFonts w:ascii="Times New Roman" w:hAnsi="Times New Roman"/>
            <w:sz w:val="20"/>
            <w:szCs w:val="14"/>
          </w:rPr>
          <w:t>§ 54 zákona č</w:t>
        </w:r>
        <w:r w:rsidRPr="000169C9">
          <w:rPr>
            <w:rFonts w:ascii="Times New Roman" w:hAnsi="Times New Roman"/>
            <w:sz w:val="20"/>
            <w:szCs w:val="14"/>
          </w:rPr>
          <w:t xml:space="preserve">. 36/2005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rodine a o zmene a doplnení niektorých zákonov v znení zákona č. </w:t>
      </w:r>
      <w:hyperlink r:id="rId99" w:history="1">
        <w:r w:rsidRPr="000169C9">
          <w:rPr>
            <w:rFonts w:ascii="Times New Roman" w:hAnsi="Times New Roman"/>
            <w:sz w:val="20"/>
            <w:szCs w:val="14"/>
          </w:rPr>
          <w:t xml:space="preserve">175/2015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Zákon č. </w:t>
      </w:r>
      <w:hyperlink r:id="rId100" w:history="1">
        <w:r w:rsidRPr="000169C9">
          <w:rPr>
            <w:rFonts w:ascii="Times New Roman" w:hAnsi="Times New Roman"/>
            <w:sz w:val="20"/>
            <w:szCs w:val="14"/>
          </w:rPr>
          <w:t xml:space="preserve">245/2008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výchove a vzdelávaní (školský zákon) a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5a) </w:t>
      </w:r>
      <w:hyperlink r:id="rId101" w:history="1">
        <w:r w:rsidRPr="000169C9">
          <w:rPr>
            <w:rFonts w:ascii="Times New Roman" w:hAnsi="Times New Roman"/>
            <w:sz w:val="20"/>
            <w:szCs w:val="14"/>
          </w:rPr>
          <w:t>§ 3</w:t>
        </w:r>
      </w:hyperlink>
      <w:r w:rsidRPr="000169C9">
        <w:rPr>
          <w:rFonts w:ascii="Times New Roman" w:hAnsi="Times New Roman"/>
          <w:sz w:val="20"/>
          <w:szCs w:val="14"/>
        </w:rPr>
        <w:t xml:space="preserve"> a </w:t>
      </w:r>
      <w:hyperlink r:id="rId102" w:history="1">
        <w:r w:rsidRPr="000169C9">
          <w:rPr>
            <w:rFonts w:ascii="Times New Roman" w:hAnsi="Times New Roman"/>
            <w:sz w:val="20"/>
            <w:szCs w:val="14"/>
          </w:rPr>
          <w:t xml:space="preserve">4 zákona č. 317/2016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požiadavkách a postupoch pri odbere a transplantácii ľudského orgánu, ľudského tkaniva a ľudských buniek a o zmene a doplnení niektorých zákonov (transplantačný </w:t>
      </w:r>
      <w:r w:rsidRPr="000169C9">
        <w:rPr>
          <w:rFonts w:ascii="Times New Roman" w:hAnsi="Times New Roman"/>
          <w:sz w:val="20"/>
          <w:szCs w:val="14"/>
        </w:rPr>
        <w:t xml:space="preserve">zákon).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5aa) </w:t>
      </w:r>
      <w:hyperlink r:id="rId103" w:history="1">
        <w:r w:rsidRPr="000169C9">
          <w:rPr>
            <w:rFonts w:ascii="Times New Roman" w:hAnsi="Times New Roman"/>
            <w:sz w:val="20"/>
            <w:szCs w:val="14"/>
          </w:rPr>
          <w:t xml:space="preserve">§ 5 ods. 3 zákona č. 184/1999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používaní jazykov národnostných menšín v znení zákona č. </w:t>
      </w:r>
      <w:hyperlink r:id="rId104" w:history="1">
        <w:r w:rsidRPr="000169C9">
          <w:rPr>
            <w:rFonts w:ascii="Times New Roman" w:hAnsi="Times New Roman"/>
            <w:sz w:val="20"/>
            <w:szCs w:val="14"/>
          </w:rPr>
          <w:t xml:space="preserve">204/2011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6) </w:t>
      </w:r>
      <w:hyperlink r:id="rId105" w:history="1">
        <w:r w:rsidRPr="000169C9">
          <w:rPr>
            <w:rFonts w:ascii="Times New Roman" w:hAnsi="Times New Roman"/>
            <w:sz w:val="20"/>
            <w:szCs w:val="14"/>
          </w:rPr>
          <w:t>§ 73</w:t>
        </w:r>
      </w:hyperlink>
      <w:r w:rsidRPr="000169C9">
        <w:rPr>
          <w:rFonts w:ascii="Times New Roman" w:hAnsi="Times New Roman"/>
          <w:sz w:val="20"/>
          <w:szCs w:val="14"/>
        </w:rPr>
        <w:t xml:space="preserve"> a </w:t>
      </w:r>
      <w:hyperlink r:id="rId106" w:history="1">
        <w:r w:rsidRPr="000169C9">
          <w:rPr>
            <w:rFonts w:ascii="Times New Roman" w:hAnsi="Times New Roman"/>
            <w:sz w:val="20"/>
            <w:szCs w:val="14"/>
          </w:rPr>
          <w:t>81 Trestného zákona</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107" w:history="1">
        <w:r w:rsidRPr="000169C9">
          <w:rPr>
            <w:rFonts w:ascii="Times New Roman" w:hAnsi="Times New Roman"/>
            <w:sz w:val="20"/>
            <w:szCs w:val="14"/>
          </w:rPr>
          <w:t>§ 365</w:t>
        </w:r>
      </w:hyperlink>
      <w:r w:rsidRPr="000169C9">
        <w:rPr>
          <w:rFonts w:ascii="Times New Roman" w:hAnsi="Times New Roman"/>
          <w:sz w:val="20"/>
          <w:szCs w:val="14"/>
        </w:rPr>
        <w:t xml:space="preserve"> a </w:t>
      </w:r>
      <w:hyperlink r:id="rId108" w:history="1">
        <w:r w:rsidRPr="000169C9">
          <w:rPr>
            <w:rFonts w:ascii="Times New Roman" w:hAnsi="Times New Roman"/>
            <w:sz w:val="20"/>
            <w:szCs w:val="14"/>
          </w:rPr>
          <w:t xml:space="preserve">367 Civilného </w:t>
        </w:r>
        <w:proofErr w:type="spellStart"/>
        <w:r w:rsidRPr="000169C9">
          <w:rPr>
            <w:rFonts w:ascii="Times New Roman" w:hAnsi="Times New Roman"/>
            <w:sz w:val="20"/>
            <w:szCs w:val="14"/>
          </w:rPr>
          <w:t>mimosporového</w:t>
        </w:r>
        <w:proofErr w:type="spellEnd"/>
        <w:r w:rsidRPr="000169C9">
          <w:rPr>
            <w:rFonts w:ascii="Times New Roman" w:hAnsi="Times New Roman"/>
            <w:sz w:val="20"/>
            <w:szCs w:val="14"/>
          </w:rPr>
          <w:t xml:space="preserve"> poriadku</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109" w:history="1">
        <w:r w:rsidRPr="000169C9">
          <w:rPr>
            <w:rFonts w:ascii="Times New Roman" w:hAnsi="Times New Roman"/>
            <w:sz w:val="20"/>
            <w:szCs w:val="14"/>
          </w:rPr>
          <w:t>§ 37 ods. 2</w:t>
        </w:r>
      </w:hyperlink>
      <w:r w:rsidRPr="000169C9">
        <w:rPr>
          <w:rFonts w:ascii="Times New Roman" w:hAnsi="Times New Roman"/>
          <w:sz w:val="20"/>
          <w:szCs w:val="14"/>
        </w:rPr>
        <w:t xml:space="preserve"> a </w:t>
      </w:r>
      <w:hyperlink r:id="rId110" w:history="1">
        <w:r w:rsidRPr="000169C9">
          <w:rPr>
            <w:rFonts w:ascii="Times New Roman" w:hAnsi="Times New Roman"/>
            <w:sz w:val="20"/>
            <w:szCs w:val="14"/>
          </w:rPr>
          <w:t xml:space="preserve">3 zákona č. 36/2005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11" w:history="1">
        <w:r w:rsidRPr="000169C9">
          <w:rPr>
            <w:rFonts w:ascii="Times New Roman" w:hAnsi="Times New Roman"/>
            <w:sz w:val="20"/>
            <w:szCs w:val="14"/>
          </w:rPr>
          <w:t xml:space="preserve">175/2015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6a) </w:t>
      </w:r>
      <w:hyperlink r:id="rId112" w:history="1">
        <w:r w:rsidRPr="000169C9">
          <w:rPr>
            <w:rFonts w:ascii="Times New Roman" w:hAnsi="Times New Roman"/>
            <w:sz w:val="20"/>
            <w:szCs w:val="14"/>
          </w:rPr>
          <w:t xml:space="preserve">§ 13 ods. 5 zákona Národnej rady Slovenskej republiky č. 154/1994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6aa) </w:t>
      </w:r>
      <w:hyperlink r:id="rId113" w:history="1">
        <w:r w:rsidRPr="000169C9">
          <w:rPr>
            <w:rFonts w:ascii="Times New Roman" w:hAnsi="Times New Roman"/>
            <w:sz w:val="20"/>
            <w:szCs w:val="14"/>
          </w:rPr>
          <w:t xml:space="preserve">§ 3 ods. 7 zákona č. 131/2010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pohrebníctve v znení zákona č. </w:t>
      </w:r>
      <w:hyperlink r:id="rId114" w:history="1">
        <w:r w:rsidRPr="000169C9">
          <w:rPr>
            <w:rFonts w:ascii="Times New Roman" w:hAnsi="Times New Roman"/>
            <w:sz w:val="20"/>
            <w:szCs w:val="14"/>
          </w:rPr>
          <w:t xml:space="preserve">398/2019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6aaa) Zákon č. </w:t>
      </w:r>
      <w:hyperlink r:id="rId115" w:history="1">
        <w:r w:rsidRPr="000169C9">
          <w:rPr>
            <w:rFonts w:ascii="Times New Roman" w:hAnsi="Times New Roman"/>
            <w:sz w:val="20"/>
            <w:szCs w:val="14"/>
          </w:rPr>
          <w:t xml:space="preserve">79/2015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odpadoch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6ab) </w:t>
      </w:r>
      <w:hyperlink r:id="rId116" w:history="1">
        <w:r w:rsidRPr="000169C9">
          <w:rPr>
            <w:rFonts w:ascii="Times New Roman" w:hAnsi="Times New Roman"/>
            <w:sz w:val="20"/>
            <w:szCs w:val="14"/>
          </w:rPr>
          <w:t>§ 10 ods. 1 písm. m)</w:t>
        </w:r>
      </w:hyperlink>
      <w:r w:rsidRPr="000169C9">
        <w:rPr>
          <w:rFonts w:ascii="Times New Roman" w:hAnsi="Times New Roman"/>
          <w:sz w:val="20"/>
          <w:szCs w:val="14"/>
        </w:rPr>
        <w:t xml:space="preserve"> a </w:t>
      </w:r>
      <w:hyperlink r:id="rId117" w:history="1">
        <w:r w:rsidRPr="000169C9">
          <w:rPr>
            <w:rFonts w:ascii="Times New Roman" w:hAnsi="Times New Roman"/>
            <w:sz w:val="20"/>
            <w:szCs w:val="14"/>
          </w:rPr>
          <w:t xml:space="preserve">n)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18" w:history="1">
        <w:r w:rsidRPr="000169C9">
          <w:rPr>
            <w:rFonts w:ascii="Times New Roman" w:hAnsi="Times New Roman"/>
            <w:sz w:val="20"/>
            <w:szCs w:val="14"/>
          </w:rPr>
          <w:t>351/2017</w:t>
        </w:r>
        <w:r w:rsidRPr="000169C9">
          <w:rPr>
            <w:rFonts w:ascii="Times New Roman" w:hAnsi="Times New Roman"/>
            <w:sz w:val="20"/>
            <w:szCs w:val="14"/>
          </w:rPr>
          <w:t xml:space="preserve">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6ac) </w:t>
      </w:r>
      <w:hyperlink r:id="rId119" w:history="1">
        <w:r w:rsidRPr="000169C9">
          <w:rPr>
            <w:rFonts w:ascii="Times New Roman" w:hAnsi="Times New Roman"/>
            <w:sz w:val="20"/>
            <w:szCs w:val="14"/>
          </w:rPr>
          <w:t xml:space="preserve">§ 35a zákona č. 171/2005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hazardných hrách a o zmene a doplnení niektorých zákonov v znení zákona č. </w:t>
      </w:r>
      <w:hyperlink r:id="rId120" w:history="1">
        <w:r w:rsidRPr="000169C9">
          <w:rPr>
            <w:rFonts w:ascii="Times New Roman" w:hAnsi="Times New Roman"/>
            <w:sz w:val="20"/>
            <w:szCs w:val="14"/>
          </w:rPr>
          <w:t xml:space="preserve">386/2016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lastRenderedPageBreak/>
        <w:t xml:space="preserve">6ad) </w:t>
      </w:r>
      <w:hyperlink r:id="rId121" w:history="1">
        <w:r w:rsidRPr="000169C9">
          <w:rPr>
            <w:rFonts w:ascii="Times New Roman" w:hAnsi="Times New Roman"/>
            <w:sz w:val="20"/>
            <w:szCs w:val="14"/>
          </w:rPr>
          <w:t xml:space="preserve">§ 79 ods. 14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22" w:history="1">
        <w:r w:rsidRPr="000169C9">
          <w:rPr>
            <w:rFonts w:ascii="Times New Roman" w:hAnsi="Times New Roman"/>
            <w:sz w:val="20"/>
            <w:szCs w:val="14"/>
          </w:rPr>
          <w:t xml:space="preserve">351/2017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6b) </w:t>
      </w:r>
      <w:hyperlink r:id="rId123" w:history="1">
        <w:r w:rsidRPr="000169C9">
          <w:rPr>
            <w:rFonts w:ascii="Times New Roman" w:hAnsi="Times New Roman"/>
            <w:sz w:val="20"/>
            <w:szCs w:val="14"/>
          </w:rPr>
          <w:t xml:space="preserve">§ 102 ods. 1 písm. b) zákona č. 36/2005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124" w:history="1">
        <w:r w:rsidRPr="000169C9">
          <w:rPr>
            <w:rFonts w:ascii="Times New Roman" w:hAnsi="Times New Roman"/>
            <w:sz w:val="20"/>
            <w:szCs w:val="14"/>
          </w:rPr>
          <w:t>§ 137 ods. 2</w:t>
        </w:r>
      </w:hyperlink>
      <w:r w:rsidRPr="000169C9">
        <w:rPr>
          <w:rFonts w:ascii="Times New Roman" w:hAnsi="Times New Roman"/>
          <w:sz w:val="20"/>
          <w:szCs w:val="14"/>
        </w:rPr>
        <w:t xml:space="preserve">, </w:t>
      </w:r>
      <w:hyperlink r:id="rId125" w:history="1">
        <w:r w:rsidRPr="000169C9">
          <w:rPr>
            <w:rFonts w:ascii="Times New Roman" w:hAnsi="Times New Roman"/>
            <w:sz w:val="20"/>
            <w:szCs w:val="14"/>
          </w:rPr>
          <w:t>§ 141</w:t>
        </w:r>
      </w:hyperlink>
      <w:r w:rsidRPr="000169C9">
        <w:rPr>
          <w:rFonts w:ascii="Times New Roman" w:hAnsi="Times New Roman"/>
          <w:sz w:val="20"/>
          <w:szCs w:val="14"/>
        </w:rPr>
        <w:t xml:space="preserve"> a </w:t>
      </w:r>
      <w:hyperlink r:id="rId126" w:history="1">
        <w:r w:rsidRPr="000169C9">
          <w:rPr>
            <w:rFonts w:ascii="Times New Roman" w:hAnsi="Times New Roman"/>
            <w:sz w:val="20"/>
            <w:szCs w:val="14"/>
          </w:rPr>
          <w:t>§ 145 Civiln</w:t>
        </w:r>
        <w:r w:rsidRPr="000169C9">
          <w:rPr>
            <w:rFonts w:ascii="Times New Roman" w:hAnsi="Times New Roman"/>
            <w:sz w:val="20"/>
            <w:szCs w:val="14"/>
          </w:rPr>
          <w:t xml:space="preserve">ého </w:t>
        </w:r>
        <w:proofErr w:type="spellStart"/>
        <w:r w:rsidRPr="000169C9">
          <w:rPr>
            <w:rFonts w:ascii="Times New Roman" w:hAnsi="Times New Roman"/>
            <w:sz w:val="20"/>
            <w:szCs w:val="14"/>
          </w:rPr>
          <w:t>mimosporového</w:t>
        </w:r>
        <w:proofErr w:type="spellEnd"/>
        <w:r w:rsidRPr="000169C9">
          <w:rPr>
            <w:rFonts w:ascii="Times New Roman" w:hAnsi="Times New Roman"/>
            <w:sz w:val="20"/>
            <w:szCs w:val="14"/>
          </w:rPr>
          <w:t xml:space="preserve"> poriadku</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6c) </w:t>
      </w:r>
      <w:hyperlink r:id="rId127" w:history="1">
        <w:r w:rsidRPr="000169C9">
          <w:rPr>
            <w:rFonts w:ascii="Times New Roman" w:hAnsi="Times New Roman"/>
            <w:sz w:val="20"/>
            <w:szCs w:val="14"/>
          </w:rPr>
          <w:t>§ 4 zákona Slovenskej národnej rady č. 73/1986 Zb.</w:t>
        </w:r>
      </w:hyperlink>
      <w:r w:rsidRPr="000169C9">
        <w:rPr>
          <w:rFonts w:ascii="Times New Roman" w:hAnsi="Times New Roman"/>
          <w:sz w:val="20"/>
          <w:szCs w:val="14"/>
        </w:rPr>
        <w:t xml:space="preserve"> o umelom prerušení tehotenstva v znení zákona č. </w:t>
      </w:r>
      <w:hyperlink r:id="rId128" w:history="1">
        <w:r w:rsidRPr="000169C9">
          <w:rPr>
            <w:rFonts w:ascii="Times New Roman" w:hAnsi="Times New Roman"/>
            <w:sz w:val="20"/>
            <w:szCs w:val="14"/>
          </w:rPr>
          <w:t>419/1991 Zb.</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6d) </w:t>
      </w:r>
      <w:hyperlink r:id="rId129" w:history="1">
        <w:r w:rsidRPr="000169C9">
          <w:rPr>
            <w:rFonts w:ascii="Times New Roman" w:hAnsi="Times New Roman"/>
            <w:sz w:val="20"/>
            <w:szCs w:val="14"/>
          </w:rPr>
          <w:t xml:space="preserve">§ 152a zákona č. 245/2008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30" w:history="1">
        <w:r w:rsidRPr="000169C9">
          <w:rPr>
            <w:rFonts w:ascii="Times New Roman" w:hAnsi="Times New Roman"/>
            <w:sz w:val="20"/>
            <w:szCs w:val="14"/>
          </w:rPr>
          <w:t xml:space="preserve">2/2022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7) </w:t>
      </w:r>
      <w:hyperlink r:id="rId131" w:history="1">
        <w:r w:rsidRPr="000169C9">
          <w:rPr>
            <w:rFonts w:ascii="Times New Roman" w:hAnsi="Times New Roman"/>
            <w:sz w:val="20"/>
            <w:szCs w:val="14"/>
          </w:rPr>
          <w:t xml:space="preserve">§ 5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7a) Zákon č. </w:t>
      </w:r>
      <w:hyperlink r:id="rId132" w:history="1">
        <w:r w:rsidRPr="000169C9">
          <w:rPr>
            <w:rFonts w:ascii="Times New Roman" w:hAnsi="Times New Roman"/>
            <w:sz w:val="20"/>
            <w:szCs w:val="14"/>
          </w:rPr>
          <w:t xml:space="preserve">579/2004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7b) </w:t>
      </w:r>
      <w:hyperlink r:id="rId133" w:history="1">
        <w:r w:rsidRPr="000169C9">
          <w:rPr>
            <w:rFonts w:ascii="Times New Roman" w:hAnsi="Times New Roman"/>
            <w:sz w:val="20"/>
            <w:szCs w:val="14"/>
          </w:rPr>
          <w:t xml:space="preserve">§ 31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7c) </w:t>
      </w:r>
      <w:hyperlink r:id="rId134" w:history="1">
        <w:r w:rsidRPr="000169C9">
          <w:rPr>
            <w:rFonts w:ascii="Times New Roman" w:hAnsi="Times New Roman"/>
            <w:sz w:val="20"/>
            <w:szCs w:val="14"/>
          </w:rPr>
          <w:t xml:space="preserve">§12 ods. 14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35" w:history="1">
        <w:r w:rsidRPr="000169C9">
          <w:rPr>
            <w:rFonts w:ascii="Times New Roman" w:hAnsi="Times New Roman"/>
            <w:sz w:val="20"/>
            <w:szCs w:val="14"/>
          </w:rPr>
          <w:t xml:space="preserve">257/2017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7d) </w:t>
      </w:r>
      <w:hyperlink r:id="rId136" w:history="1">
        <w:r w:rsidRPr="000169C9">
          <w:rPr>
            <w:rFonts w:ascii="Times New Roman" w:hAnsi="Times New Roman"/>
            <w:sz w:val="20"/>
            <w:szCs w:val="14"/>
          </w:rPr>
          <w:t xml:space="preserve">§ 12 ods. 15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37" w:history="1">
        <w:r w:rsidRPr="000169C9">
          <w:rPr>
            <w:rFonts w:ascii="Times New Roman" w:hAnsi="Times New Roman"/>
            <w:sz w:val="20"/>
            <w:szCs w:val="14"/>
          </w:rPr>
          <w:t xml:space="preserve">257/2017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7e) </w:t>
      </w:r>
      <w:hyperlink r:id="rId138" w:history="1">
        <w:r w:rsidRPr="000169C9">
          <w:rPr>
            <w:rFonts w:ascii="Times New Roman" w:hAnsi="Times New Roman"/>
            <w:sz w:val="20"/>
            <w:szCs w:val="14"/>
          </w:rPr>
          <w:t xml:space="preserve">§ 8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 </w:t>
      </w:r>
      <w:hyperlink r:id="rId139" w:history="1">
        <w:r w:rsidRPr="000169C9">
          <w:rPr>
            <w:rFonts w:ascii="Times New Roman" w:hAnsi="Times New Roman"/>
            <w:sz w:val="20"/>
            <w:szCs w:val="14"/>
          </w:rPr>
          <w:t xml:space="preserve">§ 27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Default="00955004">
      <w:pPr>
        <w:widowControl w:val="0"/>
        <w:autoSpaceDE w:val="0"/>
        <w:autoSpaceDN w:val="0"/>
        <w:adjustRightInd w:val="0"/>
        <w:spacing w:after="0" w:line="240" w:lineRule="auto"/>
        <w:jc w:val="both"/>
        <w:rPr>
          <w:ins w:id="4" w:author="m" w:date="2024-08-09T10:22:00Z"/>
          <w:rFonts w:ascii="Times New Roman" w:hAnsi="Times New Roman"/>
          <w:sz w:val="20"/>
          <w:szCs w:val="14"/>
        </w:rPr>
      </w:pPr>
      <w:r w:rsidRPr="000169C9">
        <w:rPr>
          <w:rFonts w:ascii="Times New Roman" w:hAnsi="Times New Roman"/>
          <w:sz w:val="20"/>
          <w:szCs w:val="14"/>
        </w:rPr>
        <w:t xml:space="preserve">8a) </w:t>
      </w:r>
      <w:hyperlink r:id="rId140" w:history="1">
        <w:r w:rsidRPr="000169C9">
          <w:rPr>
            <w:rFonts w:ascii="Times New Roman" w:hAnsi="Times New Roman"/>
            <w:sz w:val="20"/>
            <w:szCs w:val="14"/>
          </w:rPr>
          <w:t xml:space="preserve">§ 5 ods. 1 písm. b) šiesty bod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41" w:history="1">
        <w:r w:rsidRPr="000169C9">
          <w:rPr>
            <w:rFonts w:ascii="Times New Roman" w:hAnsi="Times New Roman"/>
            <w:sz w:val="20"/>
            <w:szCs w:val="14"/>
          </w:rPr>
          <w:t xml:space="preserve">77/2015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169C9" w:rsidRDefault="000169C9">
      <w:pPr>
        <w:widowControl w:val="0"/>
        <w:autoSpaceDE w:val="0"/>
        <w:autoSpaceDN w:val="0"/>
        <w:adjustRightInd w:val="0"/>
        <w:spacing w:after="0" w:line="240" w:lineRule="auto"/>
        <w:jc w:val="both"/>
        <w:rPr>
          <w:ins w:id="5" w:author="m" w:date="2024-08-09T10:22:00Z"/>
          <w:rFonts w:ascii="Times New Roman" w:hAnsi="Times New Roman"/>
          <w:sz w:val="20"/>
          <w:szCs w:val="14"/>
        </w:rPr>
      </w:pPr>
    </w:p>
    <w:p w:rsidR="000169C9" w:rsidRDefault="000169C9" w:rsidP="000169C9">
      <w:pPr>
        <w:widowControl w:val="0"/>
        <w:autoSpaceDE w:val="0"/>
        <w:autoSpaceDN w:val="0"/>
        <w:adjustRightInd w:val="0"/>
        <w:spacing w:after="0" w:line="240" w:lineRule="auto"/>
        <w:jc w:val="both"/>
        <w:rPr>
          <w:ins w:id="6" w:author="m" w:date="2024-08-09T10:22:00Z"/>
          <w:rFonts w:ascii="Times New Roman" w:hAnsi="Times New Roman"/>
          <w:sz w:val="20"/>
          <w:szCs w:val="14"/>
        </w:rPr>
      </w:pPr>
      <w:ins w:id="7" w:author="m" w:date="2024-08-09T10:22:00Z">
        <w:r w:rsidRPr="000169C9">
          <w:rPr>
            <w:rFonts w:ascii="Times New Roman" w:hAnsi="Times New Roman"/>
            <w:sz w:val="20"/>
            <w:szCs w:val="14"/>
          </w:rPr>
          <w:t>8aa) § 9 ods. 4 zákona č. 580/2004 Z. z. v znení zákona č. .../2024 Z. z.</w:t>
        </w:r>
      </w:ins>
    </w:p>
    <w:p w:rsidR="000169C9" w:rsidRPr="000169C9" w:rsidRDefault="000169C9" w:rsidP="000169C9">
      <w:pPr>
        <w:widowControl w:val="0"/>
        <w:autoSpaceDE w:val="0"/>
        <w:autoSpaceDN w:val="0"/>
        <w:adjustRightInd w:val="0"/>
        <w:spacing w:after="0" w:line="240" w:lineRule="auto"/>
        <w:jc w:val="both"/>
        <w:rPr>
          <w:ins w:id="8" w:author="m" w:date="2024-08-09T10:22:00Z"/>
          <w:rFonts w:ascii="Times New Roman" w:hAnsi="Times New Roman"/>
          <w:sz w:val="20"/>
          <w:szCs w:val="14"/>
        </w:rPr>
      </w:pPr>
    </w:p>
    <w:p w:rsidR="000169C9" w:rsidRPr="000169C9" w:rsidRDefault="000169C9" w:rsidP="000169C9">
      <w:pPr>
        <w:widowControl w:val="0"/>
        <w:autoSpaceDE w:val="0"/>
        <w:autoSpaceDN w:val="0"/>
        <w:adjustRightInd w:val="0"/>
        <w:spacing w:after="0" w:line="240" w:lineRule="auto"/>
        <w:jc w:val="both"/>
        <w:rPr>
          <w:rFonts w:ascii="Times New Roman" w:hAnsi="Times New Roman"/>
          <w:sz w:val="20"/>
          <w:szCs w:val="14"/>
        </w:rPr>
      </w:pPr>
      <w:ins w:id="9" w:author="m" w:date="2024-08-09T10:22:00Z">
        <w:r w:rsidRPr="000169C9">
          <w:rPr>
            <w:rFonts w:ascii="Times New Roman" w:hAnsi="Times New Roman"/>
            <w:sz w:val="20"/>
            <w:szCs w:val="14"/>
          </w:rPr>
          <w:t>8ab) § 28 ods. 1 zákona č. 578/2004 Z. z. v znení neskorších predpisov.</w:t>
        </w:r>
      </w:ins>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8b) </w:t>
      </w:r>
      <w:hyperlink r:id="rId142" w:history="1">
        <w:r w:rsidRPr="000169C9">
          <w:rPr>
            <w:rFonts w:ascii="Times New Roman" w:hAnsi="Times New Roman"/>
            <w:sz w:val="20"/>
            <w:szCs w:val="14"/>
          </w:rPr>
          <w:t xml:space="preserve">§ 5 ods. 1 písm. b) ôsmy bod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43" w:history="1">
        <w:r w:rsidRPr="000169C9">
          <w:rPr>
            <w:rFonts w:ascii="Times New Roman" w:hAnsi="Times New Roman"/>
            <w:sz w:val="20"/>
            <w:szCs w:val="14"/>
          </w:rPr>
          <w:t xml:space="preserve">77/2015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8c</w:t>
      </w:r>
      <w:r w:rsidRPr="000169C9">
        <w:rPr>
          <w:rFonts w:ascii="Times New Roman" w:hAnsi="Times New Roman"/>
          <w:sz w:val="20"/>
          <w:szCs w:val="14"/>
        </w:rPr>
        <w:t xml:space="preserve">) </w:t>
      </w:r>
      <w:hyperlink r:id="rId144" w:history="1">
        <w:r w:rsidRPr="000169C9">
          <w:rPr>
            <w:rFonts w:ascii="Times New Roman" w:hAnsi="Times New Roman"/>
            <w:sz w:val="20"/>
            <w:szCs w:val="14"/>
          </w:rPr>
          <w:t xml:space="preserve">§ 5 ods. 1 písm. b) štvrtý bod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45" w:history="1">
        <w:r w:rsidRPr="000169C9">
          <w:rPr>
            <w:rFonts w:ascii="Times New Roman" w:hAnsi="Times New Roman"/>
            <w:sz w:val="20"/>
            <w:szCs w:val="14"/>
          </w:rPr>
          <w:t xml:space="preserve">77/2015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8ca) </w:t>
      </w:r>
      <w:hyperlink r:id="rId146" w:history="1">
        <w:r w:rsidRPr="000169C9">
          <w:rPr>
            <w:rFonts w:ascii="Times New Roman" w:hAnsi="Times New Roman"/>
            <w:sz w:val="20"/>
            <w:szCs w:val="14"/>
          </w:rPr>
          <w:t xml:space="preserve">§ 6 ods. 12 zákona č.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8d) </w:t>
      </w:r>
      <w:hyperlink r:id="rId147" w:history="1">
        <w:r w:rsidRPr="000169C9">
          <w:rPr>
            <w:rFonts w:ascii="Times New Roman" w:hAnsi="Times New Roman"/>
            <w:sz w:val="20"/>
            <w:szCs w:val="14"/>
          </w:rPr>
          <w:t>§ 5 o</w:t>
        </w:r>
        <w:r w:rsidRPr="000169C9">
          <w:rPr>
            <w:rFonts w:ascii="Times New Roman" w:hAnsi="Times New Roman"/>
            <w:sz w:val="20"/>
            <w:szCs w:val="14"/>
          </w:rPr>
          <w:t xml:space="preserve">ds. 1 písm. b) siedmy bod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48" w:history="1">
        <w:r w:rsidRPr="000169C9">
          <w:rPr>
            <w:rFonts w:ascii="Times New Roman" w:hAnsi="Times New Roman"/>
            <w:sz w:val="20"/>
            <w:szCs w:val="14"/>
          </w:rPr>
          <w:t xml:space="preserve">77/2015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8da) </w:t>
      </w:r>
      <w:hyperlink r:id="rId149" w:history="1">
        <w:r w:rsidRPr="000169C9">
          <w:rPr>
            <w:rFonts w:ascii="Times New Roman" w:hAnsi="Times New Roman"/>
            <w:sz w:val="20"/>
            <w:szCs w:val="14"/>
          </w:rPr>
          <w:t xml:space="preserve">§ 17 ods. 1 zákona č. 231/2019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výkone </w:t>
      </w:r>
      <w:proofErr w:type="spellStart"/>
      <w:r w:rsidRPr="000169C9">
        <w:rPr>
          <w:rFonts w:ascii="Times New Roman" w:hAnsi="Times New Roman"/>
          <w:sz w:val="20"/>
          <w:szCs w:val="14"/>
        </w:rPr>
        <w:t>detencie</w:t>
      </w:r>
      <w:proofErr w:type="spellEnd"/>
      <w:r w:rsidRPr="000169C9">
        <w:rPr>
          <w:rFonts w:ascii="Times New Roman" w:hAnsi="Times New Roman"/>
          <w:sz w:val="20"/>
          <w:szCs w:val="14"/>
        </w:rPr>
        <w:t xml:space="preserve">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8e) </w:t>
      </w:r>
      <w:hyperlink r:id="rId150" w:history="1">
        <w:r w:rsidRPr="000169C9">
          <w:rPr>
            <w:rFonts w:ascii="Times New Roman" w:hAnsi="Times New Roman"/>
            <w:sz w:val="20"/>
            <w:szCs w:val="14"/>
          </w:rPr>
          <w:t xml:space="preserve">§ 5 ods. 1 písm. b) deviaty bod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w:t>
      </w:r>
      <w:r w:rsidRPr="000169C9">
        <w:rPr>
          <w:rFonts w:ascii="Times New Roman" w:hAnsi="Times New Roman"/>
          <w:sz w:val="20"/>
          <w:szCs w:val="14"/>
        </w:rPr>
        <w:t xml:space="preserve"> zákona č. </w:t>
      </w:r>
      <w:hyperlink r:id="rId151" w:history="1">
        <w:r w:rsidRPr="000169C9">
          <w:rPr>
            <w:rFonts w:ascii="Times New Roman" w:hAnsi="Times New Roman"/>
            <w:sz w:val="20"/>
            <w:szCs w:val="14"/>
          </w:rPr>
          <w:t xml:space="preserve">77/2015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8f) </w:t>
      </w:r>
      <w:hyperlink r:id="rId152" w:history="1">
        <w:r w:rsidRPr="000169C9">
          <w:rPr>
            <w:rFonts w:ascii="Times New Roman" w:hAnsi="Times New Roman"/>
            <w:sz w:val="20"/>
            <w:szCs w:val="14"/>
          </w:rPr>
          <w:t xml:space="preserve">§ 7 ods. 15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53" w:history="1">
        <w:r w:rsidRPr="000169C9">
          <w:rPr>
            <w:rFonts w:ascii="Times New Roman" w:hAnsi="Times New Roman"/>
            <w:sz w:val="20"/>
            <w:szCs w:val="14"/>
          </w:rPr>
          <w:t xml:space="preserve">351/2017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8g) </w:t>
      </w:r>
      <w:hyperlink r:id="rId154" w:history="1">
        <w:r w:rsidRPr="000169C9">
          <w:rPr>
            <w:rFonts w:ascii="Times New Roman" w:hAnsi="Times New Roman"/>
            <w:sz w:val="20"/>
            <w:szCs w:val="14"/>
          </w:rPr>
          <w:t xml:space="preserve">§ 12 zákona č. 231/2019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8h) </w:t>
      </w:r>
      <w:hyperlink r:id="rId155" w:history="1">
        <w:r w:rsidRPr="000169C9">
          <w:rPr>
            <w:rFonts w:ascii="Times New Roman" w:hAnsi="Times New Roman"/>
            <w:sz w:val="20"/>
            <w:szCs w:val="14"/>
          </w:rPr>
          <w:t xml:space="preserve">Príloha č. 3 nariadenia vlády Slovenskej republiky č. 296/2010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odbornej spôsobilosti na výkon zdravotníckeho povolania, spôsobe ďalšieho vzdelávania zdravotníckych prac</w:t>
      </w:r>
      <w:r w:rsidRPr="000169C9">
        <w:rPr>
          <w:rFonts w:ascii="Times New Roman" w:hAnsi="Times New Roman"/>
          <w:sz w:val="20"/>
          <w:szCs w:val="14"/>
        </w:rPr>
        <w:t xml:space="preserve">ovníkov, sústave špecializačných odborov a sústave certifikovaných pracovných činností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8i) </w:t>
      </w:r>
      <w:hyperlink r:id="rId156" w:history="1">
        <w:r w:rsidRPr="000169C9">
          <w:rPr>
            <w:rFonts w:ascii="Times New Roman" w:hAnsi="Times New Roman"/>
            <w:sz w:val="20"/>
            <w:szCs w:val="14"/>
          </w:rPr>
          <w:t xml:space="preserve">§ 18 zákona č. 153/2001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prokuratúre v</w:t>
      </w:r>
      <w:r w:rsidRPr="000169C9">
        <w:rPr>
          <w:rFonts w:ascii="Times New Roman" w:hAnsi="Times New Roman"/>
          <w:sz w:val="20"/>
          <w:szCs w:val="14"/>
        </w:rPr>
        <w:t xml:space="preserve">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9) Zákon č. </w:t>
      </w:r>
      <w:hyperlink r:id="rId157" w:history="1">
        <w:r w:rsidRPr="000169C9">
          <w:rPr>
            <w:rFonts w:ascii="Times New Roman" w:hAnsi="Times New Roman"/>
            <w:sz w:val="20"/>
            <w:szCs w:val="14"/>
          </w:rPr>
          <w:t xml:space="preserve">362/2011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liekoch a zdravotníckych pomôckach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9a) </w:t>
      </w:r>
      <w:hyperlink r:id="rId158" w:history="1">
        <w:r w:rsidRPr="000169C9">
          <w:rPr>
            <w:rFonts w:ascii="Times New Roman" w:hAnsi="Times New Roman"/>
            <w:sz w:val="20"/>
            <w:szCs w:val="14"/>
          </w:rPr>
          <w:t xml:space="preserve">§ 9d ods. 1 zákona č. 580/2004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159" w:history="1">
        <w:r w:rsidRPr="000169C9">
          <w:rPr>
            <w:rFonts w:ascii="Times New Roman" w:hAnsi="Times New Roman"/>
            <w:sz w:val="20"/>
            <w:szCs w:val="14"/>
          </w:rPr>
          <w:t xml:space="preserve">220/2013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9aa) </w:t>
      </w:r>
      <w:hyperlink r:id="rId160" w:history="1">
        <w:r w:rsidRPr="000169C9">
          <w:rPr>
            <w:rFonts w:ascii="Times New Roman" w:hAnsi="Times New Roman"/>
            <w:sz w:val="20"/>
            <w:szCs w:val="14"/>
          </w:rPr>
          <w:t xml:space="preserve">§ 31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9aaa) </w:t>
      </w:r>
      <w:hyperlink r:id="rId161" w:history="1">
        <w:r w:rsidRPr="000169C9">
          <w:rPr>
            <w:rFonts w:ascii="Times New Roman" w:hAnsi="Times New Roman"/>
            <w:sz w:val="20"/>
            <w:szCs w:val="14"/>
          </w:rPr>
          <w:t>§ 20 ods. 1 písm. d) zákona č</w:t>
        </w:r>
        <w:r w:rsidRPr="000169C9">
          <w:rPr>
            <w:rFonts w:ascii="Times New Roman" w:hAnsi="Times New Roman"/>
            <w:sz w:val="20"/>
            <w:szCs w:val="14"/>
          </w:rPr>
          <w:t xml:space="preserve">.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9aab) </w:t>
      </w:r>
      <w:hyperlink r:id="rId162" w:history="1">
        <w:r w:rsidRPr="000169C9">
          <w:rPr>
            <w:rFonts w:ascii="Times New Roman" w:hAnsi="Times New Roman"/>
            <w:sz w:val="20"/>
            <w:szCs w:val="14"/>
          </w:rPr>
          <w:t xml:space="preserve">§ 62 až 66 zákona č. 448/2008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9ab) </w:t>
      </w:r>
      <w:hyperlink r:id="rId163" w:history="1">
        <w:r w:rsidRPr="000169C9">
          <w:rPr>
            <w:rFonts w:ascii="Times New Roman" w:hAnsi="Times New Roman"/>
            <w:sz w:val="20"/>
            <w:szCs w:val="14"/>
          </w:rPr>
          <w:t>§ 27 ods.</w:t>
        </w:r>
        <w:r w:rsidRPr="000169C9">
          <w:rPr>
            <w:rFonts w:ascii="Times New Roman" w:hAnsi="Times New Roman"/>
            <w:sz w:val="20"/>
            <w:szCs w:val="14"/>
          </w:rPr>
          <w:t xml:space="preserve"> 1 písm. a)</w:t>
        </w:r>
      </w:hyperlink>
      <w:r w:rsidRPr="000169C9">
        <w:rPr>
          <w:rFonts w:ascii="Times New Roman" w:hAnsi="Times New Roman"/>
          <w:sz w:val="20"/>
          <w:szCs w:val="14"/>
        </w:rPr>
        <w:t xml:space="preserve">, </w:t>
      </w:r>
      <w:hyperlink r:id="rId164" w:history="1">
        <w:r w:rsidRPr="000169C9">
          <w:rPr>
            <w:rFonts w:ascii="Times New Roman" w:hAnsi="Times New Roman"/>
            <w:sz w:val="20"/>
            <w:szCs w:val="14"/>
          </w:rPr>
          <w:t>d)</w:t>
        </w:r>
      </w:hyperlink>
      <w:r w:rsidRPr="000169C9">
        <w:rPr>
          <w:rFonts w:ascii="Times New Roman" w:hAnsi="Times New Roman"/>
          <w:sz w:val="20"/>
          <w:szCs w:val="14"/>
        </w:rPr>
        <w:t xml:space="preserve">, </w:t>
      </w:r>
      <w:hyperlink r:id="rId165" w:history="1">
        <w:r w:rsidRPr="000169C9">
          <w:rPr>
            <w:rFonts w:ascii="Times New Roman" w:hAnsi="Times New Roman"/>
            <w:sz w:val="20"/>
            <w:szCs w:val="14"/>
          </w:rPr>
          <w:t>g)</w:t>
        </w:r>
      </w:hyperlink>
      <w:r w:rsidRPr="000169C9">
        <w:rPr>
          <w:rFonts w:ascii="Times New Roman" w:hAnsi="Times New Roman"/>
          <w:sz w:val="20"/>
          <w:szCs w:val="14"/>
        </w:rPr>
        <w:t xml:space="preserve"> a </w:t>
      </w:r>
      <w:hyperlink r:id="rId166" w:history="1">
        <w:r w:rsidRPr="000169C9">
          <w:rPr>
            <w:rFonts w:ascii="Times New Roman" w:hAnsi="Times New Roman"/>
            <w:sz w:val="20"/>
            <w:szCs w:val="14"/>
          </w:rPr>
          <w:t xml:space="preserve">l)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9ac) </w:t>
      </w:r>
      <w:hyperlink r:id="rId167" w:history="1">
        <w:r w:rsidRPr="000169C9">
          <w:rPr>
            <w:rFonts w:ascii="Times New Roman" w:hAnsi="Times New Roman"/>
            <w:sz w:val="20"/>
            <w:szCs w:val="14"/>
          </w:rPr>
          <w:t xml:space="preserve">§ 2 písm. k) zákona č. 245/2008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10) </w:t>
      </w:r>
      <w:hyperlink r:id="rId168" w:history="1">
        <w:r w:rsidRPr="000169C9">
          <w:rPr>
            <w:rFonts w:ascii="Times New Roman" w:hAnsi="Times New Roman"/>
            <w:sz w:val="20"/>
            <w:szCs w:val="14"/>
          </w:rPr>
          <w:t xml:space="preserve">§ 5 zákona č. 365/2004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rovnakom zaobchádzaní v niektorých oblastiach a o ochrane pred diskrimináciou a o zmene a doplnení niektorých zákonov (antidiskriminačný zákon).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11) </w:t>
      </w:r>
      <w:hyperlink r:id="rId169" w:history="1">
        <w:r w:rsidRPr="000169C9">
          <w:rPr>
            <w:rFonts w:ascii="Times New Roman" w:hAnsi="Times New Roman"/>
            <w:sz w:val="20"/>
            <w:szCs w:val="14"/>
          </w:rPr>
          <w:t xml:space="preserve">§ 9 ods. 2 zákona č. 365/2004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12) </w:t>
      </w:r>
      <w:hyperlink r:id="rId170" w:history="1">
        <w:r w:rsidRPr="000169C9">
          <w:rPr>
            <w:rFonts w:ascii="Times New Roman" w:hAnsi="Times New Roman"/>
            <w:sz w:val="20"/>
            <w:szCs w:val="14"/>
          </w:rPr>
          <w:t xml:space="preserve">§ 2 písm. c) zákona č. 480/2002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azyle a o zmene</w:t>
      </w:r>
      <w:r w:rsidRPr="000169C9">
        <w:rPr>
          <w:rFonts w:ascii="Times New Roman" w:hAnsi="Times New Roman"/>
          <w:sz w:val="20"/>
          <w:szCs w:val="14"/>
        </w:rPr>
        <w:t xml:space="preserve"> a doplnení niektorých zákonov v znení zákona č. </w:t>
      </w:r>
      <w:hyperlink r:id="rId171" w:history="1">
        <w:r w:rsidRPr="000169C9">
          <w:rPr>
            <w:rFonts w:ascii="Times New Roman" w:hAnsi="Times New Roman"/>
            <w:sz w:val="20"/>
            <w:szCs w:val="14"/>
          </w:rPr>
          <w:t xml:space="preserve">606/2003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12a) </w:t>
      </w:r>
      <w:hyperlink r:id="rId172" w:history="1">
        <w:r w:rsidRPr="000169C9">
          <w:rPr>
            <w:rFonts w:ascii="Times New Roman" w:hAnsi="Times New Roman"/>
            <w:sz w:val="20"/>
            <w:szCs w:val="14"/>
          </w:rPr>
          <w:t>§ 12 ods. 2 pí</w:t>
        </w:r>
        <w:r w:rsidRPr="000169C9">
          <w:rPr>
            <w:rFonts w:ascii="Times New Roman" w:hAnsi="Times New Roman"/>
            <w:sz w:val="20"/>
            <w:szCs w:val="14"/>
          </w:rPr>
          <w:t xml:space="preserve">sm. i) zákona č. 124/2006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bezpečnosti a ochrane zdravia pri práci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13) </w:t>
      </w:r>
      <w:hyperlink r:id="rId173" w:history="1">
        <w:r w:rsidRPr="000169C9">
          <w:rPr>
            <w:rFonts w:ascii="Times New Roman" w:hAnsi="Times New Roman"/>
            <w:sz w:val="20"/>
            <w:szCs w:val="14"/>
          </w:rPr>
          <w:t>§ 80 ods. 3 zákona</w:t>
        </w:r>
        <w:r w:rsidRPr="000169C9">
          <w:rPr>
            <w:rFonts w:ascii="Times New Roman" w:hAnsi="Times New Roman"/>
            <w:sz w:val="20"/>
            <w:szCs w:val="14"/>
          </w:rPr>
          <w:t xml:space="preserve">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 </w:t>
      </w:r>
      <w:hyperlink r:id="rId174" w:history="1">
        <w:r w:rsidRPr="000169C9">
          <w:rPr>
            <w:rFonts w:ascii="Times New Roman" w:hAnsi="Times New Roman"/>
            <w:sz w:val="20"/>
            <w:szCs w:val="14"/>
          </w:rPr>
          <w:t xml:space="preserve">§ 48 zákona č.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zdravotných poisťovniach, dohľade nad zdravotnou starostlivosťou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 Napríklad </w:t>
      </w:r>
      <w:hyperlink r:id="rId175" w:history="1">
        <w:r w:rsidRPr="000169C9">
          <w:rPr>
            <w:rFonts w:ascii="Times New Roman" w:hAnsi="Times New Roman"/>
            <w:sz w:val="20"/>
            <w:szCs w:val="14"/>
          </w:rPr>
          <w:t xml:space="preserve">§ 233 ods. 2 písm. d) zákona č. 461/2003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sociálnom poistení v znení zákona č. </w:t>
      </w:r>
      <w:hyperlink r:id="rId176" w:history="1">
        <w:r w:rsidRPr="000169C9">
          <w:rPr>
            <w:rFonts w:ascii="Times New Roman" w:hAnsi="Times New Roman"/>
            <w:sz w:val="20"/>
            <w:szCs w:val="14"/>
          </w:rPr>
          <w:t xml:space="preserve">43/2004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14aa) </w:t>
      </w:r>
      <w:hyperlink r:id="rId177" w:history="1">
        <w:r w:rsidRPr="000169C9">
          <w:rPr>
            <w:rFonts w:ascii="Times New Roman" w:hAnsi="Times New Roman"/>
            <w:sz w:val="20"/>
            <w:szCs w:val="14"/>
          </w:rPr>
          <w:t xml:space="preserve">§ 5 ods. 2 zákona č. 317/2016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14aaa) </w:t>
      </w:r>
      <w:hyperlink r:id="rId178" w:history="1">
        <w:r w:rsidRPr="000169C9">
          <w:rPr>
            <w:rFonts w:ascii="Times New Roman" w:hAnsi="Times New Roman"/>
            <w:sz w:val="20"/>
            <w:szCs w:val="14"/>
          </w:rPr>
          <w:t>§ 26 a</w:t>
        </w:r>
        <w:r w:rsidRPr="000169C9">
          <w:rPr>
            <w:rFonts w:ascii="Times New Roman" w:hAnsi="Times New Roman"/>
            <w:sz w:val="20"/>
            <w:szCs w:val="14"/>
          </w:rPr>
          <w:t xml:space="preserve"> </w:t>
        </w:r>
        <w:proofErr w:type="spellStart"/>
        <w:r w:rsidRPr="000169C9">
          <w:rPr>
            <w:rFonts w:ascii="Times New Roman" w:hAnsi="Times New Roman"/>
            <w:sz w:val="20"/>
            <w:szCs w:val="14"/>
          </w:rPr>
          <w:t>nasl</w:t>
        </w:r>
        <w:proofErr w:type="spellEnd"/>
        <w:r w:rsidRPr="000169C9">
          <w:rPr>
            <w:rFonts w:ascii="Times New Roman" w:hAnsi="Times New Roman"/>
            <w:sz w:val="20"/>
            <w:szCs w:val="14"/>
          </w:rPr>
          <w:t>. Občianskeho zákonníka</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14aab) </w:t>
      </w:r>
      <w:hyperlink r:id="rId179" w:history="1">
        <w:r w:rsidRPr="000169C9">
          <w:rPr>
            <w:rFonts w:ascii="Times New Roman" w:hAnsi="Times New Roman"/>
            <w:sz w:val="20"/>
            <w:szCs w:val="14"/>
          </w:rPr>
          <w:t>§ 2 písm. j)</w:t>
        </w:r>
      </w:hyperlink>
      <w:r w:rsidRPr="000169C9">
        <w:rPr>
          <w:rFonts w:ascii="Times New Roman" w:hAnsi="Times New Roman"/>
          <w:sz w:val="20"/>
          <w:szCs w:val="14"/>
        </w:rPr>
        <w:t xml:space="preserve"> a </w:t>
      </w:r>
      <w:hyperlink r:id="rId180" w:history="1">
        <w:r w:rsidRPr="000169C9">
          <w:rPr>
            <w:rFonts w:ascii="Times New Roman" w:hAnsi="Times New Roman"/>
            <w:sz w:val="20"/>
            <w:szCs w:val="14"/>
          </w:rPr>
          <w:t xml:space="preserve">§ 29 zákona č. 480/2002 </w:t>
        </w:r>
        <w:proofErr w:type="spellStart"/>
        <w:r w:rsidRPr="000169C9">
          <w:rPr>
            <w:rFonts w:ascii="Times New Roman" w:hAnsi="Times New Roman"/>
            <w:sz w:val="20"/>
            <w:szCs w:val="14"/>
          </w:rPr>
          <w:t>Z.</w:t>
        </w:r>
        <w:r w:rsidRPr="000169C9">
          <w:rPr>
            <w:rFonts w:ascii="Times New Roman" w:hAnsi="Times New Roman"/>
            <w:sz w:val="20"/>
            <w:szCs w:val="14"/>
          </w:rPr>
          <w:t>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14aac) </w:t>
      </w:r>
      <w:hyperlink r:id="rId181" w:history="1">
        <w:r w:rsidRPr="000169C9">
          <w:rPr>
            <w:rFonts w:ascii="Times New Roman" w:hAnsi="Times New Roman"/>
            <w:sz w:val="20"/>
            <w:szCs w:val="14"/>
          </w:rPr>
          <w:t>§ 30 ods. 1</w:t>
        </w:r>
      </w:hyperlink>
      <w:r w:rsidRPr="000169C9">
        <w:rPr>
          <w:rFonts w:ascii="Times New Roman" w:hAnsi="Times New Roman"/>
          <w:sz w:val="20"/>
          <w:szCs w:val="14"/>
        </w:rPr>
        <w:t xml:space="preserve"> a </w:t>
      </w:r>
      <w:hyperlink r:id="rId182" w:history="1">
        <w:r w:rsidRPr="000169C9">
          <w:rPr>
            <w:rFonts w:ascii="Times New Roman" w:hAnsi="Times New Roman"/>
            <w:sz w:val="20"/>
            <w:szCs w:val="14"/>
          </w:rPr>
          <w:t>§ 31 ods. 3 zákona č</w:t>
        </w:r>
        <w:r w:rsidRPr="000169C9">
          <w:rPr>
            <w:rFonts w:ascii="Times New Roman" w:hAnsi="Times New Roman"/>
            <w:sz w:val="20"/>
            <w:szCs w:val="14"/>
          </w:rPr>
          <w:t xml:space="preserve">. 480/2002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14aad) Zákon č. </w:t>
      </w:r>
      <w:hyperlink r:id="rId183" w:history="1">
        <w:r w:rsidRPr="000169C9">
          <w:rPr>
            <w:rFonts w:ascii="Times New Roman" w:hAnsi="Times New Roman"/>
            <w:sz w:val="20"/>
            <w:szCs w:val="14"/>
          </w:rPr>
          <w:t xml:space="preserve">480/2002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azyle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14aae) </w:t>
      </w:r>
      <w:hyperlink r:id="rId184" w:history="1">
        <w:r w:rsidRPr="000169C9">
          <w:rPr>
            <w:rFonts w:ascii="Times New Roman" w:hAnsi="Times New Roman"/>
            <w:sz w:val="20"/>
            <w:szCs w:val="14"/>
          </w:rPr>
          <w:t>§ 58 ods. 1 písm. c)</w:t>
        </w:r>
      </w:hyperlink>
      <w:r w:rsidRPr="000169C9">
        <w:rPr>
          <w:rFonts w:ascii="Times New Roman" w:hAnsi="Times New Roman"/>
          <w:sz w:val="20"/>
          <w:szCs w:val="14"/>
        </w:rPr>
        <w:t xml:space="preserve">, </w:t>
      </w:r>
      <w:hyperlink r:id="rId185" w:history="1">
        <w:r w:rsidRPr="000169C9">
          <w:rPr>
            <w:rFonts w:ascii="Times New Roman" w:hAnsi="Times New Roman"/>
            <w:sz w:val="20"/>
            <w:szCs w:val="14"/>
          </w:rPr>
          <w:t xml:space="preserve">§ 58 ods. 3 zákona č. 404/2011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pobyte cudzincov a o zmen</w:t>
      </w:r>
      <w:r w:rsidRPr="000169C9">
        <w:rPr>
          <w:rFonts w:ascii="Times New Roman" w:hAnsi="Times New Roman"/>
          <w:sz w:val="20"/>
          <w:szCs w:val="14"/>
        </w:rPr>
        <w:t xml:space="preserve">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14ab) </w:t>
      </w:r>
      <w:hyperlink r:id="rId186" w:history="1">
        <w:r w:rsidRPr="000169C9">
          <w:rPr>
            <w:rFonts w:ascii="Times New Roman" w:hAnsi="Times New Roman"/>
            <w:sz w:val="20"/>
            <w:szCs w:val="14"/>
          </w:rPr>
          <w:t xml:space="preserve">§ 11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14aba) Zákon č. </w:t>
      </w:r>
      <w:hyperlink r:id="rId187" w:history="1">
        <w:r w:rsidRPr="000169C9">
          <w:rPr>
            <w:rFonts w:ascii="Times New Roman" w:hAnsi="Times New Roman"/>
            <w:sz w:val="20"/>
            <w:szCs w:val="14"/>
          </w:rPr>
          <w:t xml:space="preserve">395/2019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občianskych preukazoch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14abb) Zákon č. </w:t>
      </w:r>
      <w:hyperlink r:id="rId188" w:history="1">
        <w:r w:rsidRPr="000169C9">
          <w:rPr>
            <w:rFonts w:ascii="Times New Roman" w:hAnsi="Times New Roman"/>
            <w:sz w:val="20"/>
            <w:szCs w:val="14"/>
          </w:rPr>
          <w:t xml:space="preserve">404/2011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pobyte cudzincov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14abc) </w:t>
      </w:r>
      <w:hyperlink r:id="rId189" w:history="1">
        <w:r w:rsidRPr="000169C9">
          <w:rPr>
            <w:rFonts w:ascii="Times New Roman" w:hAnsi="Times New Roman"/>
            <w:sz w:val="20"/>
            <w:szCs w:val="14"/>
          </w:rPr>
          <w:t xml:space="preserve">§ 3 písm. o) zákona č. 305/2013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elektronickej podobe výkonu pôsobnosti orgánov verejnej moci a o zmene a doplnení niektorých zákonov (zákon o e-</w:t>
      </w:r>
      <w:proofErr w:type="spellStart"/>
      <w:r w:rsidRPr="000169C9">
        <w:rPr>
          <w:rFonts w:ascii="Times New Roman" w:hAnsi="Times New Roman"/>
          <w:sz w:val="20"/>
          <w:szCs w:val="14"/>
        </w:rPr>
        <w:t>Governmente</w:t>
      </w:r>
      <w:proofErr w:type="spellEnd"/>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14abd) </w:t>
      </w:r>
      <w:hyperlink r:id="rId190" w:history="1">
        <w:r w:rsidRPr="000169C9">
          <w:rPr>
            <w:rFonts w:ascii="Times New Roman" w:hAnsi="Times New Roman"/>
            <w:sz w:val="20"/>
            <w:szCs w:val="14"/>
          </w:rPr>
          <w:t>§ 9</w:t>
        </w:r>
        <w:r w:rsidRPr="000169C9">
          <w:rPr>
            <w:rFonts w:ascii="Times New Roman" w:hAnsi="Times New Roman"/>
            <w:sz w:val="20"/>
            <w:szCs w:val="14"/>
          </w:rPr>
          <w:t xml:space="preserve">h ods. 5 zákona č. 580/2004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14abe) </w:t>
      </w:r>
      <w:hyperlink r:id="rId191" w:history="1">
        <w:r w:rsidRPr="000169C9">
          <w:rPr>
            <w:rFonts w:ascii="Times New Roman" w:hAnsi="Times New Roman"/>
            <w:sz w:val="20"/>
            <w:szCs w:val="14"/>
          </w:rPr>
          <w:t>§ 31 ods. 1</w:t>
        </w:r>
      </w:hyperlink>
      <w:r w:rsidRPr="000169C9">
        <w:rPr>
          <w:rFonts w:ascii="Times New Roman" w:hAnsi="Times New Roman"/>
          <w:sz w:val="20"/>
          <w:szCs w:val="14"/>
        </w:rPr>
        <w:t xml:space="preserve"> a </w:t>
      </w:r>
      <w:hyperlink r:id="rId192" w:history="1">
        <w:r w:rsidRPr="000169C9">
          <w:rPr>
            <w:rFonts w:ascii="Times New Roman" w:hAnsi="Times New Roman"/>
            <w:sz w:val="20"/>
            <w:szCs w:val="14"/>
          </w:rPr>
          <w:t>10</w:t>
        </w:r>
      </w:hyperlink>
      <w:r w:rsidRPr="000169C9">
        <w:rPr>
          <w:rFonts w:ascii="Times New Roman" w:hAnsi="Times New Roman"/>
          <w:sz w:val="20"/>
          <w:szCs w:val="14"/>
        </w:rPr>
        <w:t xml:space="preserve"> a </w:t>
      </w:r>
      <w:hyperlink r:id="rId193" w:history="1">
        <w:r w:rsidRPr="000169C9">
          <w:rPr>
            <w:rFonts w:ascii="Times New Roman" w:hAnsi="Times New Roman"/>
            <w:sz w:val="20"/>
            <w:szCs w:val="14"/>
          </w:rPr>
          <w:t xml:space="preserve">§ 54e ods. 1 zákona č. 480/2002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14abf) </w:t>
      </w:r>
      <w:hyperlink r:id="rId194" w:history="1">
        <w:r w:rsidRPr="000169C9">
          <w:rPr>
            <w:rFonts w:ascii="Times New Roman" w:hAnsi="Times New Roman"/>
            <w:sz w:val="20"/>
            <w:szCs w:val="14"/>
          </w:rPr>
          <w:t xml:space="preserve">§ 5 zákona č. 480/2002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14abg) </w:t>
      </w:r>
      <w:hyperlink r:id="rId195" w:history="1">
        <w:r w:rsidRPr="000169C9">
          <w:rPr>
            <w:rFonts w:ascii="Times New Roman" w:hAnsi="Times New Roman"/>
            <w:sz w:val="20"/>
            <w:szCs w:val="14"/>
          </w:rPr>
          <w:t xml:space="preserve">§ 31 ods. 5 zákona č. 480/2002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14abh) </w:t>
      </w:r>
      <w:hyperlink r:id="rId196" w:history="1">
        <w:r w:rsidRPr="000169C9">
          <w:rPr>
            <w:rFonts w:ascii="Times New Roman" w:hAnsi="Times New Roman"/>
            <w:sz w:val="20"/>
            <w:szCs w:val="14"/>
          </w:rPr>
          <w:t xml:space="preserve">§ 47a zákona č. 480/2002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lastRenderedPageBreak/>
        <w:t xml:space="preserve">14abi) </w:t>
      </w:r>
      <w:hyperlink r:id="rId197" w:history="1">
        <w:r w:rsidRPr="000169C9">
          <w:rPr>
            <w:rFonts w:ascii="Times New Roman" w:hAnsi="Times New Roman"/>
            <w:sz w:val="20"/>
            <w:szCs w:val="14"/>
          </w:rPr>
          <w:t>§ 9h ods. 9 zákona č. 58</w:t>
        </w:r>
        <w:r w:rsidRPr="000169C9">
          <w:rPr>
            <w:rFonts w:ascii="Times New Roman" w:hAnsi="Times New Roman"/>
            <w:sz w:val="20"/>
            <w:szCs w:val="14"/>
          </w:rPr>
          <w:t xml:space="preserve">0/2004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14ac) </w:t>
      </w:r>
      <w:hyperlink r:id="rId198" w:history="1">
        <w:r w:rsidRPr="000169C9">
          <w:rPr>
            <w:rFonts w:ascii="Times New Roman" w:hAnsi="Times New Roman"/>
            <w:sz w:val="20"/>
            <w:szCs w:val="14"/>
          </w:rPr>
          <w:t xml:space="preserve">§ 20 ods. 1 písm. e) prvý bod zákona č.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14aca) Napríklad </w:t>
      </w:r>
      <w:hyperlink r:id="rId199" w:history="1">
        <w:r w:rsidRPr="000169C9">
          <w:rPr>
            <w:rFonts w:ascii="Times New Roman" w:hAnsi="Times New Roman"/>
            <w:sz w:val="20"/>
            <w:szCs w:val="14"/>
          </w:rPr>
          <w:t>§ 365</w:t>
        </w:r>
      </w:hyperlink>
      <w:r w:rsidRPr="000169C9">
        <w:rPr>
          <w:rFonts w:ascii="Times New Roman" w:hAnsi="Times New Roman"/>
          <w:sz w:val="20"/>
          <w:szCs w:val="14"/>
        </w:rPr>
        <w:t xml:space="preserve"> a </w:t>
      </w:r>
      <w:hyperlink r:id="rId200" w:history="1">
        <w:r w:rsidRPr="000169C9">
          <w:rPr>
            <w:rFonts w:ascii="Times New Roman" w:hAnsi="Times New Roman"/>
            <w:sz w:val="20"/>
            <w:szCs w:val="14"/>
          </w:rPr>
          <w:t xml:space="preserve">367 Civilného </w:t>
        </w:r>
        <w:proofErr w:type="spellStart"/>
        <w:r w:rsidRPr="000169C9">
          <w:rPr>
            <w:rFonts w:ascii="Times New Roman" w:hAnsi="Times New Roman"/>
            <w:sz w:val="20"/>
            <w:szCs w:val="14"/>
          </w:rPr>
          <w:t>mimosporového</w:t>
        </w:r>
        <w:proofErr w:type="spellEnd"/>
        <w:r w:rsidRPr="000169C9">
          <w:rPr>
            <w:rFonts w:ascii="Times New Roman" w:hAnsi="Times New Roman"/>
            <w:sz w:val="20"/>
            <w:szCs w:val="14"/>
          </w:rPr>
          <w:t xml:space="preserve"> poriadku</w:t>
        </w:r>
      </w:hyperlink>
      <w:r w:rsidRPr="000169C9">
        <w:rPr>
          <w:rFonts w:ascii="Times New Roman" w:hAnsi="Times New Roman"/>
          <w:sz w:val="20"/>
          <w:szCs w:val="14"/>
        </w:rPr>
        <w:t xml:space="preserve">, </w:t>
      </w:r>
      <w:hyperlink r:id="rId201" w:history="1">
        <w:r w:rsidRPr="000169C9">
          <w:rPr>
            <w:rFonts w:ascii="Times New Roman" w:hAnsi="Times New Roman"/>
            <w:sz w:val="20"/>
            <w:szCs w:val="14"/>
          </w:rPr>
          <w:t>§ 37 ods. 3</w:t>
        </w:r>
      </w:hyperlink>
      <w:r w:rsidRPr="000169C9">
        <w:rPr>
          <w:rFonts w:ascii="Times New Roman" w:hAnsi="Times New Roman"/>
          <w:sz w:val="20"/>
          <w:szCs w:val="14"/>
        </w:rPr>
        <w:t xml:space="preserve"> a </w:t>
      </w:r>
      <w:hyperlink r:id="rId202" w:history="1">
        <w:r w:rsidRPr="000169C9">
          <w:rPr>
            <w:rFonts w:ascii="Times New Roman" w:hAnsi="Times New Roman"/>
            <w:sz w:val="20"/>
            <w:szCs w:val="14"/>
          </w:rPr>
          <w:t xml:space="preserve">§ 54 zákona č. 36/2005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203" w:history="1">
        <w:r w:rsidRPr="000169C9">
          <w:rPr>
            <w:rFonts w:ascii="Times New Roman" w:hAnsi="Times New Roman"/>
            <w:sz w:val="20"/>
            <w:szCs w:val="14"/>
          </w:rPr>
          <w:t xml:space="preserve">175/2015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zákon č. </w:t>
      </w:r>
      <w:hyperlink r:id="rId204" w:history="1">
        <w:r w:rsidRPr="000169C9">
          <w:rPr>
            <w:rFonts w:ascii="Times New Roman" w:hAnsi="Times New Roman"/>
            <w:sz w:val="20"/>
            <w:szCs w:val="14"/>
          </w:rPr>
          <w:t xml:space="preserve">245/2008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zákon č. </w:t>
      </w:r>
      <w:hyperlink r:id="rId205" w:history="1">
        <w:r w:rsidRPr="000169C9">
          <w:rPr>
            <w:rFonts w:ascii="Times New Roman" w:hAnsi="Times New Roman"/>
            <w:sz w:val="20"/>
            <w:szCs w:val="14"/>
          </w:rPr>
          <w:t>231</w:t>
        </w:r>
        <w:r w:rsidRPr="000169C9">
          <w:rPr>
            <w:rFonts w:ascii="Times New Roman" w:hAnsi="Times New Roman"/>
            <w:sz w:val="20"/>
            <w:szCs w:val="14"/>
          </w:rPr>
          <w:t xml:space="preserve">/2019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206" w:history="1">
        <w:r w:rsidRPr="000169C9">
          <w:rPr>
            <w:rFonts w:ascii="Times New Roman" w:hAnsi="Times New Roman"/>
            <w:sz w:val="20"/>
            <w:szCs w:val="14"/>
          </w:rPr>
          <w:t xml:space="preserve">390/2022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hyperlink r:id="rId207" w:history="1">
        <w:r w:rsidRPr="000169C9">
          <w:rPr>
            <w:rFonts w:ascii="Times New Roman" w:hAnsi="Times New Roman"/>
            <w:sz w:val="20"/>
            <w:szCs w:val="14"/>
          </w:rPr>
          <w:t xml:space="preserve">§ 45 zákona č. 305/2005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w:t>
      </w:r>
      <w:r w:rsidRPr="000169C9">
        <w:rPr>
          <w:rFonts w:ascii="Times New Roman" w:hAnsi="Times New Roman"/>
          <w:sz w:val="20"/>
          <w:szCs w:val="14"/>
        </w:rPr>
        <w:t xml:space="preserve">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14b) </w:t>
      </w:r>
      <w:hyperlink r:id="rId208" w:history="1">
        <w:r w:rsidRPr="000169C9">
          <w:rPr>
            <w:rFonts w:ascii="Times New Roman" w:hAnsi="Times New Roman"/>
            <w:sz w:val="20"/>
            <w:szCs w:val="14"/>
          </w:rPr>
          <w:t xml:space="preserve">§ 9f zákona č. 580/2004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209" w:history="1">
        <w:r w:rsidRPr="000169C9">
          <w:rPr>
            <w:rFonts w:ascii="Times New Roman" w:hAnsi="Times New Roman"/>
            <w:sz w:val="20"/>
            <w:szCs w:val="14"/>
          </w:rPr>
          <w:t xml:space="preserve">220/2013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14c) </w:t>
      </w:r>
      <w:hyperlink r:id="rId210" w:history="1">
        <w:r w:rsidRPr="000169C9">
          <w:rPr>
            <w:rFonts w:ascii="Times New Roman" w:hAnsi="Times New Roman"/>
            <w:sz w:val="20"/>
            <w:szCs w:val="14"/>
          </w:rPr>
          <w:t xml:space="preserve">§ 9d zákona č. 580/2004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211" w:history="1">
        <w:r w:rsidRPr="000169C9">
          <w:rPr>
            <w:rFonts w:ascii="Times New Roman" w:hAnsi="Times New Roman"/>
            <w:sz w:val="20"/>
            <w:szCs w:val="14"/>
          </w:rPr>
          <w:t xml:space="preserve">220/2013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15) </w:t>
      </w:r>
      <w:hyperlink r:id="rId212" w:history="1">
        <w:r w:rsidRPr="000169C9">
          <w:rPr>
            <w:rFonts w:ascii="Times New Roman" w:hAnsi="Times New Roman"/>
            <w:sz w:val="20"/>
            <w:szCs w:val="14"/>
          </w:rPr>
          <w:t xml:space="preserve">§ 13 ods. 7 zákona č. 362/2011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15a) </w:t>
      </w:r>
      <w:hyperlink r:id="rId213" w:history="1">
        <w:r w:rsidRPr="000169C9">
          <w:rPr>
            <w:rFonts w:ascii="Times New Roman" w:hAnsi="Times New Roman"/>
            <w:sz w:val="20"/>
            <w:szCs w:val="14"/>
          </w:rPr>
          <w:t>§ 13 ods. 6</w:t>
        </w:r>
      </w:hyperlink>
      <w:r w:rsidRPr="000169C9">
        <w:rPr>
          <w:rFonts w:ascii="Times New Roman" w:hAnsi="Times New Roman"/>
          <w:sz w:val="20"/>
          <w:szCs w:val="14"/>
        </w:rPr>
        <w:t xml:space="preserve"> a </w:t>
      </w:r>
      <w:hyperlink r:id="rId214" w:history="1">
        <w:r w:rsidRPr="000169C9">
          <w:rPr>
            <w:rFonts w:ascii="Times New Roman" w:hAnsi="Times New Roman"/>
            <w:sz w:val="20"/>
            <w:szCs w:val="14"/>
          </w:rPr>
          <w:t xml:space="preserve">§ 141 ods. 1 písm. b) zákona č. 362/2011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16) </w:t>
      </w:r>
      <w:hyperlink r:id="rId215" w:history="1">
        <w:r w:rsidRPr="000169C9">
          <w:rPr>
            <w:rFonts w:ascii="Times New Roman" w:hAnsi="Times New Roman"/>
            <w:sz w:val="20"/>
            <w:szCs w:val="14"/>
          </w:rPr>
          <w:t>§</w:t>
        </w:r>
        <w:r w:rsidRPr="000169C9">
          <w:rPr>
            <w:rFonts w:ascii="Times New Roman" w:hAnsi="Times New Roman"/>
            <w:sz w:val="20"/>
            <w:szCs w:val="14"/>
          </w:rPr>
          <w:t xml:space="preserve"> 8 ods. 2 Občianskeho zákonníka</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17) Zákon č. </w:t>
      </w:r>
      <w:hyperlink r:id="rId216" w:history="1">
        <w:r w:rsidRPr="000169C9">
          <w:rPr>
            <w:rFonts w:ascii="Times New Roman" w:hAnsi="Times New Roman"/>
            <w:sz w:val="20"/>
            <w:szCs w:val="14"/>
          </w:rPr>
          <w:t xml:space="preserve">437/2004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náhrade za bolesť a o náhrade za sťaženie spoločenského uplatnenia.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18) </w:t>
      </w:r>
      <w:hyperlink r:id="rId217" w:history="1">
        <w:r w:rsidRPr="000169C9">
          <w:rPr>
            <w:rFonts w:ascii="Times New Roman" w:hAnsi="Times New Roman"/>
            <w:sz w:val="20"/>
            <w:szCs w:val="14"/>
          </w:rPr>
          <w:t xml:space="preserve">§ 18 ods. 1 písm. b) zákona č.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19) </w:t>
      </w:r>
      <w:hyperlink r:id="rId218" w:history="1">
        <w:r w:rsidRPr="000169C9">
          <w:rPr>
            <w:rFonts w:ascii="Times New Roman" w:hAnsi="Times New Roman"/>
            <w:sz w:val="20"/>
            <w:szCs w:val="14"/>
          </w:rPr>
          <w:t>§ 81 ods. 1 písm. a)</w:t>
        </w:r>
      </w:hyperlink>
      <w:r w:rsidRPr="000169C9">
        <w:rPr>
          <w:rFonts w:ascii="Times New Roman" w:hAnsi="Times New Roman"/>
          <w:sz w:val="20"/>
          <w:szCs w:val="14"/>
        </w:rPr>
        <w:t xml:space="preserve"> a </w:t>
      </w:r>
      <w:hyperlink r:id="rId219" w:history="1">
        <w:r w:rsidRPr="000169C9">
          <w:rPr>
            <w:rFonts w:ascii="Times New Roman" w:hAnsi="Times New Roman"/>
            <w:sz w:val="20"/>
            <w:szCs w:val="14"/>
          </w:rPr>
          <w:t xml:space="preserve">b)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20) Zákon č. </w:t>
      </w:r>
      <w:hyperlink r:id="rId220" w:history="1">
        <w:r w:rsidRPr="000169C9">
          <w:rPr>
            <w:rFonts w:ascii="Times New Roman" w:hAnsi="Times New Roman"/>
            <w:sz w:val="20"/>
            <w:szCs w:val="14"/>
          </w:rPr>
          <w:t xml:space="preserve">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Zákon č. </w:t>
      </w:r>
      <w:hyperlink r:id="rId221" w:history="1">
        <w:r w:rsidRPr="000169C9">
          <w:rPr>
            <w:rFonts w:ascii="Times New Roman" w:hAnsi="Times New Roman"/>
            <w:sz w:val="20"/>
            <w:szCs w:val="14"/>
          </w:rPr>
          <w:t xml:space="preserve">18/2018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ochrane osobných údajov a o zmene a doplnení niektorých zákonov.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Nariadenie Európskeho parlamentu a Rady (EÚ) 2016/679 z 27. apríla 2016 o ochrane fyzických osôb pri spracúvaní osobných ú</w:t>
      </w:r>
      <w:r w:rsidRPr="000169C9">
        <w:rPr>
          <w:rFonts w:ascii="Times New Roman" w:hAnsi="Times New Roman"/>
          <w:sz w:val="20"/>
          <w:szCs w:val="14"/>
        </w:rPr>
        <w:t>dajov a o voľnom pohybe takýchto údajov, ktorým sa zrušuje smernica 95/46/ES (všeobecné nariadenie o ochrane údajov) (</w:t>
      </w:r>
      <w:proofErr w:type="spellStart"/>
      <w:r w:rsidRPr="000169C9">
        <w:rPr>
          <w:rFonts w:ascii="Times New Roman" w:hAnsi="Times New Roman"/>
          <w:sz w:val="20"/>
          <w:szCs w:val="14"/>
        </w:rPr>
        <w:t>Ú.v</w:t>
      </w:r>
      <w:proofErr w:type="spellEnd"/>
      <w:r w:rsidRPr="000169C9">
        <w:rPr>
          <w:rFonts w:ascii="Times New Roman" w:hAnsi="Times New Roman"/>
          <w:sz w:val="20"/>
          <w:szCs w:val="14"/>
        </w:rPr>
        <w:t xml:space="preserve">. EÚ L 119, 4.5.2016).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20a) </w:t>
      </w:r>
      <w:hyperlink r:id="rId222" w:history="1">
        <w:r w:rsidRPr="000169C9">
          <w:rPr>
            <w:rFonts w:ascii="Times New Roman" w:hAnsi="Times New Roman"/>
            <w:sz w:val="20"/>
            <w:szCs w:val="14"/>
          </w:rPr>
          <w:t xml:space="preserve">§ 23 ods. 5 zákona </w:t>
        </w:r>
        <w:r w:rsidRPr="000169C9">
          <w:rPr>
            <w:rFonts w:ascii="Times New Roman" w:hAnsi="Times New Roman"/>
            <w:sz w:val="20"/>
            <w:szCs w:val="14"/>
          </w:rPr>
          <w:t xml:space="preserve">č. 317/2016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20aa) </w:t>
      </w:r>
      <w:hyperlink r:id="rId223" w:history="1">
        <w:r w:rsidRPr="000169C9">
          <w:rPr>
            <w:rFonts w:ascii="Times New Roman" w:hAnsi="Times New Roman"/>
            <w:sz w:val="20"/>
            <w:szCs w:val="14"/>
          </w:rPr>
          <w:t>§ 5</w:t>
        </w:r>
      </w:hyperlink>
      <w:r w:rsidRPr="000169C9">
        <w:rPr>
          <w:rFonts w:ascii="Times New Roman" w:hAnsi="Times New Roman"/>
          <w:sz w:val="20"/>
          <w:szCs w:val="14"/>
        </w:rPr>
        <w:t xml:space="preserve"> a </w:t>
      </w:r>
      <w:hyperlink r:id="rId224" w:history="1">
        <w:r w:rsidRPr="000169C9">
          <w:rPr>
            <w:rFonts w:ascii="Times New Roman" w:hAnsi="Times New Roman"/>
            <w:sz w:val="20"/>
            <w:szCs w:val="14"/>
          </w:rPr>
          <w:t>6</w:t>
        </w:r>
      </w:hyperlink>
      <w:r w:rsidRPr="000169C9">
        <w:rPr>
          <w:rFonts w:ascii="Times New Roman" w:hAnsi="Times New Roman"/>
          <w:sz w:val="20"/>
          <w:szCs w:val="14"/>
        </w:rPr>
        <w:t xml:space="preserve"> a príloha č. 2 prvý bod k zákonu č. </w:t>
      </w:r>
      <w:hyperlink r:id="rId225" w:history="1">
        <w:r w:rsidRPr="000169C9">
          <w:rPr>
            <w:rFonts w:ascii="Times New Roman" w:hAnsi="Times New Roman"/>
            <w:sz w:val="20"/>
            <w:szCs w:val="14"/>
          </w:rPr>
          <w:t xml:space="preserve">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20ab) Zákon č. </w:t>
      </w:r>
      <w:hyperlink r:id="rId226" w:history="1">
        <w:r w:rsidRPr="000169C9">
          <w:rPr>
            <w:rFonts w:ascii="Times New Roman" w:hAnsi="Times New Roman"/>
            <w:sz w:val="20"/>
            <w:szCs w:val="14"/>
          </w:rPr>
          <w:t xml:space="preserve">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227" w:history="1">
        <w:r w:rsidRPr="000169C9">
          <w:rPr>
            <w:rFonts w:ascii="Times New Roman" w:hAnsi="Times New Roman"/>
            <w:sz w:val="20"/>
            <w:szCs w:val="14"/>
          </w:rPr>
          <w:t xml:space="preserve">518/2022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228" w:history="1">
        <w:r w:rsidRPr="000169C9">
          <w:rPr>
            <w:rFonts w:ascii="Times New Roman" w:hAnsi="Times New Roman"/>
            <w:sz w:val="20"/>
            <w:szCs w:val="14"/>
          </w:rPr>
          <w:t xml:space="preserve">§ 5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21) Čl. 3 ods. 12 na</w:t>
      </w:r>
      <w:r w:rsidRPr="000169C9">
        <w:rPr>
          <w:rFonts w:ascii="Times New Roman" w:hAnsi="Times New Roman"/>
          <w:sz w:val="20"/>
          <w:szCs w:val="14"/>
        </w:rPr>
        <w:t>riadenia Európskeho parlamentu a Rady (EÚ) č. 910/2014 z 23. júla 2014 o elektronickej identifikácii a dôveryhodných službách pre elektronické transakcie na vnútornom trhu a o zrušení smernice 1999/93/ES (</w:t>
      </w:r>
      <w:proofErr w:type="spellStart"/>
      <w:r w:rsidRPr="000169C9">
        <w:rPr>
          <w:rFonts w:ascii="Times New Roman" w:hAnsi="Times New Roman"/>
          <w:sz w:val="20"/>
          <w:szCs w:val="14"/>
        </w:rPr>
        <w:t>Ú.v</w:t>
      </w:r>
      <w:proofErr w:type="spellEnd"/>
      <w:r w:rsidRPr="000169C9">
        <w:rPr>
          <w:rFonts w:ascii="Times New Roman" w:hAnsi="Times New Roman"/>
          <w:sz w:val="20"/>
          <w:szCs w:val="14"/>
        </w:rPr>
        <w:t xml:space="preserve">. EÚ L 257, 28.8.2014).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21a) </w:t>
      </w:r>
      <w:hyperlink r:id="rId229" w:history="1">
        <w:r w:rsidRPr="000169C9">
          <w:rPr>
            <w:rFonts w:ascii="Times New Roman" w:hAnsi="Times New Roman"/>
            <w:sz w:val="20"/>
            <w:szCs w:val="14"/>
          </w:rPr>
          <w:t xml:space="preserve">§ 9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národnom zdravotníckom informačnom systéme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21aa) </w:t>
      </w:r>
      <w:hyperlink r:id="rId230" w:history="1">
        <w:r w:rsidRPr="000169C9">
          <w:rPr>
            <w:rFonts w:ascii="Times New Roman" w:hAnsi="Times New Roman"/>
            <w:sz w:val="20"/>
            <w:szCs w:val="14"/>
          </w:rPr>
          <w:t xml:space="preserve">§ 2 ods. 9 zákona č. 540/2021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kategorizácii ústavnej zdravotnej starostlivosti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21b) </w:t>
      </w:r>
      <w:hyperlink r:id="rId231" w:history="1">
        <w:r w:rsidRPr="000169C9">
          <w:rPr>
            <w:rFonts w:ascii="Times New Roman" w:hAnsi="Times New Roman"/>
            <w:sz w:val="20"/>
            <w:szCs w:val="14"/>
          </w:rPr>
          <w:t>§ 6 ods. 3</w:t>
        </w:r>
      </w:hyperlink>
      <w:r w:rsidRPr="000169C9">
        <w:rPr>
          <w:rFonts w:ascii="Times New Roman" w:hAnsi="Times New Roman"/>
          <w:sz w:val="20"/>
          <w:szCs w:val="14"/>
        </w:rPr>
        <w:t xml:space="preserve">, </w:t>
      </w:r>
      <w:hyperlink r:id="rId232" w:history="1">
        <w:r w:rsidRPr="000169C9">
          <w:rPr>
            <w:rFonts w:ascii="Times New Roman" w:hAnsi="Times New Roman"/>
            <w:sz w:val="20"/>
            <w:szCs w:val="14"/>
          </w:rPr>
          <w:t>§ 8 ods. 4</w:t>
        </w:r>
      </w:hyperlink>
      <w:r w:rsidRPr="000169C9">
        <w:rPr>
          <w:rFonts w:ascii="Times New Roman" w:hAnsi="Times New Roman"/>
          <w:sz w:val="20"/>
          <w:szCs w:val="14"/>
        </w:rPr>
        <w:t xml:space="preserve">, </w:t>
      </w:r>
      <w:hyperlink r:id="rId233" w:history="1">
        <w:r w:rsidRPr="000169C9">
          <w:rPr>
            <w:rFonts w:ascii="Times New Roman" w:hAnsi="Times New Roman"/>
            <w:sz w:val="20"/>
            <w:szCs w:val="14"/>
          </w:rPr>
          <w:t>§ 9 ods. 2</w:t>
        </w:r>
      </w:hyperlink>
      <w:r w:rsidRPr="000169C9">
        <w:rPr>
          <w:rFonts w:ascii="Times New Roman" w:hAnsi="Times New Roman"/>
          <w:sz w:val="20"/>
          <w:szCs w:val="14"/>
        </w:rPr>
        <w:t xml:space="preserve"> a </w:t>
      </w:r>
      <w:hyperlink r:id="rId234" w:history="1">
        <w:r w:rsidRPr="000169C9">
          <w:rPr>
            <w:rFonts w:ascii="Times New Roman" w:hAnsi="Times New Roman"/>
            <w:sz w:val="20"/>
            <w:szCs w:val="14"/>
          </w:rPr>
          <w:t xml:space="preserve">§ 28 ods. 7 zákona č. 317/2016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22) </w:t>
      </w:r>
      <w:hyperlink r:id="rId235" w:history="1">
        <w:r w:rsidRPr="000169C9">
          <w:rPr>
            <w:rFonts w:ascii="Times New Roman" w:hAnsi="Times New Roman"/>
            <w:sz w:val="20"/>
            <w:szCs w:val="14"/>
          </w:rPr>
          <w:t>§ 10</w:t>
        </w:r>
      </w:hyperlink>
      <w:r w:rsidRPr="000169C9">
        <w:rPr>
          <w:rFonts w:ascii="Times New Roman" w:hAnsi="Times New Roman"/>
          <w:sz w:val="20"/>
          <w:szCs w:val="14"/>
        </w:rPr>
        <w:t xml:space="preserve"> a </w:t>
      </w:r>
      <w:hyperlink r:id="rId236" w:history="1">
        <w:r w:rsidRPr="000169C9">
          <w:rPr>
            <w:rFonts w:ascii="Times New Roman" w:hAnsi="Times New Roman"/>
            <w:sz w:val="20"/>
            <w:szCs w:val="14"/>
          </w:rPr>
          <w:t xml:space="preserve">73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23) </w:t>
      </w:r>
      <w:hyperlink r:id="rId237" w:history="1">
        <w:r w:rsidRPr="000169C9">
          <w:rPr>
            <w:rFonts w:ascii="Times New Roman" w:hAnsi="Times New Roman"/>
            <w:sz w:val="20"/>
            <w:szCs w:val="14"/>
          </w:rPr>
          <w:t xml:space="preserve">§ 18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24) </w:t>
      </w:r>
      <w:hyperlink r:id="rId238" w:history="1">
        <w:r w:rsidRPr="000169C9">
          <w:rPr>
            <w:rFonts w:ascii="Times New Roman" w:hAnsi="Times New Roman"/>
            <w:sz w:val="20"/>
            <w:szCs w:val="14"/>
          </w:rPr>
          <w:t>§ 10</w:t>
        </w:r>
      </w:hyperlink>
      <w:r w:rsidRPr="000169C9">
        <w:rPr>
          <w:rFonts w:ascii="Times New Roman" w:hAnsi="Times New Roman"/>
          <w:sz w:val="20"/>
          <w:szCs w:val="14"/>
        </w:rPr>
        <w:t xml:space="preserve"> a </w:t>
      </w:r>
      <w:hyperlink r:id="rId239" w:history="1">
        <w:r w:rsidRPr="000169C9">
          <w:rPr>
            <w:rFonts w:ascii="Times New Roman" w:hAnsi="Times New Roman"/>
            <w:sz w:val="20"/>
            <w:szCs w:val="14"/>
          </w:rPr>
          <w:t xml:space="preserve">75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25) </w:t>
      </w:r>
      <w:hyperlink r:id="rId240" w:history="1">
        <w:r w:rsidRPr="000169C9">
          <w:rPr>
            <w:rFonts w:ascii="Times New Roman" w:hAnsi="Times New Roman"/>
            <w:sz w:val="20"/>
            <w:szCs w:val="14"/>
          </w:rPr>
          <w:t xml:space="preserve">§ 20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26) </w:t>
      </w:r>
      <w:hyperlink r:id="rId241" w:history="1">
        <w:r w:rsidRPr="000169C9">
          <w:rPr>
            <w:rFonts w:ascii="Times New Roman" w:hAnsi="Times New Roman"/>
            <w:sz w:val="20"/>
            <w:szCs w:val="14"/>
          </w:rPr>
          <w:t xml:space="preserve">§ 10 zákona č. 570/2005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brannej povinnosti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26a) </w:t>
      </w:r>
      <w:hyperlink r:id="rId242" w:history="1">
        <w:r w:rsidRPr="000169C9">
          <w:rPr>
            <w:rFonts w:ascii="Times New Roman" w:hAnsi="Times New Roman"/>
            <w:sz w:val="20"/>
            <w:szCs w:val="14"/>
          </w:rPr>
          <w:t>§ 12 ods. 7</w:t>
        </w:r>
      </w:hyperlink>
      <w:r w:rsidRPr="000169C9">
        <w:rPr>
          <w:rFonts w:ascii="Times New Roman" w:hAnsi="Times New Roman"/>
          <w:sz w:val="20"/>
          <w:szCs w:val="14"/>
        </w:rPr>
        <w:t xml:space="preserve"> a </w:t>
      </w:r>
      <w:hyperlink r:id="rId243" w:history="1">
        <w:r w:rsidRPr="000169C9">
          <w:rPr>
            <w:rFonts w:ascii="Times New Roman" w:hAnsi="Times New Roman"/>
            <w:sz w:val="20"/>
            <w:szCs w:val="14"/>
          </w:rPr>
          <w:t xml:space="preserve">8 zákona č. 570/2005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26b) </w:t>
      </w:r>
      <w:hyperlink r:id="rId244" w:history="1">
        <w:r w:rsidRPr="000169C9">
          <w:rPr>
            <w:rFonts w:ascii="Times New Roman" w:hAnsi="Times New Roman"/>
            <w:sz w:val="20"/>
            <w:szCs w:val="14"/>
          </w:rPr>
          <w:t>§ 14 ods. 4 zákona č. 5</w:t>
        </w:r>
        <w:r w:rsidRPr="000169C9">
          <w:rPr>
            <w:rFonts w:ascii="Times New Roman" w:hAnsi="Times New Roman"/>
            <w:sz w:val="20"/>
            <w:szCs w:val="14"/>
          </w:rPr>
          <w:t xml:space="preserve">70/2005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245" w:history="1">
        <w:r w:rsidRPr="000169C9">
          <w:rPr>
            <w:rFonts w:ascii="Times New Roman" w:hAnsi="Times New Roman"/>
            <w:sz w:val="20"/>
            <w:szCs w:val="14"/>
          </w:rPr>
          <w:t xml:space="preserve">378/2015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26c) </w:t>
      </w:r>
      <w:hyperlink r:id="rId246" w:history="1">
        <w:r w:rsidRPr="000169C9">
          <w:rPr>
            <w:rFonts w:ascii="Times New Roman" w:hAnsi="Times New Roman"/>
            <w:sz w:val="20"/>
            <w:szCs w:val="14"/>
          </w:rPr>
          <w:t>§ 8 ods. 5 písm. a) zákona č. 378/2</w:t>
        </w:r>
        <w:r w:rsidRPr="000169C9">
          <w:rPr>
            <w:rFonts w:ascii="Times New Roman" w:hAnsi="Times New Roman"/>
            <w:sz w:val="20"/>
            <w:szCs w:val="14"/>
          </w:rPr>
          <w:t xml:space="preserve">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dobrovoľnej vojenskej príprave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27) Zákon č. </w:t>
      </w:r>
      <w:hyperlink r:id="rId247" w:history="1">
        <w:r w:rsidRPr="000169C9">
          <w:rPr>
            <w:rFonts w:ascii="Times New Roman" w:hAnsi="Times New Roman"/>
            <w:sz w:val="20"/>
            <w:szCs w:val="14"/>
          </w:rPr>
          <w:t xml:space="preserve">453/2003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orgánoch štátnej správy v oblasti sociálnych vecí, rodiny</w:t>
      </w:r>
      <w:r w:rsidRPr="000169C9">
        <w:rPr>
          <w:rFonts w:ascii="Times New Roman" w:hAnsi="Times New Roman"/>
          <w:sz w:val="20"/>
          <w:szCs w:val="14"/>
        </w:rPr>
        <w:t xml:space="preserve"> a služieb zamestnanosti a o zmene a doplnení niektorých zákonov v znení zákona č. </w:t>
      </w:r>
      <w:hyperlink r:id="rId248" w:history="1">
        <w:r w:rsidRPr="000169C9">
          <w:rPr>
            <w:rFonts w:ascii="Times New Roman" w:hAnsi="Times New Roman"/>
            <w:sz w:val="20"/>
            <w:szCs w:val="14"/>
          </w:rPr>
          <w:t xml:space="preserve">5/2004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Zákon č. </w:t>
      </w:r>
      <w:hyperlink r:id="rId249" w:history="1">
        <w:r w:rsidRPr="000169C9">
          <w:rPr>
            <w:rFonts w:ascii="Times New Roman" w:hAnsi="Times New Roman"/>
            <w:sz w:val="20"/>
            <w:szCs w:val="14"/>
          </w:rPr>
          <w:t>94/1963 Zb.</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28) Zákon č. </w:t>
      </w:r>
      <w:hyperlink r:id="rId250" w:history="1">
        <w:r w:rsidRPr="000169C9">
          <w:rPr>
            <w:rFonts w:ascii="Times New Roman" w:hAnsi="Times New Roman"/>
            <w:sz w:val="20"/>
            <w:szCs w:val="14"/>
          </w:rPr>
          <w:t xml:space="preserve">195/1998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sociálnej pomoci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251" w:history="1">
        <w:r w:rsidRPr="000169C9">
          <w:rPr>
            <w:rFonts w:ascii="Times New Roman" w:hAnsi="Times New Roman"/>
            <w:sz w:val="20"/>
            <w:szCs w:val="14"/>
          </w:rPr>
          <w:t xml:space="preserve">§ 6 zákona č. 600/2003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prídavku na dieťa a o zmene a doplnení zákona č. </w:t>
      </w:r>
      <w:hyperlink r:id="rId252" w:history="1">
        <w:r w:rsidRPr="000169C9">
          <w:rPr>
            <w:rFonts w:ascii="Times New Roman" w:hAnsi="Times New Roman"/>
            <w:sz w:val="20"/>
            <w:szCs w:val="14"/>
          </w:rPr>
          <w:t xml:space="preserve">461/2003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sociálnom poistení.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253" w:history="1">
        <w:r w:rsidRPr="000169C9">
          <w:rPr>
            <w:rFonts w:ascii="Times New Roman" w:hAnsi="Times New Roman"/>
            <w:sz w:val="20"/>
            <w:szCs w:val="14"/>
          </w:rPr>
          <w:t xml:space="preserve">§ 19 zákona č. 5/2004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službách v zamestnanosti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254" w:history="1">
        <w:r w:rsidRPr="000169C9">
          <w:rPr>
            <w:rFonts w:ascii="Times New Roman" w:hAnsi="Times New Roman"/>
            <w:sz w:val="20"/>
            <w:szCs w:val="14"/>
          </w:rPr>
          <w:t xml:space="preserve">§ 25a zákona č. 112/2018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sociálnej ekonomike a sociálnych podnikoch a o zmene a doplnení niektorých zákonov v znení zákona č. </w:t>
      </w:r>
      <w:hyperlink r:id="rId255" w:history="1">
        <w:r w:rsidRPr="000169C9">
          <w:rPr>
            <w:rFonts w:ascii="Times New Roman" w:hAnsi="Times New Roman"/>
            <w:sz w:val="20"/>
            <w:szCs w:val="14"/>
          </w:rPr>
          <w:t xml:space="preserve">494/2022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29) </w:t>
      </w:r>
      <w:hyperlink r:id="rId256" w:history="1">
        <w:r w:rsidRPr="000169C9">
          <w:rPr>
            <w:rFonts w:ascii="Times New Roman" w:hAnsi="Times New Roman"/>
            <w:sz w:val="20"/>
            <w:szCs w:val="14"/>
          </w:rPr>
          <w:t xml:space="preserve">§ 6 ods. 3 písm. b) zákona č. 95/2000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inšpekcii práce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30) Zákon Slovenskej národnej rady č. </w:t>
      </w:r>
      <w:hyperlink r:id="rId257" w:history="1">
        <w:r w:rsidRPr="000169C9">
          <w:rPr>
            <w:rFonts w:ascii="Times New Roman" w:hAnsi="Times New Roman"/>
            <w:sz w:val="20"/>
            <w:szCs w:val="14"/>
          </w:rPr>
          <w:t>51/1988 Zb.</w:t>
        </w:r>
      </w:hyperlink>
      <w:r w:rsidRPr="000169C9">
        <w:rPr>
          <w:rFonts w:ascii="Times New Roman" w:hAnsi="Times New Roman"/>
          <w:sz w:val="20"/>
          <w:szCs w:val="14"/>
        </w:rPr>
        <w:t xml:space="preserve"> o banskej činnosti, výbušninách a o štátnej banskej správe v znení neskorších predpisov.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Zákon č. </w:t>
      </w:r>
      <w:hyperlink r:id="rId258" w:history="1">
        <w:r w:rsidRPr="000169C9">
          <w:rPr>
            <w:rFonts w:ascii="Times New Roman" w:hAnsi="Times New Roman"/>
            <w:sz w:val="20"/>
            <w:szCs w:val="14"/>
          </w:rPr>
          <w:t xml:space="preserve">355/2007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ochrane, podpore a rozvoji verejného zdravia a o zmene a doplnení niektorých zákonov.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Zákon č. </w:t>
      </w:r>
      <w:hyperlink r:id="rId259" w:history="1">
        <w:r w:rsidRPr="000169C9">
          <w:rPr>
            <w:rFonts w:ascii="Times New Roman" w:hAnsi="Times New Roman"/>
            <w:sz w:val="20"/>
            <w:szCs w:val="14"/>
          </w:rPr>
          <w:t xml:space="preserve">370/1997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vojenskej službe v znení neskorší</w:t>
      </w:r>
      <w:r w:rsidRPr="000169C9">
        <w:rPr>
          <w:rFonts w:ascii="Times New Roman" w:hAnsi="Times New Roman"/>
          <w:sz w:val="20"/>
          <w:szCs w:val="14"/>
        </w:rPr>
        <w:t xml:space="preserve">ch predpisov.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Zákon č. </w:t>
      </w:r>
      <w:hyperlink r:id="rId260" w:history="1">
        <w:r w:rsidRPr="000169C9">
          <w:rPr>
            <w:rFonts w:ascii="Times New Roman" w:hAnsi="Times New Roman"/>
            <w:sz w:val="20"/>
            <w:szCs w:val="14"/>
          </w:rPr>
          <w:t xml:space="preserve">73/1998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štátnej službe príslušníkov Policajného zboru, Slovenskej informačnej služby, Zboru väzenskej a justičnej stráže Slovenskej republiky a Ž</w:t>
      </w:r>
      <w:r w:rsidRPr="000169C9">
        <w:rPr>
          <w:rFonts w:ascii="Times New Roman" w:hAnsi="Times New Roman"/>
          <w:sz w:val="20"/>
          <w:szCs w:val="14"/>
        </w:rPr>
        <w:t xml:space="preserve">elezničnej polície.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Zákon č. </w:t>
      </w:r>
      <w:hyperlink r:id="rId261" w:history="1">
        <w:r w:rsidRPr="000169C9">
          <w:rPr>
            <w:rFonts w:ascii="Times New Roman" w:hAnsi="Times New Roman"/>
            <w:sz w:val="20"/>
            <w:szCs w:val="14"/>
          </w:rPr>
          <w:t xml:space="preserve">200/1998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štátnej službe colníkov a o zmene a doplnení niektorých ďalších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31) Dohovor o ochrane detí a o spolupráci pri medzišt</w:t>
      </w:r>
      <w:r w:rsidRPr="000169C9">
        <w:rPr>
          <w:rFonts w:ascii="Times New Roman" w:hAnsi="Times New Roman"/>
          <w:sz w:val="20"/>
          <w:szCs w:val="14"/>
        </w:rPr>
        <w:t xml:space="preserve">átnych osvojeniach (oznámenie Ministerstva zahraničných vecí Slovenskej republiky č. </w:t>
      </w:r>
      <w:hyperlink r:id="rId262" w:history="1">
        <w:r w:rsidRPr="000169C9">
          <w:rPr>
            <w:rFonts w:ascii="Times New Roman" w:hAnsi="Times New Roman"/>
            <w:sz w:val="20"/>
            <w:szCs w:val="14"/>
          </w:rPr>
          <w:t xml:space="preserve">380/2001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263" w:history="1">
        <w:r w:rsidRPr="000169C9">
          <w:rPr>
            <w:rFonts w:ascii="Times New Roman" w:hAnsi="Times New Roman"/>
            <w:sz w:val="20"/>
            <w:szCs w:val="14"/>
          </w:rPr>
          <w:t xml:space="preserve">§ 69 zákona č. 195/1998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31a) </w:t>
      </w:r>
      <w:hyperlink r:id="rId264" w:history="1">
        <w:r w:rsidRPr="000169C9">
          <w:rPr>
            <w:rFonts w:ascii="Times New Roman" w:hAnsi="Times New Roman"/>
            <w:sz w:val="20"/>
            <w:szCs w:val="14"/>
          </w:rPr>
          <w:t xml:space="preserve">§ 30 ods. 12 zákona č. 355/2007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265" w:history="1">
        <w:r w:rsidRPr="000169C9">
          <w:rPr>
            <w:rFonts w:ascii="Times New Roman" w:hAnsi="Times New Roman"/>
            <w:sz w:val="20"/>
            <w:szCs w:val="14"/>
          </w:rPr>
          <w:t xml:space="preserve">140/2008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31b) </w:t>
      </w:r>
      <w:hyperlink r:id="rId266" w:history="1">
        <w:r w:rsidRPr="000169C9">
          <w:rPr>
            <w:rFonts w:ascii="Times New Roman" w:hAnsi="Times New Roman"/>
            <w:sz w:val="20"/>
            <w:szCs w:val="14"/>
          </w:rPr>
          <w:t xml:space="preserve">§ 5 ods. 11 a 12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267" w:history="1">
        <w:r w:rsidRPr="000169C9">
          <w:rPr>
            <w:rFonts w:ascii="Times New Roman" w:hAnsi="Times New Roman"/>
            <w:sz w:val="20"/>
            <w:szCs w:val="14"/>
          </w:rPr>
          <w:t xml:space="preserve">374/2018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32) </w:t>
      </w:r>
      <w:hyperlink r:id="rId268" w:history="1">
        <w:r w:rsidRPr="000169C9">
          <w:rPr>
            <w:rFonts w:ascii="Times New Roman" w:hAnsi="Times New Roman"/>
            <w:sz w:val="20"/>
            <w:szCs w:val="14"/>
          </w:rPr>
          <w:t>§ 115 Občianskeho zákonníka</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33) </w:t>
      </w:r>
      <w:hyperlink r:id="rId269" w:history="1">
        <w:r w:rsidRPr="000169C9">
          <w:rPr>
            <w:rFonts w:ascii="Times New Roman" w:hAnsi="Times New Roman"/>
            <w:sz w:val="20"/>
            <w:szCs w:val="14"/>
          </w:rPr>
          <w:t>§ 116 Občianskeho zákonníka</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34) </w:t>
      </w:r>
      <w:hyperlink r:id="rId270" w:history="1">
        <w:r w:rsidRPr="000169C9">
          <w:rPr>
            <w:rFonts w:ascii="Times New Roman" w:hAnsi="Times New Roman"/>
            <w:sz w:val="20"/>
            <w:szCs w:val="14"/>
          </w:rPr>
          <w:t>§ 31 Občianskeho zákonníka</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34a) </w:t>
      </w:r>
      <w:hyperlink r:id="rId271" w:history="1">
        <w:r w:rsidRPr="000169C9">
          <w:rPr>
            <w:rFonts w:ascii="Times New Roman" w:hAnsi="Times New Roman"/>
            <w:sz w:val="20"/>
            <w:szCs w:val="14"/>
          </w:rPr>
          <w:t>§ 29n ods. 1</w:t>
        </w:r>
      </w:hyperlink>
      <w:r w:rsidRPr="000169C9">
        <w:rPr>
          <w:rFonts w:ascii="Times New Roman" w:hAnsi="Times New Roman"/>
          <w:sz w:val="20"/>
          <w:szCs w:val="14"/>
        </w:rPr>
        <w:t xml:space="preserve">, </w:t>
      </w:r>
      <w:hyperlink r:id="rId272" w:history="1">
        <w:r w:rsidRPr="000169C9">
          <w:rPr>
            <w:rFonts w:ascii="Times New Roman" w:hAnsi="Times New Roman"/>
            <w:sz w:val="20"/>
            <w:szCs w:val="14"/>
          </w:rPr>
          <w:t>§ 29n ods. 3 písm. a)</w:t>
        </w:r>
      </w:hyperlink>
      <w:r w:rsidRPr="000169C9">
        <w:rPr>
          <w:rFonts w:ascii="Times New Roman" w:hAnsi="Times New Roman"/>
          <w:sz w:val="20"/>
          <w:szCs w:val="14"/>
        </w:rPr>
        <w:t xml:space="preserve"> a </w:t>
      </w:r>
      <w:hyperlink r:id="rId273" w:history="1">
        <w:r w:rsidRPr="000169C9">
          <w:rPr>
            <w:rFonts w:ascii="Times New Roman" w:hAnsi="Times New Roman"/>
            <w:sz w:val="20"/>
            <w:szCs w:val="14"/>
          </w:rPr>
          <w:t xml:space="preserve">§ 29 ods. 2 písm. e) bod 3 zákona č. 362/2011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35) Zákon č. </w:t>
      </w:r>
      <w:hyperlink r:id="rId274" w:history="1">
        <w:r w:rsidRPr="000169C9">
          <w:rPr>
            <w:rFonts w:ascii="Times New Roman" w:hAnsi="Times New Roman"/>
            <w:sz w:val="20"/>
            <w:szCs w:val="14"/>
          </w:rPr>
          <w:t xml:space="preserve">599/2001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osvedčovaní li</w:t>
      </w:r>
      <w:r w:rsidRPr="000169C9">
        <w:rPr>
          <w:rFonts w:ascii="Times New Roman" w:hAnsi="Times New Roman"/>
          <w:sz w:val="20"/>
          <w:szCs w:val="14"/>
        </w:rPr>
        <w:t xml:space="preserve">stín a podpisov na listinách obvodnými úradmi a obcami v znení zákona č. </w:t>
      </w:r>
      <w:hyperlink r:id="rId275" w:history="1">
        <w:r w:rsidRPr="000169C9">
          <w:rPr>
            <w:rFonts w:ascii="Times New Roman" w:hAnsi="Times New Roman"/>
            <w:sz w:val="20"/>
            <w:szCs w:val="14"/>
          </w:rPr>
          <w:t xml:space="preserve">515/2003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36) </w:t>
      </w:r>
      <w:hyperlink r:id="rId276" w:history="1">
        <w:r w:rsidRPr="000169C9">
          <w:rPr>
            <w:rFonts w:ascii="Times New Roman" w:hAnsi="Times New Roman"/>
            <w:sz w:val="20"/>
            <w:szCs w:val="14"/>
          </w:rPr>
          <w:t xml:space="preserve">§ 9 ods. 1 až 5 zákona č.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37) </w:t>
      </w:r>
      <w:hyperlink r:id="rId277" w:history="1">
        <w:r w:rsidRPr="000169C9">
          <w:rPr>
            <w:rFonts w:ascii="Times New Roman" w:hAnsi="Times New Roman"/>
            <w:sz w:val="20"/>
            <w:szCs w:val="14"/>
          </w:rPr>
          <w:t xml:space="preserve">§ 43 zákona č.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37a) </w:t>
      </w:r>
      <w:hyperlink r:id="rId278" w:history="1">
        <w:r w:rsidRPr="000169C9">
          <w:rPr>
            <w:rFonts w:ascii="Times New Roman" w:hAnsi="Times New Roman"/>
            <w:sz w:val="20"/>
            <w:szCs w:val="14"/>
          </w:rPr>
          <w:t xml:space="preserve">§ 43 ods. 13 zákona č.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zdravotných poisťovniach, dohľade nad zdravotnou starostlivosťou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38) </w:t>
      </w:r>
      <w:hyperlink r:id="rId279" w:history="1">
        <w:r w:rsidRPr="000169C9">
          <w:rPr>
            <w:rFonts w:ascii="Times New Roman" w:hAnsi="Times New Roman"/>
            <w:sz w:val="20"/>
            <w:szCs w:val="14"/>
          </w:rPr>
          <w:t xml:space="preserve">§ 153 zákona č. 461/2003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280" w:history="1">
        <w:r w:rsidRPr="000169C9">
          <w:rPr>
            <w:rFonts w:ascii="Times New Roman" w:hAnsi="Times New Roman"/>
            <w:sz w:val="20"/>
            <w:szCs w:val="14"/>
          </w:rPr>
          <w:t xml:space="preserve">§ 116 ods. 2 zákona č. 328/2002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sociálnom zabezpečení policajtov a vojak</w:t>
      </w:r>
      <w:r w:rsidRPr="000169C9">
        <w:rPr>
          <w:rFonts w:ascii="Times New Roman" w:hAnsi="Times New Roman"/>
          <w:sz w:val="20"/>
          <w:szCs w:val="14"/>
        </w:rPr>
        <w:t xml:space="preserve">ov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38a) </w:t>
      </w:r>
      <w:hyperlink r:id="rId281" w:history="1">
        <w:r w:rsidRPr="000169C9">
          <w:rPr>
            <w:rFonts w:ascii="Times New Roman" w:hAnsi="Times New Roman"/>
            <w:sz w:val="20"/>
            <w:szCs w:val="14"/>
          </w:rPr>
          <w:t>§ 14 ods. 1 písm. d)</w:t>
        </w:r>
      </w:hyperlink>
      <w:r w:rsidRPr="000169C9">
        <w:rPr>
          <w:rFonts w:ascii="Times New Roman" w:hAnsi="Times New Roman"/>
          <w:sz w:val="20"/>
          <w:szCs w:val="14"/>
        </w:rPr>
        <w:t xml:space="preserve"> a </w:t>
      </w:r>
      <w:hyperlink r:id="rId282" w:history="1">
        <w:r w:rsidRPr="000169C9">
          <w:rPr>
            <w:rFonts w:ascii="Times New Roman" w:hAnsi="Times New Roman"/>
            <w:sz w:val="20"/>
            <w:szCs w:val="14"/>
          </w:rPr>
          <w:t xml:space="preserve">§ 14a ods. 1 zákona č. 73/1998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38aa) </w:t>
      </w:r>
      <w:hyperlink r:id="rId283" w:history="1">
        <w:r w:rsidRPr="000169C9">
          <w:rPr>
            <w:rFonts w:ascii="Times New Roman" w:hAnsi="Times New Roman"/>
            <w:sz w:val="20"/>
            <w:szCs w:val="14"/>
          </w:rPr>
          <w:t>§ 14a ods. 2</w:t>
        </w:r>
      </w:hyperlink>
      <w:r w:rsidRPr="000169C9">
        <w:rPr>
          <w:rFonts w:ascii="Times New Roman" w:hAnsi="Times New Roman"/>
          <w:sz w:val="20"/>
          <w:szCs w:val="14"/>
        </w:rPr>
        <w:t xml:space="preserve"> a </w:t>
      </w:r>
      <w:hyperlink r:id="rId284" w:history="1">
        <w:r w:rsidRPr="000169C9">
          <w:rPr>
            <w:rFonts w:ascii="Times New Roman" w:hAnsi="Times New Roman"/>
            <w:sz w:val="20"/>
            <w:szCs w:val="14"/>
          </w:rPr>
          <w:t xml:space="preserve">§ 223 ods. 1 zákona č. 73/1998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38b) Zákon č. </w:t>
      </w:r>
      <w:hyperlink r:id="rId285" w:history="1">
        <w:r w:rsidRPr="000169C9">
          <w:rPr>
            <w:rFonts w:ascii="Times New Roman" w:hAnsi="Times New Roman"/>
            <w:sz w:val="20"/>
            <w:szCs w:val="14"/>
          </w:rPr>
          <w:t xml:space="preserve">281/2015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štátnej službe profesionálnych vojakov a o </w:t>
      </w:r>
      <w:r w:rsidRPr="000169C9">
        <w:rPr>
          <w:rFonts w:ascii="Times New Roman" w:hAnsi="Times New Roman"/>
          <w:sz w:val="20"/>
          <w:szCs w:val="14"/>
        </w:rPr>
        <w:t xml:space="preserve">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38c) Zákon č. </w:t>
      </w:r>
      <w:hyperlink r:id="rId286" w:history="1">
        <w:r w:rsidRPr="000169C9">
          <w:rPr>
            <w:rFonts w:ascii="Times New Roman" w:hAnsi="Times New Roman"/>
            <w:sz w:val="20"/>
            <w:szCs w:val="14"/>
          </w:rPr>
          <w:t>71/1967 Zb.</w:t>
        </w:r>
      </w:hyperlink>
      <w:r w:rsidRPr="000169C9">
        <w:rPr>
          <w:rFonts w:ascii="Times New Roman" w:hAnsi="Times New Roman"/>
          <w:sz w:val="20"/>
          <w:szCs w:val="14"/>
        </w:rPr>
        <w:t xml:space="preserve"> o správnom konaní (správny poriadok)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39) Zákon č.</w:t>
      </w:r>
      <w:r w:rsidRPr="000169C9">
        <w:rPr>
          <w:rFonts w:ascii="Times New Roman" w:hAnsi="Times New Roman"/>
          <w:sz w:val="20"/>
          <w:szCs w:val="14"/>
        </w:rPr>
        <w:t xml:space="preserve"> </w:t>
      </w:r>
      <w:hyperlink r:id="rId287" w:history="1">
        <w:r w:rsidRPr="000169C9">
          <w:rPr>
            <w:rFonts w:ascii="Times New Roman" w:hAnsi="Times New Roman"/>
            <w:sz w:val="20"/>
            <w:szCs w:val="14"/>
          </w:rPr>
          <w:t xml:space="preserve">95/2002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poisťovníctve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Zákon č. </w:t>
      </w:r>
      <w:hyperlink r:id="rId288" w:history="1">
        <w:r w:rsidRPr="000169C9">
          <w:rPr>
            <w:rFonts w:ascii="Times New Roman" w:hAnsi="Times New Roman"/>
            <w:sz w:val="20"/>
            <w:szCs w:val="14"/>
          </w:rPr>
          <w:t xml:space="preserve">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39a) </w:t>
      </w:r>
      <w:hyperlink r:id="rId289" w:history="1">
        <w:r w:rsidRPr="000169C9">
          <w:rPr>
            <w:rFonts w:ascii="Times New Roman" w:hAnsi="Times New Roman"/>
            <w:sz w:val="20"/>
            <w:szCs w:val="14"/>
          </w:rPr>
          <w:t xml:space="preserve">§ 3 ods. 1 zákona č. 580/2004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zdravotnom poistení a o zmene a doplnení zákona č. </w:t>
      </w:r>
      <w:hyperlink r:id="rId290" w:history="1">
        <w:r w:rsidRPr="000169C9">
          <w:rPr>
            <w:rFonts w:ascii="Times New Roman" w:hAnsi="Times New Roman"/>
            <w:sz w:val="20"/>
            <w:szCs w:val="14"/>
          </w:rPr>
          <w:t xml:space="preserve">95/2002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poisťovníctve a o zmene a doplnení niektorých zákonov v znení zákona č. </w:t>
      </w:r>
      <w:hyperlink r:id="rId291" w:history="1">
        <w:r w:rsidRPr="000169C9">
          <w:rPr>
            <w:rFonts w:ascii="Times New Roman" w:hAnsi="Times New Roman"/>
            <w:sz w:val="20"/>
            <w:szCs w:val="14"/>
          </w:rPr>
          <w:t xml:space="preserve">352/2005 </w:t>
        </w:r>
        <w:proofErr w:type="spellStart"/>
        <w:r w:rsidRPr="000169C9">
          <w:rPr>
            <w:rFonts w:ascii="Times New Roman" w:hAnsi="Times New Roman"/>
            <w:sz w:val="20"/>
            <w:szCs w:val="14"/>
          </w:rPr>
          <w:t>Z.</w:t>
        </w:r>
        <w:r w:rsidRPr="000169C9">
          <w:rPr>
            <w:rFonts w:ascii="Times New Roman" w:hAnsi="Times New Roman"/>
            <w:sz w:val="20"/>
            <w:szCs w:val="14"/>
          </w:rPr>
          <w:t>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39aa) </w:t>
      </w:r>
      <w:hyperlink r:id="rId292" w:history="1">
        <w:r w:rsidRPr="000169C9">
          <w:rPr>
            <w:rFonts w:ascii="Times New Roman" w:hAnsi="Times New Roman"/>
            <w:sz w:val="20"/>
            <w:szCs w:val="14"/>
          </w:rPr>
          <w:t xml:space="preserve">§ 9b ods. 5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293" w:history="1">
        <w:r w:rsidRPr="000169C9">
          <w:rPr>
            <w:rFonts w:ascii="Times New Roman" w:hAnsi="Times New Roman"/>
            <w:sz w:val="20"/>
            <w:szCs w:val="14"/>
          </w:rPr>
          <w:t xml:space="preserve">139/2019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39aaa) Nariadenie Európskeho parlamentu a Rady (EÚ) 2017/745 z 5. apríla 2017 o zdravotníckych pomôckach, zmene smernice 2001/83/ES, nariadenia (ES) č. 178/2002 a nariadenia (ES) č. 1223/2009 a o zrušení smerníc Rady 90/385/EHS a 93/42/EHS (</w:t>
      </w:r>
      <w:proofErr w:type="spellStart"/>
      <w:r w:rsidRPr="000169C9">
        <w:rPr>
          <w:rFonts w:ascii="Times New Roman" w:hAnsi="Times New Roman"/>
          <w:sz w:val="20"/>
          <w:szCs w:val="14"/>
        </w:rPr>
        <w:t>Ú.v</w:t>
      </w:r>
      <w:proofErr w:type="spellEnd"/>
      <w:r w:rsidRPr="000169C9">
        <w:rPr>
          <w:rFonts w:ascii="Times New Roman" w:hAnsi="Times New Roman"/>
          <w:sz w:val="20"/>
          <w:szCs w:val="14"/>
        </w:rPr>
        <w:t xml:space="preserve">. EÚ L 117, </w:t>
      </w:r>
      <w:r w:rsidRPr="000169C9">
        <w:rPr>
          <w:rFonts w:ascii="Times New Roman" w:hAnsi="Times New Roman"/>
          <w:sz w:val="20"/>
          <w:szCs w:val="14"/>
        </w:rPr>
        <w:t xml:space="preserve">5.5.2017) v platnom znení.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Nariadenie Európskeho parlamentu a Rady (EÚ) 2017/746 z 5. apríla 2017 o diagnostických zdravotníckych pomôckach in vitro a o zrušení smernice 98/79/ES a rozhodnutia Komisie 2010/227/EÚ (</w:t>
      </w:r>
      <w:proofErr w:type="spellStart"/>
      <w:r w:rsidRPr="000169C9">
        <w:rPr>
          <w:rFonts w:ascii="Times New Roman" w:hAnsi="Times New Roman"/>
          <w:sz w:val="20"/>
          <w:szCs w:val="14"/>
        </w:rPr>
        <w:t>Ú.v</w:t>
      </w:r>
      <w:proofErr w:type="spellEnd"/>
      <w:r w:rsidRPr="000169C9">
        <w:rPr>
          <w:rFonts w:ascii="Times New Roman" w:hAnsi="Times New Roman"/>
          <w:sz w:val="20"/>
          <w:szCs w:val="14"/>
        </w:rPr>
        <w:t xml:space="preserve">. EÚ L117, 5.5.2017) v platnom znení.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294" w:history="1">
        <w:r w:rsidRPr="000169C9">
          <w:rPr>
            <w:rFonts w:ascii="Times New Roman" w:hAnsi="Times New Roman"/>
            <w:sz w:val="20"/>
            <w:szCs w:val="14"/>
          </w:rPr>
          <w:t xml:space="preserve">§ 111 až § 111h zákona č. 362/2011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39aab) </w:t>
      </w:r>
      <w:hyperlink r:id="rId295" w:history="1">
        <w:r w:rsidRPr="000169C9">
          <w:rPr>
            <w:rFonts w:ascii="Times New Roman" w:hAnsi="Times New Roman"/>
            <w:sz w:val="20"/>
            <w:szCs w:val="14"/>
          </w:rPr>
          <w:t>§ 29 až 44 zákona č. 3</w:t>
        </w:r>
        <w:r w:rsidRPr="000169C9">
          <w:rPr>
            <w:rFonts w:ascii="Times New Roman" w:hAnsi="Times New Roman"/>
            <w:sz w:val="20"/>
            <w:szCs w:val="14"/>
          </w:rPr>
          <w:t xml:space="preserve">62/2011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Nariadenie Európskeho parlamentu a Rady (EÚ) č. 536/2014 zo 16. apríla 2014 o klinickom skúšaní liekov na humánne použitie, ktorým sa zrušuje smernica 2001/20/ES (</w:t>
      </w:r>
      <w:proofErr w:type="spellStart"/>
      <w:r w:rsidRPr="000169C9">
        <w:rPr>
          <w:rFonts w:ascii="Times New Roman" w:hAnsi="Times New Roman"/>
          <w:sz w:val="20"/>
          <w:szCs w:val="14"/>
        </w:rPr>
        <w:t>Ú.v</w:t>
      </w:r>
      <w:proofErr w:type="spellEnd"/>
      <w:r w:rsidRPr="000169C9">
        <w:rPr>
          <w:rFonts w:ascii="Times New Roman" w:hAnsi="Times New Roman"/>
          <w:sz w:val="20"/>
          <w:szCs w:val="14"/>
        </w:rPr>
        <w:t xml:space="preserve">. EÚ L 158, 27.5.2014) v platnom znení.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39ab) Zákon č. </w:t>
      </w:r>
      <w:hyperlink r:id="rId296" w:history="1">
        <w:r w:rsidRPr="000169C9">
          <w:rPr>
            <w:rFonts w:ascii="Times New Roman" w:hAnsi="Times New Roman"/>
            <w:sz w:val="20"/>
            <w:szCs w:val="14"/>
          </w:rPr>
          <w:t xml:space="preserve">176/2015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komisárovi pre deti a komisárovi pre osoby so zdravotným postihnutím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39ac) Zákon č. </w:t>
      </w:r>
      <w:hyperlink r:id="rId297" w:history="1">
        <w:r w:rsidRPr="000169C9">
          <w:rPr>
            <w:rFonts w:ascii="Times New Roman" w:hAnsi="Times New Roman"/>
            <w:sz w:val="20"/>
            <w:szCs w:val="14"/>
          </w:rPr>
          <w:t xml:space="preserve">564/2001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verejnom ochrancovi práv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39ad) </w:t>
      </w:r>
      <w:hyperlink r:id="rId298" w:history="1">
        <w:r w:rsidRPr="000169C9">
          <w:rPr>
            <w:rFonts w:ascii="Times New Roman" w:hAnsi="Times New Roman"/>
            <w:sz w:val="20"/>
            <w:szCs w:val="14"/>
          </w:rPr>
          <w:t xml:space="preserve">§ 18 zákona č. 153/2001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prokuratúre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40a) </w:t>
      </w:r>
      <w:hyperlink r:id="rId299" w:history="1">
        <w:r w:rsidRPr="000169C9">
          <w:rPr>
            <w:rFonts w:ascii="Times New Roman" w:hAnsi="Times New Roman"/>
            <w:sz w:val="20"/>
            <w:szCs w:val="14"/>
          </w:rPr>
          <w:t xml:space="preserve">§ 110 ods. 1 zákona č. 87/2018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radiačnej ochrane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40b) </w:t>
      </w:r>
      <w:hyperlink r:id="rId300" w:history="1">
        <w:r w:rsidRPr="000169C9">
          <w:rPr>
            <w:rFonts w:ascii="Times New Roman" w:hAnsi="Times New Roman"/>
            <w:sz w:val="20"/>
            <w:szCs w:val="14"/>
          </w:rPr>
          <w:t xml:space="preserve">§ 9a ods. 2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01" w:history="1">
        <w:r w:rsidRPr="000169C9">
          <w:rPr>
            <w:rFonts w:ascii="Times New Roman" w:hAnsi="Times New Roman"/>
            <w:sz w:val="20"/>
            <w:szCs w:val="14"/>
          </w:rPr>
          <w:t xml:space="preserve">87/2018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40c) </w:t>
      </w:r>
      <w:hyperlink r:id="rId302" w:history="1">
        <w:r w:rsidRPr="000169C9">
          <w:rPr>
            <w:rFonts w:ascii="Times New Roman" w:hAnsi="Times New Roman"/>
            <w:sz w:val="20"/>
            <w:szCs w:val="14"/>
          </w:rPr>
          <w:t xml:space="preserve">§ 32 ods. 4 písm. a) bod 7 zákona č. 87/2018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40d) </w:t>
      </w:r>
      <w:hyperlink r:id="rId303" w:history="1">
        <w:r w:rsidRPr="000169C9">
          <w:rPr>
            <w:rFonts w:ascii="Times New Roman" w:hAnsi="Times New Roman"/>
            <w:sz w:val="20"/>
            <w:szCs w:val="14"/>
          </w:rPr>
          <w:t>§ 9a ods. 6</w:t>
        </w:r>
      </w:hyperlink>
      <w:r w:rsidRPr="000169C9">
        <w:rPr>
          <w:rFonts w:ascii="Times New Roman" w:hAnsi="Times New Roman"/>
          <w:sz w:val="20"/>
          <w:szCs w:val="14"/>
        </w:rPr>
        <w:t xml:space="preserve"> a </w:t>
      </w:r>
      <w:hyperlink r:id="rId304" w:history="1">
        <w:r w:rsidRPr="000169C9">
          <w:rPr>
            <w:rFonts w:ascii="Times New Roman" w:hAnsi="Times New Roman"/>
            <w:sz w:val="20"/>
            <w:szCs w:val="14"/>
          </w:rPr>
          <w:t xml:space="preserve">7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05" w:history="1">
        <w:r w:rsidRPr="000169C9">
          <w:rPr>
            <w:rFonts w:ascii="Times New Roman" w:hAnsi="Times New Roman"/>
            <w:sz w:val="20"/>
            <w:szCs w:val="14"/>
          </w:rPr>
          <w:t xml:space="preserve">87/2018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41) </w:t>
      </w:r>
      <w:hyperlink r:id="rId306" w:history="1">
        <w:r w:rsidRPr="000169C9">
          <w:rPr>
            <w:rFonts w:ascii="Times New Roman" w:hAnsi="Times New Roman"/>
            <w:sz w:val="20"/>
            <w:szCs w:val="14"/>
          </w:rPr>
          <w:t>§ 8 Občianskeho zákonníka</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41a) </w:t>
      </w:r>
      <w:hyperlink r:id="rId307" w:history="1">
        <w:r w:rsidRPr="000169C9">
          <w:rPr>
            <w:rFonts w:ascii="Times New Roman" w:hAnsi="Times New Roman"/>
            <w:sz w:val="20"/>
            <w:szCs w:val="14"/>
          </w:rPr>
          <w:t xml:space="preserve">§ 3 zákona č. 579/2004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41b) </w:t>
      </w:r>
      <w:hyperlink r:id="rId308" w:history="1">
        <w:r w:rsidRPr="000169C9">
          <w:rPr>
            <w:rFonts w:ascii="Times New Roman" w:hAnsi="Times New Roman"/>
            <w:sz w:val="20"/>
            <w:szCs w:val="14"/>
          </w:rPr>
          <w:t xml:space="preserve">§ 6 zákona č. 129/2002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integrovanom záchrannom systéme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42) </w:t>
      </w:r>
      <w:hyperlink r:id="rId309" w:history="1">
        <w:r w:rsidRPr="000169C9">
          <w:rPr>
            <w:rFonts w:ascii="Times New Roman" w:hAnsi="Times New Roman"/>
            <w:sz w:val="20"/>
            <w:szCs w:val="14"/>
          </w:rPr>
          <w:t xml:space="preserve">§ 17 zákona č. 581/2004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lastRenderedPageBreak/>
        <w:t xml:space="preserve">42a) </w:t>
      </w:r>
      <w:hyperlink r:id="rId310" w:history="1">
        <w:r w:rsidRPr="000169C9">
          <w:rPr>
            <w:rFonts w:ascii="Times New Roman" w:hAnsi="Times New Roman"/>
            <w:sz w:val="20"/>
            <w:szCs w:val="14"/>
          </w:rPr>
          <w:t xml:space="preserve">§ 18 zákona č. 231/2019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43) </w:t>
      </w:r>
      <w:hyperlink r:id="rId311" w:history="1">
        <w:r w:rsidRPr="000169C9">
          <w:rPr>
            <w:rFonts w:ascii="Times New Roman" w:hAnsi="Times New Roman"/>
            <w:sz w:val="20"/>
            <w:szCs w:val="14"/>
          </w:rPr>
          <w:t xml:space="preserve">§ 10 zákona Národnej rady Slovenskej republiky č. 154/1994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matrikách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44) </w:t>
      </w:r>
      <w:hyperlink r:id="rId312" w:history="1">
        <w:r w:rsidRPr="000169C9">
          <w:rPr>
            <w:rFonts w:ascii="Times New Roman" w:hAnsi="Times New Roman"/>
            <w:sz w:val="20"/>
            <w:szCs w:val="14"/>
          </w:rPr>
          <w:t xml:space="preserve">§ 39 ods. 3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45) </w:t>
      </w:r>
      <w:hyperlink r:id="rId313" w:history="1">
        <w:r w:rsidRPr="000169C9">
          <w:rPr>
            <w:rFonts w:ascii="Times New Roman" w:hAnsi="Times New Roman"/>
            <w:sz w:val="20"/>
            <w:szCs w:val="14"/>
          </w:rPr>
          <w:t xml:space="preserve">§ 5 zákona č. 317/2016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46) Zákon č. </w:t>
      </w:r>
      <w:hyperlink r:id="rId314" w:history="1">
        <w:r w:rsidRPr="000169C9">
          <w:rPr>
            <w:rFonts w:ascii="Times New Roman" w:hAnsi="Times New Roman"/>
            <w:sz w:val="20"/>
            <w:szCs w:val="14"/>
          </w:rPr>
          <w:t xml:space="preserve">131/2010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46a) </w:t>
      </w:r>
      <w:hyperlink r:id="rId315" w:history="1">
        <w:r w:rsidRPr="000169C9">
          <w:rPr>
            <w:rFonts w:ascii="Times New Roman" w:hAnsi="Times New Roman"/>
            <w:sz w:val="20"/>
            <w:szCs w:val="14"/>
          </w:rPr>
          <w:t>§ 2</w:t>
        </w:r>
      </w:hyperlink>
      <w:r w:rsidRPr="000169C9">
        <w:rPr>
          <w:rFonts w:ascii="Times New Roman" w:hAnsi="Times New Roman"/>
          <w:sz w:val="20"/>
          <w:szCs w:val="14"/>
        </w:rPr>
        <w:t xml:space="preserve"> a </w:t>
      </w:r>
      <w:hyperlink r:id="rId316" w:history="1">
        <w:r w:rsidRPr="000169C9">
          <w:rPr>
            <w:rFonts w:ascii="Times New Roman" w:hAnsi="Times New Roman"/>
            <w:sz w:val="20"/>
            <w:szCs w:val="14"/>
          </w:rPr>
          <w:t xml:space="preserve">príloha č. 2 zákona č. 577/2004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46b) </w:t>
      </w:r>
      <w:hyperlink r:id="rId317" w:history="1">
        <w:r w:rsidRPr="000169C9">
          <w:rPr>
            <w:rFonts w:ascii="Times New Roman" w:hAnsi="Times New Roman"/>
            <w:sz w:val="20"/>
            <w:szCs w:val="14"/>
          </w:rPr>
          <w:t xml:space="preserve">§ 109 zákona č. 87/2018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47) Nariadenie vlády Slovenskej republiky č. </w:t>
      </w:r>
      <w:hyperlink r:id="rId318" w:history="1">
        <w:r w:rsidRPr="000169C9">
          <w:rPr>
            <w:rFonts w:ascii="Times New Roman" w:hAnsi="Times New Roman"/>
            <w:sz w:val="20"/>
            <w:szCs w:val="14"/>
          </w:rPr>
          <w:t xml:space="preserve">296/2010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odbornej spôsobilosti na</w:t>
      </w:r>
      <w:r w:rsidRPr="000169C9">
        <w:rPr>
          <w:rFonts w:ascii="Times New Roman" w:hAnsi="Times New Roman"/>
          <w:sz w:val="20"/>
          <w:szCs w:val="14"/>
        </w:rPr>
        <w:t xml:space="preserve"> výkon povolania, spôsobe ďalšieho vzdelávania zdravotníckych pracovníkov, sústave špecializačných odborov a sústave certifikovaných pracovných činností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47a) </w:t>
      </w:r>
      <w:hyperlink r:id="rId319" w:history="1">
        <w:r w:rsidRPr="000169C9">
          <w:rPr>
            <w:rFonts w:ascii="Times New Roman" w:hAnsi="Times New Roman"/>
            <w:sz w:val="20"/>
            <w:szCs w:val="14"/>
          </w:rPr>
          <w:t xml:space="preserve">§ 109 zákona č. 87/2018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47b) </w:t>
      </w:r>
      <w:hyperlink r:id="rId320" w:history="1">
        <w:r w:rsidRPr="000169C9">
          <w:rPr>
            <w:rFonts w:ascii="Times New Roman" w:hAnsi="Times New Roman"/>
            <w:sz w:val="20"/>
            <w:szCs w:val="14"/>
          </w:rPr>
          <w:t xml:space="preserve">§ 111 zákona č. 87/2018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48) Zákon č. </w:t>
      </w:r>
      <w:hyperlink r:id="rId321" w:history="1">
        <w:r w:rsidRPr="000169C9">
          <w:rPr>
            <w:rFonts w:ascii="Times New Roman" w:hAnsi="Times New Roman"/>
            <w:sz w:val="20"/>
            <w:szCs w:val="14"/>
          </w:rPr>
          <w:t>29/1984 Zb.</w:t>
        </w:r>
      </w:hyperlink>
      <w:r w:rsidRPr="000169C9">
        <w:rPr>
          <w:rFonts w:ascii="Times New Roman" w:hAnsi="Times New Roman"/>
          <w:sz w:val="20"/>
          <w:szCs w:val="14"/>
        </w:rPr>
        <w:t xml:space="preserve"> o sústave základných a stredných škôl (školský zákon)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48a) </w:t>
      </w:r>
      <w:hyperlink r:id="rId322" w:history="1">
        <w:r w:rsidRPr="000169C9">
          <w:rPr>
            <w:rFonts w:ascii="Times New Roman" w:hAnsi="Times New Roman"/>
            <w:sz w:val="20"/>
            <w:szCs w:val="14"/>
          </w:rPr>
          <w:t xml:space="preserve">§ 15 ods. 2 zákona č. 596/2003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štátnej správe v školstve a školskej samospráve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49) Zákon č. </w:t>
      </w:r>
      <w:hyperlink r:id="rId323" w:history="1">
        <w:r w:rsidRPr="000169C9">
          <w:rPr>
            <w:rFonts w:ascii="Times New Roman" w:hAnsi="Times New Roman"/>
            <w:sz w:val="20"/>
            <w:szCs w:val="14"/>
          </w:rPr>
          <w:t xml:space="preserve">131/2002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v</w:t>
      </w:r>
      <w:r w:rsidRPr="000169C9">
        <w:rPr>
          <w:rFonts w:ascii="Times New Roman" w:hAnsi="Times New Roman"/>
          <w:sz w:val="20"/>
          <w:szCs w:val="14"/>
        </w:rPr>
        <w:t xml:space="preserve">ysokých školách a o zmene a doplnení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Zákon č. </w:t>
      </w:r>
      <w:hyperlink r:id="rId324" w:history="1">
        <w:r w:rsidRPr="000169C9">
          <w:rPr>
            <w:rFonts w:ascii="Times New Roman" w:hAnsi="Times New Roman"/>
            <w:sz w:val="20"/>
            <w:szCs w:val="14"/>
          </w:rPr>
          <w:t xml:space="preserve">401/2002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zriadení Slovenskej zdravotníckej univerzity a o doplnení zák</w:t>
      </w:r>
      <w:r w:rsidRPr="000169C9">
        <w:rPr>
          <w:rFonts w:ascii="Times New Roman" w:hAnsi="Times New Roman"/>
          <w:sz w:val="20"/>
          <w:szCs w:val="14"/>
        </w:rPr>
        <w:t xml:space="preserve">ona č. </w:t>
      </w:r>
      <w:hyperlink r:id="rId325" w:history="1">
        <w:r w:rsidRPr="000169C9">
          <w:rPr>
            <w:rFonts w:ascii="Times New Roman" w:hAnsi="Times New Roman"/>
            <w:sz w:val="20"/>
            <w:szCs w:val="14"/>
          </w:rPr>
          <w:t xml:space="preserve">131/2002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vysokých školách a o zmene a doplnení niektorých zákonov v znení zákona č. </w:t>
      </w:r>
      <w:hyperlink r:id="rId326" w:history="1">
        <w:r w:rsidRPr="000169C9">
          <w:rPr>
            <w:rFonts w:ascii="Times New Roman" w:hAnsi="Times New Roman"/>
            <w:sz w:val="20"/>
            <w:szCs w:val="14"/>
          </w:rPr>
          <w:t xml:space="preserve">209/2002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27" w:history="1">
        <w:r w:rsidRPr="000169C9">
          <w:rPr>
            <w:rFonts w:ascii="Times New Roman" w:hAnsi="Times New Roman"/>
            <w:sz w:val="20"/>
            <w:szCs w:val="14"/>
          </w:rPr>
          <w:t xml:space="preserve">528/2003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50) </w:t>
      </w:r>
      <w:hyperlink r:id="rId328" w:history="1">
        <w:r w:rsidRPr="000169C9">
          <w:rPr>
            <w:rFonts w:ascii="Times New Roman" w:hAnsi="Times New Roman"/>
            <w:sz w:val="20"/>
            <w:szCs w:val="14"/>
          </w:rPr>
          <w:t xml:space="preserve">§ 39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51) </w:t>
      </w:r>
      <w:hyperlink r:id="rId329" w:history="1">
        <w:r w:rsidRPr="000169C9">
          <w:rPr>
            <w:rFonts w:ascii="Times New Roman" w:hAnsi="Times New Roman"/>
            <w:sz w:val="20"/>
            <w:szCs w:val="14"/>
          </w:rPr>
          <w:t xml:space="preserve">§ 40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 </w:t>
      </w:r>
      <w:hyperlink r:id="rId330" w:history="1">
        <w:r w:rsidRPr="000169C9">
          <w:rPr>
            <w:rFonts w:ascii="Times New Roman" w:hAnsi="Times New Roman"/>
            <w:sz w:val="20"/>
            <w:szCs w:val="14"/>
          </w:rPr>
          <w:t>§ 36</w:t>
        </w:r>
      </w:hyperlink>
      <w:r w:rsidRPr="000169C9">
        <w:rPr>
          <w:rFonts w:ascii="Times New Roman" w:hAnsi="Times New Roman"/>
          <w:sz w:val="20"/>
          <w:szCs w:val="14"/>
        </w:rPr>
        <w:t xml:space="preserve"> a </w:t>
      </w:r>
      <w:hyperlink r:id="rId331" w:history="1">
        <w:r w:rsidRPr="000169C9">
          <w:rPr>
            <w:rFonts w:ascii="Times New Roman" w:hAnsi="Times New Roman"/>
            <w:sz w:val="20"/>
            <w:szCs w:val="14"/>
          </w:rPr>
          <w:t xml:space="preserve">37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 </w:t>
      </w:r>
      <w:hyperlink r:id="rId332" w:history="1">
        <w:r w:rsidRPr="000169C9">
          <w:rPr>
            <w:rFonts w:ascii="Times New Roman" w:hAnsi="Times New Roman"/>
            <w:sz w:val="20"/>
            <w:szCs w:val="14"/>
          </w:rPr>
          <w:t xml:space="preserve">§ 12a zákona č. 477/2002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uznávaní odborných kvalifikácií a o doplnen</w:t>
      </w:r>
      <w:r w:rsidRPr="000169C9">
        <w:rPr>
          <w:rFonts w:ascii="Times New Roman" w:hAnsi="Times New Roman"/>
          <w:sz w:val="20"/>
          <w:szCs w:val="14"/>
        </w:rPr>
        <w:t xml:space="preserve">í zákona Národnej rady Slovenskej republiky č. </w:t>
      </w:r>
      <w:hyperlink r:id="rId333" w:history="1">
        <w:r w:rsidRPr="000169C9">
          <w:rPr>
            <w:rFonts w:ascii="Times New Roman" w:hAnsi="Times New Roman"/>
            <w:sz w:val="20"/>
            <w:szCs w:val="14"/>
          </w:rPr>
          <w:t xml:space="preserve">145/1995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správnych poplatkoch v znení neskorších predpisov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 </w:t>
      </w:r>
      <w:hyperlink r:id="rId334" w:history="1">
        <w:r w:rsidRPr="000169C9">
          <w:rPr>
            <w:rFonts w:ascii="Times New Roman" w:hAnsi="Times New Roman"/>
            <w:sz w:val="20"/>
            <w:szCs w:val="14"/>
          </w:rPr>
          <w:t xml:space="preserve">§ 28 písm. f) zákona č. 293 /2007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uznávaní odborných kvalifikácií.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52aaa) </w:t>
      </w:r>
      <w:hyperlink r:id="rId335" w:history="1">
        <w:r w:rsidRPr="000169C9">
          <w:rPr>
            <w:rFonts w:ascii="Times New Roman" w:hAnsi="Times New Roman"/>
            <w:sz w:val="20"/>
            <w:szCs w:val="14"/>
          </w:rPr>
          <w:t xml:space="preserve">§ 32 ods. 6 zákona č. </w:t>
        </w:r>
        <w:r w:rsidRPr="000169C9">
          <w:rPr>
            <w:rFonts w:ascii="Times New Roman" w:hAnsi="Times New Roman"/>
            <w:sz w:val="20"/>
            <w:szCs w:val="14"/>
          </w:rPr>
          <w:t xml:space="preserve">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w:t>
      </w:r>
      <w:hyperlink r:id="rId336" w:history="1">
        <w:r w:rsidRPr="000169C9">
          <w:rPr>
            <w:rFonts w:ascii="Times New Roman" w:hAnsi="Times New Roman"/>
            <w:sz w:val="20"/>
            <w:szCs w:val="14"/>
          </w:rPr>
          <w:t xml:space="preserve">185/2014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52aab) </w:t>
      </w:r>
      <w:hyperlink r:id="rId337" w:history="1">
        <w:r w:rsidRPr="000169C9">
          <w:rPr>
            <w:rFonts w:ascii="Times New Roman" w:hAnsi="Times New Roman"/>
            <w:sz w:val="20"/>
            <w:szCs w:val="14"/>
          </w:rPr>
          <w:t>§ 3 ods. 2 písm. f)</w:t>
        </w:r>
      </w:hyperlink>
      <w:r w:rsidRPr="000169C9">
        <w:rPr>
          <w:rFonts w:ascii="Times New Roman" w:hAnsi="Times New Roman"/>
          <w:sz w:val="20"/>
          <w:szCs w:val="14"/>
        </w:rPr>
        <w:t xml:space="preserve"> a </w:t>
      </w:r>
      <w:hyperlink r:id="rId338" w:history="1">
        <w:r w:rsidRPr="000169C9">
          <w:rPr>
            <w:rFonts w:ascii="Times New Roman" w:hAnsi="Times New Roman"/>
            <w:sz w:val="20"/>
            <w:szCs w:val="14"/>
          </w:rPr>
          <w:t xml:space="preserve">§ 50 ods. 1 písm. a) zákona č. 422/2015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uznávaní dokladov o vzdelaní a o uznávaní odborných kvalifikácií a o zmene a doplnení niektorých zákonov.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339" w:history="1">
        <w:r w:rsidRPr="000169C9">
          <w:rPr>
            <w:rFonts w:ascii="Times New Roman" w:hAnsi="Times New Roman"/>
            <w:sz w:val="20"/>
            <w:szCs w:val="14"/>
          </w:rPr>
          <w:t>§ 35 ods. 2</w:t>
        </w:r>
      </w:hyperlink>
      <w:r w:rsidRPr="000169C9">
        <w:rPr>
          <w:rFonts w:ascii="Times New Roman" w:hAnsi="Times New Roman"/>
          <w:sz w:val="20"/>
          <w:szCs w:val="14"/>
        </w:rPr>
        <w:t xml:space="preserve"> a </w:t>
      </w:r>
      <w:hyperlink r:id="rId340" w:history="1">
        <w:r w:rsidRPr="000169C9">
          <w:rPr>
            <w:rFonts w:ascii="Times New Roman" w:hAnsi="Times New Roman"/>
            <w:sz w:val="20"/>
            <w:szCs w:val="14"/>
          </w:rPr>
          <w:t xml:space="preserve">§ 36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52aac) </w:t>
      </w:r>
      <w:hyperlink r:id="rId341" w:history="1">
        <w:r w:rsidRPr="000169C9">
          <w:rPr>
            <w:rFonts w:ascii="Times New Roman" w:hAnsi="Times New Roman"/>
            <w:sz w:val="20"/>
            <w:szCs w:val="14"/>
          </w:rPr>
          <w:t>§ 3 ods. 2 písm. f)</w:t>
        </w:r>
      </w:hyperlink>
      <w:r w:rsidRPr="000169C9">
        <w:rPr>
          <w:rFonts w:ascii="Times New Roman" w:hAnsi="Times New Roman"/>
          <w:sz w:val="20"/>
          <w:szCs w:val="14"/>
        </w:rPr>
        <w:t xml:space="preserve"> a </w:t>
      </w:r>
      <w:r w:rsidRPr="000169C9">
        <w:rPr>
          <w:rFonts w:ascii="Times New Roman" w:hAnsi="Times New Roman"/>
          <w:sz w:val="20"/>
          <w:szCs w:val="14"/>
        </w:rPr>
        <w:fldChar w:fldCharType="begin"/>
      </w:r>
      <w:r w:rsidRPr="000169C9">
        <w:rPr>
          <w:rFonts w:ascii="Times New Roman" w:hAnsi="Times New Roman"/>
          <w:sz w:val="20"/>
          <w:szCs w:val="14"/>
        </w:rPr>
        <w:instrText xml:space="preserve">HYPERLINK "aspi://module='ASPI'&amp;link='422/2015 Z.z.%252350'&amp;ucin-k-dni='30.12.9999'" </w:instrText>
      </w:r>
      <w:r w:rsidR="000169C9" w:rsidRPr="000169C9">
        <w:rPr>
          <w:rFonts w:ascii="Times New Roman" w:hAnsi="Times New Roman"/>
          <w:sz w:val="20"/>
          <w:szCs w:val="14"/>
        </w:rPr>
      </w:r>
      <w:r w:rsidRPr="000169C9">
        <w:rPr>
          <w:rFonts w:ascii="Times New Roman" w:hAnsi="Times New Roman"/>
          <w:sz w:val="20"/>
          <w:szCs w:val="14"/>
        </w:rPr>
        <w:fldChar w:fldCharType="separate"/>
      </w:r>
      <w:r w:rsidRPr="000169C9">
        <w:rPr>
          <w:rFonts w:ascii="Times New Roman" w:hAnsi="Times New Roman"/>
          <w:sz w:val="20"/>
          <w:szCs w:val="14"/>
        </w:rPr>
        <w:t xml:space="preserve">§ 50 ods. 1 písm. a) zákona č. 422/2015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35 ods. 3</w:t>
      </w:r>
      <w:r w:rsidRPr="000169C9">
        <w:rPr>
          <w:rFonts w:ascii="Times New Roman" w:hAnsi="Times New Roman"/>
          <w:sz w:val="20"/>
          <w:szCs w:val="14"/>
        </w:rPr>
        <w:fldChar w:fldCharType="end"/>
      </w:r>
      <w:r w:rsidRPr="000169C9">
        <w:rPr>
          <w:rFonts w:ascii="Times New Roman" w:hAnsi="Times New Roman"/>
          <w:sz w:val="20"/>
          <w:szCs w:val="14"/>
        </w:rPr>
        <w:t xml:space="preserve"> a </w:t>
      </w:r>
      <w:hyperlink r:id="rId342" w:history="1">
        <w:r w:rsidRPr="000169C9">
          <w:rPr>
            <w:rFonts w:ascii="Times New Roman" w:hAnsi="Times New Roman"/>
            <w:sz w:val="20"/>
            <w:szCs w:val="14"/>
          </w:rPr>
          <w:t xml:space="preserve">§ 37a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52aad) </w:t>
      </w:r>
      <w:hyperlink r:id="rId343" w:history="1">
        <w:r w:rsidRPr="000169C9">
          <w:rPr>
            <w:rFonts w:ascii="Times New Roman" w:hAnsi="Times New Roman"/>
            <w:sz w:val="20"/>
            <w:szCs w:val="14"/>
          </w:rPr>
          <w:t xml:space="preserve">§ 30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52aae) </w:t>
      </w:r>
      <w:hyperlink r:id="rId344" w:history="1">
        <w:r w:rsidRPr="000169C9">
          <w:rPr>
            <w:rFonts w:ascii="Times New Roman" w:hAnsi="Times New Roman"/>
            <w:sz w:val="20"/>
            <w:szCs w:val="14"/>
          </w:rPr>
          <w:t xml:space="preserve">§ 44 až 48 zákona č. 422/2015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52aaf) </w:t>
      </w:r>
      <w:hyperlink r:id="rId345" w:history="1">
        <w:r w:rsidRPr="000169C9">
          <w:rPr>
            <w:rFonts w:ascii="Times New Roman" w:hAnsi="Times New Roman"/>
            <w:sz w:val="20"/>
            <w:szCs w:val="14"/>
          </w:rPr>
          <w:t>§ 50 ods. 1 písm. f)</w:t>
        </w:r>
      </w:hyperlink>
      <w:r w:rsidRPr="000169C9">
        <w:rPr>
          <w:rFonts w:ascii="Times New Roman" w:hAnsi="Times New Roman"/>
          <w:sz w:val="20"/>
          <w:szCs w:val="14"/>
        </w:rPr>
        <w:t xml:space="preserve"> a </w:t>
      </w:r>
      <w:hyperlink r:id="rId346" w:history="1">
        <w:r w:rsidRPr="000169C9">
          <w:rPr>
            <w:rFonts w:ascii="Times New Roman" w:hAnsi="Times New Roman"/>
            <w:sz w:val="20"/>
            <w:szCs w:val="14"/>
          </w:rPr>
          <w:t xml:space="preserve">§ 59 zákona č. 422/2015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lastRenderedPageBreak/>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52aag) </w:t>
      </w:r>
      <w:hyperlink r:id="rId347" w:history="1">
        <w:r w:rsidRPr="000169C9">
          <w:rPr>
            <w:rFonts w:ascii="Times New Roman" w:hAnsi="Times New Roman"/>
            <w:sz w:val="20"/>
            <w:szCs w:val="14"/>
          </w:rPr>
          <w:t xml:space="preserve">§ 51 zákona </w:t>
        </w:r>
        <w:r w:rsidRPr="000169C9">
          <w:rPr>
            <w:rFonts w:ascii="Times New Roman" w:hAnsi="Times New Roman"/>
            <w:sz w:val="20"/>
            <w:szCs w:val="14"/>
          </w:rPr>
          <w:t xml:space="preserve">č. 422/2015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52aah) </w:t>
      </w:r>
      <w:hyperlink r:id="rId348" w:history="1">
        <w:r w:rsidRPr="000169C9">
          <w:rPr>
            <w:rFonts w:ascii="Times New Roman" w:hAnsi="Times New Roman"/>
            <w:sz w:val="20"/>
            <w:szCs w:val="14"/>
          </w:rPr>
          <w:t xml:space="preserve">§ 83 ods. 14 zákona č. 131/2002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52aai) </w:t>
      </w:r>
      <w:hyperlink r:id="rId349" w:history="1">
        <w:r w:rsidRPr="000169C9">
          <w:rPr>
            <w:rFonts w:ascii="Times New Roman" w:hAnsi="Times New Roman"/>
            <w:sz w:val="20"/>
            <w:szCs w:val="14"/>
          </w:rPr>
          <w:t>§ 49a ods. 1</w:t>
        </w:r>
      </w:hyperlink>
      <w:r w:rsidRPr="000169C9">
        <w:rPr>
          <w:rFonts w:ascii="Times New Roman" w:hAnsi="Times New Roman"/>
          <w:sz w:val="20"/>
          <w:szCs w:val="14"/>
        </w:rPr>
        <w:t xml:space="preserve"> a </w:t>
      </w:r>
      <w:hyperlink r:id="rId350" w:history="1">
        <w:r w:rsidRPr="000169C9">
          <w:rPr>
            <w:rFonts w:ascii="Times New Roman" w:hAnsi="Times New Roman"/>
            <w:sz w:val="20"/>
            <w:szCs w:val="14"/>
          </w:rPr>
          <w:t xml:space="preserve">6 zákona č. 131/2002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52aa</w:t>
      </w:r>
      <w:r w:rsidRPr="000169C9">
        <w:rPr>
          <w:rFonts w:ascii="Times New Roman" w:hAnsi="Times New Roman"/>
          <w:sz w:val="20"/>
          <w:szCs w:val="14"/>
        </w:rPr>
        <w:t xml:space="preserve">j) </w:t>
      </w:r>
      <w:hyperlink r:id="rId351" w:history="1">
        <w:r w:rsidRPr="000169C9">
          <w:rPr>
            <w:rFonts w:ascii="Times New Roman" w:hAnsi="Times New Roman"/>
            <w:sz w:val="20"/>
            <w:szCs w:val="14"/>
          </w:rPr>
          <w:t xml:space="preserve">§ 55 zákona č. 422/2015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52aak) Zákon č. </w:t>
      </w:r>
      <w:hyperlink r:id="rId352" w:history="1">
        <w:r w:rsidRPr="000169C9">
          <w:rPr>
            <w:rFonts w:ascii="Times New Roman" w:hAnsi="Times New Roman"/>
            <w:sz w:val="20"/>
            <w:szCs w:val="14"/>
          </w:rPr>
          <w:t xml:space="preserve">358/2021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Národnom inštitúte p</w:t>
      </w:r>
      <w:r w:rsidRPr="000169C9">
        <w:rPr>
          <w:rFonts w:ascii="Times New Roman" w:hAnsi="Times New Roman"/>
          <w:sz w:val="20"/>
          <w:szCs w:val="14"/>
        </w:rPr>
        <w:t xml:space="preserve">re hodnotu a technológie v zdravotníctve a o zmene a doplnení niektorých zákonov.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52aal) Napríklad zákon č. </w:t>
      </w:r>
      <w:hyperlink r:id="rId353" w:history="1">
        <w:r w:rsidRPr="000169C9">
          <w:rPr>
            <w:rFonts w:ascii="Times New Roman" w:hAnsi="Times New Roman"/>
            <w:sz w:val="20"/>
            <w:szCs w:val="14"/>
          </w:rPr>
          <w:t xml:space="preserve">357/2015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finančnej kontrole a audite a o zmene a doplnení</w:t>
      </w:r>
      <w:r w:rsidRPr="000169C9">
        <w:rPr>
          <w:rFonts w:ascii="Times New Roman" w:hAnsi="Times New Roman"/>
          <w:sz w:val="20"/>
          <w:szCs w:val="14"/>
        </w:rPr>
        <w:t xml:space="preserve"> niektorých zákonov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52aam) Napríklad </w:t>
      </w:r>
      <w:hyperlink r:id="rId354" w:history="1">
        <w:r w:rsidRPr="000169C9">
          <w:rPr>
            <w:rFonts w:ascii="Times New Roman" w:hAnsi="Times New Roman"/>
            <w:sz w:val="20"/>
            <w:szCs w:val="14"/>
          </w:rPr>
          <w:t>§ 4 ods. 3</w:t>
        </w:r>
      </w:hyperlink>
      <w:r w:rsidRPr="000169C9">
        <w:rPr>
          <w:rFonts w:ascii="Times New Roman" w:hAnsi="Times New Roman"/>
          <w:sz w:val="20"/>
          <w:szCs w:val="14"/>
        </w:rPr>
        <w:t xml:space="preserve">, </w:t>
      </w:r>
      <w:hyperlink r:id="rId355" w:history="1">
        <w:r w:rsidRPr="000169C9">
          <w:rPr>
            <w:rFonts w:ascii="Times New Roman" w:hAnsi="Times New Roman"/>
            <w:sz w:val="20"/>
            <w:szCs w:val="14"/>
          </w:rPr>
          <w:t xml:space="preserve">§ </w:t>
        </w:r>
        <w:r w:rsidRPr="000169C9">
          <w:rPr>
            <w:rFonts w:ascii="Times New Roman" w:hAnsi="Times New Roman"/>
            <w:sz w:val="20"/>
            <w:szCs w:val="14"/>
          </w:rPr>
          <w:t>10 ods. 4</w:t>
        </w:r>
      </w:hyperlink>
      <w:r w:rsidRPr="000169C9">
        <w:rPr>
          <w:rFonts w:ascii="Times New Roman" w:hAnsi="Times New Roman"/>
          <w:sz w:val="20"/>
          <w:szCs w:val="14"/>
        </w:rPr>
        <w:t xml:space="preserve"> a </w:t>
      </w:r>
      <w:hyperlink r:id="rId356" w:history="1">
        <w:r w:rsidRPr="000169C9">
          <w:rPr>
            <w:rFonts w:ascii="Times New Roman" w:hAnsi="Times New Roman"/>
            <w:sz w:val="20"/>
            <w:szCs w:val="14"/>
          </w:rPr>
          <w:t>5</w:t>
        </w:r>
      </w:hyperlink>
      <w:r w:rsidRPr="000169C9">
        <w:rPr>
          <w:rFonts w:ascii="Times New Roman" w:hAnsi="Times New Roman"/>
          <w:sz w:val="20"/>
          <w:szCs w:val="14"/>
        </w:rPr>
        <w:t xml:space="preserve">, </w:t>
      </w:r>
      <w:hyperlink r:id="rId357" w:history="1">
        <w:r w:rsidRPr="000169C9">
          <w:rPr>
            <w:rFonts w:ascii="Times New Roman" w:hAnsi="Times New Roman"/>
            <w:sz w:val="20"/>
            <w:szCs w:val="14"/>
          </w:rPr>
          <w:t xml:space="preserve">§ 12 ods. 3 písm. s) zákona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w:t>
      </w:r>
      <w:r w:rsidRPr="000169C9">
        <w:rPr>
          <w:rFonts w:ascii="Times New Roman" w:hAnsi="Times New Roman"/>
          <w:sz w:val="20"/>
          <w:szCs w:val="14"/>
        </w:rPr>
        <w:t xml:space="preserve">h predpisov, </w:t>
      </w:r>
      <w:hyperlink r:id="rId358" w:history="1">
        <w:r w:rsidRPr="000169C9">
          <w:rPr>
            <w:rFonts w:ascii="Times New Roman" w:hAnsi="Times New Roman"/>
            <w:sz w:val="20"/>
            <w:szCs w:val="14"/>
          </w:rPr>
          <w:t xml:space="preserve">§ 9 ods. 1 zákona č. 540/2021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hyperlink r:id="rId359" w:history="1">
        <w:r w:rsidRPr="000169C9">
          <w:rPr>
            <w:rFonts w:ascii="Times New Roman" w:hAnsi="Times New Roman"/>
            <w:sz w:val="20"/>
            <w:szCs w:val="14"/>
          </w:rPr>
          <w:t>§ 6e o</w:t>
        </w:r>
        <w:r w:rsidRPr="000169C9">
          <w:rPr>
            <w:rFonts w:ascii="Times New Roman" w:hAnsi="Times New Roman"/>
            <w:sz w:val="20"/>
            <w:szCs w:val="14"/>
          </w:rPr>
          <w:t xml:space="preserve">ds. 31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60" w:history="1">
        <w:r w:rsidRPr="000169C9">
          <w:rPr>
            <w:rFonts w:ascii="Times New Roman" w:hAnsi="Times New Roman"/>
            <w:sz w:val="20"/>
            <w:szCs w:val="14"/>
          </w:rPr>
          <w:t xml:space="preserve">540/2021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52ab) </w:t>
      </w:r>
      <w:hyperlink r:id="rId361" w:history="1">
        <w:r w:rsidRPr="000169C9">
          <w:rPr>
            <w:rFonts w:ascii="Times New Roman" w:hAnsi="Times New Roman"/>
            <w:sz w:val="20"/>
            <w:szCs w:val="14"/>
          </w:rPr>
          <w:t>§ 21 ods. 5 pís</w:t>
        </w:r>
        <w:r w:rsidRPr="000169C9">
          <w:rPr>
            <w:rFonts w:ascii="Times New Roman" w:hAnsi="Times New Roman"/>
            <w:sz w:val="20"/>
            <w:szCs w:val="14"/>
          </w:rPr>
          <w:t xml:space="preserve">m. b) zákona č. 523/2004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rozpočtových pravidlách verejnej správy a o zmene a doplnení niektorých zákonov.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 </w:t>
      </w:r>
      <w:hyperlink r:id="rId362" w:history="1">
        <w:r w:rsidRPr="000169C9">
          <w:rPr>
            <w:rFonts w:ascii="Times New Roman" w:hAnsi="Times New Roman"/>
            <w:sz w:val="20"/>
            <w:szCs w:val="14"/>
          </w:rPr>
          <w:t xml:space="preserve">§ 33 zákona č. 317/2016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52ac) </w:t>
      </w:r>
      <w:hyperlink r:id="rId363" w:history="1">
        <w:r w:rsidRPr="000169C9">
          <w:rPr>
            <w:rFonts w:ascii="Times New Roman" w:hAnsi="Times New Roman"/>
            <w:sz w:val="20"/>
            <w:szCs w:val="14"/>
          </w:rPr>
          <w:t xml:space="preserve">§ 79c ods. 2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64" w:history="1">
        <w:r w:rsidRPr="000169C9">
          <w:rPr>
            <w:rFonts w:ascii="Times New Roman" w:hAnsi="Times New Roman"/>
            <w:sz w:val="20"/>
            <w:szCs w:val="14"/>
          </w:rPr>
          <w:t xml:space="preserve">201/2024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52ad) Napríklad zákon č. </w:t>
      </w:r>
      <w:hyperlink r:id="rId365" w:history="1">
        <w:r w:rsidRPr="000169C9">
          <w:rPr>
            <w:rFonts w:ascii="Times New Roman" w:hAnsi="Times New Roman"/>
            <w:sz w:val="20"/>
            <w:szCs w:val="14"/>
          </w:rPr>
          <w:t xml:space="preserve">357/2015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53) </w:t>
      </w:r>
      <w:hyperlink r:id="rId366" w:history="1">
        <w:r w:rsidRPr="000169C9">
          <w:rPr>
            <w:rFonts w:ascii="Times New Roman" w:hAnsi="Times New Roman"/>
            <w:sz w:val="20"/>
            <w:szCs w:val="14"/>
          </w:rPr>
          <w:t xml:space="preserve">§ 18 ods. 5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53a) </w:t>
      </w:r>
      <w:hyperlink r:id="rId367" w:history="1">
        <w:r w:rsidRPr="000169C9">
          <w:rPr>
            <w:rFonts w:ascii="Times New Roman" w:hAnsi="Times New Roman"/>
            <w:sz w:val="20"/>
            <w:szCs w:val="14"/>
          </w:rPr>
          <w:t xml:space="preserve">§ 4 zákona č. 414/2002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hospodárskej mobilizácii a o zmene zákona Národnej rady Slovenskej republiky č. </w:t>
      </w:r>
      <w:hyperlink r:id="rId368" w:history="1">
        <w:r w:rsidRPr="000169C9">
          <w:rPr>
            <w:rFonts w:ascii="Times New Roman" w:hAnsi="Times New Roman"/>
            <w:sz w:val="20"/>
            <w:szCs w:val="14"/>
          </w:rPr>
          <w:t xml:space="preserve">274/1993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vymedzení pôsobnosti orgánov vo veciach ochrany spotrebiteľa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53aa) </w:t>
      </w:r>
      <w:hyperlink r:id="rId369" w:history="1">
        <w:r w:rsidRPr="000169C9">
          <w:rPr>
            <w:rFonts w:ascii="Times New Roman" w:hAnsi="Times New Roman"/>
            <w:sz w:val="20"/>
            <w:szCs w:val="14"/>
          </w:rPr>
          <w:t>§ 79 ods. 1 písm. aj) zák</w:t>
        </w:r>
        <w:r w:rsidRPr="000169C9">
          <w:rPr>
            <w:rFonts w:ascii="Times New Roman" w:hAnsi="Times New Roman"/>
            <w:sz w:val="20"/>
            <w:szCs w:val="14"/>
          </w:rPr>
          <w:t xml:space="preserve">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70" w:history="1">
        <w:r w:rsidRPr="000169C9">
          <w:rPr>
            <w:rFonts w:ascii="Times New Roman" w:hAnsi="Times New Roman"/>
            <w:sz w:val="20"/>
            <w:szCs w:val="14"/>
          </w:rPr>
          <w:t xml:space="preserve">125/2024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53aaa) </w:t>
      </w:r>
      <w:hyperlink r:id="rId371" w:history="1">
        <w:r w:rsidRPr="000169C9">
          <w:rPr>
            <w:rFonts w:ascii="Times New Roman" w:hAnsi="Times New Roman"/>
            <w:sz w:val="20"/>
            <w:szCs w:val="14"/>
          </w:rPr>
          <w:t>§ 12 ods. 3 písm. t) zák</w:t>
        </w:r>
        <w:r w:rsidRPr="000169C9">
          <w:rPr>
            <w:rFonts w:ascii="Times New Roman" w:hAnsi="Times New Roman"/>
            <w:sz w:val="20"/>
            <w:szCs w:val="14"/>
          </w:rPr>
          <w:t xml:space="preserve">ona č. 153/2013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72" w:history="1">
        <w:r w:rsidRPr="000169C9">
          <w:rPr>
            <w:rFonts w:ascii="Times New Roman" w:hAnsi="Times New Roman"/>
            <w:sz w:val="20"/>
            <w:szCs w:val="14"/>
          </w:rPr>
          <w:t xml:space="preserve">351/2017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53aaaa) </w:t>
      </w:r>
      <w:hyperlink r:id="rId373" w:history="1">
        <w:r w:rsidRPr="000169C9">
          <w:rPr>
            <w:rFonts w:ascii="Times New Roman" w:hAnsi="Times New Roman"/>
            <w:sz w:val="20"/>
            <w:szCs w:val="14"/>
          </w:rPr>
          <w:t>§ 5 ods. 7</w:t>
        </w:r>
      </w:hyperlink>
      <w:r w:rsidRPr="000169C9">
        <w:rPr>
          <w:rFonts w:ascii="Times New Roman" w:hAnsi="Times New Roman"/>
          <w:sz w:val="20"/>
          <w:szCs w:val="14"/>
        </w:rPr>
        <w:t xml:space="preserve"> a </w:t>
      </w:r>
      <w:hyperlink r:id="rId374" w:history="1">
        <w:r w:rsidRPr="000169C9">
          <w:rPr>
            <w:rFonts w:ascii="Times New Roman" w:hAnsi="Times New Roman"/>
            <w:sz w:val="20"/>
            <w:szCs w:val="14"/>
          </w:rPr>
          <w:t xml:space="preserve">8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75" w:history="1">
        <w:r w:rsidRPr="000169C9">
          <w:rPr>
            <w:rFonts w:ascii="Times New Roman" w:hAnsi="Times New Roman"/>
            <w:sz w:val="20"/>
            <w:szCs w:val="14"/>
          </w:rPr>
          <w:t xml:space="preserve">540/2021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53b) </w:t>
      </w:r>
      <w:hyperlink r:id="rId376" w:history="1">
        <w:r w:rsidRPr="000169C9">
          <w:rPr>
            <w:rFonts w:ascii="Times New Roman" w:hAnsi="Times New Roman"/>
            <w:sz w:val="20"/>
            <w:szCs w:val="14"/>
          </w:rPr>
          <w:t>§ 5b ods. 3 písm. d)</w:t>
        </w:r>
      </w:hyperlink>
      <w:r w:rsidRPr="000169C9">
        <w:rPr>
          <w:rFonts w:ascii="Times New Roman" w:hAnsi="Times New Roman"/>
          <w:sz w:val="20"/>
          <w:szCs w:val="14"/>
        </w:rPr>
        <w:t xml:space="preserve"> a </w:t>
      </w:r>
      <w:hyperlink r:id="rId377" w:history="1">
        <w:r w:rsidRPr="000169C9">
          <w:rPr>
            <w:rFonts w:ascii="Times New Roman" w:hAnsi="Times New Roman"/>
            <w:sz w:val="20"/>
            <w:szCs w:val="14"/>
          </w:rPr>
          <w:t xml:space="preserve">§ 79 ods. 20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78" w:history="1">
        <w:r w:rsidRPr="000169C9">
          <w:rPr>
            <w:rFonts w:ascii="Times New Roman" w:hAnsi="Times New Roman"/>
            <w:sz w:val="20"/>
            <w:szCs w:val="14"/>
          </w:rPr>
          <w:t xml:space="preserve">540/2021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53c) </w:t>
      </w:r>
      <w:hyperlink r:id="rId379" w:history="1">
        <w:r w:rsidRPr="000169C9">
          <w:rPr>
            <w:rFonts w:ascii="Times New Roman" w:hAnsi="Times New Roman"/>
            <w:sz w:val="20"/>
            <w:szCs w:val="14"/>
          </w:rPr>
          <w:t>§ 6d</w:t>
        </w:r>
      </w:hyperlink>
      <w:r w:rsidRPr="000169C9">
        <w:rPr>
          <w:rFonts w:ascii="Times New Roman" w:hAnsi="Times New Roman"/>
          <w:sz w:val="20"/>
          <w:szCs w:val="14"/>
        </w:rPr>
        <w:t xml:space="preserve"> a </w:t>
      </w:r>
      <w:hyperlink r:id="rId380" w:history="1">
        <w:r w:rsidRPr="000169C9">
          <w:rPr>
            <w:rFonts w:ascii="Times New Roman" w:hAnsi="Times New Roman"/>
            <w:sz w:val="20"/>
            <w:szCs w:val="14"/>
          </w:rPr>
          <w:t xml:space="preserve">6e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81" w:history="1">
        <w:r w:rsidRPr="000169C9">
          <w:rPr>
            <w:rFonts w:ascii="Times New Roman" w:hAnsi="Times New Roman"/>
            <w:sz w:val="20"/>
            <w:szCs w:val="14"/>
          </w:rPr>
          <w:t xml:space="preserve">540/2021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53d) </w:t>
      </w:r>
      <w:hyperlink r:id="rId382" w:history="1">
        <w:r w:rsidRPr="000169C9">
          <w:rPr>
            <w:rFonts w:ascii="Times New Roman" w:hAnsi="Times New Roman"/>
            <w:sz w:val="20"/>
            <w:szCs w:val="14"/>
          </w:rPr>
          <w:t xml:space="preserve">§ 6d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83" w:history="1">
        <w:r w:rsidRPr="000169C9">
          <w:rPr>
            <w:rFonts w:ascii="Times New Roman" w:hAnsi="Times New Roman"/>
            <w:sz w:val="20"/>
            <w:szCs w:val="14"/>
          </w:rPr>
          <w:t xml:space="preserve">540/2021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53e) </w:t>
      </w:r>
      <w:hyperlink r:id="rId384" w:history="1">
        <w:r w:rsidRPr="000169C9">
          <w:rPr>
            <w:rFonts w:ascii="Times New Roman" w:hAnsi="Times New Roman"/>
            <w:sz w:val="20"/>
            <w:szCs w:val="14"/>
          </w:rPr>
          <w:t>§ 39 ods. 8 z</w:t>
        </w:r>
        <w:r w:rsidRPr="000169C9">
          <w:rPr>
            <w:rFonts w:ascii="Times New Roman" w:hAnsi="Times New Roman"/>
            <w:sz w:val="20"/>
            <w:szCs w:val="14"/>
          </w:rPr>
          <w:t xml:space="preserve">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v znení zákona č. </w:t>
      </w:r>
      <w:hyperlink r:id="rId385" w:history="1">
        <w:r w:rsidRPr="000169C9">
          <w:rPr>
            <w:rFonts w:ascii="Times New Roman" w:hAnsi="Times New Roman"/>
            <w:sz w:val="20"/>
            <w:szCs w:val="14"/>
          </w:rPr>
          <w:t xml:space="preserve">67/2022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54) Napríklad zákon č. </w:t>
      </w:r>
      <w:hyperlink r:id="rId386" w:history="1">
        <w:r w:rsidRPr="000169C9">
          <w:rPr>
            <w:rFonts w:ascii="Times New Roman" w:hAnsi="Times New Roman"/>
            <w:sz w:val="20"/>
            <w:szCs w:val="14"/>
          </w:rPr>
          <w:t xml:space="preserve">370/1997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vojenskej službe v znení neskorších predpisov, zákon č. </w:t>
      </w:r>
      <w:hyperlink r:id="rId387" w:history="1">
        <w:r w:rsidRPr="000169C9">
          <w:rPr>
            <w:rFonts w:ascii="Times New Roman" w:hAnsi="Times New Roman"/>
            <w:sz w:val="20"/>
            <w:szCs w:val="14"/>
          </w:rPr>
          <w:t xml:space="preserve">73/1998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štátnej službe príslušníkov Policajného zboru, Slovenskej informačnej služby, Zboru väzenskej a justi</w:t>
      </w:r>
      <w:r w:rsidRPr="000169C9">
        <w:rPr>
          <w:rFonts w:ascii="Times New Roman" w:hAnsi="Times New Roman"/>
          <w:sz w:val="20"/>
          <w:szCs w:val="14"/>
        </w:rPr>
        <w:t xml:space="preserve">čnej stráže Slovenskej republiky a Železničnej polície v znení neskorších predpisov.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55) Zákon č. </w:t>
      </w:r>
      <w:hyperlink r:id="rId388" w:history="1">
        <w:r w:rsidRPr="000169C9">
          <w:rPr>
            <w:rFonts w:ascii="Times New Roman" w:hAnsi="Times New Roman"/>
            <w:sz w:val="20"/>
            <w:szCs w:val="14"/>
          </w:rPr>
          <w:t>71/1967 Zb.</w:t>
        </w:r>
      </w:hyperlink>
      <w:r w:rsidRPr="000169C9">
        <w:rPr>
          <w:rFonts w:ascii="Times New Roman" w:hAnsi="Times New Roman"/>
          <w:sz w:val="20"/>
          <w:szCs w:val="14"/>
        </w:rPr>
        <w:t xml:space="preserve"> o správnom konaní (správny poriadok) v znení neskorších predpiso</w:t>
      </w:r>
      <w:r w:rsidRPr="000169C9">
        <w:rPr>
          <w:rFonts w:ascii="Times New Roman" w:hAnsi="Times New Roman"/>
          <w:sz w:val="20"/>
          <w:szCs w:val="14"/>
        </w:rPr>
        <w:t xml:space="preserve">v.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jc w:val="both"/>
        <w:rPr>
          <w:rFonts w:ascii="Times New Roman" w:hAnsi="Times New Roman"/>
          <w:sz w:val="20"/>
          <w:szCs w:val="14"/>
        </w:rPr>
      </w:pPr>
      <w:r w:rsidRPr="000169C9">
        <w:rPr>
          <w:rFonts w:ascii="Times New Roman" w:hAnsi="Times New Roman"/>
          <w:sz w:val="20"/>
          <w:szCs w:val="14"/>
        </w:rPr>
        <w:t xml:space="preserve">56) </w:t>
      </w:r>
      <w:hyperlink r:id="rId389" w:history="1">
        <w:r w:rsidRPr="000169C9">
          <w:rPr>
            <w:rFonts w:ascii="Times New Roman" w:hAnsi="Times New Roman"/>
            <w:sz w:val="20"/>
            <w:szCs w:val="14"/>
          </w:rPr>
          <w:t xml:space="preserve">§ 38 ods. 1 zákona č. 578/2004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w:t>
      </w:r>
    </w:p>
    <w:p w:rsidR="00000000" w:rsidRPr="000169C9" w:rsidRDefault="00955004">
      <w:pPr>
        <w:widowControl w:val="0"/>
        <w:autoSpaceDE w:val="0"/>
        <w:autoSpaceDN w:val="0"/>
        <w:adjustRightInd w:val="0"/>
        <w:spacing w:after="0" w:line="240" w:lineRule="auto"/>
        <w:rPr>
          <w:rFonts w:ascii="Times New Roman" w:hAnsi="Times New Roman"/>
          <w:sz w:val="20"/>
          <w:szCs w:val="14"/>
        </w:rPr>
      </w:pPr>
      <w:r w:rsidRPr="000169C9">
        <w:rPr>
          <w:rFonts w:ascii="Times New Roman" w:hAnsi="Times New Roman"/>
          <w:sz w:val="20"/>
          <w:szCs w:val="14"/>
        </w:rPr>
        <w:t xml:space="preserve"> </w:t>
      </w:r>
    </w:p>
    <w:p w:rsidR="00955004" w:rsidRPr="000169C9" w:rsidRDefault="00955004">
      <w:pPr>
        <w:widowControl w:val="0"/>
        <w:autoSpaceDE w:val="0"/>
        <w:autoSpaceDN w:val="0"/>
        <w:adjustRightInd w:val="0"/>
        <w:spacing w:after="0" w:line="240" w:lineRule="auto"/>
        <w:jc w:val="both"/>
        <w:rPr>
          <w:rFonts w:ascii="Times New Roman" w:hAnsi="Times New Roman"/>
          <w:sz w:val="32"/>
        </w:rPr>
      </w:pPr>
      <w:r w:rsidRPr="000169C9">
        <w:rPr>
          <w:rFonts w:ascii="Times New Roman" w:hAnsi="Times New Roman"/>
          <w:sz w:val="20"/>
          <w:szCs w:val="14"/>
        </w:rPr>
        <w:t xml:space="preserve">57) </w:t>
      </w:r>
      <w:hyperlink r:id="rId390" w:history="1">
        <w:r w:rsidRPr="000169C9">
          <w:rPr>
            <w:rFonts w:ascii="Times New Roman" w:hAnsi="Times New Roman"/>
            <w:sz w:val="20"/>
            <w:szCs w:val="14"/>
          </w:rPr>
          <w:t xml:space="preserve">§ 6 zákona č. 406/2011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r w:rsidRPr="000169C9">
        <w:rPr>
          <w:rFonts w:ascii="Times New Roman" w:hAnsi="Times New Roman"/>
          <w:sz w:val="20"/>
          <w:szCs w:val="14"/>
        </w:rPr>
        <w:t xml:space="preserve"> o dobrovoľníctve a o zmene a doplnení niektorých zákonov v znení zákona č. </w:t>
      </w:r>
      <w:hyperlink r:id="rId391" w:history="1">
        <w:r w:rsidRPr="000169C9">
          <w:rPr>
            <w:rFonts w:ascii="Times New Roman" w:hAnsi="Times New Roman"/>
            <w:sz w:val="20"/>
            <w:szCs w:val="14"/>
          </w:rPr>
          <w:t xml:space="preserve">440/2015 </w:t>
        </w:r>
        <w:proofErr w:type="spellStart"/>
        <w:r w:rsidRPr="000169C9">
          <w:rPr>
            <w:rFonts w:ascii="Times New Roman" w:hAnsi="Times New Roman"/>
            <w:sz w:val="20"/>
            <w:szCs w:val="14"/>
          </w:rPr>
          <w:t>Z.z</w:t>
        </w:r>
        <w:proofErr w:type="spellEnd"/>
        <w:r w:rsidRPr="000169C9">
          <w:rPr>
            <w:rFonts w:ascii="Times New Roman" w:hAnsi="Times New Roman"/>
            <w:sz w:val="20"/>
            <w:szCs w:val="14"/>
          </w:rPr>
          <w:t>.</w:t>
        </w:r>
      </w:hyperlink>
    </w:p>
    <w:sectPr w:rsidR="00955004" w:rsidRPr="000169C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9C9"/>
    <w:rsid w:val="000169C9"/>
    <w:rsid w:val="009550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DA342"/>
  <w14:defaultImageDpi w14:val="0"/>
  <w15:docId w15:val="{61E2397F-498D-452D-8080-3ADD0588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53/2013%20Z.z.%252310'&amp;ucin-k-dni='30.12.9999'" TargetMode="External"/><Relationship Id="rId299" Type="http://schemas.openxmlformats.org/officeDocument/2006/relationships/hyperlink" Target="aspi://module='ASPI'&amp;link='87/2018%20Z.z.%2523110'&amp;ucin-k-dni='30.12.9999'" TargetMode="External"/><Relationship Id="rId21" Type="http://schemas.openxmlformats.org/officeDocument/2006/relationships/hyperlink" Target="aspi://module='LIT'&amp;link='LIT44430SK%252317'&amp;ucin-k-dni='30.12.9999'" TargetMode="External"/><Relationship Id="rId63" Type="http://schemas.openxmlformats.org/officeDocument/2006/relationships/hyperlink" Target="aspi://module='ASPI'&amp;link='306/2007%20Z.z.'&amp;ucin-k-dni='30.12.9999'" TargetMode="External"/><Relationship Id="rId159" Type="http://schemas.openxmlformats.org/officeDocument/2006/relationships/hyperlink" Target="aspi://module='ASPI'&amp;link='220/2013%20Z.z.'&amp;ucin-k-dni='30.12.9999'" TargetMode="External"/><Relationship Id="rId324" Type="http://schemas.openxmlformats.org/officeDocument/2006/relationships/hyperlink" Target="aspi://module='ASPI'&amp;link='401/2002%20Z.z.'&amp;ucin-k-dni='30.12.9999'" TargetMode="External"/><Relationship Id="rId366" Type="http://schemas.openxmlformats.org/officeDocument/2006/relationships/hyperlink" Target="aspi://module='ASPI'&amp;link='578/2004%20Z.z.%252318'&amp;ucin-k-dni='30.12.9999'" TargetMode="External"/><Relationship Id="rId170" Type="http://schemas.openxmlformats.org/officeDocument/2006/relationships/hyperlink" Target="aspi://module='ASPI'&amp;link='480/2002%20Z.z.%25232'&amp;ucin-k-dni='30.12.9999'" TargetMode="External"/><Relationship Id="rId226" Type="http://schemas.openxmlformats.org/officeDocument/2006/relationships/hyperlink" Target="aspi://module='ASPI'&amp;link='581/2004%20Z.z.'&amp;ucin-k-dni='30.12.9999'" TargetMode="External"/><Relationship Id="rId268" Type="http://schemas.openxmlformats.org/officeDocument/2006/relationships/hyperlink" Target="aspi://module='ASPI'&amp;link='40/1964%20Zb.%2523115'&amp;ucin-k-dni='30.12.9999'" TargetMode="External"/><Relationship Id="rId32" Type="http://schemas.openxmlformats.org/officeDocument/2006/relationships/hyperlink" Target="aspi://module='LIT'&amp;link='LIT44430SK%252328'&amp;ucin-k-dni='30.12.9999'" TargetMode="External"/><Relationship Id="rId74" Type="http://schemas.openxmlformats.org/officeDocument/2006/relationships/hyperlink" Target="aspi://module='ASPI'&amp;link='577/2004%20Z.z.%25233'&amp;ucin-k-dni='30.12.9999'" TargetMode="External"/><Relationship Id="rId128" Type="http://schemas.openxmlformats.org/officeDocument/2006/relationships/hyperlink" Target="aspi://module='ASPI'&amp;link='419/1991%20Zb.'&amp;ucin-k-dni='30.12.9999'" TargetMode="External"/><Relationship Id="rId335" Type="http://schemas.openxmlformats.org/officeDocument/2006/relationships/hyperlink" Target="aspi://module='ASPI'&amp;link='578/2004%20Z.z.%252332'&amp;ucin-k-dni='30.12.9999'" TargetMode="External"/><Relationship Id="rId377" Type="http://schemas.openxmlformats.org/officeDocument/2006/relationships/hyperlink" Target="aspi://module='ASPI'&amp;link='578/2004%20Z.z.%252379'&amp;ucin-k-dni='30.12.9999'" TargetMode="External"/><Relationship Id="rId5" Type="http://schemas.openxmlformats.org/officeDocument/2006/relationships/hyperlink" Target="aspi://module='LIT'&amp;link='LIT44430SK%25232'&amp;ucin-k-dni='30.12.9999'" TargetMode="External"/><Relationship Id="rId181" Type="http://schemas.openxmlformats.org/officeDocument/2006/relationships/hyperlink" Target="aspi://module='ASPI'&amp;link='480/2002%20Z.z.%252330'&amp;ucin-k-dni='30.12.9999'" TargetMode="External"/><Relationship Id="rId237" Type="http://schemas.openxmlformats.org/officeDocument/2006/relationships/hyperlink" Target="aspi://module='ASPI'&amp;link='578/2004%20Z.z.%252318'&amp;ucin-k-dni='30.12.9999'" TargetMode="External"/><Relationship Id="rId279" Type="http://schemas.openxmlformats.org/officeDocument/2006/relationships/hyperlink" Target="aspi://module='ASPI'&amp;link='461/2003%20Z.z.%2523153'&amp;ucin-k-dni='30.12.9999'" TargetMode="External"/><Relationship Id="rId43" Type="http://schemas.openxmlformats.org/officeDocument/2006/relationships/hyperlink" Target="aspi://module='LIT'&amp;link='LIT44430SK%252341'&amp;ucin-k-dni='30.12.9999'" TargetMode="External"/><Relationship Id="rId139" Type="http://schemas.openxmlformats.org/officeDocument/2006/relationships/hyperlink" Target="aspi://module='ASPI'&amp;link='578/2004%20Z.z.%252327'&amp;ucin-k-dni='30.12.9999'" TargetMode="External"/><Relationship Id="rId290" Type="http://schemas.openxmlformats.org/officeDocument/2006/relationships/hyperlink" Target="aspi://module='ASPI'&amp;link='95/2002%20Z.z.'&amp;ucin-k-dni='30.12.9999'" TargetMode="External"/><Relationship Id="rId304" Type="http://schemas.openxmlformats.org/officeDocument/2006/relationships/hyperlink" Target="aspi://module='ASPI'&amp;link='578/2004%20Z.z.%25239a'&amp;ucin-k-dni='30.12.9999'" TargetMode="External"/><Relationship Id="rId346" Type="http://schemas.openxmlformats.org/officeDocument/2006/relationships/hyperlink" Target="aspi://module='ASPI'&amp;link='422/2015%20Z.z.%252359'&amp;ucin-k-dni='30.12.9999'" TargetMode="External"/><Relationship Id="rId388" Type="http://schemas.openxmlformats.org/officeDocument/2006/relationships/hyperlink" Target="aspi://module='ASPI'&amp;link='71/1967%20Zb.'&amp;ucin-k-dni='30.12.9999'" TargetMode="External"/><Relationship Id="rId85" Type="http://schemas.openxmlformats.org/officeDocument/2006/relationships/hyperlink" Target="aspi://module='ASPI'&amp;link='77/2015%20Z.z.'&amp;ucin-k-dni='30.12.9999'" TargetMode="External"/><Relationship Id="rId150" Type="http://schemas.openxmlformats.org/officeDocument/2006/relationships/hyperlink" Target="aspi://module='ASPI'&amp;link='153/2013%20Z.z.%25235'&amp;ucin-k-dni='30.12.9999'" TargetMode="External"/><Relationship Id="rId192" Type="http://schemas.openxmlformats.org/officeDocument/2006/relationships/hyperlink" Target="aspi://module='ASPI'&amp;link='480/2002%20Z.z.%252331'&amp;ucin-k-dni='30.12.9999'" TargetMode="External"/><Relationship Id="rId206" Type="http://schemas.openxmlformats.org/officeDocument/2006/relationships/hyperlink" Target="aspi://module='ASPI'&amp;link='390/2022%20Z.z.'&amp;ucin-k-dni='30.12.9999'" TargetMode="External"/><Relationship Id="rId248" Type="http://schemas.openxmlformats.org/officeDocument/2006/relationships/hyperlink" Target="aspi://module='ASPI'&amp;link='5/2004%20Z.z.'&amp;ucin-k-dni='30.12.9999'" TargetMode="External"/><Relationship Id="rId12" Type="http://schemas.openxmlformats.org/officeDocument/2006/relationships/hyperlink" Target="aspi://module='LIT'&amp;link='LIT44430SK%25238'&amp;ucin-k-dni='30.12.9999'" TargetMode="External"/><Relationship Id="rId108" Type="http://schemas.openxmlformats.org/officeDocument/2006/relationships/hyperlink" Target="aspi://module='ASPI'&amp;link='161/2015%20Z.z.%2523367'&amp;ucin-k-dni='30.12.9999'" TargetMode="External"/><Relationship Id="rId315" Type="http://schemas.openxmlformats.org/officeDocument/2006/relationships/hyperlink" Target="aspi://module='ASPI'&amp;link='577/2004%20Z.z.%25232'&amp;ucin-k-dni='30.12.9999'" TargetMode="External"/><Relationship Id="rId357" Type="http://schemas.openxmlformats.org/officeDocument/2006/relationships/hyperlink" Target="aspi://module='ASPI'&amp;link='153/2013%20Z.z.%252312'&amp;ucin-k-dni='30.12.9999'" TargetMode="External"/><Relationship Id="rId54" Type="http://schemas.openxmlformats.org/officeDocument/2006/relationships/hyperlink" Target="aspi://module='EU'&amp;link='32004L0023'&amp;ucin-k-dni='30.12.9999'" TargetMode="External"/><Relationship Id="rId96" Type="http://schemas.openxmlformats.org/officeDocument/2006/relationships/hyperlink" Target="aspi://module='ASPI'&amp;link='161/2015%20Z.z.%2523367'&amp;ucin-k-dni='30.12.9999'" TargetMode="External"/><Relationship Id="rId161" Type="http://schemas.openxmlformats.org/officeDocument/2006/relationships/hyperlink" Target="aspi://module='ASPI'&amp;link='581/2004%20Z.z.%252320'&amp;ucin-k-dni='30.12.9999'" TargetMode="External"/><Relationship Id="rId217" Type="http://schemas.openxmlformats.org/officeDocument/2006/relationships/hyperlink" Target="aspi://module='ASPI'&amp;link='581/2004%20Z.z.%252318'&amp;ucin-k-dni='30.12.9999'" TargetMode="External"/><Relationship Id="rId259" Type="http://schemas.openxmlformats.org/officeDocument/2006/relationships/hyperlink" Target="aspi://module='ASPI'&amp;link='370/1997%20Z.z.'&amp;ucin-k-dni='30.12.9999'" TargetMode="External"/><Relationship Id="rId23" Type="http://schemas.openxmlformats.org/officeDocument/2006/relationships/hyperlink" Target="aspi://module='LIT'&amp;link='LIT44430SK%252319'&amp;ucin-k-dni='30.12.9999'" TargetMode="External"/><Relationship Id="rId119" Type="http://schemas.openxmlformats.org/officeDocument/2006/relationships/hyperlink" Target="aspi://module='ASPI'&amp;link='171/2005%20Z.z.%252335a'&amp;ucin-k-dni='30.12.9999'" TargetMode="External"/><Relationship Id="rId270" Type="http://schemas.openxmlformats.org/officeDocument/2006/relationships/hyperlink" Target="aspi://module='ASPI'&amp;link='40/1964%20Zb.%252331'&amp;ucin-k-dni='30.12.9999'" TargetMode="External"/><Relationship Id="rId326" Type="http://schemas.openxmlformats.org/officeDocument/2006/relationships/hyperlink" Target="aspi://module='ASPI'&amp;link='209/2002%20Z.z.'&amp;ucin-k-dni='30.12.9999'" TargetMode="External"/><Relationship Id="rId65" Type="http://schemas.openxmlformats.org/officeDocument/2006/relationships/hyperlink" Target="aspi://module='ASPI'&amp;link='578/2004%20Z.z.%25235'&amp;ucin-k-dni='30.12.9999'" TargetMode="External"/><Relationship Id="rId130" Type="http://schemas.openxmlformats.org/officeDocument/2006/relationships/hyperlink" Target="aspi://module='ASPI'&amp;link='2/2022%20Z.z.'&amp;ucin-k-dni='30.12.9999'" TargetMode="External"/><Relationship Id="rId368" Type="http://schemas.openxmlformats.org/officeDocument/2006/relationships/hyperlink" Target="aspi://module='ASPI'&amp;link='274/1993%20Z.z.'&amp;ucin-k-dni='30.12.9999'" TargetMode="External"/><Relationship Id="rId172" Type="http://schemas.openxmlformats.org/officeDocument/2006/relationships/hyperlink" Target="aspi://module='ASPI'&amp;link='124/2006%20Z.z.%252312'&amp;ucin-k-dni='30.12.9999'" TargetMode="External"/><Relationship Id="rId228" Type="http://schemas.openxmlformats.org/officeDocument/2006/relationships/hyperlink" Target="aspi://module='ASPI'&amp;link='153/2013%20Z.z.%25235'&amp;ucin-k-dni='30.12.9999'" TargetMode="External"/><Relationship Id="rId281" Type="http://schemas.openxmlformats.org/officeDocument/2006/relationships/hyperlink" Target="aspi://module='ASPI'&amp;link='73/1998%20Z.z.%252314'&amp;ucin-k-dni='30.12.9999'" TargetMode="External"/><Relationship Id="rId337" Type="http://schemas.openxmlformats.org/officeDocument/2006/relationships/hyperlink" Target="aspi://module='ASPI'&amp;link='422/2015%20Z.z.%25233'&amp;ucin-k-dni='30.12.9999'" TargetMode="External"/><Relationship Id="rId34" Type="http://schemas.openxmlformats.org/officeDocument/2006/relationships/hyperlink" Target="aspi://module='LIT'&amp;link='LIT44430SK%252330'&amp;ucin-k-dni='30.12.9999'" TargetMode="External"/><Relationship Id="rId76" Type="http://schemas.openxmlformats.org/officeDocument/2006/relationships/hyperlink" Target="aspi://module='ASPI'&amp;link='578/2004%20Z.z.'&amp;ucin-k-dni='30.12.9999'" TargetMode="External"/><Relationship Id="rId141" Type="http://schemas.openxmlformats.org/officeDocument/2006/relationships/hyperlink" Target="aspi://module='ASPI'&amp;link='77/2015%20Z.z.'&amp;ucin-k-dni='30.12.9999'" TargetMode="External"/><Relationship Id="rId379" Type="http://schemas.openxmlformats.org/officeDocument/2006/relationships/hyperlink" Target="aspi://module='ASPI'&amp;link='578/2004%20Z.z.%25236d'&amp;ucin-k-dni='30.12.9999'" TargetMode="External"/><Relationship Id="rId7" Type="http://schemas.openxmlformats.org/officeDocument/2006/relationships/hyperlink" Target="aspi://module='LIT'&amp;link='LIT44430SK%25234'&amp;ucin-k-dni='30.12.9999'" TargetMode="External"/><Relationship Id="rId183" Type="http://schemas.openxmlformats.org/officeDocument/2006/relationships/hyperlink" Target="aspi://module='ASPI'&amp;link='480/2002%20Z.z.'&amp;ucin-k-dni='30.12.9999'" TargetMode="External"/><Relationship Id="rId239" Type="http://schemas.openxmlformats.org/officeDocument/2006/relationships/hyperlink" Target="aspi://module='ASPI'&amp;link='578/2004%20Z.z.%252375'&amp;ucin-k-dni='30.12.9999'" TargetMode="External"/><Relationship Id="rId390" Type="http://schemas.openxmlformats.org/officeDocument/2006/relationships/hyperlink" Target="aspi://module='ASPI'&amp;link='406/2011%20Z.z.%25236'&amp;ucin-k-dni='30.12.9999'" TargetMode="External"/><Relationship Id="rId250" Type="http://schemas.openxmlformats.org/officeDocument/2006/relationships/hyperlink" Target="aspi://module='ASPI'&amp;link='195/1998%20Z.z.'&amp;ucin-k-dni='30.12.9999'" TargetMode="External"/><Relationship Id="rId292" Type="http://schemas.openxmlformats.org/officeDocument/2006/relationships/hyperlink" Target="aspi://module='ASPI'&amp;link='578/2004%20Z.z.%25239b'&amp;ucin-k-dni='30.12.9999'" TargetMode="External"/><Relationship Id="rId306" Type="http://schemas.openxmlformats.org/officeDocument/2006/relationships/hyperlink" Target="aspi://module='ASPI'&amp;link='40/1964%20Zb.%25238'&amp;ucin-k-dni='30.12.9999'" TargetMode="External"/><Relationship Id="rId45" Type="http://schemas.openxmlformats.org/officeDocument/2006/relationships/hyperlink" Target="aspi://module='LIT'&amp;link='LIT44430SK%252344'&amp;ucin-k-dni='30.12.9999'" TargetMode="External"/><Relationship Id="rId87" Type="http://schemas.openxmlformats.org/officeDocument/2006/relationships/hyperlink" Target="aspi://module='ASPI'&amp;link='387/2002%20Z.z.'&amp;ucin-k-dni='30.12.9999'" TargetMode="External"/><Relationship Id="rId110" Type="http://schemas.openxmlformats.org/officeDocument/2006/relationships/hyperlink" Target="aspi://module='ASPI'&amp;link='36/2005%20Z.z.%252337'&amp;ucin-k-dni='30.12.9999'" TargetMode="External"/><Relationship Id="rId348" Type="http://schemas.openxmlformats.org/officeDocument/2006/relationships/hyperlink" Target="aspi://module='ASPI'&amp;link='131/2002%20Z.z.%252383'&amp;ucin-k-dni='30.12.9999'" TargetMode="External"/><Relationship Id="rId152" Type="http://schemas.openxmlformats.org/officeDocument/2006/relationships/hyperlink" Target="aspi://module='ASPI'&amp;link='578/2004%20Z.z.%25237'&amp;ucin-k-dni='30.12.9999'" TargetMode="External"/><Relationship Id="rId194" Type="http://schemas.openxmlformats.org/officeDocument/2006/relationships/hyperlink" Target="aspi://module='ASPI'&amp;link='480/2002%20Z.z.%25235'&amp;ucin-k-dni='30.12.9999'" TargetMode="External"/><Relationship Id="rId208" Type="http://schemas.openxmlformats.org/officeDocument/2006/relationships/hyperlink" Target="aspi://module='ASPI'&amp;link='580/2004%20Z.z.%25239f'&amp;ucin-k-dni='30.12.9999'" TargetMode="External"/><Relationship Id="rId261" Type="http://schemas.openxmlformats.org/officeDocument/2006/relationships/hyperlink" Target="aspi://module='ASPI'&amp;link='200/1998%20Z.z.'&amp;ucin-k-dni='30.12.9999'" TargetMode="External"/><Relationship Id="rId14" Type="http://schemas.openxmlformats.org/officeDocument/2006/relationships/hyperlink" Target="aspi://module='LIT'&amp;link='LIT44430SK%252310'&amp;ucin-k-dni='30.12.9999'" TargetMode="External"/><Relationship Id="rId56" Type="http://schemas.openxmlformats.org/officeDocument/2006/relationships/hyperlink" Target="aspi://module='EU'&amp;link='32004L0023'&amp;ucin-k-dni='30.12.9999'" TargetMode="External"/><Relationship Id="rId317" Type="http://schemas.openxmlformats.org/officeDocument/2006/relationships/hyperlink" Target="aspi://module='ASPI'&amp;link='87/2018%20Z.z.%2523109'&amp;ucin-k-dni='30.12.9999'" TargetMode="External"/><Relationship Id="rId359" Type="http://schemas.openxmlformats.org/officeDocument/2006/relationships/hyperlink" Target="aspi://module='ASPI'&amp;link='578/2004%20Z.z.%25236e'&amp;ucin-k-dni='30.12.9999'" TargetMode="External"/><Relationship Id="rId98" Type="http://schemas.openxmlformats.org/officeDocument/2006/relationships/hyperlink" Target="aspi://module='ASPI'&amp;link='36/2005%20Z.z.%252354'&amp;ucin-k-dni='30.12.9999'" TargetMode="External"/><Relationship Id="rId121" Type="http://schemas.openxmlformats.org/officeDocument/2006/relationships/hyperlink" Target="aspi://module='ASPI'&amp;link='578/2004%20Z.z.%252379'&amp;ucin-k-dni='30.12.9999'" TargetMode="External"/><Relationship Id="rId163" Type="http://schemas.openxmlformats.org/officeDocument/2006/relationships/hyperlink" Target="aspi://module='ASPI'&amp;link='578/2004%20Z.z.%252327'&amp;ucin-k-dni='30.12.9999'" TargetMode="External"/><Relationship Id="rId219" Type="http://schemas.openxmlformats.org/officeDocument/2006/relationships/hyperlink" Target="aspi://module='ASPI'&amp;link='578/2004%20Z.z.%252381'&amp;ucin-k-dni='30.12.9999'" TargetMode="External"/><Relationship Id="rId370" Type="http://schemas.openxmlformats.org/officeDocument/2006/relationships/hyperlink" Target="aspi://module='ASPI'&amp;link='125/2024%20Z.z.'&amp;ucin-k-dni='30.12.9999'" TargetMode="External"/><Relationship Id="rId230" Type="http://schemas.openxmlformats.org/officeDocument/2006/relationships/hyperlink" Target="aspi://module='ASPI'&amp;link='540/2021%20Z.z.%25232'&amp;ucin-k-dni='30.12.9999'" TargetMode="External"/><Relationship Id="rId25" Type="http://schemas.openxmlformats.org/officeDocument/2006/relationships/hyperlink" Target="aspi://module='LIT'&amp;link='LIT44430SK%252321'&amp;ucin-k-dni='30.12.9999'" TargetMode="External"/><Relationship Id="rId67" Type="http://schemas.openxmlformats.org/officeDocument/2006/relationships/hyperlink" Target="aspi://module='ASPI'&amp;link='581/2004%20Z.z.%25237'&amp;ucin-k-dni='30.12.9999'" TargetMode="External"/><Relationship Id="rId272" Type="http://schemas.openxmlformats.org/officeDocument/2006/relationships/hyperlink" Target="aspi://module='ASPI'&amp;link='362/2011%20Z.z.%252329n'&amp;ucin-k-dni='30.12.9999'" TargetMode="External"/><Relationship Id="rId328" Type="http://schemas.openxmlformats.org/officeDocument/2006/relationships/hyperlink" Target="aspi://module='ASPI'&amp;link='578/2004%20Z.z.%252339'&amp;ucin-k-dni='30.12.9999'" TargetMode="External"/><Relationship Id="rId132" Type="http://schemas.openxmlformats.org/officeDocument/2006/relationships/hyperlink" Target="aspi://module='ASPI'&amp;link='579/2004%20Z.z.'&amp;ucin-k-dni='30.12.9999'" TargetMode="External"/><Relationship Id="rId174" Type="http://schemas.openxmlformats.org/officeDocument/2006/relationships/hyperlink" Target="aspi://module='ASPI'&amp;link='581/2004%20Z.z.%252348'&amp;ucin-k-dni='30.12.9999'" TargetMode="External"/><Relationship Id="rId381" Type="http://schemas.openxmlformats.org/officeDocument/2006/relationships/hyperlink" Target="aspi://module='ASPI'&amp;link='540/2021%20Z.z.'&amp;ucin-k-dni='30.12.9999'" TargetMode="External"/><Relationship Id="rId241" Type="http://schemas.openxmlformats.org/officeDocument/2006/relationships/hyperlink" Target="aspi://module='ASPI'&amp;link='570/2005%20Z.z.%252310'&amp;ucin-k-dni='30.12.9999'" TargetMode="External"/><Relationship Id="rId36" Type="http://schemas.openxmlformats.org/officeDocument/2006/relationships/hyperlink" Target="aspi://module='LIT'&amp;link='LIT44430SK%252332'&amp;ucin-k-dni='30.12.9999'" TargetMode="External"/><Relationship Id="rId283" Type="http://schemas.openxmlformats.org/officeDocument/2006/relationships/hyperlink" Target="aspi://module='ASPI'&amp;link='73/1998%20Z.z.%252314a'&amp;ucin-k-dni='30.12.9999'" TargetMode="External"/><Relationship Id="rId339" Type="http://schemas.openxmlformats.org/officeDocument/2006/relationships/hyperlink" Target="aspi://module='ASPI'&amp;link='578/2004%20Z.z.%252335'&amp;ucin-k-dni='30.12.9999'" TargetMode="External"/><Relationship Id="rId78" Type="http://schemas.openxmlformats.org/officeDocument/2006/relationships/hyperlink" Target="aspi://module='ASPI'&amp;link='160/2015%20Z.z.%2523324-344'&amp;ucin-k-dni='30.12.9999'" TargetMode="External"/><Relationship Id="rId101" Type="http://schemas.openxmlformats.org/officeDocument/2006/relationships/hyperlink" Target="aspi://module='ASPI'&amp;link='317/2016%20Z.z.%25233'&amp;ucin-k-dni='30.12.9999'" TargetMode="External"/><Relationship Id="rId143" Type="http://schemas.openxmlformats.org/officeDocument/2006/relationships/hyperlink" Target="aspi://module='ASPI'&amp;link='77/2015%20Z.z.'&amp;ucin-k-dni='30.12.9999'" TargetMode="External"/><Relationship Id="rId185" Type="http://schemas.openxmlformats.org/officeDocument/2006/relationships/hyperlink" Target="aspi://module='ASPI'&amp;link='404/2011%20Z.z.%252358'&amp;ucin-k-dni='30.12.9999'" TargetMode="External"/><Relationship Id="rId350" Type="http://schemas.openxmlformats.org/officeDocument/2006/relationships/hyperlink" Target="aspi://module='ASPI'&amp;link='131/2002%20Z.z.%252349a'&amp;ucin-k-dni='30.12.9999'" TargetMode="External"/><Relationship Id="rId9" Type="http://schemas.openxmlformats.org/officeDocument/2006/relationships/hyperlink" Target="aspi://module='LIT'&amp;link='LIT44430SK%25236'&amp;ucin-k-dni='30.12.9999'" TargetMode="External"/><Relationship Id="rId210" Type="http://schemas.openxmlformats.org/officeDocument/2006/relationships/hyperlink" Target="aspi://module='ASPI'&amp;link='580/2004%20Z.z.%25239d'&amp;ucin-k-dni='30.12.9999'" TargetMode="External"/><Relationship Id="rId392" Type="http://schemas.openxmlformats.org/officeDocument/2006/relationships/fontTable" Target="fontTable.xml"/><Relationship Id="rId252" Type="http://schemas.openxmlformats.org/officeDocument/2006/relationships/hyperlink" Target="aspi://module='ASPI'&amp;link='461/2003%20Z.z.'&amp;ucin-k-dni='30.12.9999'" TargetMode="External"/><Relationship Id="rId294" Type="http://schemas.openxmlformats.org/officeDocument/2006/relationships/hyperlink" Target="aspi://module='ASPI'&amp;link='362/2011%20Z.z.%2523111-111h'&amp;ucin-k-dni='30.12.9999'" TargetMode="External"/><Relationship Id="rId308" Type="http://schemas.openxmlformats.org/officeDocument/2006/relationships/hyperlink" Target="aspi://module='ASPI'&amp;link='129/2002%20Z.z.%25236'&amp;ucin-k-dni='30.12.9999'" TargetMode="External"/><Relationship Id="rId47" Type="http://schemas.openxmlformats.org/officeDocument/2006/relationships/hyperlink" Target="aspi://module='LIT'&amp;link='LIT44430SK%252346'&amp;ucin-k-dni='30.12.9999'" TargetMode="External"/><Relationship Id="rId89" Type="http://schemas.openxmlformats.org/officeDocument/2006/relationships/hyperlink" Target="aspi://module='ASPI'&amp;link='466/2008%20Z.z.'&amp;ucin-k-dni='30.12.9999'" TargetMode="External"/><Relationship Id="rId112" Type="http://schemas.openxmlformats.org/officeDocument/2006/relationships/hyperlink" Target="aspi://module='ASPI'&amp;link='154/1994%20Z.z.%252313'&amp;ucin-k-dni='30.12.9999'" TargetMode="External"/><Relationship Id="rId154" Type="http://schemas.openxmlformats.org/officeDocument/2006/relationships/hyperlink" Target="aspi://module='ASPI'&amp;link='231/2019%20Z.z.%252312'&amp;ucin-k-dni='30.12.9999'" TargetMode="External"/><Relationship Id="rId361" Type="http://schemas.openxmlformats.org/officeDocument/2006/relationships/hyperlink" Target="aspi://module='ASPI'&amp;link='523/2004%20Z.z.%252321'&amp;ucin-k-dni='30.12.9999'" TargetMode="External"/><Relationship Id="rId196" Type="http://schemas.openxmlformats.org/officeDocument/2006/relationships/hyperlink" Target="aspi://module='ASPI'&amp;link='480/2002%20Z.z.%252347a'&amp;ucin-k-dni='30.12.9999'" TargetMode="External"/><Relationship Id="rId16" Type="http://schemas.openxmlformats.org/officeDocument/2006/relationships/hyperlink" Target="aspi://module='LIT'&amp;link='LIT44430SK%252312'&amp;ucin-k-dni='30.12.9999'" TargetMode="External"/><Relationship Id="rId221" Type="http://schemas.openxmlformats.org/officeDocument/2006/relationships/hyperlink" Target="aspi://module='ASPI'&amp;link='18/2018%20Z.z.'&amp;ucin-k-dni='30.12.9999'" TargetMode="External"/><Relationship Id="rId242" Type="http://schemas.openxmlformats.org/officeDocument/2006/relationships/hyperlink" Target="aspi://module='ASPI'&amp;link='570/2005%20Z.z.%252312'&amp;ucin-k-dni='30.12.9999'" TargetMode="External"/><Relationship Id="rId263" Type="http://schemas.openxmlformats.org/officeDocument/2006/relationships/hyperlink" Target="aspi://module='ASPI'&amp;link='195/1998%20Z.z.%252369'&amp;ucin-k-dni='30.12.9999'" TargetMode="External"/><Relationship Id="rId284" Type="http://schemas.openxmlformats.org/officeDocument/2006/relationships/hyperlink" Target="aspi://module='ASPI'&amp;link='73/1998%20Z.z.%2523223'&amp;ucin-k-dni='30.12.9999'" TargetMode="External"/><Relationship Id="rId319" Type="http://schemas.openxmlformats.org/officeDocument/2006/relationships/hyperlink" Target="aspi://module='ASPI'&amp;link='87/2018%20Z.z.%2523109'&amp;ucin-k-dni='30.12.9999'" TargetMode="External"/><Relationship Id="rId37" Type="http://schemas.openxmlformats.org/officeDocument/2006/relationships/hyperlink" Target="aspi://module='LIT'&amp;link='LIT44430SK%252335'&amp;ucin-k-dni='30.12.9999'" TargetMode="External"/><Relationship Id="rId58" Type="http://schemas.openxmlformats.org/officeDocument/2006/relationships/hyperlink" Target="aspi://module='ASPI'&amp;link='578/2004%20Z.z.%252380'&amp;ucin-k-dni='30.12.9999'" TargetMode="External"/><Relationship Id="rId79" Type="http://schemas.openxmlformats.org/officeDocument/2006/relationships/hyperlink" Target="aspi://module='ASPI'&amp;link='161/2015%20Z.z.%2523365'&amp;ucin-k-dni='30.12.9999'" TargetMode="External"/><Relationship Id="rId102" Type="http://schemas.openxmlformats.org/officeDocument/2006/relationships/hyperlink" Target="aspi://module='ASPI'&amp;link='317/2016%20Z.z.%25234'&amp;ucin-k-dni='30.12.9999'" TargetMode="External"/><Relationship Id="rId123" Type="http://schemas.openxmlformats.org/officeDocument/2006/relationships/hyperlink" Target="aspi://module='ASPI'&amp;link='36/2005%20Z.z.%2523102'&amp;ucin-k-dni='30.12.9999'" TargetMode="External"/><Relationship Id="rId144" Type="http://schemas.openxmlformats.org/officeDocument/2006/relationships/hyperlink" Target="aspi://module='ASPI'&amp;link='153/2013%20Z.z.%25235'&amp;ucin-k-dni='30.12.9999'" TargetMode="External"/><Relationship Id="rId330" Type="http://schemas.openxmlformats.org/officeDocument/2006/relationships/hyperlink" Target="aspi://module='ASPI'&amp;link='578/2004%20Z.z.%252336'&amp;ucin-k-dni='30.12.9999'" TargetMode="External"/><Relationship Id="rId90" Type="http://schemas.openxmlformats.org/officeDocument/2006/relationships/hyperlink" Target="aspi://module='ASPI'&amp;link='578/2004%20Z.z.%25236b'&amp;ucin-k-dni='30.12.9999'" TargetMode="External"/><Relationship Id="rId165" Type="http://schemas.openxmlformats.org/officeDocument/2006/relationships/hyperlink" Target="aspi://module='ASPI'&amp;link='578/2004%20Z.z.%252327'&amp;ucin-k-dni='30.12.9999'" TargetMode="External"/><Relationship Id="rId186" Type="http://schemas.openxmlformats.org/officeDocument/2006/relationships/hyperlink" Target="aspi://module='ASPI'&amp;link='153/2013%20Z.z.%252311'&amp;ucin-k-dni='30.12.9999'" TargetMode="External"/><Relationship Id="rId351" Type="http://schemas.openxmlformats.org/officeDocument/2006/relationships/hyperlink" Target="aspi://module='ASPI'&amp;link='422/2015%20Z.z.%252355'&amp;ucin-k-dni='30.12.9999'" TargetMode="External"/><Relationship Id="rId372" Type="http://schemas.openxmlformats.org/officeDocument/2006/relationships/hyperlink" Target="aspi://module='ASPI'&amp;link='351/2017%20Z.z.'&amp;ucin-k-dni='30.12.9999'" TargetMode="External"/><Relationship Id="rId393" Type="http://schemas.microsoft.com/office/2011/relationships/people" Target="people.xml"/><Relationship Id="rId211" Type="http://schemas.openxmlformats.org/officeDocument/2006/relationships/hyperlink" Target="aspi://module='ASPI'&amp;link='220/2013%20Z.z.'&amp;ucin-k-dni='30.12.9999'" TargetMode="External"/><Relationship Id="rId232" Type="http://schemas.openxmlformats.org/officeDocument/2006/relationships/hyperlink" Target="aspi://module='ASPI'&amp;link='317/2016%20Z.z.%25238'&amp;ucin-k-dni='30.12.9999'" TargetMode="External"/><Relationship Id="rId253" Type="http://schemas.openxmlformats.org/officeDocument/2006/relationships/hyperlink" Target="aspi://module='ASPI'&amp;link='5/2004%20Z.z.%252319'&amp;ucin-k-dni='30.12.9999'" TargetMode="External"/><Relationship Id="rId274" Type="http://schemas.openxmlformats.org/officeDocument/2006/relationships/hyperlink" Target="aspi://module='ASPI'&amp;link='599/2001%20Z.z.'&amp;ucin-k-dni='30.12.9999'" TargetMode="External"/><Relationship Id="rId295" Type="http://schemas.openxmlformats.org/officeDocument/2006/relationships/hyperlink" Target="aspi://module='ASPI'&amp;link='362/2011%20Z.z.%252329-44'&amp;ucin-k-dni='30.12.9999'" TargetMode="External"/><Relationship Id="rId309" Type="http://schemas.openxmlformats.org/officeDocument/2006/relationships/hyperlink" Target="aspi://module='ASPI'&amp;link='581/2004%20Z.z.%252317'&amp;ucin-k-dni='30.12.9999'" TargetMode="External"/><Relationship Id="rId27" Type="http://schemas.openxmlformats.org/officeDocument/2006/relationships/hyperlink" Target="aspi://module='LIT'&amp;link='LIT44430SK%252323'&amp;ucin-k-dni='30.12.9999'" TargetMode="External"/><Relationship Id="rId48" Type="http://schemas.openxmlformats.org/officeDocument/2006/relationships/hyperlink" Target="aspi://module='LIT'&amp;link='LIT44430SK%252347'&amp;ucin-k-dni='30.12.9999'" TargetMode="External"/><Relationship Id="rId69" Type="http://schemas.openxmlformats.org/officeDocument/2006/relationships/hyperlink" Target="aspi://module='ASPI'&amp;link='139/2019%20Z.z.'&amp;ucin-k-dni='30.12.9999'" TargetMode="External"/><Relationship Id="rId113" Type="http://schemas.openxmlformats.org/officeDocument/2006/relationships/hyperlink" Target="aspi://module='ASPI'&amp;link='131/2010%20Z.z.%25233'&amp;ucin-k-dni='30.12.9999'" TargetMode="External"/><Relationship Id="rId134" Type="http://schemas.openxmlformats.org/officeDocument/2006/relationships/hyperlink" Target="aspi://module='ASPI'&amp;link='578/2004%20Z.z.%252312'&amp;ucin-k-dni='30.12.9999'" TargetMode="External"/><Relationship Id="rId320" Type="http://schemas.openxmlformats.org/officeDocument/2006/relationships/hyperlink" Target="aspi://module='ASPI'&amp;link='87/2018%20Z.z.%2523111'&amp;ucin-k-dni='30.12.9999'" TargetMode="External"/><Relationship Id="rId80" Type="http://schemas.openxmlformats.org/officeDocument/2006/relationships/hyperlink" Target="aspi://module='ASPI'&amp;link='448/2008%20Z.z.%252322'&amp;ucin-k-dni='30.12.9999'" TargetMode="External"/><Relationship Id="rId155" Type="http://schemas.openxmlformats.org/officeDocument/2006/relationships/hyperlink" Target="aspi://module='ASPI'&amp;link='296/2010%20Z.z.'&amp;ucin-k-dni='30.12.9999'" TargetMode="External"/><Relationship Id="rId176" Type="http://schemas.openxmlformats.org/officeDocument/2006/relationships/hyperlink" Target="aspi://module='ASPI'&amp;link='43/2004%20Z.z.'&amp;ucin-k-dni='30.12.9999'" TargetMode="External"/><Relationship Id="rId197" Type="http://schemas.openxmlformats.org/officeDocument/2006/relationships/hyperlink" Target="aspi://module='ASPI'&amp;link='580/2004%20Z.z.%25239h'&amp;ucin-k-dni='30.12.9999'" TargetMode="External"/><Relationship Id="rId341" Type="http://schemas.openxmlformats.org/officeDocument/2006/relationships/hyperlink" Target="aspi://module='ASPI'&amp;link='422/2015%20Z.z.%25233'&amp;ucin-k-dni='30.12.9999'" TargetMode="External"/><Relationship Id="rId362" Type="http://schemas.openxmlformats.org/officeDocument/2006/relationships/hyperlink" Target="aspi://module='ASPI'&amp;link='317/2016%20Z.z.%252333'&amp;ucin-k-dni='30.12.9999'" TargetMode="External"/><Relationship Id="rId383" Type="http://schemas.openxmlformats.org/officeDocument/2006/relationships/hyperlink" Target="aspi://module='ASPI'&amp;link='540/2021%20Z.z.'&amp;ucin-k-dni='30.12.9999'" TargetMode="External"/><Relationship Id="rId201" Type="http://schemas.openxmlformats.org/officeDocument/2006/relationships/hyperlink" Target="aspi://module='ASPI'&amp;link='36/2005%20Z.z.%252337'&amp;ucin-k-dni='30.12.9999'" TargetMode="External"/><Relationship Id="rId222" Type="http://schemas.openxmlformats.org/officeDocument/2006/relationships/hyperlink" Target="aspi://module='ASPI'&amp;link='317/2016%20Z.z.%252323'&amp;ucin-k-dni='30.12.9999'" TargetMode="External"/><Relationship Id="rId243" Type="http://schemas.openxmlformats.org/officeDocument/2006/relationships/hyperlink" Target="aspi://module='ASPI'&amp;link='570/2005%20Z.z.%252312'&amp;ucin-k-dni='30.12.9999'" TargetMode="External"/><Relationship Id="rId264" Type="http://schemas.openxmlformats.org/officeDocument/2006/relationships/hyperlink" Target="aspi://module='ASPI'&amp;link='355/2007%20Z.z.%252330'&amp;ucin-k-dni='30.12.9999'" TargetMode="External"/><Relationship Id="rId285" Type="http://schemas.openxmlformats.org/officeDocument/2006/relationships/hyperlink" Target="aspi://module='ASPI'&amp;link='281/2015%20Z.z.'&amp;ucin-k-dni='30.12.9999'" TargetMode="External"/><Relationship Id="rId17" Type="http://schemas.openxmlformats.org/officeDocument/2006/relationships/hyperlink" Target="aspi://module='LIT'&amp;link='LIT44430SK%252313'&amp;ucin-k-dni='30.12.9999'" TargetMode="External"/><Relationship Id="rId38" Type="http://schemas.openxmlformats.org/officeDocument/2006/relationships/hyperlink" Target="aspi://module='LIT'&amp;link='LIT44430SK%252336'&amp;ucin-k-dni='30.12.9999'" TargetMode="External"/><Relationship Id="rId59" Type="http://schemas.openxmlformats.org/officeDocument/2006/relationships/hyperlink" Target="aspi://module='ASPI'&amp;link='362/2011%20Z.z.%252346'&amp;ucin-k-dni='30.12.9999'" TargetMode="External"/><Relationship Id="rId103" Type="http://schemas.openxmlformats.org/officeDocument/2006/relationships/hyperlink" Target="aspi://module='ASPI'&amp;link='184/1999%20Z.z.%25235'&amp;ucin-k-dni='30.12.9999'" TargetMode="External"/><Relationship Id="rId124" Type="http://schemas.openxmlformats.org/officeDocument/2006/relationships/hyperlink" Target="aspi://module='ASPI'&amp;link='161/2015%20Z.z.%2523137'&amp;ucin-k-dni='30.12.9999'" TargetMode="External"/><Relationship Id="rId310" Type="http://schemas.openxmlformats.org/officeDocument/2006/relationships/hyperlink" Target="aspi://module='ASPI'&amp;link='231/2019%20Z.z.%252318'&amp;ucin-k-dni='30.12.9999'" TargetMode="External"/><Relationship Id="rId70" Type="http://schemas.openxmlformats.org/officeDocument/2006/relationships/hyperlink" Target="aspi://module='ASPI'&amp;link='219/2014%20Z.z.'&amp;ucin-k-dni='30.12.9999'" TargetMode="External"/><Relationship Id="rId91" Type="http://schemas.openxmlformats.org/officeDocument/2006/relationships/hyperlink" Target="aspi://module='ASPI'&amp;link='257/2017%20Z.z.'&amp;ucin-k-dni='30.12.9999'" TargetMode="External"/><Relationship Id="rId145" Type="http://schemas.openxmlformats.org/officeDocument/2006/relationships/hyperlink" Target="aspi://module='ASPI'&amp;link='77/2015%20Z.z.'&amp;ucin-k-dni='30.12.9999'" TargetMode="External"/><Relationship Id="rId166" Type="http://schemas.openxmlformats.org/officeDocument/2006/relationships/hyperlink" Target="aspi://module='ASPI'&amp;link='578/2004%20Z.z.%252327'&amp;ucin-k-dni='30.12.9999'" TargetMode="External"/><Relationship Id="rId187" Type="http://schemas.openxmlformats.org/officeDocument/2006/relationships/hyperlink" Target="aspi://module='ASPI'&amp;link='395/2019%20Z.z.'&amp;ucin-k-dni='30.12.9999'" TargetMode="External"/><Relationship Id="rId331" Type="http://schemas.openxmlformats.org/officeDocument/2006/relationships/hyperlink" Target="aspi://module='ASPI'&amp;link='578/2004%20Z.z.%252337'&amp;ucin-k-dni='30.12.9999'" TargetMode="External"/><Relationship Id="rId352" Type="http://schemas.openxmlformats.org/officeDocument/2006/relationships/hyperlink" Target="aspi://module='ASPI'&amp;link='358/2021%20Z.z.'&amp;ucin-k-dni='30.12.9999'" TargetMode="External"/><Relationship Id="rId373" Type="http://schemas.openxmlformats.org/officeDocument/2006/relationships/hyperlink" Target="aspi://module='ASPI'&amp;link='578/2004%20Z.z.%25235'&amp;ucin-k-dni='30.12.9999'"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aspi://module='ASPI'&amp;link='362/2011%20Z.z.%252313'&amp;ucin-k-dni='30.12.9999'" TargetMode="External"/><Relationship Id="rId233" Type="http://schemas.openxmlformats.org/officeDocument/2006/relationships/hyperlink" Target="aspi://module='ASPI'&amp;link='317/2016%20Z.z.%25239'&amp;ucin-k-dni='30.12.9999'" TargetMode="External"/><Relationship Id="rId254" Type="http://schemas.openxmlformats.org/officeDocument/2006/relationships/hyperlink" Target="aspi://module='ASPI'&amp;link='112/2018%20Z.z.%252325a'&amp;ucin-k-dni='30.12.9999'" TargetMode="External"/><Relationship Id="rId28" Type="http://schemas.openxmlformats.org/officeDocument/2006/relationships/hyperlink" Target="aspi://module='LIT'&amp;link='LIT44430SK%252324'&amp;ucin-k-dni='30.12.9999'" TargetMode="External"/><Relationship Id="rId49" Type="http://schemas.openxmlformats.org/officeDocument/2006/relationships/hyperlink" Target="aspi://module='LIT'&amp;link='LIT44430SK%252348'&amp;ucin-k-dni='30.12.9999'" TargetMode="External"/><Relationship Id="rId114" Type="http://schemas.openxmlformats.org/officeDocument/2006/relationships/hyperlink" Target="aspi://module='ASPI'&amp;link='398/2019%20Z.z.'&amp;ucin-k-dni='30.12.9999'" TargetMode="External"/><Relationship Id="rId275" Type="http://schemas.openxmlformats.org/officeDocument/2006/relationships/hyperlink" Target="aspi://module='ASPI'&amp;link='515/2003%20Z.z.'&amp;ucin-k-dni='30.12.9999'" TargetMode="External"/><Relationship Id="rId296" Type="http://schemas.openxmlformats.org/officeDocument/2006/relationships/hyperlink" Target="aspi://module='ASPI'&amp;link='176/2015%20Z.z.'&amp;ucin-k-dni='30.12.9999'" TargetMode="External"/><Relationship Id="rId300" Type="http://schemas.openxmlformats.org/officeDocument/2006/relationships/hyperlink" Target="aspi://module='ASPI'&amp;link='578/2004%20Z.z.%25239a'&amp;ucin-k-dni='30.12.9999'" TargetMode="External"/><Relationship Id="rId60" Type="http://schemas.openxmlformats.org/officeDocument/2006/relationships/hyperlink" Target="aspi://module='ASPI'&amp;link='362/2011%20Z.z.%252346'&amp;ucin-k-dni='30.12.9999'" TargetMode="External"/><Relationship Id="rId81" Type="http://schemas.openxmlformats.org/officeDocument/2006/relationships/hyperlink" Target="aspi://module='ASPI'&amp;link='455/1991%20Zb.'&amp;ucin-k-dni='30.12.9999'" TargetMode="External"/><Relationship Id="rId135" Type="http://schemas.openxmlformats.org/officeDocument/2006/relationships/hyperlink" Target="aspi://module='ASPI'&amp;link='257/2017%20Z.z.'&amp;ucin-k-dni='30.12.9999'" TargetMode="External"/><Relationship Id="rId156" Type="http://schemas.openxmlformats.org/officeDocument/2006/relationships/hyperlink" Target="aspi://module='ASPI'&amp;link='153/2001%20Z.z.%252318'&amp;ucin-k-dni='30.12.9999'" TargetMode="External"/><Relationship Id="rId177" Type="http://schemas.openxmlformats.org/officeDocument/2006/relationships/hyperlink" Target="aspi://module='ASPI'&amp;link='317/2016%20Z.z.%25235'&amp;ucin-k-dni='30.12.9999'" TargetMode="External"/><Relationship Id="rId198" Type="http://schemas.openxmlformats.org/officeDocument/2006/relationships/hyperlink" Target="aspi://module='ASPI'&amp;link='581/2004%20Z.z.%252320'&amp;ucin-k-dni='30.12.9999'" TargetMode="External"/><Relationship Id="rId321" Type="http://schemas.openxmlformats.org/officeDocument/2006/relationships/hyperlink" Target="aspi://module='ASPI'&amp;link='29/1984%20Zb.'&amp;ucin-k-dni='30.12.9999'" TargetMode="External"/><Relationship Id="rId342" Type="http://schemas.openxmlformats.org/officeDocument/2006/relationships/hyperlink" Target="aspi://module='ASPI'&amp;link='578/2004%20Z.z.%252337a'&amp;ucin-k-dni='30.12.9999'" TargetMode="External"/><Relationship Id="rId363" Type="http://schemas.openxmlformats.org/officeDocument/2006/relationships/hyperlink" Target="aspi://module='ASPI'&amp;link='578/2004%20Z.z.%252379c'&amp;ucin-k-dni='30.12.9999'" TargetMode="External"/><Relationship Id="rId384" Type="http://schemas.openxmlformats.org/officeDocument/2006/relationships/hyperlink" Target="aspi://module='ASPI'&amp;link='578/2004%20Z.z.%252339'&amp;ucin-k-dni='30.12.9999'" TargetMode="External"/><Relationship Id="rId202" Type="http://schemas.openxmlformats.org/officeDocument/2006/relationships/hyperlink" Target="aspi://module='ASPI'&amp;link='36/2005%20Z.z.%252354'&amp;ucin-k-dni='30.12.9999'" TargetMode="External"/><Relationship Id="rId223" Type="http://schemas.openxmlformats.org/officeDocument/2006/relationships/hyperlink" Target="aspi://module='ASPI'&amp;link='153/2013%20Z.z.%25235'&amp;ucin-k-dni='30.12.9999'" TargetMode="External"/><Relationship Id="rId244" Type="http://schemas.openxmlformats.org/officeDocument/2006/relationships/hyperlink" Target="aspi://module='ASPI'&amp;link='570/2005%20Z.z.%252314'&amp;ucin-k-dni='30.12.9999'" TargetMode="External"/><Relationship Id="rId18" Type="http://schemas.openxmlformats.org/officeDocument/2006/relationships/hyperlink" Target="aspi://module='LIT'&amp;link='LIT44430SK%252314'&amp;ucin-k-dni='30.12.9999'" TargetMode="External"/><Relationship Id="rId39" Type="http://schemas.openxmlformats.org/officeDocument/2006/relationships/hyperlink" Target="aspi://module='LIT'&amp;link='LIT44430SK%252337'&amp;ucin-k-dni='30.12.9999'" TargetMode="External"/><Relationship Id="rId265" Type="http://schemas.openxmlformats.org/officeDocument/2006/relationships/hyperlink" Target="aspi://module='ASPI'&amp;link='140/2008%20Z.z.'&amp;ucin-k-dni='30.12.9999'" TargetMode="External"/><Relationship Id="rId286" Type="http://schemas.openxmlformats.org/officeDocument/2006/relationships/hyperlink" Target="aspi://module='ASPI'&amp;link='71/1967%20Zb.'&amp;ucin-k-dni='30.12.9999'" TargetMode="External"/><Relationship Id="rId50" Type="http://schemas.openxmlformats.org/officeDocument/2006/relationships/hyperlink" Target="aspi://module='LIT'&amp;link='LIT44430SK%252349'&amp;ucin-k-dni='30.12.9999'" TargetMode="External"/><Relationship Id="rId104" Type="http://schemas.openxmlformats.org/officeDocument/2006/relationships/hyperlink" Target="aspi://module='ASPI'&amp;link='204/2011%20Z.z.'&amp;ucin-k-dni='30.12.9999'" TargetMode="External"/><Relationship Id="rId125" Type="http://schemas.openxmlformats.org/officeDocument/2006/relationships/hyperlink" Target="aspi://module='ASPI'&amp;link='161/2015%20Z.z.%2523141'&amp;ucin-k-dni='30.12.9999'" TargetMode="External"/><Relationship Id="rId146" Type="http://schemas.openxmlformats.org/officeDocument/2006/relationships/hyperlink" Target="aspi://module='ASPI'&amp;link='581/2004%20Z.z.%25236'&amp;ucin-k-dni='30.12.9999'" TargetMode="External"/><Relationship Id="rId167" Type="http://schemas.openxmlformats.org/officeDocument/2006/relationships/hyperlink" Target="aspi://module='ASPI'&amp;link='245/2008%20Z.z.%25232'&amp;ucin-k-dni='30.12.9999'" TargetMode="External"/><Relationship Id="rId188" Type="http://schemas.openxmlformats.org/officeDocument/2006/relationships/hyperlink" Target="aspi://module='ASPI'&amp;link='404/2011%20Z.z.'&amp;ucin-k-dni='30.12.9999'" TargetMode="External"/><Relationship Id="rId311" Type="http://schemas.openxmlformats.org/officeDocument/2006/relationships/hyperlink" Target="aspi://module='ASPI'&amp;link='154/1994%20Z.z.%252310'&amp;ucin-k-dni='30.12.9999'" TargetMode="External"/><Relationship Id="rId332" Type="http://schemas.openxmlformats.org/officeDocument/2006/relationships/hyperlink" Target="aspi://module='ASPI'&amp;link='477/2002%20Z.z.%252312a'&amp;ucin-k-dni='30.12.9999'" TargetMode="External"/><Relationship Id="rId353" Type="http://schemas.openxmlformats.org/officeDocument/2006/relationships/hyperlink" Target="aspi://module='ASPI'&amp;link='357/2015%20Z.z.'&amp;ucin-k-dni='30.12.9999'" TargetMode="External"/><Relationship Id="rId374" Type="http://schemas.openxmlformats.org/officeDocument/2006/relationships/hyperlink" Target="aspi://module='ASPI'&amp;link='578/2004%20Z.z.%25235'&amp;ucin-k-dni='30.12.9999'" TargetMode="External"/><Relationship Id="rId71" Type="http://schemas.openxmlformats.org/officeDocument/2006/relationships/hyperlink" Target="aspi://module='ASPI'&amp;link='308/1991%20Zb.%25237'&amp;ucin-k-dni='30.12.9999'" TargetMode="External"/><Relationship Id="rId92" Type="http://schemas.openxmlformats.org/officeDocument/2006/relationships/hyperlink" Target="aspi://module='ASPI'&amp;link='219/2014%20Z.z.'&amp;ucin-k-dni='30.12.9999'" TargetMode="External"/><Relationship Id="rId213" Type="http://schemas.openxmlformats.org/officeDocument/2006/relationships/hyperlink" Target="aspi://module='ASPI'&amp;link='362/2011%20Z.z.%252313'&amp;ucin-k-dni='30.12.9999'" TargetMode="External"/><Relationship Id="rId234" Type="http://schemas.openxmlformats.org/officeDocument/2006/relationships/hyperlink" Target="aspi://module='ASPI'&amp;link='317/2016%20Z.z.%252328'&amp;ucin-k-dni='30.12.9999'" TargetMode="External"/><Relationship Id="rId2" Type="http://schemas.openxmlformats.org/officeDocument/2006/relationships/settings" Target="settings.xml"/><Relationship Id="rId29" Type="http://schemas.openxmlformats.org/officeDocument/2006/relationships/hyperlink" Target="aspi://module='LIT'&amp;link='LIT44430SK%252325'&amp;ucin-k-dni='30.12.9999'" TargetMode="External"/><Relationship Id="rId255" Type="http://schemas.openxmlformats.org/officeDocument/2006/relationships/hyperlink" Target="aspi://module='ASPI'&amp;link='494/2022%20Z.z.'&amp;ucin-k-dni='30.12.9999'" TargetMode="External"/><Relationship Id="rId276" Type="http://schemas.openxmlformats.org/officeDocument/2006/relationships/hyperlink" Target="aspi://module='ASPI'&amp;link='581/2004%20Z.z.%25239'&amp;ucin-k-dni='30.12.9999'" TargetMode="External"/><Relationship Id="rId297" Type="http://schemas.openxmlformats.org/officeDocument/2006/relationships/hyperlink" Target="aspi://module='ASPI'&amp;link='564/2001%20Z.z.'&amp;ucin-k-dni='30.12.9999'" TargetMode="External"/><Relationship Id="rId40" Type="http://schemas.openxmlformats.org/officeDocument/2006/relationships/hyperlink" Target="aspi://module='LIT'&amp;link='LIT44430SK%252338'&amp;ucin-k-dni='30.12.9999'" TargetMode="External"/><Relationship Id="rId115" Type="http://schemas.openxmlformats.org/officeDocument/2006/relationships/hyperlink" Target="aspi://module='ASPI'&amp;link='79/2015%20Z.z.'&amp;ucin-k-dni='30.12.9999'" TargetMode="External"/><Relationship Id="rId136" Type="http://schemas.openxmlformats.org/officeDocument/2006/relationships/hyperlink" Target="aspi://module='ASPI'&amp;link='578/2004%20Z.z.%252312'&amp;ucin-k-dni='30.12.9999'" TargetMode="External"/><Relationship Id="rId157" Type="http://schemas.openxmlformats.org/officeDocument/2006/relationships/hyperlink" Target="aspi://module='ASPI'&amp;link='362/2011%20Z.z.'&amp;ucin-k-dni='30.12.9999'" TargetMode="External"/><Relationship Id="rId178" Type="http://schemas.openxmlformats.org/officeDocument/2006/relationships/hyperlink" Target="aspi://module='ASPI'&amp;link='40/1964%20Zb.%252326'&amp;ucin-k-dni='30.12.9999'" TargetMode="External"/><Relationship Id="rId301" Type="http://schemas.openxmlformats.org/officeDocument/2006/relationships/hyperlink" Target="aspi://module='ASPI'&amp;link='87/2018%20Z.z.'&amp;ucin-k-dni='30.12.9999'" TargetMode="External"/><Relationship Id="rId322" Type="http://schemas.openxmlformats.org/officeDocument/2006/relationships/hyperlink" Target="aspi://module='ASPI'&amp;link='596/2003%20Z.z.%252315'&amp;ucin-k-dni='30.12.9999'" TargetMode="External"/><Relationship Id="rId343" Type="http://schemas.openxmlformats.org/officeDocument/2006/relationships/hyperlink" Target="aspi://module='ASPI'&amp;link='578/2004%20Z.z.%252330'&amp;ucin-k-dni='30.12.9999'" TargetMode="External"/><Relationship Id="rId364" Type="http://schemas.openxmlformats.org/officeDocument/2006/relationships/hyperlink" Target="aspi://module='ASPI'&amp;link='201/2024%20Z.z.'&amp;ucin-k-dni='30.12.9999'" TargetMode="External"/><Relationship Id="rId61" Type="http://schemas.openxmlformats.org/officeDocument/2006/relationships/hyperlink" Target="aspi://module='ASPI'&amp;link='152/1995%20Z.z.%25236'&amp;ucin-k-dni='30.12.9999'" TargetMode="External"/><Relationship Id="rId82" Type="http://schemas.openxmlformats.org/officeDocument/2006/relationships/hyperlink" Target="aspi://module='ASPI'&amp;link='185/2014%20Z.z.'&amp;ucin-k-dni='30.12.9999'" TargetMode="External"/><Relationship Id="rId199" Type="http://schemas.openxmlformats.org/officeDocument/2006/relationships/hyperlink" Target="aspi://module='ASPI'&amp;link='161/2015%20Z.z.%2523365'&amp;ucin-k-dni='30.12.9999'" TargetMode="External"/><Relationship Id="rId203" Type="http://schemas.openxmlformats.org/officeDocument/2006/relationships/hyperlink" Target="aspi://module='ASPI'&amp;link='175/2015%20Z.z.'&amp;ucin-k-dni='30.12.9999'" TargetMode="External"/><Relationship Id="rId385" Type="http://schemas.openxmlformats.org/officeDocument/2006/relationships/hyperlink" Target="aspi://module='ASPI'&amp;link='67/2022%20Z.z.'&amp;ucin-k-dni='30.12.9999'" TargetMode="External"/><Relationship Id="rId19" Type="http://schemas.openxmlformats.org/officeDocument/2006/relationships/hyperlink" Target="aspi://module='LIT'&amp;link='LIT44430SK%252315'&amp;ucin-k-dni='30.12.9999'" TargetMode="External"/><Relationship Id="rId224" Type="http://schemas.openxmlformats.org/officeDocument/2006/relationships/hyperlink" Target="aspi://module='ASPI'&amp;link='153/2013%20Z.z.%25236'&amp;ucin-k-dni='30.12.9999'" TargetMode="External"/><Relationship Id="rId245" Type="http://schemas.openxmlformats.org/officeDocument/2006/relationships/hyperlink" Target="aspi://module='ASPI'&amp;link='378/2015%20Z.z.'&amp;ucin-k-dni='30.12.9999'" TargetMode="External"/><Relationship Id="rId266" Type="http://schemas.openxmlformats.org/officeDocument/2006/relationships/hyperlink" Target="aspi://module='ASPI'&amp;link='153/2013%20Z.z.%25235'&amp;ucin-k-dni='30.12.9999'" TargetMode="External"/><Relationship Id="rId287" Type="http://schemas.openxmlformats.org/officeDocument/2006/relationships/hyperlink" Target="aspi://module='ASPI'&amp;link='95/2002%20Z.z.'&amp;ucin-k-dni='30.12.9999'" TargetMode="External"/><Relationship Id="rId30" Type="http://schemas.openxmlformats.org/officeDocument/2006/relationships/hyperlink" Target="aspi://module='LIT'&amp;link='LIT44430SK%252326'&amp;ucin-k-dni='30.12.9999'" TargetMode="External"/><Relationship Id="rId105" Type="http://schemas.openxmlformats.org/officeDocument/2006/relationships/hyperlink" Target="aspi://module='ASPI'&amp;link='300/2005%20Z.z.%252383'&amp;ucin-k-dni='30.12.9999'" TargetMode="External"/><Relationship Id="rId126" Type="http://schemas.openxmlformats.org/officeDocument/2006/relationships/hyperlink" Target="aspi://module='ASPI'&amp;link='161/2015%20Z.z.%2523145'&amp;ucin-k-dni='30.12.9999'" TargetMode="External"/><Relationship Id="rId147" Type="http://schemas.openxmlformats.org/officeDocument/2006/relationships/hyperlink" Target="aspi://module='ASPI'&amp;link='153/2013%20Z.z.%25235'&amp;ucin-k-dni='30.12.9999'" TargetMode="External"/><Relationship Id="rId168" Type="http://schemas.openxmlformats.org/officeDocument/2006/relationships/hyperlink" Target="aspi://module='ASPI'&amp;link='365/2004%20Z.z.%25235'&amp;ucin-k-dni='30.12.9999'" TargetMode="External"/><Relationship Id="rId312" Type="http://schemas.openxmlformats.org/officeDocument/2006/relationships/hyperlink" Target="aspi://module='ASPI'&amp;link='578/2004%20Z.z.%252339'&amp;ucin-k-dni='30.12.9999'" TargetMode="External"/><Relationship Id="rId333" Type="http://schemas.openxmlformats.org/officeDocument/2006/relationships/hyperlink" Target="aspi://module='ASPI'&amp;link='145/1995%20Z.z.'&amp;ucin-k-dni='30.12.9999'" TargetMode="External"/><Relationship Id="rId354" Type="http://schemas.openxmlformats.org/officeDocument/2006/relationships/hyperlink" Target="aspi://module='ASPI'&amp;link='153/2013%20Z.z.%25234'&amp;ucin-k-dni='30.12.9999'" TargetMode="External"/><Relationship Id="rId51" Type="http://schemas.openxmlformats.org/officeDocument/2006/relationships/hyperlink" Target="aspi://module='ASPI'&amp;link='13/1972%20Zb.'&amp;ucin-k-dni='30.12.9999'" TargetMode="External"/><Relationship Id="rId72" Type="http://schemas.openxmlformats.org/officeDocument/2006/relationships/hyperlink" Target="aspi://module='ASPI'&amp;link='308/1991%20Zb.%25239'&amp;ucin-k-dni='30.12.9999'" TargetMode="External"/><Relationship Id="rId93" Type="http://schemas.openxmlformats.org/officeDocument/2006/relationships/hyperlink" Target="aspi://module='ASPI'&amp;link='308/1991%20Zb.%25237'&amp;ucin-k-dni='30.12.9999'" TargetMode="External"/><Relationship Id="rId189" Type="http://schemas.openxmlformats.org/officeDocument/2006/relationships/hyperlink" Target="aspi://module='ASPI'&amp;link='305/2013%20Z.z.%25233'&amp;ucin-k-dni='30.12.9999'" TargetMode="External"/><Relationship Id="rId375" Type="http://schemas.openxmlformats.org/officeDocument/2006/relationships/hyperlink" Target="aspi://module='ASPI'&amp;link='540/2021%20Z.z.'&amp;ucin-k-dni='30.12.9999'" TargetMode="External"/><Relationship Id="rId3" Type="http://schemas.openxmlformats.org/officeDocument/2006/relationships/webSettings" Target="webSettings.xml"/><Relationship Id="rId214" Type="http://schemas.openxmlformats.org/officeDocument/2006/relationships/hyperlink" Target="aspi://module='ASPI'&amp;link='362/2011%20Z.z.%2523141'&amp;ucin-k-dni='30.12.9999'" TargetMode="External"/><Relationship Id="rId235" Type="http://schemas.openxmlformats.org/officeDocument/2006/relationships/hyperlink" Target="aspi://module='ASPI'&amp;link='578/2004%20Z.z.%252310'&amp;ucin-k-dni='30.12.9999'" TargetMode="External"/><Relationship Id="rId256" Type="http://schemas.openxmlformats.org/officeDocument/2006/relationships/hyperlink" Target="aspi://module='ASPI'&amp;link='95/2000%20Z.z.%25236'&amp;ucin-k-dni='30.12.9999'" TargetMode="External"/><Relationship Id="rId277" Type="http://schemas.openxmlformats.org/officeDocument/2006/relationships/hyperlink" Target="aspi://module='ASPI'&amp;link='581/2004%20Z.z.%252343'&amp;ucin-k-dni='30.12.9999'" TargetMode="External"/><Relationship Id="rId298" Type="http://schemas.openxmlformats.org/officeDocument/2006/relationships/hyperlink" Target="aspi://module='ASPI'&amp;link='153/2001%20Z.z.%252318'&amp;ucin-k-dni='30.12.9999'" TargetMode="External"/><Relationship Id="rId116" Type="http://schemas.openxmlformats.org/officeDocument/2006/relationships/hyperlink" Target="aspi://module='ASPI'&amp;link='153/2013%20Z.z.%252310'&amp;ucin-k-dni='30.12.9999'" TargetMode="External"/><Relationship Id="rId137" Type="http://schemas.openxmlformats.org/officeDocument/2006/relationships/hyperlink" Target="aspi://module='ASPI'&amp;link='257/2017%20Z.z.'&amp;ucin-k-dni='30.12.9999'" TargetMode="External"/><Relationship Id="rId158" Type="http://schemas.openxmlformats.org/officeDocument/2006/relationships/hyperlink" Target="aspi://module='ASPI'&amp;link='580/2004%20Z.z.%25239d'&amp;ucin-k-dni='30.12.9999'" TargetMode="External"/><Relationship Id="rId302" Type="http://schemas.openxmlformats.org/officeDocument/2006/relationships/hyperlink" Target="aspi://module='ASPI'&amp;link='87/2018%20Z.z.%252332'&amp;ucin-k-dni='30.12.9999'" TargetMode="External"/><Relationship Id="rId323" Type="http://schemas.openxmlformats.org/officeDocument/2006/relationships/hyperlink" Target="aspi://module='ASPI'&amp;link='131/2002%20Z.z.'&amp;ucin-k-dni='30.12.9999'" TargetMode="External"/><Relationship Id="rId344" Type="http://schemas.openxmlformats.org/officeDocument/2006/relationships/hyperlink" Target="aspi://module='ASPI'&amp;link='422/2015%20Z.z.%252344-48'&amp;ucin-k-dni='30.12.9999'" TargetMode="External"/><Relationship Id="rId20" Type="http://schemas.openxmlformats.org/officeDocument/2006/relationships/hyperlink" Target="aspi://module='LIT'&amp;link='LIT44430SK%252316'&amp;ucin-k-dni='30.12.9999'" TargetMode="External"/><Relationship Id="rId41" Type="http://schemas.openxmlformats.org/officeDocument/2006/relationships/hyperlink" Target="aspi://module='LIT'&amp;link='LIT44430SK%252339'&amp;ucin-k-dni='30.12.9999'" TargetMode="External"/><Relationship Id="rId62" Type="http://schemas.openxmlformats.org/officeDocument/2006/relationships/hyperlink" Target="aspi://module='ASPI'&amp;link='578/2004%20Z.z.%252333'&amp;ucin-k-dni='30.12.9999'" TargetMode="External"/><Relationship Id="rId83" Type="http://schemas.openxmlformats.org/officeDocument/2006/relationships/hyperlink" Target="aspi://module='ASPI'&amp;link='153/2013%20Z.z.%25235'&amp;ucin-k-dni='30.12.9999'" TargetMode="External"/><Relationship Id="rId179" Type="http://schemas.openxmlformats.org/officeDocument/2006/relationships/hyperlink" Target="aspi://module='ASPI'&amp;link='480/2002%20Z.z.%25232'&amp;ucin-k-dni='30.12.9999'" TargetMode="External"/><Relationship Id="rId365" Type="http://schemas.openxmlformats.org/officeDocument/2006/relationships/hyperlink" Target="aspi://module='ASPI'&amp;link='357/2015%20Z.z.'&amp;ucin-k-dni='30.12.9999'" TargetMode="External"/><Relationship Id="rId386" Type="http://schemas.openxmlformats.org/officeDocument/2006/relationships/hyperlink" Target="aspi://module='ASPI'&amp;link='370/1997%20Z.z.'&amp;ucin-k-dni='30.12.9999'" TargetMode="External"/><Relationship Id="rId190" Type="http://schemas.openxmlformats.org/officeDocument/2006/relationships/hyperlink" Target="aspi://module='ASPI'&amp;link='580/2004%20Z.z.%25239h'&amp;ucin-k-dni='30.12.9999'" TargetMode="External"/><Relationship Id="rId204" Type="http://schemas.openxmlformats.org/officeDocument/2006/relationships/hyperlink" Target="aspi://module='ASPI'&amp;link='245/2008%20Z.z.'&amp;ucin-k-dni='30.12.9999'" TargetMode="External"/><Relationship Id="rId225" Type="http://schemas.openxmlformats.org/officeDocument/2006/relationships/hyperlink" Target="aspi://module='ASPI'&amp;link='153/2013%20Z.z.'&amp;ucin-k-dni='30.12.9999'" TargetMode="External"/><Relationship Id="rId246" Type="http://schemas.openxmlformats.org/officeDocument/2006/relationships/hyperlink" Target="aspi://module='ASPI'&amp;link='378/2015%20Z.z.%25238'&amp;ucin-k-dni='30.12.9999'" TargetMode="External"/><Relationship Id="rId267" Type="http://schemas.openxmlformats.org/officeDocument/2006/relationships/hyperlink" Target="aspi://module='ASPI'&amp;link='374/2018%20Z.z.'&amp;ucin-k-dni='30.12.9999'" TargetMode="External"/><Relationship Id="rId288" Type="http://schemas.openxmlformats.org/officeDocument/2006/relationships/hyperlink" Target="aspi://module='ASPI'&amp;link='581/2004%20Z.z.'&amp;ucin-k-dni='30.12.9999'" TargetMode="External"/><Relationship Id="rId106" Type="http://schemas.openxmlformats.org/officeDocument/2006/relationships/hyperlink" Target="aspi://module='ASPI'&amp;link='300/2005%20Z.z.%252381'&amp;ucin-k-dni='30.12.9999'" TargetMode="External"/><Relationship Id="rId127" Type="http://schemas.openxmlformats.org/officeDocument/2006/relationships/hyperlink" Target="aspi://module='ASPI'&amp;link='73/1986%20Zb.%25234'&amp;ucin-k-dni='30.12.9999'" TargetMode="External"/><Relationship Id="rId313" Type="http://schemas.openxmlformats.org/officeDocument/2006/relationships/hyperlink" Target="aspi://module='ASPI'&amp;link='317/2016%20Z.z.%25235'&amp;ucin-k-dni='30.12.9999'" TargetMode="External"/><Relationship Id="rId10" Type="http://schemas.openxmlformats.org/officeDocument/2006/relationships/hyperlink" Target="aspi://module='ASPI'&amp;link='301/2005%20Z.z.'&amp;ucin-k-dni='30.12.9999'" TargetMode="External"/><Relationship Id="rId31" Type="http://schemas.openxmlformats.org/officeDocument/2006/relationships/hyperlink" Target="aspi://module='LIT'&amp;link='LIT44430SK%252327'&amp;ucin-k-dni='30.12.9999'" TargetMode="External"/><Relationship Id="rId52" Type="http://schemas.openxmlformats.org/officeDocument/2006/relationships/hyperlink" Target="aspi://module='ASPI'&amp;link='22/1988%20Zb.'&amp;ucin-k-dni='30.12.9999'" TargetMode="External"/><Relationship Id="rId73" Type="http://schemas.openxmlformats.org/officeDocument/2006/relationships/hyperlink" Target="aspi://module='ASPI'&amp;link='153/2013%20Z.z.%252311'&amp;ucin-k-dni='30.12.9999'" TargetMode="External"/><Relationship Id="rId94" Type="http://schemas.openxmlformats.org/officeDocument/2006/relationships/hyperlink" Target="aspi://module='ASPI'&amp;link='308/1991%20Zb.%25239'&amp;ucin-k-dni='30.12.9999'" TargetMode="External"/><Relationship Id="rId148" Type="http://schemas.openxmlformats.org/officeDocument/2006/relationships/hyperlink" Target="aspi://module='ASPI'&amp;link='77/2015%20Z.z.'&amp;ucin-k-dni='30.12.9999'" TargetMode="External"/><Relationship Id="rId169" Type="http://schemas.openxmlformats.org/officeDocument/2006/relationships/hyperlink" Target="aspi://module='ASPI'&amp;link='365/2004%20Z.z.%25239'&amp;ucin-k-dni='30.12.9999'" TargetMode="External"/><Relationship Id="rId334" Type="http://schemas.openxmlformats.org/officeDocument/2006/relationships/hyperlink" Target="aspi://module='ASPI'&amp;link='293/2007%20Z.z.%252328'&amp;ucin-k-dni='30.12.9999'" TargetMode="External"/><Relationship Id="rId355" Type="http://schemas.openxmlformats.org/officeDocument/2006/relationships/hyperlink" Target="aspi://module='ASPI'&amp;link='153/2013%20Z.z.%252310'&amp;ucin-k-dni='30.12.9999'" TargetMode="External"/><Relationship Id="rId376" Type="http://schemas.openxmlformats.org/officeDocument/2006/relationships/hyperlink" Target="aspi://module='ASPI'&amp;link='578/2004%20Z.z.%25235b'&amp;ucin-k-dni='30.12.9999'" TargetMode="External"/><Relationship Id="rId4" Type="http://schemas.openxmlformats.org/officeDocument/2006/relationships/hyperlink" Target="aspi://module='LIT'&amp;link='LIT44430SK%25231'&amp;ucin-k-dni='30.12.9999'" TargetMode="External"/><Relationship Id="rId180" Type="http://schemas.openxmlformats.org/officeDocument/2006/relationships/hyperlink" Target="aspi://module='ASPI'&amp;link='480/2002%20Z.z.%252329'&amp;ucin-k-dni='30.12.9999'" TargetMode="External"/><Relationship Id="rId215" Type="http://schemas.openxmlformats.org/officeDocument/2006/relationships/hyperlink" Target="aspi://module='ASPI'&amp;link='40/1964%20Zb.%25238'&amp;ucin-k-dni='30.12.9999'" TargetMode="External"/><Relationship Id="rId236" Type="http://schemas.openxmlformats.org/officeDocument/2006/relationships/hyperlink" Target="aspi://module='ASPI'&amp;link='578/2004%20Z.z.%252373'&amp;ucin-k-dni='30.12.9999'" TargetMode="External"/><Relationship Id="rId257" Type="http://schemas.openxmlformats.org/officeDocument/2006/relationships/hyperlink" Target="aspi://module='ASPI'&amp;link='51/1988%20Zb.'&amp;ucin-k-dni='30.12.9999'" TargetMode="External"/><Relationship Id="rId278" Type="http://schemas.openxmlformats.org/officeDocument/2006/relationships/hyperlink" Target="aspi://module='ASPI'&amp;link='581/2004%20Z.z.%252343'&amp;ucin-k-dni='30.12.9999'" TargetMode="External"/><Relationship Id="rId303" Type="http://schemas.openxmlformats.org/officeDocument/2006/relationships/hyperlink" Target="aspi://module='ASPI'&amp;link='578/2004%20Z.z.%25239a'&amp;ucin-k-dni='30.12.9999'" TargetMode="External"/><Relationship Id="rId42" Type="http://schemas.openxmlformats.org/officeDocument/2006/relationships/hyperlink" Target="aspi://module='LIT'&amp;link='LIT44430SK%252340'&amp;ucin-k-dni='30.12.9999'" TargetMode="External"/><Relationship Id="rId84" Type="http://schemas.openxmlformats.org/officeDocument/2006/relationships/hyperlink" Target="aspi://module='ASPI'&amp;link='153/2013%20Z.z.'&amp;ucin-k-dni='30.12.9999'" TargetMode="External"/><Relationship Id="rId138" Type="http://schemas.openxmlformats.org/officeDocument/2006/relationships/hyperlink" Target="aspi://module='ASPI'&amp;link='578/2004%20Z.z.%25238'&amp;ucin-k-dni='30.12.9999'" TargetMode="External"/><Relationship Id="rId345" Type="http://schemas.openxmlformats.org/officeDocument/2006/relationships/hyperlink" Target="aspi://module='ASPI'&amp;link='422/2015%20Z.z.%252350'&amp;ucin-k-dni='30.12.9999'" TargetMode="External"/><Relationship Id="rId387" Type="http://schemas.openxmlformats.org/officeDocument/2006/relationships/hyperlink" Target="aspi://module='ASPI'&amp;link='73/1998%20Z.z.'&amp;ucin-k-dni='30.12.9999'" TargetMode="External"/><Relationship Id="rId191" Type="http://schemas.openxmlformats.org/officeDocument/2006/relationships/hyperlink" Target="aspi://module='ASPI'&amp;link='480/2002%20Z.z.%252331'&amp;ucin-k-dni='30.12.9999'" TargetMode="External"/><Relationship Id="rId205" Type="http://schemas.openxmlformats.org/officeDocument/2006/relationships/hyperlink" Target="aspi://module='ASPI'&amp;link='231/2019%20Z.z.'&amp;ucin-k-dni='30.12.9999'" TargetMode="External"/><Relationship Id="rId247" Type="http://schemas.openxmlformats.org/officeDocument/2006/relationships/hyperlink" Target="aspi://module='ASPI'&amp;link='453/2003%20Z.z.'&amp;ucin-k-dni='30.12.9999'" TargetMode="External"/><Relationship Id="rId107" Type="http://schemas.openxmlformats.org/officeDocument/2006/relationships/hyperlink" Target="aspi://module='ASPI'&amp;link='161/2015%20Z.z.%2523365'&amp;ucin-k-dni='30.12.9999'" TargetMode="External"/><Relationship Id="rId289" Type="http://schemas.openxmlformats.org/officeDocument/2006/relationships/hyperlink" Target="aspi://module='ASPI'&amp;link='580/2004%20Z.z.%25233'&amp;ucin-k-dni='30.12.9999'" TargetMode="External"/><Relationship Id="rId11" Type="http://schemas.openxmlformats.org/officeDocument/2006/relationships/hyperlink" Target="aspi://module='LIT'&amp;link='LIT44430SK%25237'&amp;ucin-k-dni='30.12.9999'" TargetMode="External"/><Relationship Id="rId53" Type="http://schemas.openxmlformats.org/officeDocument/2006/relationships/hyperlink" Target="aspi://module='ASPI'&amp;link='92/2018%20Z.z.'&amp;ucin-k-dni='30.12.9999'" TargetMode="External"/><Relationship Id="rId149" Type="http://schemas.openxmlformats.org/officeDocument/2006/relationships/hyperlink" Target="aspi://module='ASPI'&amp;link='231/2019%20Z.z.%252317'&amp;ucin-k-dni='30.12.9999'" TargetMode="External"/><Relationship Id="rId314" Type="http://schemas.openxmlformats.org/officeDocument/2006/relationships/hyperlink" Target="aspi://module='ASPI'&amp;link='131/2010%20Z.z.'&amp;ucin-k-dni='30.12.9999'" TargetMode="External"/><Relationship Id="rId356" Type="http://schemas.openxmlformats.org/officeDocument/2006/relationships/hyperlink" Target="aspi://module='ASPI'&amp;link='153/2013%20Z.z.%252310'&amp;ucin-k-dni='30.12.9999'" TargetMode="External"/><Relationship Id="rId95" Type="http://schemas.openxmlformats.org/officeDocument/2006/relationships/hyperlink" Target="aspi://module='ASPI'&amp;link='161/2015%20Z.z.%2523365'&amp;ucin-k-dni='30.12.9999'" TargetMode="External"/><Relationship Id="rId160" Type="http://schemas.openxmlformats.org/officeDocument/2006/relationships/hyperlink" Target="aspi://module='ASPI'&amp;link='578/2004%20Z.z.%252331'&amp;ucin-k-dni='30.12.9999'" TargetMode="External"/><Relationship Id="rId216" Type="http://schemas.openxmlformats.org/officeDocument/2006/relationships/hyperlink" Target="aspi://module='ASPI'&amp;link='437/2004%20Z.z.'&amp;ucin-k-dni='30.12.9999'" TargetMode="External"/><Relationship Id="rId258" Type="http://schemas.openxmlformats.org/officeDocument/2006/relationships/hyperlink" Target="aspi://module='ASPI'&amp;link='355/2007%20Z.z.'&amp;ucin-k-dni='30.12.9999'" TargetMode="External"/><Relationship Id="rId22" Type="http://schemas.openxmlformats.org/officeDocument/2006/relationships/hyperlink" Target="aspi://module='LIT'&amp;link='LIT44430SK%252318'&amp;ucin-k-dni='30.12.9999'" TargetMode="External"/><Relationship Id="rId64" Type="http://schemas.openxmlformats.org/officeDocument/2006/relationships/hyperlink" Target="aspi://module='ASPI'&amp;link='578/2004%20Z.z.%252311'&amp;ucin-k-dni='30.12.9999'" TargetMode="External"/><Relationship Id="rId118" Type="http://schemas.openxmlformats.org/officeDocument/2006/relationships/hyperlink" Target="aspi://module='ASPI'&amp;link='351/2017%20Z.z.'&amp;ucin-k-dni='30.12.9999'" TargetMode="External"/><Relationship Id="rId325" Type="http://schemas.openxmlformats.org/officeDocument/2006/relationships/hyperlink" Target="aspi://module='ASPI'&amp;link='131/2002%20Z.z.'&amp;ucin-k-dni='30.12.9999'" TargetMode="External"/><Relationship Id="rId367" Type="http://schemas.openxmlformats.org/officeDocument/2006/relationships/hyperlink" Target="aspi://module='ASPI'&amp;link='414/2002%20Z.z.%25234'&amp;ucin-k-dni='30.12.9999'" TargetMode="External"/><Relationship Id="rId171" Type="http://schemas.openxmlformats.org/officeDocument/2006/relationships/hyperlink" Target="aspi://module='ASPI'&amp;link='606/2003%20Z.z.'&amp;ucin-k-dni='30.12.9999'" TargetMode="External"/><Relationship Id="rId227" Type="http://schemas.openxmlformats.org/officeDocument/2006/relationships/hyperlink" Target="aspi://module='ASPI'&amp;link='518/2022%20Z.z.'&amp;ucin-k-dni='30.12.9999'" TargetMode="External"/><Relationship Id="rId269" Type="http://schemas.openxmlformats.org/officeDocument/2006/relationships/hyperlink" Target="aspi://module='ASPI'&amp;link='40/1964%20Zb.%2523116'&amp;ucin-k-dni='30.12.9999'" TargetMode="External"/><Relationship Id="rId33" Type="http://schemas.openxmlformats.org/officeDocument/2006/relationships/hyperlink" Target="aspi://module='LIT'&amp;link='LIT44430SK%252329'&amp;ucin-k-dni='30.12.9999'" TargetMode="External"/><Relationship Id="rId129" Type="http://schemas.openxmlformats.org/officeDocument/2006/relationships/hyperlink" Target="aspi://module='ASPI'&amp;link='245/2008%20Z.z.%2523152a'&amp;ucin-k-dni='30.12.9999'" TargetMode="External"/><Relationship Id="rId280" Type="http://schemas.openxmlformats.org/officeDocument/2006/relationships/hyperlink" Target="aspi://module='ASPI'&amp;link='328/2002%20Z.z.%2523116'&amp;ucin-k-dni='30.12.9999'" TargetMode="External"/><Relationship Id="rId336" Type="http://schemas.openxmlformats.org/officeDocument/2006/relationships/hyperlink" Target="aspi://module='ASPI'&amp;link='185/2014%20Z.z.'&amp;ucin-k-dni='30.12.9999'" TargetMode="External"/><Relationship Id="rId75" Type="http://schemas.openxmlformats.org/officeDocument/2006/relationships/hyperlink" Target="aspi://module='ASPI'&amp;link='428/2002%20Z.z.%25234'&amp;ucin-k-dni='30.12.9999'" TargetMode="External"/><Relationship Id="rId140" Type="http://schemas.openxmlformats.org/officeDocument/2006/relationships/hyperlink" Target="aspi://module='ASPI'&amp;link='153/2013%20Z.z.%25235'&amp;ucin-k-dni='30.12.9999'" TargetMode="External"/><Relationship Id="rId182" Type="http://schemas.openxmlformats.org/officeDocument/2006/relationships/hyperlink" Target="aspi://module='ASPI'&amp;link='480/2002%20Z.z.%252331'&amp;ucin-k-dni='30.12.9999'" TargetMode="External"/><Relationship Id="rId378" Type="http://schemas.openxmlformats.org/officeDocument/2006/relationships/hyperlink" Target="aspi://module='ASPI'&amp;link='540/2021%20Z.z.'&amp;ucin-k-dni='30.12.9999'" TargetMode="External"/><Relationship Id="rId6" Type="http://schemas.openxmlformats.org/officeDocument/2006/relationships/hyperlink" Target="aspi://module='LIT'&amp;link='LIT44430SK%25233'&amp;ucin-k-dni='30.12.9999'" TargetMode="External"/><Relationship Id="rId238" Type="http://schemas.openxmlformats.org/officeDocument/2006/relationships/hyperlink" Target="aspi://module='ASPI'&amp;link='578/2004%20Z.z.%252310'&amp;ucin-k-dni='30.12.9999'" TargetMode="External"/><Relationship Id="rId291" Type="http://schemas.openxmlformats.org/officeDocument/2006/relationships/hyperlink" Target="aspi://module='ASPI'&amp;link='352/2005%20Z.z.'&amp;ucin-k-dni='30.12.9999'" TargetMode="External"/><Relationship Id="rId305" Type="http://schemas.openxmlformats.org/officeDocument/2006/relationships/hyperlink" Target="aspi://module='ASPI'&amp;link='87/2018%20Z.z.'&amp;ucin-k-dni='30.12.9999'" TargetMode="External"/><Relationship Id="rId347" Type="http://schemas.openxmlformats.org/officeDocument/2006/relationships/hyperlink" Target="aspi://module='ASPI'&amp;link='422/2015%20Z.z.%252351'&amp;ucin-k-dni='30.12.9999'" TargetMode="External"/><Relationship Id="rId44" Type="http://schemas.openxmlformats.org/officeDocument/2006/relationships/hyperlink" Target="aspi://module='LIT'&amp;link='LIT44430SK%252342'&amp;ucin-k-dni='30.12.9999'" TargetMode="External"/><Relationship Id="rId86" Type="http://schemas.openxmlformats.org/officeDocument/2006/relationships/hyperlink" Target="aspi://module='ASPI'&amp;link='179/2011%20Z.z.%25234'&amp;ucin-k-dni='30.12.9999'" TargetMode="External"/><Relationship Id="rId151" Type="http://schemas.openxmlformats.org/officeDocument/2006/relationships/hyperlink" Target="aspi://module='ASPI'&amp;link='77/2015%20Z.z.'&amp;ucin-k-dni='30.12.9999'" TargetMode="External"/><Relationship Id="rId389" Type="http://schemas.openxmlformats.org/officeDocument/2006/relationships/hyperlink" Target="aspi://module='ASPI'&amp;link='578/2004%20Z.z.%252338'&amp;ucin-k-dni='30.12.9999'" TargetMode="External"/><Relationship Id="rId193" Type="http://schemas.openxmlformats.org/officeDocument/2006/relationships/hyperlink" Target="aspi://module='ASPI'&amp;link='480/2002%20Z.z.%252354e'&amp;ucin-k-dni='30.12.9999'" TargetMode="External"/><Relationship Id="rId207" Type="http://schemas.openxmlformats.org/officeDocument/2006/relationships/hyperlink" Target="aspi://module='ASPI'&amp;link='305/2005%20Z.z.%252345'&amp;ucin-k-dni='30.12.9999'" TargetMode="External"/><Relationship Id="rId249" Type="http://schemas.openxmlformats.org/officeDocument/2006/relationships/hyperlink" Target="aspi://module='ASPI'&amp;link='94/1963%20Zb.'&amp;ucin-k-dni='30.12.9999'" TargetMode="External"/><Relationship Id="rId13" Type="http://schemas.openxmlformats.org/officeDocument/2006/relationships/hyperlink" Target="aspi://module='LIT'&amp;link='LIT44430SK%25239'&amp;ucin-k-dni='30.12.9999'" TargetMode="External"/><Relationship Id="rId109" Type="http://schemas.openxmlformats.org/officeDocument/2006/relationships/hyperlink" Target="aspi://module='ASPI'&amp;link='36/2005%20Z.z.%252337'&amp;ucin-k-dni='30.12.9999'" TargetMode="External"/><Relationship Id="rId260" Type="http://schemas.openxmlformats.org/officeDocument/2006/relationships/hyperlink" Target="aspi://module='ASPI'&amp;link='73/1998%20Z.z.'&amp;ucin-k-dni='30.12.9999'" TargetMode="External"/><Relationship Id="rId316" Type="http://schemas.openxmlformats.org/officeDocument/2006/relationships/hyperlink" Target="aspi://module='ASPI'&amp;link='577/2004%20Z.z.'&amp;ucin-k-dni='30.12.9999'" TargetMode="External"/><Relationship Id="rId55" Type="http://schemas.openxmlformats.org/officeDocument/2006/relationships/hyperlink" Target="aspi://module='EU'&amp;link='32006L0086'&amp;ucin-k-dni='30.12.9999'" TargetMode="External"/><Relationship Id="rId97" Type="http://schemas.openxmlformats.org/officeDocument/2006/relationships/hyperlink" Target="aspi://module='ASPI'&amp;link='36/2005%20Z.z.%252337'&amp;ucin-k-dni='30.12.9999'" TargetMode="External"/><Relationship Id="rId120" Type="http://schemas.openxmlformats.org/officeDocument/2006/relationships/hyperlink" Target="aspi://module='ASPI'&amp;link='386/2016%20Z.z.'&amp;ucin-k-dni='30.12.9999'" TargetMode="External"/><Relationship Id="rId358" Type="http://schemas.openxmlformats.org/officeDocument/2006/relationships/hyperlink" Target="aspi://module='ASPI'&amp;link='540/2021%20Z.z.%25239'&amp;ucin-k-dni='30.12.9999'" TargetMode="External"/><Relationship Id="rId162" Type="http://schemas.openxmlformats.org/officeDocument/2006/relationships/hyperlink" Target="aspi://module='ASPI'&amp;link='448/2008%20Z.z.%252362-66'&amp;ucin-k-dni='30.12.9999'" TargetMode="External"/><Relationship Id="rId218" Type="http://schemas.openxmlformats.org/officeDocument/2006/relationships/hyperlink" Target="aspi://module='ASPI'&amp;link='578/2004%20Z.z.%252381'&amp;ucin-k-dni='30.12.9999'" TargetMode="External"/><Relationship Id="rId271" Type="http://schemas.openxmlformats.org/officeDocument/2006/relationships/hyperlink" Target="aspi://module='ASPI'&amp;link='362/2011%20Z.z.%252329n'&amp;ucin-k-dni='30.12.9999'" TargetMode="External"/><Relationship Id="rId24" Type="http://schemas.openxmlformats.org/officeDocument/2006/relationships/hyperlink" Target="aspi://module='LIT'&amp;link='LIT44430SK%252320'&amp;ucin-k-dni='30.12.9999'" TargetMode="External"/><Relationship Id="rId66" Type="http://schemas.openxmlformats.org/officeDocument/2006/relationships/hyperlink" Target="aspi://module='ASPI'&amp;link='540/2021%20Z.z.'&amp;ucin-k-dni='30.12.9999'" TargetMode="External"/><Relationship Id="rId131" Type="http://schemas.openxmlformats.org/officeDocument/2006/relationships/hyperlink" Target="aspi://module='ASPI'&amp;link='578/2004%20Z.z.%25235'&amp;ucin-k-dni='30.12.9999'" TargetMode="External"/><Relationship Id="rId327" Type="http://schemas.openxmlformats.org/officeDocument/2006/relationships/hyperlink" Target="aspi://module='ASPI'&amp;link='528/2003%20Z.z.'&amp;ucin-k-dni='30.12.9999'" TargetMode="External"/><Relationship Id="rId369" Type="http://schemas.openxmlformats.org/officeDocument/2006/relationships/hyperlink" Target="aspi://module='ASPI'&amp;link='578/2004%20Z.z.%252379'&amp;ucin-k-dni='30.12.9999'" TargetMode="External"/><Relationship Id="rId173" Type="http://schemas.openxmlformats.org/officeDocument/2006/relationships/hyperlink" Target="aspi://module='ASPI'&amp;link='578/2004%20Z.z.%252380'&amp;ucin-k-dni='30.12.9999'" TargetMode="External"/><Relationship Id="rId229" Type="http://schemas.openxmlformats.org/officeDocument/2006/relationships/hyperlink" Target="aspi://module='ASPI'&amp;link='153/2013%20Z.z.%25239'&amp;ucin-k-dni='30.12.9999'" TargetMode="External"/><Relationship Id="rId380" Type="http://schemas.openxmlformats.org/officeDocument/2006/relationships/hyperlink" Target="aspi://module='ASPI'&amp;link='578/2004%20Z.z.%25236e'&amp;ucin-k-dni='30.12.9999'" TargetMode="External"/><Relationship Id="rId240" Type="http://schemas.openxmlformats.org/officeDocument/2006/relationships/hyperlink" Target="aspi://module='ASPI'&amp;link='578/2004%20Z.z.%252320'&amp;ucin-k-dni='30.12.9999'" TargetMode="External"/><Relationship Id="rId35" Type="http://schemas.openxmlformats.org/officeDocument/2006/relationships/hyperlink" Target="aspi://module='LIT'&amp;link='LIT44430SK%252331'&amp;ucin-k-dni='30.12.9999'" TargetMode="External"/><Relationship Id="rId77" Type="http://schemas.openxmlformats.org/officeDocument/2006/relationships/hyperlink" Target="aspi://module='ASPI'&amp;link='36/2005%20Z.z.%2523103'&amp;ucin-k-dni='30.12.9999'" TargetMode="External"/><Relationship Id="rId100" Type="http://schemas.openxmlformats.org/officeDocument/2006/relationships/hyperlink" Target="aspi://module='ASPI'&amp;link='245/2008%20Z.z.'&amp;ucin-k-dni='30.12.9999'" TargetMode="External"/><Relationship Id="rId282" Type="http://schemas.openxmlformats.org/officeDocument/2006/relationships/hyperlink" Target="aspi://module='ASPI'&amp;link='73/1998%20Z.z.%252314a'&amp;ucin-k-dni='30.12.9999'" TargetMode="External"/><Relationship Id="rId338" Type="http://schemas.openxmlformats.org/officeDocument/2006/relationships/hyperlink" Target="aspi://module='ASPI'&amp;link='422/2015%20Z.z.%252350'&amp;ucin-k-dni='30.12.9999'" TargetMode="External"/><Relationship Id="rId8" Type="http://schemas.openxmlformats.org/officeDocument/2006/relationships/hyperlink" Target="aspi://module='LIT'&amp;link='LIT44430SK%25235'&amp;ucin-k-dni='30.12.9999'" TargetMode="External"/><Relationship Id="rId142" Type="http://schemas.openxmlformats.org/officeDocument/2006/relationships/hyperlink" Target="aspi://module='ASPI'&amp;link='153/2013%20Z.z.%25235'&amp;ucin-k-dni='30.12.9999'" TargetMode="External"/><Relationship Id="rId184" Type="http://schemas.openxmlformats.org/officeDocument/2006/relationships/hyperlink" Target="aspi://module='ASPI'&amp;link='404/2011%20Z.z.%252358'&amp;ucin-k-dni='30.12.9999'" TargetMode="External"/><Relationship Id="rId391" Type="http://schemas.openxmlformats.org/officeDocument/2006/relationships/hyperlink" Target="aspi://module='ASPI'&amp;link='440/2015%20Z.z.'&amp;ucin-k-dni='30.12.9999'" TargetMode="External"/><Relationship Id="rId251" Type="http://schemas.openxmlformats.org/officeDocument/2006/relationships/hyperlink" Target="aspi://module='ASPI'&amp;link='600/2003%20Z.z.%25236'&amp;ucin-k-dni='30.12.9999'" TargetMode="External"/><Relationship Id="rId46" Type="http://schemas.openxmlformats.org/officeDocument/2006/relationships/hyperlink" Target="aspi://module='LIT'&amp;link='LIT44430SK%252345'&amp;ucin-k-dni='30.12.9999'" TargetMode="External"/><Relationship Id="rId293" Type="http://schemas.openxmlformats.org/officeDocument/2006/relationships/hyperlink" Target="aspi://module='ASPI'&amp;link='139/2019%20Z.z.'&amp;ucin-k-dni='30.12.9999'" TargetMode="External"/><Relationship Id="rId307" Type="http://schemas.openxmlformats.org/officeDocument/2006/relationships/hyperlink" Target="aspi://module='ASPI'&amp;link='579/2004%20Z.z.%25233'&amp;ucin-k-dni='30.12.9999'" TargetMode="External"/><Relationship Id="rId349" Type="http://schemas.openxmlformats.org/officeDocument/2006/relationships/hyperlink" Target="aspi://module='ASPI'&amp;link='131/2002%20Z.z.%252349a'&amp;ucin-k-dni='30.12.9999'" TargetMode="External"/><Relationship Id="rId88" Type="http://schemas.openxmlformats.org/officeDocument/2006/relationships/hyperlink" Target="aspi://module='ASPI'&amp;link='305/2005%20Z.z.%252345'&amp;ucin-k-dni='30.12.9999'" TargetMode="External"/><Relationship Id="rId111" Type="http://schemas.openxmlformats.org/officeDocument/2006/relationships/hyperlink" Target="aspi://module='ASPI'&amp;link='175/2015%20Z.z.'&amp;ucin-k-dni='30.12.9999'" TargetMode="External"/><Relationship Id="rId153" Type="http://schemas.openxmlformats.org/officeDocument/2006/relationships/hyperlink" Target="aspi://module='ASPI'&amp;link='351/2017%20Z.z.'&amp;ucin-k-dni='30.12.9999'" TargetMode="External"/><Relationship Id="rId195" Type="http://schemas.openxmlformats.org/officeDocument/2006/relationships/hyperlink" Target="aspi://module='ASPI'&amp;link='480/2002%20Z.z.%252331'&amp;ucin-k-dni='30.12.9999'" TargetMode="External"/><Relationship Id="rId209" Type="http://schemas.openxmlformats.org/officeDocument/2006/relationships/hyperlink" Target="aspi://module='ASPI'&amp;link='220/2013%20Z.z.'&amp;ucin-k-dni='30.12.9999'" TargetMode="External"/><Relationship Id="rId360" Type="http://schemas.openxmlformats.org/officeDocument/2006/relationships/hyperlink" Target="aspi://module='ASPI'&amp;link='540/2021%20Z.z.'&amp;ucin-k-dni='30.12.9999'" TargetMode="External"/><Relationship Id="rId220" Type="http://schemas.openxmlformats.org/officeDocument/2006/relationships/hyperlink" Target="aspi://module='ASPI'&amp;link='153/2013%20Z.z.'&amp;ucin-k-dni='30.12.9999'" TargetMode="External"/><Relationship Id="rId15" Type="http://schemas.openxmlformats.org/officeDocument/2006/relationships/hyperlink" Target="aspi://module='LIT'&amp;link='LIT44430SK%252311'&amp;ucin-k-dni='30.12.9999'" TargetMode="External"/><Relationship Id="rId57" Type="http://schemas.openxmlformats.org/officeDocument/2006/relationships/hyperlink" Target="aspi://module='ASPI'&amp;link='579/2004%20Z.z.%25232'&amp;ucin-k-dni='30.12.9999'" TargetMode="External"/><Relationship Id="rId262" Type="http://schemas.openxmlformats.org/officeDocument/2006/relationships/hyperlink" Target="aspi://module='ASPI'&amp;link='380/2001%20Z.z.'&amp;ucin-k-dni='30.12.9999'" TargetMode="External"/><Relationship Id="rId318" Type="http://schemas.openxmlformats.org/officeDocument/2006/relationships/hyperlink" Target="aspi://module='ASPI'&amp;link='296/2010%20Z.z.'&amp;ucin-k-dni='30.12.9999'" TargetMode="External"/><Relationship Id="rId99" Type="http://schemas.openxmlformats.org/officeDocument/2006/relationships/hyperlink" Target="aspi://module='ASPI'&amp;link='175/2015%20Z.z.'&amp;ucin-k-dni='30.12.9999'" TargetMode="External"/><Relationship Id="rId122" Type="http://schemas.openxmlformats.org/officeDocument/2006/relationships/hyperlink" Target="aspi://module='ASPI'&amp;link='351/2017%20Z.z.'&amp;ucin-k-dni='30.12.9999'" TargetMode="External"/><Relationship Id="rId164" Type="http://schemas.openxmlformats.org/officeDocument/2006/relationships/hyperlink" Target="aspi://module='ASPI'&amp;link='578/2004%20Z.z.%252327'&amp;ucin-k-dni='30.12.9999'" TargetMode="External"/><Relationship Id="rId371" Type="http://schemas.openxmlformats.org/officeDocument/2006/relationships/hyperlink" Target="aspi://module='ASPI'&amp;link='153/2013%20Z.z.%252312'&amp;ucin-k-dni='30.12.9999'" TargetMode="External"/><Relationship Id="rId26" Type="http://schemas.openxmlformats.org/officeDocument/2006/relationships/hyperlink" Target="aspi://module='LIT'&amp;link='LIT44430SK%252322'&amp;ucin-k-dni='30.12.9999'" TargetMode="External"/><Relationship Id="rId231" Type="http://schemas.openxmlformats.org/officeDocument/2006/relationships/hyperlink" Target="aspi://module='ASPI'&amp;link='317/2016%20Z.z.%25236'&amp;ucin-k-dni='30.12.9999'" TargetMode="External"/><Relationship Id="rId273" Type="http://schemas.openxmlformats.org/officeDocument/2006/relationships/hyperlink" Target="aspi://module='ASPI'&amp;link='362/2011%20Z.z.%252329'&amp;ucin-k-dni='30.12.9999'" TargetMode="External"/><Relationship Id="rId329" Type="http://schemas.openxmlformats.org/officeDocument/2006/relationships/hyperlink" Target="aspi://module='ASPI'&amp;link='578/2004%20Z.z.%252340'&amp;ucin-k-dni='30.12.9999'" TargetMode="External"/><Relationship Id="rId68" Type="http://schemas.openxmlformats.org/officeDocument/2006/relationships/hyperlink" Target="aspi://module='ASPI'&amp;link='579/2004%20Z.z.%25232'&amp;ucin-k-dni='30.12.9999'" TargetMode="External"/><Relationship Id="rId133" Type="http://schemas.openxmlformats.org/officeDocument/2006/relationships/hyperlink" Target="aspi://module='ASPI'&amp;link='578/2004%20Z.z.%252331'&amp;ucin-k-dni='30.12.9999'" TargetMode="External"/><Relationship Id="rId175" Type="http://schemas.openxmlformats.org/officeDocument/2006/relationships/hyperlink" Target="aspi://module='ASPI'&amp;link='461/2003%20Z.z.%2523233'&amp;ucin-k-dni='30.12.9999'" TargetMode="External"/><Relationship Id="rId340" Type="http://schemas.openxmlformats.org/officeDocument/2006/relationships/hyperlink" Target="aspi://module='ASPI'&amp;link='578/2004%20Z.z.%252336'&amp;ucin-k-dni='30.12.9999'" TargetMode="External"/><Relationship Id="rId200" Type="http://schemas.openxmlformats.org/officeDocument/2006/relationships/hyperlink" Target="aspi://module='ASPI'&amp;link='161/2015%20Z.z.%2523367'&amp;ucin-k-dni='30.12.9999'" TargetMode="External"/><Relationship Id="rId382" Type="http://schemas.openxmlformats.org/officeDocument/2006/relationships/hyperlink" Target="aspi://module='ASPI'&amp;link='578/2004%20Z.z.%25236d'&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43106</Words>
  <Characters>245707</Characters>
  <Application>Microsoft Office Word</Application>
  <DocSecurity>0</DocSecurity>
  <Lines>2047</Lines>
  <Paragraphs>576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2024-08-09T08:23:00Z</dcterms:created>
  <dcterms:modified xsi:type="dcterms:W3CDTF">2024-08-09T08:23:00Z</dcterms:modified>
</cp:coreProperties>
</file>