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C6284A" w:rsidRDefault="00382CF4">
      <w:pPr>
        <w:widowControl w:val="0"/>
        <w:autoSpaceDE w:val="0"/>
        <w:autoSpaceDN w:val="0"/>
        <w:adjustRightInd w:val="0"/>
        <w:spacing w:after="0" w:line="240" w:lineRule="auto"/>
        <w:jc w:val="center"/>
        <w:rPr>
          <w:rFonts w:ascii="Times New Roman" w:hAnsi="Times New Roman"/>
          <w:b/>
          <w:bCs/>
          <w:sz w:val="28"/>
          <w:szCs w:val="21"/>
        </w:rPr>
      </w:pPr>
      <w:r w:rsidRPr="00C6284A">
        <w:rPr>
          <w:rFonts w:ascii="Times New Roman" w:hAnsi="Times New Roman"/>
          <w:b/>
          <w:bCs/>
          <w:sz w:val="28"/>
          <w:szCs w:val="21"/>
        </w:rPr>
        <w:t xml:space="preserve">577/2004 Z.z. </w:t>
      </w:r>
    </w:p>
    <w:p w:rsidR="00000000" w:rsidRPr="00C6284A" w:rsidRDefault="00382CF4">
      <w:pPr>
        <w:widowControl w:val="0"/>
        <w:autoSpaceDE w:val="0"/>
        <w:autoSpaceDN w:val="0"/>
        <w:adjustRightInd w:val="0"/>
        <w:spacing w:after="0" w:line="240" w:lineRule="auto"/>
        <w:rPr>
          <w:rFonts w:ascii="Times New Roman" w:hAnsi="Times New Roman"/>
          <w:b/>
          <w:bCs/>
          <w:sz w:val="28"/>
          <w:szCs w:val="21"/>
        </w:rPr>
      </w:pPr>
    </w:p>
    <w:p w:rsidR="00000000" w:rsidRPr="00C6284A" w:rsidRDefault="00382CF4">
      <w:pPr>
        <w:widowControl w:val="0"/>
        <w:autoSpaceDE w:val="0"/>
        <w:autoSpaceDN w:val="0"/>
        <w:adjustRightInd w:val="0"/>
        <w:spacing w:after="0" w:line="240" w:lineRule="auto"/>
        <w:jc w:val="center"/>
        <w:rPr>
          <w:rFonts w:ascii="Times New Roman" w:hAnsi="Times New Roman"/>
          <w:b/>
          <w:bCs/>
          <w:sz w:val="28"/>
          <w:szCs w:val="21"/>
        </w:rPr>
      </w:pPr>
      <w:r w:rsidRPr="00C6284A">
        <w:rPr>
          <w:rFonts w:ascii="Times New Roman" w:hAnsi="Times New Roman"/>
          <w:b/>
          <w:bCs/>
          <w:sz w:val="28"/>
          <w:szCs w:val="21"/>
        </w:rPr>
        <w:t>ZÁKON</w:t>
      </w:r>
    </w:p>
    <w:p w:rsidR="00000000" w:rsidRPr="00C6284A" w:rsidRDefault="00382CF4">
      <w:pPr>
        <w:widowControl w:val="0"/>
        <w:autoSpaceDE w:val="0"/>
        <w:autoSpaceDN w:val="0"/>
        <w:adjustRightInd w:val="0"/>
        <w:spacing w:after="0" w:line="240" w:lineRule="auto"/>
        <w:jc w:val="center"/>
        <w:rPr>
          <w:rFonts w:ascii="Times New Roman" w:hAnsi="Times New Roman"/>
          <w:sz w:val="28"/>
          <w:szCs w:val="21"/>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z 21. októbra 2004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o rozsahu zdravotnej starostlivosti uhrádzanej na základe verejného zdravotného poistenia a o úhradách za služby súvisiace s poskytovaním zdravotnej starostlivosti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(v znení zákona č. </w:t>
      </w:r>
      <w:hyperlink r:id="rId4" w:history="1">
        <w:r w:rsidRPr="00C6284A">
          <w:rPr>
            <w:rFonts w:ascii="Times New Roman" w:hAnsi="Times New Roman"/>
            <w:b/>
            <w:bCs/>
            <w:szCs w:val="16"/>
          </w:rPr>
          <w:t>720/2004 Z.z.</w:t>
        </w:r>
      </w:hyperlink>
      <w:r w:rsidRPr="00C6284A">
        <w:rPr>
          <w:rFonts w:ascii="Times New Roman" w:hAnsi="Times New Roman"/>
          <w:b/>
          <w:bCs/>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Národná rada Slovenskej republiky sa </w:t>
      </w:r>
      <w:r w:rsidRPr="00C6284A">
        <w:rPr>
          <w:rFonts w:ascii="Times New Roman" w:hAnsi="Times New Roman"/>
          <w:szCs w:val="16"/>
        </w:rPr>
        <w:t xml:space="preserve">uzniesla na tomto zákone: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 w:val="28"/>
          <w:szCs w:val="21"/>
        </w:rPr>
      </w:pPr>
      <w:r w:rsidRPr="00C6284A">
        <w:rPr>
          <w:rFonts w:ascii="Times New Roman" w:hAnsi="Times New Roman"/>
          <w:b/>
          <w:bCs/>
          <w:sz w:val="28"/>
          <w:szCs w:val="21"/>
        </w:rPr>
        <w:t xml:space="preserve">PRVÁ ČASŤ </w:t>
      </w:r>
    </w:p>
    <w:p w:rsidR="00000000" w:rsidRPr="00C6284A" w:rsidRDefault="00382CF4">
      <w:pPr>
        <w:widowControl w:val="0"/>
        <w:autoSpaceDE w:val="0"/>
        <w:autoSpaceDN w:val="0"/>
        <w:adjustRightInd w:val="0"/>
        <w:spacing w:after="0" w:line="240" w:lineRule="auto"/>
        <w:rPr>
          <w:rFonts w:ascii="Times New Roman" w:hAnsi="Times New Roman"/>
          <w:b/>
          <w:bCs/>
          <w:sz w:val="28"/>
          <w:szCs w:val="21"/>
        </w:rPr>
      </w:pPr>
    </w:p>
    <w:p w:rsidR="00000000" w:rsidRPr="00C6284A" w:rsidRDefault="00382CF4">
      <w:pPr>
        <w:widowControl w:val="0"/>
        <w:autoSpaceDE w:val="0"/>
        <w:autoSpaceDN w:val="0"/>
        <w:adjustRightInd w:val="0"/>
        <w:spacing w:after="0" w:line="240" w:lineRule="auto"/>
        <w:jc w:val="center"/>
        <w:rPr>
          <w:rFonts w:ascii="Times New Roman" w:hAnsi="Times New Roman"/>
          <w:b/>
          <w:bCs/>
          <w:sz w:val="28"/>
          <w:szCs w:val="21"/>
        </w:rPr>
      </w:pPr>
      <w:r w:rsidRPr="00C6284A">
        <w:rPr>
          <w:rFonts w:ascii="Times New Roman" w:hAnsi="Times New Roman"/>
          <w:b/>
          <w:bCs/>
          <w:sz w:val="28"/>
          <w:szCs w:val="21"/>
        </w:rPr>
        <w:t xml:space="preserve">ZÁKLADNÉ USTANOVENIA </w:t>
      </w:r>
    </w:p>
    <w:p w:rsidR="00000000" w:rsidRPr="00C6284A" w:rsidRDefault="00382CF4">
      <w:pPr>
        <w:widowControl w:val="0"/>
        <w:autoSpaceDE w:val="0"/>
        <w:autoSpaceDN w:val="0"/>
        <w:adjustRightInd w:val="0"/>
        <w:spacing w:after="0" w:line="240" w:lineRule="auto"/>
        <w:rPr>
          <w:rFonts w:ascii="Times New Roman" w:hAnsi="Times New Roman"/>
          <w:b/>
          <w:bCs/>
          <w:sz w:val="28"/>
          <w:szCs w:val="21"/>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1 </w:t>
      </w:r>
      <w:hyperlink r:id="rId5"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Úvodné ustanovenia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Účelom tohto zákona je ustanoviť rozsah zdravotnej starostlivosti</w:t>
      </w:r>
      <w:r w:rsidRPr="00C6284A">
        <w:rPr>
          <w:rFonts w:ascii="Times New Roman" w:hAnsi="Times New Roman"/>
          <w:szCs w:val="16"/>
          <w:vertAlign w:val="superscript"/>
        </w:rPr>
        <w:t xml:space="preserve"> 1)</w:t>
      </w:r>
      <w:r w:rsidRPr="00C6284A">
        <w:rPr>
          <w:rFonts w:ascii="Times New Roman" w:hAnsi="Times New Roman"/>
          <w:szCs w:val="16"/>
        </w:rPr>
        <w:t xml:space="preserve"> uhrádzanej na základe verejného zdravotného poistenia</w:t>
      </w:r>
      <w:r w:rsidRPr="00C6284A">
        <w:rPr>
          <w:rFonts w:ascii="Times New Roman" w:hAnsi="Times New Roman"/>
          <w:szCs w:val="16"/>
          <w:vertAlign w:val="superscript"/>
        </w:rPr>
        <w:t xml:space="preserve"> 2)</w:t>
      </w:r>
      <w:r w:rsidRPr="00C6284A">
        <w:rPr>
          <w:rFonts w:ascii="Times New Roman" w:hAnsi="Times New Roman"/>
          <w:szCs w:val="16"/>
        </w:rPr>
        <w:t xml:space="preserve"> za podmienok ustanovených osobitnými predpismi</w:t>
      </w:r>
      <w:r w:rsidRPr="00C6284A">
        <w:rPr>
          <w:rFonts w:ascii="Times New Roman" w:hAnsi="Times New Roman"/>
          <w:szCs w:val="16"/>
          <w:vertAlign w:val="superscript"/>
        </w:rPr>
        <w:t xml:space="preserve"> 3)</w:t>
      </w:r>
      <w:r w:rsidRPr="00C6284A">
        <w:rPr>
          <w:rFonts w:ascii="Times New Roman" w:hAnsi="Times New Roman"/>
          <w:szCs w:val="16"/>
        </w:rPr>
        <w:t xml:space="preserve"> a úhrady za služby súvisiace s poskytovaním zdravotnej starostlivosti. 4)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b/>
          <w:bCs/>
          <w:sz w:val="28"/>
          <w:szCs w:val="21"/>
        </w:rPr>
      </w:pPr>
      <w:r w:rsidRPr="00C6284A">
        <w:rPr>
          <w:rFonts w:ascii="Times New Roman" w:hAnsi="Times New Roman"/>
          <w:b/>
          <w:bCs/>
          <w:sz w:val="28"/>
          <w:szCs w:val="21"/>
        </w:rPr>
        <w:t xml:space="preserve">DRUHÁ ČASŤ </w:t>
      </w:r>
    </w:p>
    <w:p w:rsidR="00000000" w:rsidRPr="00C6284A" w:rsidRDefault="00382CF4">
      <w:pPr>
        <w:widowControl w:val="0"/>
        <w:autoSpaceDE w:val="0"/>
        <w:autoSpaceDN w:val="0"/>
        <w:adjustRightInd w:val="0"/>
        <w:spacing w:after="0" w:line="240" w:lineRule="auto"/>
        <w:rPr>
          <w:rFonts w:ascii="Times New Roman" w:hAnsi="Times New Roman"/>
          <w:b/>
          <w:bCs/>
          <w:sz w:val="28"/>
          <w:szCs w:val="21"/>
        </w:rPr>
      </w:pPr>
    </w:p>
    <w:p w:rsidR="00000000" w:rsidRPr="00C6284A" w:rsidRDefault="00382CF4">
      <w:pPr>
        <w:widowControl w:val="0"/>
        <w:autoSpaceDE w:val="0"/>
        <w:autoSpaceDN w:val="0"/>
        <w:adjustRightInd w:val="0"/>
        <w:spacing w:after="0" w:line="240" w:lineRule="auto"/>
        <w:jc w:val="center"/>
        <w:rPr>
          <w:rFonts w:ascii="Times New Roman" w:hAnsi="Times New Roman"/>
          <w:b/>
          <w:bCs/>
          <w:sz w:val="28"/>
          <w:szCs w:val="21"/>
        </w:rPr>
      </w:pPr>
      <w:r w:rsidRPr="00C6284A">
        <w:rPr>
          <w:rFonts w:ascii="Times New Roman" w:hAnsi="Times New Roman"/>
          <w:b/>
          <w:bCs/>
          <w:sz w:val="28"/>
          <w:szCs w:val="21"/>
        </w:rPr>
        <w:t xml:space="preserve">ROZSAH ZDRAVOTNEJ STAROSTLIVOSTI UHRÁDZANEJ NA ZÁKLADE </w:t>
      </w:r>
      <w:r w:rsidRPr="00C6284A">
        <w:rPr>
          <w:rFonts w:ascii="Times New Roman" w:hAnsi="Times New Roman"/>
          <w:b/>
          <w:bCs/>
          <w:sz w:val="28"/>
          <w:szCs w:val="21"/>
        </w:rPr>
        <w:t xml:space="preserve">VEREJNÉHO ZDRAVOTNÉHO POISTENIA </w:t>
      </w:r>
    </w:p>
    <w:p w:rsidR="00000000" w:rsidRPr="00C6284A" w:rsidRDefault="00382CF4">
      <w:pPr>
        <w:widowControl w:val="0"/>
        <w:autoSpaceDE w:val="0"/>
        <w:autoSpaceDN w:val="0"/>
        <w:adjustRightInd w:val="0"/>
        <w:spacing w:after="0" w:line="240" w:lineRule="auto"/>
        <w:rPr>
          <w:rFonts w:ascii="Times New Roman" w:hAnsi="Times New Roman"/>
          <w:b/>
          <w:bCs/>
          <w:sz w:val="28"/>
          <w:szCs w:val="21"/>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2 </w:t>
      </w:r>
      <w:hyperlink r:id="rId6"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Preventívne prehliadky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(1) Na základe verejného zdravotného poistenia sa plne uhrádzajú preventívne prehliadky, a t</w:t>
      </w:r>
      <w:r w:rsidRPr="00C6284A">
        <w:rPr>
          <w:rFonts w:ascii="Times New Roman" w:hAnsi="Times New Roman"/>
          <w:szCs w:val="16"/>
        </w:rPr>
        <w:t xml:space="preserve">o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a) deväť preventívnych prehliadok poistenca verejného zdravotného poistenia (ďalej len "poistenec") do jedného roku veku u lekára so špecializáciou v špecializačnom odbore pediatria, z toho najmenej tri preventívne prehliadky do troch mesiacov veku,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b) jedna preventívna prehliadka poistenca vo veku 18 mesiacov u lekára so špecializáciou v špecializačnom odbore pediatria,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c) jedna preventívna prehliadka poistenca od troch rokov veku do 18 rokov veku raz za dva roky u lekára so špecializáciou v špe</w:t>
      </w:r>
      <w:r w:rsidRPr="00C6284A">
        <w:rPr>
          <w:rFonts w:ascii="Times New Roman" w:hAnsi="Times New Roman"/>
          <w:szCs w:val="16"/>
        </w:rPr>
        <w:t xml:space="preserve">cializačnom odbore pediatria,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d) jedna preventívna prehliadka poistenca od 18 rokov veku raz za dva roky u lekára so špecializáciou v špecializačnom odbore všeobecné lekárstvo alebo u lekára so špecializáciou v špecializačnom odbore všeobecná</w:t>
      </w:r>
      <w:r w:rsidRPr="00C6284A">
        <w:rPr>
          <w:rFonts w:ascii="Times New Roman" w:hAnsi="Times New Roman"/>
          <w:szCs w:val="16"/>
        </w:rPr>
        <w:t xml:space="preserve"> starostlivosť o deti a dorast, 5)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e) jedna preventívna prehliadka poistenca do 18 rokov veku dva razy v kalendárnom roku u zubného </w:t>
      </w:r>
      <w:r w:rsidRPr="00C6284A">
        <w:rPr>
          <w:rFonts w:ascii="Times New Roman" w:hAnsi="Times New Roman"/>
          <w:szCs w:val="16"/>
        </w:rPr>
        <w:lastRenderedPageBreak/>
        <w:t xml:space="preserve">lekára,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f) jedna preventívna prehliadka poistenca od 18 rokov veku raz za rok u zubného lekára,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g) dve preventívne </w:t>
      </w:r>
      <w:r w:rsidRPr="00C6284A">
        <w:rPr>
          <w:rFonts w:ascii="Times New Roman" w:hAnsi="Times New Roman"/>
          <w:szCs w:val="16"/>
        </w:rPr>
        <w:t xml:space="preserve">prehliadky tehotnej poistenkyne u zubného lekára; jedna preventívna prehliadka na konci prvého trimestra alebo na začiatku druhého trimestra a jedna preventívna prehliadka v treťom trimestri,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h) jedna preventívna prehliadka poistenkyne od 18 rokov veku </w:t>
      </w:r>
      <w:r w:rsidRPr="00C6284A">
        <w:rPr>
          <w:rFonts w:ascii="Times New Roman" w:hAnsi="Times New Roman"/>
          <w:szCs w:val="16"/>
        </w:rPr>
        <w:t xml:space="preserve">alebo od prvého tehotenstva raz za rok u lekára so špecializáciou v špecializačnom odbore gynekológia a pôrodníctvo,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i) jedna preventívna prehliadka tehotnej poistenkyne raz za mesiac a jedna preventívna prehliadka šesť týždňov po pôrode u lekára so špe</w:t>
      </w:r>
      <w:r w:rsidRPr="00C6284A">
        <w:rPr>
          <w:rFonts w:ascii="Times New Roman" w:hAnsi="Times New Roman"/>
          <w:szCs w:val="16"/>
        </w:rPr>
        <w:t xml:space="preserve">cializáciou v špecializačnom odbore gynekológia a pôrodníctvo,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j) jedna preventívna prehliadka poistenca od 50 rokov veku raz za tri roky alebo poistenca vo veku nad 40 rokov veku s hodnotami PSA &lt;= 1,0 ng/ml s výskytom karcinómu prostaty v prvostupňovo</w:t>
      </w:r>
      <w:r w:rsidRPr="00C6284A">
        <w:rPr>
          <w:rFonts w:ascii="Times New Roman" w:hAnsi="Times New Roman"/>
          <w:szCs w:val="16"/>
        </w:rPr>
        <w:t>m príbuzenstve raz za tri roky alebo poistenca nad 40 rokov veku s hodnotami PSA 1,1 ng/ml - 2,5 ng/ml s výskytom karcinómu prostaty v prvostupňovom príbuzenstve raz za dva roky alebo poistenca vo veku nad 40 rokov veku s hodnotami PSA 2,6 ng/ml - 4,0 ng/m</w:t>
      </w:r>
      <w:r w:rsidRPr="00C6284A">
        <w:rPr>
          <w:rFonts w:ascii="Times New Roman" w:hAnsi="Times New Roman"/>
          <w:szCs w:val="16"/>
        </w:rPr>
        <w:t xml:space="preserve">l s výskytom karcinómu prostaty v prvostupňovom príbuzenstve raz za jeden rok u lekára so špecializáciou v špecializačnom odbore urológia,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k) jedna preventívna prehliadka poistenca, ktorý je evidovaným darcom krvi, darcom orgánov alebo tkanív,</w:t>
      </w:r>
      <w:r w:rsidRPr="00C6284A">
        <w:rPr>
          <w:rFonts w:ascii="Times New Roman" w:hAnsi="Times New Roman"/>
          <w:szCs w:val="16"/>
          <w:vertAlign w:val="superscript"/>
        </w:rPr>
        <w:t xml:space="preserve"> 6)</w:t>
      </w:r>
      <w:r w:rsidRPr="00C6284A">
        <w:rPr>
          <w:rFonts w:ascii="Times New Roman" w:hAnsi="Times New Roman"/>
          <w:szCs w:val="16"/>
        </w:rPr>
        <w:t xml:space="preserve"> raz za</w:t>
      </w:r>
      <w:r w:rsidRPr="00C6284A">
        <w:rPr>
          <w:rFonts w:ascii="Times New Roman" w:hAnsi="Times New Roman"/>
          <w:szCs w:val="16"/>
        </w:rPr>
        <w:t xml:space="preserve"> rok u lekára so špecializáciou v špecializačnom odbore všeobecné lekárstvo alebo u lekára so špecializáciou v špecializačnom odbore všeobecná starostlivosť o deti a dorast,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l) preventívne prehliadky a povinné pravidelné očkovanie osôb, ktoré dosiahli u</w:t>
      </w:r>
      <w:r w:rsidRPr="00C6284A">
        <w:rPr>
          <w:rFonts w:ascii="Times New Roman" w:hAnsi="Times New Roman"/>
          <w:szCs w:val="16"/>
        </w:rPr>
        <w:t>rčený vek, povinné očkovanie osôb, ktoré sú vystavené zvýšenému nebezpečenstvu vybraných nákaz, a povinné mimoriadne očkovanie v rozsahu určenom alebo nariadenom orgánmi štátnej správy na úseku verejného zdravotníctva</w:t>
      </w:r>
      <w:r w:rsidRPr="00C6284A">
        <w:rPr>
          <w:rFonts w:ascii="Times New Roman" w:hAnsi="Times New Roman"/>
          <w:szCs w:val="16"/>
          <w:vertAlign w:val="superscript"/>
        </w:rPr>
        <w:t xml:space="preserve"> 6a)</w:t>
      </w:r>
      <w:r w:rsidRPr="00C6284A">
        <w:rPr>
          <w:rFonts w:ascii="Times New Roman" w:hAnsi="Times New Roman"/>
          <w:szCs w:val="16"/>
        </w:rPr>
        <w:t xml:space="preserve"> na ochranu zdravia na predchádzani</w:t>
      </w:r>
      <w:r w:rsidRPr="00C6284A">
        <w:rPr>
          <w:rFonts w:ascii="Times New Roman" w:hAnsi="Times New Roman"/>
          <w:szCs w:val="16"/>
        </w:rPr>
        <w:t xml:space="preserve">e prenosným ochoreniam, 7)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m) jedna preventívna prehliadka konečníka a hrubého čreva kolonoskopom poistenca nad 50 rokov raz za desať rokov alebo poistenca so zvýšeným rizikom ochorenia na rakovinu hrubého čreva a konečníka bez vekového obmedzenia raz z</w:t>
      </w:r>
      <w:r w:rsidRPr="00C6284A">
        <w:rPr>
          <w:rFonts w:ascii="Times New Roman" w:hAnsi="Times New Roman"/>
          <w:szCs w:val="16"/>
        </w:rPr>
        <w:t xml:space="preserve">a päť rokov u lekára so špecializáciou v špecializačnom odbore gastroenterológia alebo u lekára s certifikátom v certifikačnej pracovnej činnosti - diagnostická a intervenčná kolonoskopia.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(2) Na základe verejného zdravotného poistenia sa čiastočne uhr</w:t>
      </w:r>
      <w:r w:rsidRPr="00C6284A">
        <w:rPr>
          <w:rFonts w:ascii="Times New Roman" w:hAnsi="Times New Roman"/>
          <w:szCs w:val="16"/>
        </w:rPr>
        <w:t xml:space="preserve">ádza jedna preventívna prehliadka poistenca aktívneho v organizovanom športe do 18 rokov veku raz za rok v špecializačnom odbore telovýchovné lekárstvo.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(3) Poistenec uhradí poskytovateľovi zdravotnej starostlivosti (ďalej len "poskytovateľ"), u ktoréh</w:t>
      </w:r>
      <w:r w:rsidRPr="00C6284A">
        <w:rPr>
          <w:rFonts w:ascii="Times New Roman" w:hAnsi="Times New Roman"/>
          <w:szCs w:val="16"/>
        </w:rPr>
        <w:t xml:space="preserve">o absolvoval preventívnu prehliadku podľa </w:t>
      </w:r>
      <w:hyperlink r:id="rId7" w:history="1">
        <w:r w:rsidRPr="00C6284A">
          <w:rPr>
            <w:rFonts w:ascii="Times New Roman" w:hAnsi="Times New Roman"/>
            <w:szCs w:val="16"/>
          </w:rPr>
          <w:t>odseku 2</w:t>
        </w:r>
      </w:hyperlink>
      <w:r w:rsidRPr="00C6284A">
        <w:rPr>
          <w:rFonts w:ascii="Times New Roman" w:hAnsi="Times New Roman"/>
          <w:szCs w:val="16"/>
        </w:rPr>
        <w:t>, plnú úhradu za poskytnuté zdravotné výkony. Na základe potvrdenia o úhrade mu zdravotná poisťovňa následne preplatí z</w:t>
      </w:r>
      <w:r w:rsidRPr="00C6284A">
        <w:rPr>
          <w:rFonts w:ascii="Times New Roman" w:hAnsi="Times New Roman"/>
          <w:szCs w:val="16"/>
        </w:rPr>
        <w:t xml:space="preserve">odpovedajúcu výšku úhrady na základe verejného zdravotného poistenia.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(4) Rozsah zdravotných výkonov, ktoré sú súčasťou preventívnych prehliadok podľa </w:t>
      </w:r>
      <w:hyperlink r:id="rId8" w:history="1">
        <w:r w:rsidRPr="00C6284A">
          <w:rPr>
            <w:rFonts w:ascii="Times New Roman" w:hAnsi="Times New Roman"/>
            <w:szCs w:val="16"/>
          </w:rPr>
          <w:t>odsekov 1</w:t>
        </w:r>
      </w:hyperlink>
      <w:r w:rsidRPr="00C6284A">
        <w:rPr>
          <w:rFonts w:ascii="Times New Roman" w:hAnsi="Times New Roman"/>
          <w:szCs w:val="16"/>
        </w:rPr>
        <w:t xml:space="preserve"> a </w:t>
      </w:r>
      <w:hyperlink r:id="rId9" w:history="1">
        <w:r w:rsidRPr="00C6284A">
          <w:rPr>
            <w:rFonts w:ascii="Times New Roman" w:hAnsi="Times New Roman"/>
            <w:szCs w:val="16"/>
          </w:rPr>
          <w:t>2</w:t>
        </w:r>
      </w:hyperlink>
      <w:r w:rsidRPr="00C6284A">
        <w:rPr>
          <w:rFonts w:ascii="Times New Roman" w:hAnsi="Times New Roman"/>
          <w:szCs w:val="16"/>
        </w:rPr>
        <w:t xml:space="preserve">, je uvedený v </w:t>
      </w:r>
      <w:hyperlink r:id="rId10" w:history="1">
        <w:r w:rsidRPr="00C6284A">
          <w:rPr>
            <w:rFonts w:ascii="Times New Roman" w:hAnsi="Times New Roman"/>
            <w:szCs w:val="16"/>
          </w:rPr>
          <w:t>prílohe č. 2</w:t>
        </w:r>
      </w:hyperlink>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2a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Novorodenecký skríning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(1) Na základe verejné</w:t>
      </w:r>
      <w:r w:rsidRPr="00C6284A">
        <w:rPr>
          <w:rFonts w:ascii="Times New Roman" w:hAnsi="Times New Roman"/>
          <w:szCs w:val="16"/>
        </w:rPr>
        <w:t xml:space="preserve">ho zdravotného poistenia sa plne uhrádza celoplošný novorodenecký skríning.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(2) Rozsah zdravotných výkonov, ktoré sú súčasťou novorodeneckého skríningu, je uvedený v prílohe č. 1a.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3 </w:t>
      </w:r>
      <w:hyperlink r:id="rId11"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Neodkladná zdravotná starostlivosť a zdravotné výkony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(1) Na základe verejného zdravotného poistenia sa plne uhrádza neodkladná zdravotná starostlivosť. 8)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(2) Ak tento zákon alebo osobitný predpis</w:t>
      </w:r>
      <w:r w:rsidRPr="00C6284A">
        <w:rPr>
          <w:rFonts w:ascii="Times New Roman" w:hAnsi="Times New Roman"/>
          <w:szCs w:val="16"/>
          <w:vertAlign w:val="superscript"/>
        </w:rPr>
        <w:t xml:space="preserve"> 8a)</w:t>
      </w:r>
      <w:r w:rsidRPr="00C6284A">
        <w:rPr>
          <w:rFonts w:ascii="Times New Roman" w:hAnsi="Times New Roman"/>
          <w:szCs w:val="16"/>
        </w:rPr>
        <w:t xml:space="preserve"> neustanovuj</w:t>
      </w:r>
      <w:r w:rsidRPr="00C6284A">
        <w:rPr>
          <w:rFonts w:ascii="Times New Roman" w:hAnsi="Times New Roman"/>
          <w:szCs w:val="16"/>
        </w:rPr>
        <w:t xml:space="preserve">e inak, na základe verejného zdravotného poistenia sa plne uhrádzajú aj zdravotné výkony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a) vedúce k zisteniu choroby,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b) poskytnuté pri liečbe choroby uvedenej v Zozname prioritných chorôb, ktorý je v </w:t>
      </w:r>
      <w:hyperlink r:id="rId12" w:history="1">
        <w:r w:rsidRPr="00C6284A">
          <w:rPr>
            <w:rFonts w:ascii="Times New Roman" w:hAnsi="Times New Roman"/>
            <w:szCs w:val="16"/>
          </w:rPr>
          <w:t>prílohe č. 3</w:t>
        </w:r>
      </w:hyperlink>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(3) Zdravotnými výkonmi podľa </w:t>
      </w:r>
      <w:hyperlink r:id="rId13" w:history="1">
        <w:r w:rsidRPr="00C6284A">
          <w:rPr>
            <w:rFonts w:ascii="Times New Roman" w:hAnsi="Times New Roman"/>
            <w:szCs w:val="16"/>
          </w:rPr>
          <w:t>odseku 2 písm. b)</w:t>
        </w:r>
      </w:hyperlink>
      <w:r w:rsidRPr="00C6284A">
        <w:rPr>
          <w:rFonts w:ascii="Times New Roman" w:hAnsi="Times New Roman"/>
          <w:szCs w:val="16"/>
        </w:rPr>
        <w:t xml:space="preserve"> sú zdravotné výkony, ktoré vedú k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a) záchrane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b) vylieč</w:t>
      </w:r>
      <w:r w:rsidRPr="00C6284A">
        <w:rPr>
          <w:rFonts w:ascii="Times New Roman" w:hAnsi="Times New Roman"/>
          <w:szCs w:val="16"/>
        </w:rPr>
        <w:t xml:space="preserve">eniu choroby,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c) zabráneniu vzniku závažných zdravotných komplikácií,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d) zabráneniu zhoršenia závažnosti choroby alebo jej prechodu do chronického štádia,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e) zmierneniu prejavov choroby,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f) účinnej prevencii vrátane podania očkovacej látky pri </w:t>
      </w:r>
      <w:r w:rsidRPr="00C6284A">
        <w:rPr>
          <w:rFonts w:ascii="Times New Roman" w:hAnsi="Times New Roman"/>
          <w:szCs w:val="16"/>
        </w:rPr>
        <w:t xml:space="preserve">povinnom očkovaní.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(4) Súčasťou zdravotného výkonu je aj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a) objednanie poistenca na vyšetrenie vrátane objednania na konkrétny čas,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b) vypísanie lekárskeho predpisu alebo vypísanie lekárskeho poukazu,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c) vypísanie odporúčania na poskytnutie šp</w:t>
      </w:r>
      <w:r w:rsidRPr="00C6284A">
        <w:rPr>
          <w:rFonts w:ascii="Times New Roman" w:hAnsi="Times New Roman"/>
          <w:szCs w:val="16"/>
        </w:rPr>
        <w:t xml:space="preserve">ecializovanej ambulantnej starostlivosti alebo vypísanie odporúčania na poskytnutie ústavnej starostlivosti,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d) vypísanie návrhu na kúpeľnú liečbu,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e) potvrdenie o návšteve lekára alebo potvrdenie o návšteve iného zdravotníckeho pracovníka.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(5) Z</w:t>
      </w:r>
      <w:r w:rsidRPr="00C6284A">
        <w:rPr>
          <w:rFonts w:ascii="Times New Roman" w:hAnsi="Times New Roman"/>
          <w:szCs w:val="16"/>
        </w:rPr>
        <w:t xml:space="preserve">dravotné výkony v základnom prevedení poskytnuté v súvislosti so zubným kazom sa plne uhrádzajú na základe verejného zdravotného poistenia len vtedy, ak poistenec absolvoval v predchádzajúcom kalendárnom roku preventívnu prehliadku u zubného lekára podľa </w:t>
      </w:r>
      <w:hyperlink r:id="rId14" w:history="1">
        <w:r w:rsidRPr="00C6284A">
          <w:rPr>
            <w:rFonts w:ascii="Times New Roman" w:hAnsi="Times New Roman"/>
            <w:szCs w:val="16"/>
          </w:rPr>
          <w:t>prílohy č. 2</w:t>
        </w:r>
      </w:hyperlink>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(6) Ak poistenec vopred súhlasí s poskytnutím zubno-lekárských výkonov alebo zubno-lekárských výrobkov, ktoré sa neuhrádzajú na základe verejného zdravotného </w:t>
      </w:r>
      <w:r w:rsidRPr="00C6284A">
        <w:rPr>
          <w:rFonts w:ascii="Times New Roman" w:hAnsi="Times New Roman"/>
          <w:szCs w:val="16"/>
        </w:rPr>
        <w:t>poistenia, zdravotná poisťovňa poskytnuté zubno-lekárské výkony alebo zubno-lekárské výrobky uhradí len v rozsahu zubno-lekárských výkonov a zubno-lekárských výrobkov uhrádzaných na základe verejného zdravotného poistenia a rozdiel úhrady uhradí poistenec.</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lastRenderedPageBreak/>
        <w:tab/>
        <w:t xml:space="preserve">(7) Rozsah poskytnutých zdravotných výkonov podľa </w:t>
      </w:r>
      <w:hyperlink r:id="rId15" w:history="1">
        <w:r w:rsidRPr="00C6284A">
          <w:rPr>
            <w:rFonts w:ascii="Times New Roman" w:hAnsi="Times New Roman"/>
            <w:szCs w:val="16"/>
          </w:rPr>
          <w:t>odseku 5</w:t>
        </w:r>
      </w:hyperlink>
      <w:r w:rsidRPr="00C6284A">
        <w:rPr>
          <w:rFonts w:ascii="Times New Roman" w:hAnsi="Times New Roman"/>
          <w:szCs w:val="16"/>
        </w:rPr>
        <w:t>, ich cenu a výšku spoluúčasti poistenca na úhrade zdravotnej starostlivosti (ďalej len "spoluúčasť</w:t>
      </w:r>
      <w:r w:rsidRPr="00C6284A">
        <w:rPr>
          <w:rFonts w:ascii="Times New Roman" w:hAnsi="Times New Roman"/>
          <w:szCs w:val="16"/>
        </w:rPr>
        <w:t xml:space="preserve"> poistenca") je poistenec alebo jeho zákonný zástupca povinný potvrdiť svojím podpisom ošetrujúcemu lekárovi bezprostredne po ich poskytnutí.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(8) Na základe verejného zdravotného poistenia sa plne uhrádza povinné pravidelné očkovanie osôb, ktoré dosiah</w:t>
      </w:r>
      <w:r w:rsidRPr="00C6284A">
        <w:rPr>
          <w:rFonts w:ascii="Times New Roman" w:hAnsi="Times New Roman"/>
          <w:szCs w:val="16"/>
        </w:rPr>
        <w:t>li určený vek, povinné očkovanie osôb, ktoré sú vystavené zvýšenému nebezpečenstvu vybraných nákaz, a povinné mimoriadne očkovanie v rozsahu určenom osobitným predpisom</w:t>
      </w:r>
      <w:r w:rsidRPr="00C6284A">
        <w:rPr>
          <w:rFonts w:ascii="Times New Roman" w:hAnsi="Times New Roman"/>
          <w:szCs w:val="16"/>
          <w:vertAlign w:val="superscript"/>
        </w:rPr>
        <w:t xml:space="preserve"> 7)</w:t>
      </w:r>
      <w:r w:rsidRPr="00C6284A">
        <w:rPr>
          <w:rFonts w:ascii="Times New Roman" w:hAnsi="Times New Roman"/>
          <w:szCs w:val="16"/>
        </w:rPr>
        <w:t xml:space="preserve"> a potrebná kontrola zdravotného stavu poistenca pred podaním očkovacej látky.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(9</w:t>
      </w:r>
      <w:r w:rsidRPr="00C6284A">
        <w:rPr>
          <w:rFonts w:ascii="Times New Roman" w:hAnsi="Times New Roman"/>
          <w:szCs w:val="16"/>
        </w:rPr>
        <w:t>) Na základe verejného zdravotného poistenia sa plne alebo čiastočne uhrádzajú alebo sa neuhrádzajú zdravotné výkony poskytnuté pri liečbe inej ako prioritnej choroby uvedenej v Zozname chorôb, pri ktorých sa zdravotné výkony plne alebo čiastočne uhrádzajú</w:t>
      </w:r>
      <w:r w:rsidRPr="00C6284A">
        <w:rPr>
          <w:rFonts w:ascii="Times New Roman" w:hAnsi="Times New Roman"/>
          <w:szCs w:val="16"/>
        </w:rPr>
        <w:t xml:space="preserve"> alebo sa neuhrádzajú na základe verejného zdravotného poistenia (ďalej len "zoznam chorôb"). Iné ako prioritné choroby sú choroby uvedené v osobitnom predpise</w:t>
      </w:r>
      <w:r w:rsidRPr="00C6284A">
        <w:rPr>
          <w:rFonts w:ascii="Times New Roman" w:hAnsi="Times New Roman"/>
          <w:szCs w:val="16"/>
          <w:vertAlign w:val="superscript"/>
        </w:rPr>
        <w:t xml:space="preserve"> 11)</w:t>
      </w:r>
      <w:r w:rsidRPr="00C6284A">
        <w:rPr>
          <w:rFonts w:ascii="Times New Roman" w:hAnsi="Times New Roman"/>
          <w:szCs w:val="16"/>
        </w:rPr>
        <w:t xml:space="preserve"> okrem prioritných chorôb (</w:t>
      </w:r>
      <w:hyperlink r:id="rId16" w:history="1">
        <w:r w:rsidRPr="00C6284A">
          <w:rPr>
            <w:rFonts w:ascii="Times New Roman" w:hAnsi="Times New Roman"/>
            <w:szCs w:val="16"/>
          </w:rPr>
          <w:t>príloha č. 3</w:t>
        </w:r>
      </w:hyperlink>
      <w:r w:rsidRPr="00C6284A">
        <w:rPr>
          <w:rFonts w:ascii="Times New Roman" w:hAnsi="Times New Roman"/>
          <w:szCs w:val="16"/>
        </w:rPr>
        <w:t>). Najmenej v jednej tretine chorôb uvedených v zozname chorôb sa zdravotné výkony plne uhrádzajú na základe verejného zdravotného poistenia, najviac v jednej šestine chorôb uvedených v zozname chorôb sa zdravotné výkony neuhrádz</w:t>
      </w:r>
      <w:r w:rsidRPr="00C6284A">
        <w:rPr>
          <w:rFonts w:ascii="Times New Roman" w:hAnsi="Times New Roman"/>
          <w:szCs w:val="16"/>
        </w:rPr>
        <w:t xml:space="preserve">ajú na základe verejného zdravotného poistenia a v ostatných chorobách uvedených v zozname chorôb sa zdravotné výkony čiastočne uhrádzajú na základe verejného zdravotného poistenia.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(10) Zoznam chorôb vydáva vláda Slovenskej republiky nariadením.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w:t>
      </w:r>
      <w:r w:rsidRPr="00C6284A">
        <w:rPr>
          <w:rFonts w:ascii="Times New Roman" w:hAnsi="Times New Roman"/>
          <w:szCs w:val="16"/>
        </w:rPr>
        <w:t>11) Na základe verejného zdravotného poistenia sa plne uhrádza zdravotná starostlivosť v súvislosti s utajeným pôrodom.</w:t>
      </w:r>
      <w:r w:rsidRPr="00C6284A">
        <w:rPr>
          <w:rFonts w:ascii="Times New Roman" w:hAnsi="Times New Roman"/>
          <w:szCs w:val="16"/>
          <w:vertAlign w:val="superscript"/>
        </w:rPr>
        <w:t xml:space="preserve"> 11a)</w:t>
      </w:r>
      <w:r w:rsidRPr="00C6284A">
        <w:rPr>
          <w:rFonts w:ascii="Times New Roman" w:hAnsi="Times New Roman"/>
          <w:szCs w:val="16"/>
        </w:rPr>
        <w:t xml:space="preserve"> Vykonanie úhrady zdravotnou poisťovňou sa uskutoční na základe vyhlásenia poskytovateľa zdravotnej starostlivosti, že žena, ktorá p</w:t>
      </w:r>
      <w:r w:rsidRPr="00C6284A">
        <w:rPr>
          <w:rFonts w:ascii="Times New Roman" w:hAnsi="Times New Roman"/>
          <w:szCs w:val="16"/>
        </w:rPr>
        <w:t xml:space="preserve">ísomne požiadala o utajenie svojej osoby v súvislosti s pôrodom, je jej poistenkyňou.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(12) Na základe verejného zdravotného poistenia sa plne uhrádza aj zdravotná starostlivosť v rozsahu praxe pôrodnej asistencie podľa osobitného predpisu</w:t>
      </w:r>
      <w:r w:rsidRPr="00C6284A">
        <w:rPr>
          <w:rFonts w:ascii="Times New Roman" w:hAnsi="Times New Roman"/>
          <w:szCs w:val="16"/>
          <w:vertAlign w:val="superscript"/>
        </w:rPr>
        <w:t>11aa)</w:t>
      </w:r>
      <w:r w:rsidRPr="00C6284A">
        <w:rPr>
          <w:rFonts w:ascii="Times New Roman" w:hAnsi="Times New Roman"/>
          <w:szCs w:val="16"/>
        </w:rPr>
        <w:t xml:space="preserve"> v domáco</w:t>
      </w:r>
      <w:r w:rsidRPr="00C6284A">
        <w:rPr>
          <w:rFonts w:ascii="Times New Roman" w:hAnsi="Times New Roman"/>
          <w:szCs w:val="16"/>
        </w:rPr>
        <w:t xml:space="preserve">m prostredí v súvislosti s psychofyzickou prípravou na pôrod v rozsahu dvoch návštev počas tehotenstva v čase od 20. týždňa tehotenstva, ako aj popôrodná zdravotná starostlivosť o ženu a novorodenca v domácom prostredí v počte dvoch návštev počas šiestich </w:t>
      </w:r>
      <w:r w:rsidRPr="00C6284A">
        <w:rPr>
          <w:rFonts w:ascii="Times New Roman" w:hAnsi="Times New Roman"/>
          <w:szCs w:val="16"/>
        </w:rPr>
        <w:t>týždňov po pôrode, z čoho prvá návšteva sa má vykonať do 24 hodín po prepustení poistenkyne z ústavnej starostlivosti po pôrode do domáceho prostredia. Zdravotnú starostlivosť v domácom prostredí podľa prvej vety poskytuje pôrodná asistentka, ktorá poskytu</w:t>
      </w:r>
      <w:r w:rsidRPr="00C6284A">
        <w:rPr>
          <w:rFonts w:ascii="Times New Roman" w:hAnsi="Times New Roman"/>
          <w:szCs w:val="16"/>
        </w:rPr>
        <w:t>je zdravotnú starostlivosť na základe licencie na výkon samostatnej zdravotníckej praxe a má uzatvorenú zmluvu o poskytovaní zdravotnej starostlivosti</w:t>
      </w:r>
      <w:r w:rsidRPr="00C6284A">
        <w:rPr>
          <w:rFonts w:ascii="Times New Roman" w:hAnsi="Times New Roman"/>
          <w:szCs w:val="16"/>
          <w:vertAlign w:val="superscript"/>
        </w:rPr>
        <w:t>30)</w:t>
      </w:r>
      <w:r w:rsidRPr="00C6284A">
        <w:rPr>
          <w:rFonts w:ascii="Times New Roman" w:hAnsi="Times New Roman"/>
          <w:szCs w:val="16"/>
        </w:rPr>
        <w:t xml:space="preserve"> so zdravotnou poisťovňou, v ktorej je poistenkyňa verejne zdravotne poistená podľa osobitné</w:t>
      </w:r>
      <w:r w:rsidRPr="00C6284A">
        <w:rPr>
          <w:rFonts w:ascii="Times New Roman" w:hAnsi="Times New Roman"/>
          <w:szCs w:val="16"/>
        </w:rPr>
        <w:t xml:space="preserve">ho predpisu.16a)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(13) Na základe verejného zdravotného poistenia sa uhrádza neodkladná zdravotná starostlivosť, ktorá patrí do rozsahu zdravotnej starostlivosti uhrádzanej na základe verejného zdravotného poistenia v Slovenskej republike,</w:t>
      </w:r>
      <w:r w:rsidRPr="00C6284A">
        <w:rPr>
          <w:rFonts w:ascii="Times New Roman" w:hAnsi="Times New Roman"/>
          <w:szCs w:val="16"/>
          <w:vertAlign w:val="superscript"/>
        </w:rPr>
        <w:t xml:space="preserve"> 2)</w:t>
      </w:r>
      <w:r w:rsidRPr="00C6284A">
        <w:rPr>
          <w:rFonts w:ascii="Times New Roman" w:hAnsi="Times New Roman"/>
          <w:szCs w:val="16"/>
        </w:rPr>
        <w:t xml:space="preserve"> poskytnutá</w:t>
      </w:r>
      <w:r w:rsidRPr="00C6284A">
        <w:rPr>
          <w:rFonts w:ascii="Times New Roman" w:hAnsi="Times New Roman"/>
          <w:szCs w:val="16"/>
        </w:rPr>
        <w:t xml:space="preserve"> pri náhlom ochorení alebo stave ohrozujúcom život, ku ktorému dôjde v cudzine okrem členských štátov Európskej únie alebo v zmluvnom štáte Dohody o Európskom hospodárskom priestore a vo Švajčiarskej konfederácii (ďalej len "členský štát"), v rozsahu podľa</w:t>
      </w:r>
      <w:r w:rsidRPr="00C6284A">
        <w:rPr>
          <w:rFonts w:ascii="Times New Roman" w:hAnsi="Times New Roman"/>
          <w:szCs w:val="16"/>
        </w:rPr>
        <w:t xml:space="preserve"> osobitného predpisu. 11b)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(14) Na základe verejného zdravotného poistenia sa uhrádza zdravotná starostlivosť poskytnutá v inom členskom štáte v rozsahu podľa osobitných predpisov</w:t>
      </w:r>
      <w:r w:rsidRPr="00C6284A">
        <w:rPr>
          <w:rFonts w:ascii="Times New Roman" w:hAnsi="Times New Roman"/>
          <w:szCs w:val="16"/>
          <w:vertAlign w:val="superscript"/>
        </w:rPr>
        <w:t xml:space="preserve"> 11c)</w:t>
      </w:r>
      <w:r w:rsidRPr="00C6284A">
        <w:rPr>
          <w:rFonts w:ascii="Times New Roman" w:hAnsi="Times New Roman"/>
          <w:szCs w:val="16"/>
        </w:rPr>
        <w:t xml:space="preserve"> za podmienok ustanovených osobitným predpisom. 11d)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(15) Na zák</w:t>
      </w:r>
      <w:r w:rsidRPr="00C6284A">
        <w:rPr>
          <w:rFonts w:ascii="Times New Roman" w:hAnsi="Times New Roman"/>
          <w:szCs w:val="16"/>
        </w:rPr>
        <w:t>lade verejného zdravotného poistenia sa prepláca cezhraničná zdravotná starostlivosť,</w:t>
      </w:r>
      <w:r w:rsidRPr="00C6284A">
        <w:rPr>
          <w:rFonts w:ascii="Times New Roman" w:hAnsi="Times New Roman"/>
          <w:szCs w:val="16"/>
          <w:vertAlign w:val="superscript"/>
        </w:rPr>
        <w:t xml:space="preserve"> 11e)</w:t>
      </w:r>
      <w:r w:rsidRPr="00C6284A">
        <w:rPr>
          <w:rFonts w:ascii="Times New Roman" w:hAnsi="Times New Roman"/>
          <w:szCs w:val="16"/>
        </w:rPr>
        <w:t xml:space="preserve"> ktorá patrí do rozsahu zdravotnej starostlivosti uhrádzanej na základe verejného zdravotného poistenia v Slovenskej republike,</w:t>
      </w:r>
      <w:r w:rsidRPr="00C6284A">
        <w:rPr>
          <w:rFonts w:ascii="Times New Roman" w:hAnsi="Times New Roman"/>
          <w:szCs w:val="16"/>
          <w:vertAlign w:val="superscript"/>
        </w:rPr>
        <w:t xml:space="preserve"> 2)</w:t>
      </w:r>
      <w:r w:rsidRPr="00C6284A">
        <w:rPr>
          <w:rFonts w:ascii="Times New Roman" w:hAnsi="Times New Roman"/>
          <w:szCs w:val="16"/>
        </w:rPr>
        <w:t xml:space="preserve"> poskytnutá v inom členskom štáte Eu</w:t>
      </w:r>
      <w:r w:rsidRPr="00C6284A">
        <w:rPr>
          <w:rFonts w:ascii="Times New Roman" w:hAnsi="Times New Roman"/>
          <w:szCs w:val="16"/>
        </w:rPr>
        <w:t xml:space="preserve">rópskej únie v rozsahu a za podmienok ustanovených osobitným predpisom. 11f)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lastRenderedPageBreak/>
        <w:tab/>
        <w:t>(16) Na základe verejného zdravotného poistenia sa uhrádza ošetrovateľská starostlivosť v zariadení sociálnych služieb</w:t>
      </w:r>
      <w:r w:rsidRPr="00C6284A">
        <w:rPr>
          <w:rFonts w:ascii="Times New Roman" w:hAnsi="Times New Roman"/>
          <w:szCs w:val="16"/>
          <w:vertAlign w:val="superscript"/>
        </w:rPr>
        <w:t>11g)</w:t>
      </w:r>
      <w:r w:rsidRPr="00C6284A">
        <w:rPr>
          <w:rFonts w:ascii="Times New Roman" w:hAnsi="Times New Roman"/>
          <w:szCs w:val="16"/>
        </w:rPr>
        <w:t xml:space="preserve"> a v zariadení sociálnoprávnej ochrany detí a sociáln</w:t>
      </w:r>
      <w:r w:rsidRPr="00C6284A">
        <w:rPr>
          <w:rFonts w:ascii="Times New Roman" w:hAnsi="Times New Roman"/>
          <w:szCs w:val="16"/>
        </w:rPr>
        <w:t>ej kurately,</w:t>
      </w:r>
      <w:r w:rsidRPr="00C6284A">
        <w:rPr>
          <w:rFonts w:ascii="Times New Roman" w:hAnsi="Times New Roman"/>
          <w:szCs w:val="16"/>
          <w:vertAlign w:val="superscript"/>
        </w:rPr>
        <w:t>11h)</w:t>
      </w:r>
      <w:r w:rsidRPr="00C6284A">
        <w:rPr>
          <w:rFonts w:ascii="Times New Roman" w:hAnsi="Times New Roman"/>
          <w:szCs w:val="16"/>
        </w:rPr>
        <w:t xml:space="preserve"> ak majú so zdravotnou poisťovňou uzatvorenú zmluvu podľa osobitného predpisu;</w:t>
      </w:r>
      <w:r w:rsidRPr="00C6284A">
        <w:rPr>
          <w:rFonts w:ascii="Times New Roman" w:hAnsi="Times New Roman"/>
          <w:szCs w:val="16"/>
          <w:vertAlign w:val="superscript"/>
        </w:rPr>
        <w:t>11i)</w:t>
      </w:r>
      <w:r w:rsidRPr="00C6284A">
        <w:rPr>
          <w:rFonts w:ascii="Times New Roman" w:hAnsi="Times New Roman"/>
          <w:szCs w:val="16"/>
        </w:rPr>
        <w:t xml:space="preserve"> výšku paušálnej úhrady ustanovuje osobitný predpis.11j)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(17) Ak zdravotné výkony boli poskytnuté počas doplnkových ordinačných hodín</w:t>
      </w:r>
      <w:r w:rsidRPr="00C6284A">
        <w:rPr>
          <w:rFonts w:ascii="Times New Roman" w:hAnsi="Times New Roman"/>
          <w:szCs w:val="16"/>
          <w:vertAlign w:val="superscript"/>
        </w:rPr>
        <w:t>11k)</w:t>
      </w:r>
      <w:r w:rsidRPr="00C6284A">
        <w:rPr>
          <w:rFonts w:ascii="Times New Roman" w:hAnsi="Times New Roman"/>
          <w:szCs w:val="16"/>
        </w:rPr>
        <w:t xml:space="preserve"> alebo pri domáce</w:t>
      </w:r>
      <w:r w:rsidRPr="00C6284A">
        <w:rPr>
          <w:rFonts w:ascii="Times New Roman" w:hAnsi="Times New Roman"/>
          <w:szCs w:val="16"/>
        </w:rPr>
        <w:t>j starostlivosti na žiadosť osoby</w:t>
      </w:r>
      <w:r w:rsidRPr="00C6284A">
        <w:rPr>
          <w:rFonts w:ascii="Times New Roman" w:hAnsi="Times New Roman"/>
          <w:szCs w:val="16"/>
          <w:vertAlign w:val="superscript"/>
        </w:rPr>
        <w:t>11l)</w:t>
      </w:r>
      <w:r w:rsidRPr="00C6284A">
        <w:rPr>
          <w:rFonts w:ascii="Times New Roman" w:hAnsi="Times New Roman"/>
          <w:szCs w:val="16"/>
        </w:rPr>
        <w:t xml:space="preserve"> neuhrádzajú sa na základe verejného zdravotného poistenia; to sa nevzťahuje na zdravotné výkony neodkladnej zdravotnej starostlivosti.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(18) Na základe verejného zdravotného poistenia sa zdravotné výkony uhrádzajú p</w:t>
      </w:r>
      <w:r w:rsidRPr="00C6284A">
        <w:rPr>
          <w:rFonts w:ascii="Times New Roman" w:hAnsi="Times New Roman"/>
          <w:szCs w:val="16"/>
        </w:rPr>
        <w:t>odľa odsekov 2 až 4, 9, 11 a 16 a § 7, ak ich indikoval počas doplnkových ordinačných hodín lekár poskytovateľa, ktorý má uzatvorenú zmluvu so zdravotnou poisťovňou podľa osobitného predpisu</w:t>
      </w:r>
      <w:r w:rsidRPr="00C6284A">
        <w:rPr>
          <w:rFonts w:ascii="Times New Roman" w:hAnsi="Times New Roman"/>
          <w:szCs w:val="16"/>
          <w:vertAlign w:val="superscript"/>
        </w:rPr>
        <w:t>30)</w:t>
      </w:r>
      <w:r w:rsidRPr="00C6284A">
        <w:rPr>
          <w:rFonts w:ascii="Times New Roman" w:hAnsi="Times New Roman"/>
          <w:szCs w:val="16"/>
        </w:rPr>
        <w:t xml:space="preserve"> (ďalej len "zmluvný poskytovateľ"), a majú sa vykonať u iného </w:t>
      </w:r>
      <w:r w:rsidRPr="00C6284A">
        <w:rPr>
          <w:rFonts w:ascii="Times New Roman" w:hAnsi="Times New Roman"/>
          <w:szCs w:val="16"/>
        </w:rPr>
        <w:t xml:space="preserve">zmluvného poskytovateľa mimo doplnkových ordinačných hodín.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(19) Na základe verejného zdravotného poistenia sa uhrádza preprava poistenca podľa osobitného predpisu</w:t>
      </w:r>
      <w:r w:rsidRPr="00C6284A">
        <w:rPr>
          <w:rFonts w:ascii="Times New Roman" w:hAnsi="Times New Roman"/>
          <w:szCs w:val="16"/>
          <w:vertAlign w:val="superscript"/>
        </w:rPr>
        <w:t>11m)</w:t>
      </w:r>
      <w:r w:rsidRPr="00C6284A">
        <w:rPr>
          <w:rFonts w:ascii="Times New Roman" w:hAnsi="Times New Roman"/>
          <w:szCs w:val="16"/>
        </w:rPr>
        <w:t xml:space="preserve"> okrem úhrady spoluúčasti poistenca a jeho sprievodcu podľa osobitného predpisu</w:t>
      </w:r>
      <w:r w:rsidRPr="00C6284A">
        <w:rPr>
          <w:rFonts w:ascii="Times New Roman" w:hAnsi="Times New Roman"/>
          <w:szCs w:val="16"/>
          <w:vertAlign w:val="superscript"/>
        </w:rPr>
        <w:t>11n)</w:t>
      </w:r>
      <w:r w:rsidRPr="00C6284A">
        <w:rPr>
          <w:rFonts w:ascii="Times New Roman" w:hAnsi="Times New Roman"/>
          <w:szCs w:val="16"/>
        </w:rPr>
        <w:t xml:space="preserve"> z</w:t>
      </w:r>
      <w:r w:rsidRPr="00C6284A">
        <w:rPr>
          <w:rFonts w:ascii="Times New Roman" w:hAnsi="Times New Roman"/>
          <w:szCs w:val="16"/>
        </w:rPr>
        <w:t>a jeden kilometer jazdy. Ak poistenec nie je oslobodený od úhrady spoluúčasti za jeden kilometer jazdy ambulanciou dopravnej zdravotnej služby, výška úhrady spoluúčasti poistenca a jeho sprievodcu je 0,10 eura za jeden kilometer jazdy ambulanciou dopravnej</w:t>
      </w:r>
      <w:r w:rsidRPr="00C6284A">
        <w:rPr>
          <w:rFonts w:ascii="Times New Roman" w:hAnsi="Times New Roman"/>
          <w:szCs w:val="16"/>
        </w:rPr>
        <w:t xml:space="preserve"> zdravotnej služby za jednu osobu. Sprievodca poistenca, ktorý je zdravotníckym pracovníkom poskytovateľa zdravotnej starostlivosti, ktorý žiadal poskytovateľa ambulancie dopravnej zdravotnej služby o prepravu poistenca, je oslobodený od úhrady spoluúčasti</w:t>
      </w:r>
      <w:r w:rsidRPr="00C6284A">
        <w:rPr>
          <w:rFonts w:ascii="Times New Roman" w:hAnsi="Times New Roman"/>
          <w:szCs w:val="16"/>
        </w:rPr>
        <w:t xml:space="preserve"> za jeden kilometer jazdy. Oslobodený od úhrady spoluúčasti podľa druhej vety je poistenec,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a) ktorý je zaradený do chronického dialyzačného programu, do odberového programu alebo do transplantačného programu,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b) ktorému sa poskytuje onkologická lieč</w:t>
      </w:r>
      <w:r w:rsidRPr="00C6284A">
        <w:rPr>
          <w:rFonts w:ascii="Times New Roman" w:hAnsi="Times New Roman"/>
          <w:szCs w:val="16"/>
        </w:rPr>
        <w:t xml:space="preserve">ba alebo kardiochirurgická liečba,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c) s ťažkým zdravotným postihnutím, ktorý je odkázaný na individuálnu prepravu osobným motorovým vozidlom,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d) ktorému sa poskytuje pri ústavnej starostlivosti preprava medzi zdravotníckymi zariadeniami ústavnej star</w:t>
      </w:r>
      <w:r w:rsidRPr="00C6284A">
        <w:rPr>
          <w:rFonts w:ascii="Times New Roman" w:hAnsi="Times New Roman"/>
          <w:szCs w:val="16"/>
        </w:rPr>
        <w:t xml:space="preserve">ostlivosti objednaná poskytovateľom,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e) ktorý je nositeľom ocenenia najmenej zlatej Janského plakety,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f) ktorý je dieťaťom, pre ktoré sa vykonávajú opatrenia pobytovou formou na základe rozhodnutia súdu, alebo ktorý je dieťaťom, o ktoré sa osobne sta</w:t>
      </w:r>
      <w:r w:rsidRPr="00C6284A">
        <w:rPr>
          <w:rFonts w:ascii="Times New Roman" w:hAnsi="Times New Roman"/>
          <w:szCs w:val="16"/>
        </w:rPr>
        <w:t xml:space="preserve">rá iná fyzická osoba na základe rozhodnutia súdu,11o)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g) ktorému sa poskytuje sociálna služba v zariadení pre seniorov, zariadení opatrovateľskej služby, domove sociálnych služieb alebo špecializovanom zariadení,11p)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h) ktorému sa poskytuje sociálna </w:t>
      </w:r>
      <w:r w:rsidRPr="00C6284A">
        <w:rPr>
          <w:rFonts w:ascii="Times New Roman" w:hAnsi="Times New Roman"/>
          <w:szCs w:val="16"/>
        </w:rPr>
        <w:t xml:space="preserve">služba krízovej intervencie.11q)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(20) Zdravotnícky pracovník, ktorého preváža ambulancia dopravnej zdravotnej služby na pokyn operačného strediska tiesňového volania záchrannej zdravotnej služby za účelom odberu biologického materiálu osobe na zistenie</w:t>
      </w:r>
      <w:r w:rsidRPr="00C6284A">
        <w:rPr>
          <w:rFonts w:ascii="Times New Roman" w:hAnsi="Times New Roman"/>
          <w:szCs w:val="16"/>
        </w:rPr>
        <w:t xml:space="preserve"> ochorenia COVID-19 spôsobeným koronavírusom SARS-CoV-2 počas výnimočného stavu, núdzového stavu alebo mimoriadnej situácie vyhlásenej v súvislosti s ohrozením verejného zdravia II. stupňa z dôvodu ochorenia COVID-19 spôsobeným koronavírusom SARS-CoV-2 na </w:t>
      </w:r>
      <w:r w:rsidRPr="00C6284A">
        <w:rPr>
          <w:rFonts w:ascii="Times New Roman" w:hAnsi="Times New Roman"/>
          <w:szCs w:val="16"/>
        </w:rPr>
        <w:t xml:space="preserve">území Slovenskej republiky (ďalej len "krízová situácia"), je oslobodený od úhrady spoluúčasti za jeden kilometer jazdy.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lastRenderedPageBreak/>
        <w:tab/>
        <w:t>(21) Zdravotnícky pracovník vykonávajúci činnosti súvisiace s odberom ľudského orgánu určeného na transplantáciu, ktorého preváža a</w:t>
      </w:r>
      <w:r w:rsidRPr="00C6284A">
        <w:rPr>
          <w:rFonts w:ascii="Times New Roman" w:hAnsi="Times New Roman"/>
          <w:szCs w:val="16"/>
        </w:rPr>
        <w:t xml:space="preserve">mbulancia dopravnej zdravotnej služby, je oslobodený od úhrady spoluúčasti za jeden kilometer jazdy.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Default="00382CF4">
      <w:pPr>
        <w:widowControl w:val="0"/>
        <w:autoSpaceDE w:val="0"/>
        <w:autoSpaceDN w:val="0"/>
        <w:adjustRightInd w:val="0"/>
        <w:spacing w:after="0" w:line="240" w:lineRule="auto"/>
        <w:jc w:val="both"/>
        <w:rPr>
          <w:ins w:id="0" w:author="m" w:date="2024-08-09T10:25:00Z"/>
          <w:rFonts w:ascii="Times New Roman" w:hAnsi="Times New Roman"/>
          <w:szCs w:val="16"/>
        </w:rPr>
      </w:pPr>
      <w:r w:rsidRPr="00C6284A">
        <w:rPr>
          <w:rFonts w:ascii="Times New Roman" w:hAnsi="Times New Roman"/>
          <w:szCs w:val="16"/>
        </w:rPr>
        <w:tab/>
        <w:t>(22) Na základe verejného zdravotného poistenia sa plne uhrádza očkovanie poistenca vakcínou proti ochoreniu COVID-19, kontrola zdravotného stavu poist</w:t>
      </w:r>
      <w:r w:rsidRPr="00C6284A">
        <w:rPr>
          <w:rFonts w:ascii="Times New Roman" w:hAnsi="Times New Roman"/>
          <w:szCs w:val="16"/>
        </w:rPr>
        <w:t xml:space="preserve">enca pred podaním očkovacej látky a kontrola zdravotného stavu poistenca po podaní očkovacej látky. </w:t>
      </w:r>
    </w:p>
    <w:p w:rsidR="00EF767A" w:rsidRDefault="00EF767A">
      <w:pPr>
        <w:widowControl w:val="0"/>
        <w:autoSpaceDE w:val="0"/>
        <w:autoSpaceDN w:val="0"/>
        <w:adjustRightInd w:val="0"/>
        <w:spacing w:after="0" w:line="240" w:lineRule="auto"/>
        <w:jc w:val="both"/>
        <w:rPr>
          <w:ins w:id="1" w:author="m" w:date="2024-08-09T10:25:00Z"/>
          <w:rFonts w:ascii="Times New Roman" w:hAnsi="Times New Roman"/>
          <w:szCs w:val="16"/>
        </w:rPr>
      </w:pPr>
    </w:p>
    <w:p w:rsidR="00EF767A" w:rsidRPr="00C6284A" w:rsidRDefault="00EF767A">
      <w:pPr>
        <w:widowControl w:val="0"/>
        <w:autoSpaceDE w:val="0"/>
        <w:autoSpaceDN w:val="0"/>
        <w:adjustRightInd w:val="0"/>
        <w:spacing w:after="0" w:line="240" w:lineRule="auto"/>
        <w:jc w:val="both"/>
        <w:rPr>
          <w:rFonts w:ascii="Times New Roman" w:hAnsi="Times New Roman"/>
          <w:szCs w:val="16"/>
        </w:rPr>
      </w:pPr>
      <w:ins w:id="2" w:author="m" w:date="2024-08-09T10:25:00Z">
        <w:r>
          <w:rPr>
            <w:rFonts w:ascii="Times New Roman" w:hAnsi="Times New Roman"/>
            <w:szCs w:val="16"/>
          </w:rPr>
          <w:tab/>
        </w:r>
        <w:r w:rsidRPr="00EF767A">
          <w:rPr>
            <w:rFonts w:ascii="Times New Roman" w:hAnsi="Times New Roman"/>
            <w:szCs w:val="16"/>
          </w:rPr>
          <w:t>(23) Na základe verejného zdravotného poistenia sa plne uhrádzajú zdravotné výkony, ktoré sú potrebné na účely odberu ľudských orgánov, ľudských tkanív, ľudských buniek po určení smrti lekárom alebo konzíliom, alebo výkony vedúce k pôrodu, ak ide o tehotnú ženu, ktorá zomrela</w:t>
        </w:r>
        <w:r>
          <w:rPr>
            <w:rFonts w:ascii="Times New Roman" w:hAnsi="Times New Roman"/>
            <w:szCs w:val="16"/>
          </w:rPr>
          <w:t>.</w:t>
        </w:r>
      </w:ins>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Z verejného zdravotného poistenia sa uhrádza ústavná zdravotná starostlivosť poskytovaná v nemocnici zaradenej do siete kategorizovaných nemocní</w:t>
      </w:r>
      <w:r w:rsidRPr="00C6284A">
        <w:rPr>
          <w:rFonts w:ascii="Times New Roman" w:hAnsi="Times New Roman"/>
          <w:szCs w:val="16"/>
        </w:rPr>
        <w:t xml:space="preserve">c alebo v nemocnici, ktorá nie je zaradená do siete kategorizovaných nemocníc a má uzatvorenú zmluvu o poskytovaní zdravotnej starostlivosti so zdravotnou poisťovňou, v rozsahu ustanovenom kategorizáciou ústavnej zdravotnej starostlivosti podľa osobitného </w:t>
      </w:r>
      <w:r w:rsidRPr="00C6284A">
        <w:rPr>
          <w:rFonts w:ascii="Times New Roman" w:hAnsi="Times New Roman"/>
          <w:szCs w:val="16"/>
        </w:rPr>
        <w:t xml:space="preserve">zákona.11r)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5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6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7 </w:t>
      </w:r>
      <w:hyperlink r:id="rId17"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Kúpeľná starostlivosť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(1) Na základe verejného zdravotného poistenia sa plne</w:t>
      </w:r>
      <w:r w:rsidRPr="00C6284A">
        <w:rPr>
          <w:rFonts w:ascii="Times New Roman" w:hAnsi="Times New Roman"/>
          <w:szCs w:val="16"/>
        </w:rPr>
        <w:t xml:space="preserve"> alebo čiastočne uhrádza kúpeľná starostlivosť, ak nadväzuje na predchádzajúcu ambulantnú zdravotnú starostlivosť</w:t>
      </w:r>
      <w:r w:rsidRPr="00C6284A">
        <w:rPr>
          <w:rFonts w:ascii="Times New Roman" w:hAnsi="Times New Roman"/>
          <w:szCs w:val="16"/>
          <w:vertAlign w:val="superscript"/>
        </w:rPr>
        <w:t xml:space="preserve"> 13)</w:t>
      </w:r>
      <w:r w:rsidRPr="00C6284A">
        <w:rPr>
          <w:rFonts w:ascii="Times New Roman" w:hAnsi="Times New Roman"/>
          <w:szCs w:val="16"/>
        </w:rPr>
        <w:t xml:space="preserve"> (ďalej len "ambulantná starostlivosť") alebo ústavnú zdravotnú starostlivosť</w:t>
      </w:r>
      <w:r w:rsidRPr="00C6284A">
        <w:rPr>
          <w:rFonts w:ascii="Times New Roman" w:hAnsi="Times New Roman"/>
          <w:szCs w:val="16"/>
          <w:vertAlign w:val="superscript"/>
        </w:rPr>
        <w:t xml:space="preserve"> 12)</w:t>
      </w:r>
      <w:r w:rsidRPr="00C6284A">
        <w:rPr>
          <w:rFonts w:ascii="Times New Roman" w:hAnsi="Times New Roman"/>
          <w:szCs w:val="16"/>
        </w:rPr>
        <w:t xml:space="preserve"> (ďalej len "ústavná starostlivosť").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(2) Kúpeľná star</w:t>
      </w:r>
      <w:r w:rsidRPr="00C6284A">
        <w:rPr>
          <w:rFonts w:ascii="Times New Roman" w:hAnsi="Times New Roman"/>
          <w:szCs w:val="16"/>
        </w:rPr>
        <w:t xml:space="preserve">ostlivosť na účely tohto zákona je zdravotná starostlivosť poskytovaná v prírodných liečebných kúpeľoch a v kúpeľných liečebniach. 16)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(3) Choroby, pri ktorých sa kúpeľná starostlivosť plne alebo čiastočne uhrádza na základe verejného zdravotného poist</w:t>
      </w:r>
      <w:r w:rsidRPr="00C6284A">
        <w:rPr>
          <w:rFonts w:ascii="Times New Roman" w:hAnsi="Times New Roman"/>
          <w:szCs w:val="16"/>
        </w:rPr>
        <w:t xml:space="preserve">enia, indikačné podmienky a dĺžka liečebného pobytu sú uvedené v Indikačnom zozname pre kúpeľnú starostlivosť, ktorý tvorí </w:t>
      </w:r>
      <w:hyperlink r:id="rId18" w:history="1">
        <w:r w:rsidRPr="00C6284A">
          <w:rPr>
            <w:rFonts w:ascii="Times New Roman" w:hAnsi="Times New Roman"/>
            <w:szCs w:val="16"/>
          </w:rPr>
          <w:t>prílohu č. 6</w:t>
        </w:r>
      </w:hyperlink>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(4) Poskytnutie kúpeľnej starostli</w:t>
      </w:r>
      <w:r w:rsidRPr="00C6284A">
        <w:rPr>
          <w:rFonts w:ascii="Times New Roman" w:hAnsi="Times New Roman"/>
          <w:szCs w:val="16"/>
        </w:rPr>
        <w:t xml:space="preserve">vosti schvaľuje príslušná zdravotná poisťovňa na návrh lekára uvedeného pri jednotlivých indikáciách zoznamu podľa </w:t>
      </w:r>
      <w:hyperlink r:id="rId19" w:history="1">
        <w:r w:rsidRPr="00C6284A">
          <w:rPr>
            <w:rFonts w:ascii="Times New Roman" w:hAnsi="Times New Roman"/>
            <w:szCs w:val="16"/>
          </w:rPr>
          <w:t>odseku 3</w:t>
        </w:r>
      </w:hyperlink>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(5) Ak nebola poskytnutá kúpeľná starost</w:t>
      </w:r>
      <w:r w:rsidRPr="00C6284A">
        <w:rPr>
          <w:rFonts w:ascii="Times New Roman" w:hAnsi="Times New Roman"/>
          <w:szCs w:val="16"/>
        </w:rPr>
        <w:t>livosť počas krízovej situácie osobe, ktorej bol vystavený návrh na kúpeľnú starostlivosť, a lekár oprávnený podať návrh na kúpeľnú starostlivosť potvrdí na žiadosť tejto osoby do dvoch mesiacov od odvolania krízovej situácie potrebu kúpeľnej starostlivost</w:t>
      </w:r>
      <w:r w:rsidRPr="00C6284A">
        <w:rPr>
          <w:rFonts w:ascii="Times New Roman" w:hAnsi="Times New Roman"/>
          <w:szCs w:val="16"/>
        </w:rPr>
        <w:t xml:space="preserve">i, na časové obmedzenie kúpeľnej starostlivosti uvedené v indikácii v prílohe č. 6 sa neprihliada.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8 </w:t>
      </w:r>
      <w:hyperlink r:id="rId20"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lastRenderedPageBreak/>
        <w:tab/>
        <w:t xml:space="preserve">Na základe verejného zdravotného poistenia sa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a) neuhrádza zdravotná starostlivosť, ktorá nie indikovaná zo zdravotných dôvodov,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b) neuhrádzajú náklady spojené s klinickým skúšaním,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c) neuhrádza zdravotná starostlivosť spojená s liečbou komplikácií alebo následkov vzniknutých v dôsledku klinické</w:t>
      </w:r>
      <w:r w:rsidRPr="00C6284A">
        <w:rPr>
          <w:rFonts w:ascii="Times New Roman" w:hAnsi="Times New Roman"/>
          <w:szCs w:val="16"/>
        </w:rPr>
        <w:t xml:space="preserve">ho skúšania,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d) neuhrádza zdravotná starostlivosť poskytovaná poradenským psychológom a pracovným psychológom,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e) neuhrádza zdravotná starostlivosť v certifikovanej pracovnej činnosti dopravná psychológia poskytovaná klinickým psychológom s certifiká</w:t>
      </w:r>
      <w:r w:rsidRPr="00C6284A">
        <w:rPr>
          <w:rFonts w:ascii="Times New Roman" w:hAnsi="Times New Roman"/>
          <w:szCs w:val="16"/>
        </w:rPr>
        <w:t xml:space="preserve">tom v certifikovanej pracovnej činnosti dopravná psychológia, poradenským psychológom s certifikátom v certifikovanej pracovnej činnosti dopravná psychológia a pracovným psychológom s certifikátom v certifikovanej pracovnej činnosti dopravná psychológia,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f) neuhrádzajú náklady na vydanie písomného vyjadrenia, či osoba, ktorá je zjavne pod vplyvom alkoholických nápojov, omamných látok, psychotropných látok alebo liekov, zranená alebo ktorá upozorní na svoju závažnú chorobu alebo zranenie, môže byť umiestn</w:t>
      </w:r>
      <w:r w:rsidRPr="00C6284A">
        <w:rPr>
          <w:rFonts w:ascii="Times New Roman" w:hAnsi="Times New Roman"/>
          <w:szCs w:val="16"/>
        </w:rPr>
        <w:t>ená v cele policajného zaistenia, vrátane zdravotných výkonov potrebných na vydanie takéhoto písomného vyjadrenia, s výnimkou zdravotných výkonov neodkladnej zdravotnej starostlivosti; náklady na vydanie takéhoto písomného vyjadrenia vrátane zdravotných vý</w:t>
      </w:r>
      <w:r w:rsidRPr="00C6284A">
        <w:rPr>
          <w:rFonts w:ascii="Times New Roman" w:hAnsi="Times New Roman"/>
          <w:szCs w:val="16"/>
        </w:rPr>
        <w:t xml:space="preserve">konov, ktoré nie sú zdravotnými výkonmi neodkladnej zdravotnej starostlivosti, hradí štát prostredníctvom Ministerstva vnútra Slovenskej republiky,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g) neuhrádza zdravotná starostlivosť cudzincovi s poskytnutou doplnkovou ochranou, ktorá nie je verejne z</w:t>
      </w:r>
      <w:r w:rsidRPr="00C6284A">
        <w:rPr>
          <w:rFonts w:ascii="Times New Roman" w:hAnsi="Times New Roman"/>
          <w:szCs w:val="16"/>
        </w:rPr>
        <w:t>dravotne poistená podľa osobitného predpisu</w:t>
      </w:r>
      <w:r w:rsidRPr="00C6284A">
        <w:rPr>
          <w:rFonts w:ascii="Times New Roman" w:hAnsi="Times New Roman"/>
          <w:szCs w:val="16"/>
          <w:vertAlign w:val="superscript"/>
        </w:rPr>
        <w:t>16a)</w:t>
      </w:r>
      <w:r w:rsidRPr="00C6284A">
        <w:rPr>
          <w:rFonts w:ascii="Times New Roman" w:hAnsi="Times New Roman"/>
          <w:szCs w:val="16"/>
        </w:rPr>
        <w:t xml:space="preserve"> a ktorá sa preukáže preukazom cudzinca s poskytnutou doplnkovou ochranou o nároku na úhradu zdravotnej starostlivosti;</w:t>
      </w:r>
      <w:r w:rsidRPr="00C6284A">
        <w:rPr>
          <w:rFonts w:ascii="Times New Roman" w:hAnsi="Times New Roman"/>
          <w:szCs w:val="16"/>
          <w:vertAlign w:val="superscript"/>
        </w:rPr>
        <w:t>16b)</w:t>
      </w:r>
      <w:r w:rsidRPr="00C6284A">
        <w:rPr>
          <w:rFonts w:ascii="Times New Roman" w:hAnsi="Times New Roman"/>
          <w:szCs w:val="16"/>
        </w:rPr>
        <w:t xml:space="preserve"> poskytnutú zdravotnú starostlivosť v rozsahu, v akom sa uhrádza na základe verejného </w:t>
      </w:r>
      <w:r w:rsidRPr="00C6284A">
        <w:rPr>
          <w:rFonts w:ascii="Times New Roman" w:hAnsi="Times New Roman"/>
          <w:szCs w:val="16"/>
        </w:rPr>
        <w:t xml:space="preserve">zdravotného poistenia, hradí štát prostredníctvom zdravotnej poisťovne s najväčším počtom poistencov,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h) neuhrádza preprava a neodkladná preprava zabezpečovaná vojenským zdravotníctvom.16c)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b/>
          <w:bCs/>
          <w:sz w:val="28"/>
          <w:szCs w:val="21"/>
        </w:rPr>
      </w:pPr>
      <w:r w:rsidRPr="00C6284A">
        <w:rPr>
          <w:rFonts w:ascii="Times New Roman" w:hAnsi="Times New Roman"/>
          <w:b/>
          <w:bCs/>
          <w:sz w:val="28"/>
          <w:szCs w:val="21"/>
        </w:rPr>
        <w:t xml:space="preserve">TRETIA ČASŤ </w:t>
      </w:r>
    </w:p>
    <w:p w:rsidR="00000000" w:rsidRPr="00C6284A" w:rsidRDefault="00382CF4">
      <w:pPr>
        <w:widowControl w:val="0"/>
        <w:autoSpaceDE w:val="0"/>
        <w:autoSpaceDN w:val="0"/>
        <w:adjustRightInd w:val="0"/>
        <w:spacing w:after="0" w:line="240" w:lineRule="auto"/>
        <w:rPr>
          <w:rFonts w:ascii="Times New Roman" w:hAnsi="Times New Roman"/>
          <w:b/>
          <w:bCs/>
          <w:sz w:val="28"/>
          <w:szCs w:val="21"/>
        </w:rPr>
      </w:pPr>
    </w:p>
    <w:p w:rsidR="00000000" w:rsidRPr="00C6284A" w:rsidRDefault="00382CF4">
      <w:pPr>
        <w:widowControl w:val="0"/>
        <w:autoSpaceDE w:val="0"/>
        <w:autoSpaceDN w:val="0"/>
        <w:adjustRightInd w:val="0"/>
        <w:spacing w:after="0" w:line="240" w:lineRule="auto"/>
        <w:jc w:val="center"/>
        <w:rPr>
          <w:rFonts w:ascii="Times New Roman" w:hAnsi="Times New Roman"/>
          <w:b/>
          <w:bCs/>
          <w:sz w:val="28"/>
          <w:szCs w:val="21"/>
        </w:rPr>
      </w:pPr>
      <w:r w:rsidRPr="00C6284A">
        <w:rPr>
          <w:rFonts w:ascii="Times New Roman" w:hAnsi="Times New Roman"/>
          <w:b/>
          <w:bCs/>
          <w:sz w:val="28"/>
          <w:szCs w:val="21"/>
        </w:rPr>
        <w:t xml:space="preserve">KATEGORIZÁCIA CHORÔB </w:t>
      </w:r>
    </w:p>
    <w:p w:rsidR="00000000" w:rsidRPr="00C6284A" w:rsidRDefault="00382CF4">
      <w:pPr>
        <w:widowControl w:val="0"/>
        <w:autoSpaceDE w:val="0"/>
        <w:autoSpaceDN w:val="0"/>
        <w:adjustRightInd w:val="0"/>
        <w:spacing w:after="0" w:line="240" w:lineRule="auto"/>
        <w:rPr>
          <w:rFonts w:ascii="Times New Roman" w:hAnsi="Times New Roman"/>
          <w:b/>
          <w:bCs/>
          <w:sz w:val="28"/>
          <w:szCs w:val="21"/>
        </w:rPr>
      </w:pPr>
    </w:p>
    <w:p w:rsidR="00000000" w:rsidRPr="00C6284A" w:rsidRDefault="00382CF4">
      <w:pPr>
        <w:widowControl w:val="0"/>
        <w:autoSpaceDE w:val="0"/>
        <w:autoSpaceDN w:val="0"/>
        <w:adjustRightInd w:val="0"/>
        <w:spacing w:after="0" w:line="240" w:lineRule="auto"/>
        <w:jc w:val="center"/>
        <w:rPr>
          <w:rFonts w:ascii="Times New Roman" w:hAnsi="Times New Roman"/>
          <w:sz w:val="24"/>
          <w:szCs w:val="18"/>
        </w:rPr>
      </w:pPr>
      <w:r w:rsidRPr="00C6284A">
        <w:rPr>
          <w:rFonts w:ascii="Times New Roman" w:hAnsi="Times New Roman"/>
          <w:sz w:val="24"/>
          <w:szCs w:val="18"/>
        </w:rPr>
        <w:t>Nadpis zrušený</w:t>
      </w:r>
      <w:r w:rsidRPr="00C6284A">
        <w:rPr>
          <w:rFonts w:ascii="Times New Roman" w:hAnsi="Times New Roman"/>
          <w:sz w:val="24"/>
          <w:szCs w:val="18"/>
        </w:rPr>
        <w:t xml:space="preserve"> od 1.12.2011 </w:t>
      </w:r>
    </w:p>
    <w:p w:rsidR="00000000" w:rsidRPr="00C6284A" w:rsidRDefault="00382CF4">
      <w:pPr>
        <w:widowControl w:val="0"/>
        <w:autoSpaceDE w:val="0"/>
        <w:autoSpaceDN w:val="0"/>
        <w:adjustRightInd w:val="0"/>
        <w:spacing w:after="0" w:line="240" w:lineRule="auto"/>
        <w:rPr>
          <w:rFonts w:ascii="Times New Roman" w:hAnsi="Times New Roman"/>
          <w:sz w:val="24"/>
          <w:szCs w:val="18"/>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9 </w:t>
      </w:r>
      <w:hyperlink r:id="rId21"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(1) Zaradenie choroby do zoznamu chorôb, zmenu zaradenia choroby v zozname chorôb a vyradenie choroby zo zoznamu chorôb určuje vláda Sl</w:t>
      </w:r>
      <w:r w:rsidRPr="00C6284A">
        <w:rPr>
          <w:rFonts w:ascii="Times New Roman" w:hAnsi="Times New Roman"/>
          <w:szCs w:val="16"/>
        </w:rPr>
        <w:t xml:space="preserve">ovenskej republiky na návrh Ministerstva zdravotníctva Slovenskej republiky (ďalej len "ministerstvo") kategorizáciou chorôb.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(2) Súčasťou kategorizácie choroby pri jej zaradení do zoznamu chorôb alebo pri zmene jej zaradenia v zozname chorôb je určeni</w:t>
      </w:r>
      <w:r w:rsidRPr="00C6284A">
        <w:rPr>
          <w:rFonts w:ascii="Times New Roman" w:hAnsi="Times New Roman"/>
          <w:szCs w:val="16"/>
        </w:rPr>
        <w:t xml:space="preserve">e spoluúčasti poistenca. Spoluúčasť poistenca sa určuje v zozname chorôb pri každej chorobe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a) ako doplatok k ustanovenej výške úhrady zdravotnej poisťovne,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b) percentuálnym podielom výšky úhrady poistenca k celkovej výške úhrady za zdravotnú starost</w:t>
      </w:r>
      <w:r w:rsidRPr="00C6284A">
        <w:rPr>
          <w:rFonts w:ascii="Times New Roman" w:hAnsi="Times New Roman"/>
          <w:szCs w:val="16"/>
        </w:rPr>
        <w:t xml:space="preserve">livosť alebo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c) ustanovením výšky úhrady poistenca pevnou sumou.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(3) Spoluúčasť poistenca uhrádza poistenec poskytovateľovi, ktorý mu poskytol zdravotnú starostlivosť, v hotovosti; ak ide o zdravotnú starostlivosť poskytnutú v rámci ústavnej starost</w:t>
      </w:r>
      <w:r w:rsidRPr="00C6284A">
        <w:rPr>
          <w:rFonts w:ascii="Times New Roman" w:hAnsi="Times New Roman"/>
          <w:szCs w:val="16"/>
        </w:rPr>
        <w:t xml:space="preserve">livosti, pri prepustení z ústavnej starostlivosti alebo do desiatich dní po prepustení z ústavnej starostlivosti na účet poskytovateľa.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(4) Na kategorizáciu chorôb zriaďuje ministerstvo Kategorizačnú komisiu pre choroby ako svoj poradný orgán.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(5) </w:t>
      </w:r>
      <w:r w:rsidRPr="00C6284A">
        <w:rPr>
          <w:rFonts w:ascii="Times New Roman" w:hAnsi="Times New Roman"/>
          <w:szCs w:val="16"/>
        </w:rPr>
        <w:t>Kategorizačná komisia pre choroby má jedenásť členov, ktorých vymenúva a odvoláva minister zdravotníctva Slovenskej republiky; troch členov na návrh ministerstva, päť členov na návrh zdravotných poisťovní a troch členov na návrh Slovenskej lekárskej komory</w:t>
      </w:r>
      <w:r w:rsidRPr="00C6284A">
        <w:rPr>
          <w:rFonts w:ascii="Times New Roman" w:hAnsi="Times New Roman"/>
          <w:szCs w:val="16"/>
        </w:rPr>
        <w:t xml:space="preserve">, Slovenskej lekárskej spoločnosti alebo odborných spoločností.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(6) Činnosť Kategorizačnej komisie pre choroby upraví štatút, ktorý schvaľuje minister zdravotníctva Slovenskej republiky.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10 </w:t>
      </w:r>
      <w:hyperlink r:id="rId22"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Kritériá kategorizácie choroby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(1) Pri kategorizácii chorôb (</w:t>
      </w:r>
      <w:hyperlink r:id="rId23" w:history="1">
        <w:r w:rsidRPr="00C6284A">
          <w:rPr>
            <w:rFonts w:ascii="Times New Roman" w:hAnsi="Times New Roman"/>
            <w:szCs w:val="16"/>
          </w:rPr>
          <w:t>§ 9</w:t>
        </w:r>
      </w:hyperlink>
      <w:r w:rsidRPr="00C6284A">
        <w:rPr>
          <w:rFonts w:ascii="Times New Roman" w:hAnsi="Times New Roman"/>
          <w:szCs w:val="16"/>
        </w:rPr>
        <w:t xml:space="preserve">) sa prihliada na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a) závažnosť choroby,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b) vek</w:t>
      </w:r>
      <w:r w:rsidRPr="00C6284A">
        <w:rPr>
          <w:rFonts w:ascii="Times New Roman" w:hAnsi="Times New Roman"/>
          <w:szCs w:val="16"/>
        </w:rPr>
        <w:t xml:space="preserve"> poistenca.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(2) Spoluúčasť poistenca možno určiť v rôznej výške v závislosti od indikačných obmedzení.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(3) Výška spoluúčasti poistenca sa určí pre každú chorobu ako maximálna výška úhrady poistenca za všetky zdravotné výkony poskytnuté pri liečbe c</w:t>
      </w:r>
      <w:r w:rsidRPr="00C6284A">
        <w:rPr>
          <w:rFonts w:ascii="Times New Roman" w:hAnsi="Times New Roman"/>
          <w:szCs w:val="16"/>
        </w:rPr>
        <w:t xml:space="preserve">horoby.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(4) Maximálna výška úhrady poistenca podľa </w:t>
      </w:r>
      <w:hyperlink r:id="rId24" w:history="1">
        <w:r w:rsidRPr="00C6284A">
          <w:rPr>
            <w:rFonts w:ascii="Times New Roman" w:hAnsi="Times New Roman"/>
            <w:szCs w:val="16"/>
          </w:rPr>
          <w:t>odseku 3</w:t>
        </w:r>
      </w:hyperlink>
      <w:r w:rsidRPr="00C6284A">
        <w:rPr>
          <w:rFonts w:ascii="Times New Roman" w:hAnsi="Times New Roman"/>
          <w:szCs w:val="16"/>
        </w:rPr>
        <w:t xml:space="preserve"> sa určí tak, aby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 najmenej v jednej tretine chorôb uvedených v zozname chorôb sa zdravotné výkony p</w:t>
      </w:r>
      <w:r w:rsidRPr="00C6284A">
        <w:rPr>
          <w:rFonts w:ascii="Times New Roman" w:hAnsi="Times New Roman"/>
          <w:szCs w:val="16"/>
        </w:rPr>
        <w:t xml:space="preserve">lne uhrádzali na základe verejného zdravotného poistenia,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b) najviac v jednej šestine chorôb uvedených v zozname chorôb sa zdravotné výkony neuhrádzali na základe verejného zdravotného poistenia,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c) pri ostatných chorobách uvedených v zozname chorôb </w:t>
      </w:r>
      <w:r w:rsidRPr="00C6284A">
        <w:rPr>
          <w:rFonts w:ascii="Times New Roman" w:hAnsi="Times New Roman"/>
          <w:szCs w:val="16"/>
        </w:rPr>
        <w:t xml:space="preserve">výška úhrady z verejného zdravotného poistenia bola najmenej 80% súčtu úhrad za všetky zdravotné výkony poskytnuté pri liečbe choroby.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10a </w:t>
      </w:r>
      <w:hyperlink r:id="rId25"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Zoznam cho</w:t>
      </w:r>
      <w:r w:rsidRPr="00C6284A">
        <w:rPr>
          <w:rFonts w:ascii="Times New Roman" w:hAnsi="Times New Roman"/>
          <w:b/>
          <w:bCs/>
          <w:szCs w:val="16"/>
        </w:rPr>
        <w:t xml:space="preserve">rôb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Vláda Slovenskej republiky v zozname chorôb podľa </w:t>
      </w:r>
      <w:hyperlink r:id="rId26" w:history="1">
        <w:r w:rsidRPr="00C6284A">
          <w:rPr>
            <w:rFonts w:ascii="Times New Roman" w:hAnsi="Times New Roman"/>
            <w:szCs w:val="16"/>
          </w:rPr>
          <w:t>§ 3 ods. 10</w:t>
        </w:r>
      </w:hyperlink>
      <w:r w:rsidRPr="00C6284A">
        <w:rPr>
          <w:rFonts w:ascii="Times New Roman" w:hAnsi="Times New Roman"/>
          <w:szCs w:val="16"/>
        </w:rPr>
        <w:t xml:space="preserve"> ustanoví pre každú chorobu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 spoluúčasť poistenca (</w:t>
      </w:r>
      <w:hyperlink r:id="rId27" w:history="1">
        <w:r w:rsidRPr="00C6284A">
          <w:rPr>
            <w:rFonts w:ascii="Times New Roman" w:hAnsi="Times New Roman"/>
            <w:szCs w:val="16"/>
          </w:rPr>
          <w:t>§ 9 ods. 2</w:t>
        </w:r>
      </w:hyperlink>
      <w:r w:rsidRPr="00C6284A">
        <w:rPr>
          <w:rFonts w:ascii="Times New Roman" w:hAnsi="Times New Roman"/>
          <w:szCs w:val="16"/>
        </w:rPr>
        <w:t xml:space="preserve">, </w:t>
      </w:r>
      <w:hyperlink r:id="rId28" w:history="1">
        <w:r w:rsidRPr="00C6284A">
          <w:rPr>
            <w:rFonts w:ascii="Times New Roman" w:hAnsi="Times New Roman"/>
            <w:szCs w:val="16"/>
          </w:rPr>
          <w:t>§ 10 ods. 2 až 4</w:t>
        </w:r>
      </w:hyperlink>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b) indikačné obmedzenia, ak sa určili kategoriz</w:t>
      </w:r>
      <w:r w:rsidRPr="00C6284A">
        <w:rPr>
          <w:rFonts w:ascii="Times New Roman" w:hAnsi="Times New Roman"/>
          <w:szCs w:val="16"/>
        </w:rPr>
        <w:t>áciou choroby (</w:t>
      </w:r>
      <w:hyperlink r:id="rId29" w:history="1">
        <w:r w:rsidRPr="00C6284A">
          <w:rPr>
            <w:rFonts w:ascii="Times New Roman" w:hAnsi="Times New Roman"/>
            <w:szCs w:val="16"/>
          </w:rPr>
          <w:t>§ 10 ods. 2</w:t>
        </w:r>
      </w:hyperlink>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 w:val="24"/>
          <w:szCs w:val="18"/>
        </w:rPr>
      </w:pPr>
      <w:r w:rsidRPr="00C6284A">
        <w:rPr>
          <w:rFonts w:ascii="Times New Roman" w:hAnsi="Times New Roman"/>
          <w:sz w:val="24"/>
          <w:szCs w:val="18"/>
        </w:rPr>
        <w:lastRenderedPageBreak/>
        <w:t xml:space="preserve">Nadpis zrušený od 1.12.2011 </w:t>
      </w:r>
    </w:p>
    <w:p w:rsidR="00000000" w:rsidRPr="00C6284A" w:rsidRDefault="00382CF4">
      <w:pPr>
        <w:widowControl w:val="0"/>
        <w:autoSpaceDE w:val="0"/>
        <w:autoSpaceDN w:val="0"/>
        <w:adjustRightInd w:val="0"/>
        <w:spacing w:after="0" w:line="240" w:lineRule="auto"/>
        <w:rPr>
          <w:rFonts w:ascii="Times New Roman" w:hAnsi="Times New Roman"/>
          <w:sz w:val="24"/>
          <w:szCs w:val="18"/>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11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12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13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14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Zrušený o</w:t>
      </w:r>
      <w:r w:rsidRPr="00C6284A">
        <w:rPr>
          <w:rFonts w:ascii="Times New Roman" w:hAnsi="Times New Roman"/>
          <w:b/>
          <w:bCs/>
          <w:szCs w:val="16"/>
        </w:rPr>
        <w:t xml:space="preserve">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15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16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17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18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19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 w:val="24"/>
          <w:szCs w:val="18"/>
        </w:rPr>
      </w:pPr>
      <w:r w:rsidRPr="00C6284A">
        <w:rPr>
          <w:rFonts w:ascii="Times New Roman" w:hAnsi="Times New Roman"/>
          <w:sz w:val="24"/>
          <w:szCs w:val="18"/>
        </w:rPr>
        <w:t xml:space="preserve">Nadpis zrušený od 1.12.2011 </w:t>
      </w:r>
    </w:p>
    <w:p w:rsidR="00000000" w:rsidRPr="00C6284A" w:rsidRDefault="00382CF4">
      <w:pPr>
        <w:widowControl w:val="0"/>
        <w:autoSpaceDE w:val="0"/>
        <w:autoSpaceDN w:val="0"/>
        <w:adjustRightInd w:val="0"/>
        <w:spacing w:after="0" w:line="240" w:lineRule="auto"/>
        <w:rPr>
          <w:rFonts w:ascii="Times New Roman" w:hAnsi="Times New Roman"/>
          <w:sz w:val="24"/>
          <w:szCs w:val="18"/>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20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21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 xml:space="preserve"> 22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23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lastRenderedPageBreak/>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24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25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26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27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 w:val="24"/>
          <w:szCs w:val="18"/>
        </w:rPr>
      </w:pPr>
      <w:r w:rsidRPr="00C6284A">
        <w:rPr>
          <w:rFonts w:ascii="Times New Roman" w:hAnsi="Times New Roman"/>
          <w:sz w:val="24"/>
          <w:szCs w:val="18"/>
        </w:rPr>
        <w:t xml:space="preserve">Nadpis zrušený od 1.12.2011 </w:t>
      </w:r>
    </w:p>
    <w:p w:rsidR="00000000" w:rsidRPr="00C6284A" w:rsidRDefault="00382CF4">
      <w:pPr>
        <w:widowControl w:val="0"/>
        <w:autoSpaceDE w:val="0"/>
        <w:autoSpaceDN w:val="0"/>
        <w:adjustRightInd w:val="0"/>
        <w:spacing w:after="0" w:line="240" w:lineRule="auto"/>
        <w:rPr>
          <w:rFonts w:ascii="Times New Roman" w:hAnsi="Times New Roman"/>
          <w:sz w:val="24"/>
          <w:szCs w:val="18"/>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29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Zrušený</w:t>
      </w:r>
      <w:r w:rsidRPr="00C6284A">
        <w:rPr>
          <w:rFonts w:ascii="Times New Roman" w:hAnsi="Times New Roman"/>
          <w:b/>
          <w:bCs/>
          <w:szCs w:val="16"/>
        </w:rPr>
        <w:t xml:space="preserve">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30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31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32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33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34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35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36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37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 w:val="28"/>
          <w:szCs w:val="21"/>
        </w:rPr>
      </w:pPr>
      <w:r w:rsidRPr="00C6284A">
        <w:rPr>
          <w:rFonts w:ascii="Times New Roman" w:hAnsi="Times New Roman"/>
          <w:b/>
          <w:bCs/>
          <w:sz w:val="28"/>
          <w:szCs w:val="21"/>
        </w:rPr>
        <w:t xml:space="preserve">ŠTVRTÁ ČASŤ </w:t>
      </w:r>
    </w:p>
    <w:p w:rsidR="00000000" w:rsidRPr="00C6284A" w:rsidRDefault="00382CF4">
      <w:pPr>
        <w:widowControl w:val="0"/>
        <w:autoSpaceDE w:val="0"/>
        <w:autoSpaceDN w:val="0"/>
        <w:adjustRightInd w:val="0"/>
        <w:spacing w:after="0" w:line="240" w:lineRule="auto"/>
        <w:rPr>
          <w:rFonts w:ascii="Times New Roman" w:hAnsi="Times New Roman"/>
          <w:b/>
          <w:bCs/>
          <w:sz w:val="28"/>
          <w:szCs w:val="21"/>
        </w:rPr>
      </w:pPr>
    </w:p>
    <w:p w:rsidR="00000000" w:rsidRPr="00C6284A" w:rsidRDefault="00382CF4">
      <w:pPr>
        <w:widowControl w:val="0"/>
        <w:autoSpaceDE w:val="0"/>
        <w:autoSpaceDN w:val="0"/>
        <w:adjustRightInd w:val="0"/>
        <w:spacing w:after="0" w:line="240" w:lineRule="auto"/>
        <w:jc w:val="center"/>
        <w:rPr>
          <w:rFonts w:ascii="Times New Roman" w:hAnsi="Times New Roman"/>
          <w:b/>
          <w:bCs/>
          <w:sz w:val="28"/>
          <w:szCs w:val="21"/>
        </w:rPr>
      </w:pPr>
      <w:r w:rsidRPr="00C6284A">
        <w:rPr>
          <w:rFonts w:ascii="Times New Roman" w:hAnsi="Times New Roman"/>
          <w:b/>
          <w:bCs/>
          <w:sz w:val="28"/>
          <w:szCs w:val="21"/>
        </w:rPr>
        <w:t xml:space="preserve">ÚHRADA ZA SLUŽBY SÚVISIACE S POSKYTOVANÍM ZDRAVOTNEJ STAROSTLIVOSTI </w:t>
      </w:r>
    </w:p>
    <w:p w:rsidR="00000000" w:rsidRPr="00C6284A" w:rsidRDefault="00382CF4">
      <w:pPr>
        <w:widowControl w:val="0"/>
        <w:autoSpaceDE w:val="0"/>
        <w:autoSpaceDN w:val="0"/>
        <w:adjustRightInd w:val="0"/>
        <w:spacing w:after="0" w:line="240" w:lineRule="auto"/>
        <w:rPr>
          <w:rFonts w:ascii="Times New Roman" w:hAnsi="Times New Roman"/>
          <w:b/>
          <w:bCs/>
          <w:sz w:val="28"/>
          <w:szCs w:val="21"/>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38 </w:t>
      </w:r>
      <w:hyperlink r:id="rId30"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Rozsah úhrady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(1) Na základe verejného zdravotné</w:t>
      </w:r>
      <w:r w:rsidRPr="00C6284A">
        <w:rPr>
          <w:rFonts w:ascii="Times New Roman" w:hAnsi="Times New Roman"/>
          <w:szCs w:val="16"/>
        </w:rPr>
        <w:t>ho poistenia sa plne alebo čiastočne uhrádzajú služby súvisiace s poskytovaním zdravotnej starostlivosti</w:t>
      </w:r>
      <w:r w:rsidRPr="00C6284A">
        <w:rPr>
          <w:rFonts w:ascii="Times New Roman" w:hAnsi="Times New Roman"/>
          <w:szCs w:val="16"/>
          <w:vertAlign w:val="superscript"/>
        </w:rPr>
        <w:t xml:space="preserve"> 4)</w:t>
      </w:r>
      <w:r w:rsidRPr="00C6284A">
        <w:rPr>
          <w:rFonts w:ascii="Times New Roman" w:hAnsi="Times New Roman"/>
          <w:szCs w:val="16"/>
        </w:rPr>
        <w:t xml:space="preserve"> v rozsahu ustanovenom týmto zákonom.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(2) Služby podľa </w:t>
      </w:r>
      <w:hyperlink r:id="rId31" w:history="1">
        <w:r w:rsidRPr="00C6284A">
          <w:rPr>
            <w:rFonts w:ascii="Times New Roman" w:hAnsi="Times New Roman"/>
            <w:szCs w:val="16"/>
          </w:rPr>
          <w:t>odsek</w:t>
        </w:r>
        <w:r w:rsidRPr="00C6284A">
          <w:rPr>
            <w:rFonts w:ascii="Times New Roman" w:hAnsi="Times New Roman"/>
            <w:szCs w:val="16"/>
          </w:rPr>
          <w:t>u 1</w:t>
        </w:r>
      </w:hyperlink>
      <w:r w:rsidRPr="00C6284A">
        <w:rPr>
          <w:rFonts w:ascii="Times New Roman" w:hAnsi="Times New Roman"/>
          <w:szCs w:val="16"/>
        </w:rPr>
        <w:t xml:space="preserve"> sa plne alebo čiastočne uhrádzajú z verejného zdravotného poistenia, len ak súvisia so zdravotnou starostlivosťou plne alebo čiastočne uhrádzanou na základe verejného zdravotného poistenia.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(3) Ak sa poistencovi poskytuje zdravotná starostlivosť</w:t>
      </w:r>
      <w:r w:rsidRPr="00C6284A">
        <w:rPr>
          <w:rFonts w:ascii="Times New Roman" w:hAnsi="Times New Roman"/>
          <w:szCs w:val="16"/>
        </w:rPr>
        <w:t xml:space="preserve"> plne uhrádzaná alebo čiastočne uhrádzaná na základe verejného zdravotného poistenia, poistenec uhrádza, ak nie je oslobodený od úhrady podľa </w:t>
      </w:r>
      <w:hyperlink r:id="rId32" w:history="1">
        <w:r w:rsidRPr="00C6284A">
          <w:rPr>
            <w:rFonts w:ascii="Times New Roman" w:hAnsi="Times New Roman"/>
            <w:szCs w:val="16"/>
          </w:rPr>
          <w:t>odseku 8</w:t>
        </w:r>
      </w:hyperlink>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 stravovani</w:t>
      </w:r>
      <w:r w:rsidRPr="00C6284A">
        <w:rPr>
          <w:rFonts w:ascii="Times New Roman" w:hAnsi="Times New Roman"/>
          <w:szCs w:val="16"/>
        </w:rPr>
        <w:t xml:space="preserve">e a pobyt na lôžku počas poskytovania ústavnej starostlivosti za každý deň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1. ústavnej starostlivosti, najviac však za 21 dní tej istej ústavnej starostlivosti u jedného poskytovateľa, ak v druhom bode nie je ustanovené inak,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2. ústavnej starostlivosti v</w:t>
      </w:r>
      <w:r w:rsidRPr="00C6284A">
        <w:rPr>
          <w:rFonts w:ascii="Times New Roman" w:hAnsi="Times New Roman"/>
          <w:szCs w:val="16"/>
        </w:rPr>
        <w:t xml:space="preserve"> liečebni</w:t>
      </w:r>
      <w:r w:rsidRPr="00C6284A">
        <w:rPr>
          <w:rFonts w:ascii="Times New Roman" w:hAnsi="Times New Roman"/>
          <w:szCs w:val="16"/>
          <w:vertAlign w:val="superscript"/>
        </w:rPr>
        <w:t xml:space="preserve"> 22)</w:t>
      </w:r>
      <w:r w:rsidRPr="00C6284A">
        <w:rPr>
          <w:rFonts w:ascii="Times New Roman" w:hAnsi="Times New Roman"/>
          <w:szCs w:val="16"/>
        </w:rPr>
        <w:t xml:space="preserve"> a v prírodných liečebných kúpeľoch a v kúpeľných liečebniach</w:t>
      </w:r>
      <w:r w:rsidRPr="00C6284A">
        <w:rPr>
          <w:rFonts w:ascii="Times New Roman" w:hAnsi="Times New Roman"/>
          <w:szCs w:val="16"/>
          <w:vertAlign w:val="superscript"/>
        </w:rPr>
        <w:t xml:space="preserve"> 16)</w:t>
      </w:r>
      <w:r w:rsidRPr="00C6284A">
        <w:rPr>
          <w:rFonts w:ascii="Times New Roman" w:hAnsi="Times New Roman"/>
          <w:szCs w:val="16"/>
        </w:rPr>
        <w:t xml:space="preserve"> bez ohľadu na dĺžku ústavnej starostlivosti,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b) spracúvanie údajov zistených pri poskytovaní ambulantnej starostlivosti v elektronickej forme pri každej návšteve,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c) sprac</w:t>
      </w:r>
      <w:r w:rsidRPr="00C6284A">
        <w:rPr>
          <w:rFonts w:ascii="Times New Roman" w:hAnsi="Times New Roman"/>
          <w:szCs w:val="16"/>
        </w:rPr>
        <w:t xml:space="preserve">úvanie údajov zistených pri poskytovaní ambulantnej starostlivosti v rámci zubno-lekárskej pohotovostnej služby, ambulantnej pohotovostnej služby a ústavnej pohotovostnej služby,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d) pobyt sprievodcu v ústavnej starostlivosti.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(4) Na účely určenia úh</w:t>
      </w:r>
      <w:r w:rsidRPr="00C6284A">
        <w:rPr>
          <w:rFonts w:ascii="Times New Roman" w:hAnsi="Times New Roman"/>
          <w:szCs w:val="16"/>
        </w:rPr>
        <w:t xml:space="preserve">rady za služby podľa </w:t>
      </w:r>
      <w:hyperlink r:id="rId33" w:history="1">
        <w:r w:rsidRPr="00C6284A">
          <w:rPr>
            <w:rFonts w:ascii="Times New Roman" w:hAnsi="Times New Roman"/>
            <w:szCs w:val="16"/>
          </w:rPr>
          <w:t>odseku 3 písm. a)</w:t>
        </w:r>
      </w:hyperlink>
      <w:r w:rsidRPr="00C6284A">
        <w:rPr>
          <w:rFonts w:ascii="Times New Roman" w:hAnsi="Times New Roman"/>
          <w:szCs w:val="16"/>
        </w:rPr>
        <w:t xml:space="preserve"> sa prvý deň a posledný deň ústavnej starostlivosti považujú len za jeden deň ústavnej starostlivosti.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(5) Služby podľa </w:t>
      </w:r>
      <w:hyperlink r:id="rId34" w:history="1">
        <w:r w:rsidRPr="00C6284A">
          <w:rPr>
            <w:rFonts w:ascii="Times New Roman" w:hAnsi="Times New Roman"/>
            <w:szCs w:val="16"/>
          </w:rPr>
          <w:t>odseku 3</w:t>
        </w:r>
      </w:hyperlink>
      <w:r w:rsidRPr="00C6284A">
        <w:rPr>
          <w:rFonts w:ascii="Times New Roman" w:hAnsi="Times New Roman"/>
          <w:szCs w:val="16"/>
        </w:rPr>
        <w:t xml:space="preserve"> sa uhrádzajú poskytovateľovi po ich poskytnutí v hotovosti; ak ide o služby súvisiace s poskytovaním ústavnej starostlivosti, pri prepustení z ústavnej starostlivost</w:t>
      </w:r>
      <w:r w:rsidRPr="00C6284A">
        <w:rPr>
          <w:rFonts w:ascii="Times New Roman" w:hAnsi="Times New Roman"/>
          <w:szCs w:val="16"/>
        </w:rPr>
        <w:t xml:space="preserve">i alebo do desiatich dní po prepustení z ústavnej starostlivosti na účet poskytovateľa.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(6) Ak sa ústavná starostlivosť predĺži pre organizačné alebo technické nedostatky na strane poskytovateľa, poistenec za takýto čas predĺženia neuhrádza služby podľ</w:t>
      </w:r>
      <w:r w:rsidRPr="00C6284A">
        <w:rPr>
          <w:rFonts w:ascii="Times New Roman" w:hAnsi="Times New Roman"/>
          <w:szCs w:val="16"/>
        </w:rPr>
        <w:t xml:space="preserve">a </w:t>
      </w:r>
      <w:hyperlink r:id="rId35" w:history="1">
        <w:r w:rsidRPr="00C6284A">
          <w:rPr>
            <w:rFonts w:ascii="Times New Roman" w:hAnsi="Times New Roman"/>
            <w:szCs w:val="16"/>
          </w:rPr>
          <w:t>odseku 3 písm. a)</w:t>
        </w:r>
      </w:hyperlink>
      <w:r w:rsidRPr="00C6284A">
        <w:rPr>
          <w:rFonts w:ascii="Times New Roman" w:hAnsi="Times New Roman"/>
          <w:szCs w:val="16"/>
        </w:rPr>
        <w:t xml:space="preserve"> a </w:t>
      </w:r>
      <w:hyperlink r:id="rId36" w:history="1">
        <w:r w:rsidRPr="00C6284A">
          <w:rPr>
            <w:rFonts w:ascii="Times New Roman" w:hAnsi="Times New Roman"/>
            <w:szCs w:val="16"/>
          </w:rPr>
          <w:t>d)</w:t>
        </w:r>
      </w:hyperlink>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(7) Za poskytovanie ambulantnej starostlivosti pod</w:t>
      </w:r>
      <w:r w:rsidRPr="00C6284A">
        <w:rPr>
          <w:rFonts w:ascii="Times New Roman" w:hAnsi="Times New Roman"/>
          <w:szCs w:val="16"/>
        </w:rPr>
        <w:t xml:space="preserve">ľa </w:t>
      </w:r>
      <w:hyperlink r:id="rId37" w:history="1">
        <w:r w:rsidRPr="00C6284A">
          <w:rPr>
            <w:rFonts w:ascii="Times New Roman" w:hAnsi="Times New Roman"/>
            <w:szCs w:val="16"/>
          </w:rPr>
          <w:t>odseku 3 písm. c)</w:t>
        </w:r>
      </w:hyperlink>
      <w:r w:rsidRPr="00C6284A">
        <w:rPr>
          <w:rFonts w:ascii="Times New Roman" w:hAnsi="Times New Roman"/>
          <w:szCs w:val="16"/>
        </w:rPr>
        <w:t xml:space="preserve"> sa na účely tohto zákona nepovažuje zdravotná starostlivosť, ktorú poskytuje člen konzília</w:t>
      </w:r>
      <w:r w:rsidRPr="00C6284A">
        <w:rPr>
          <w:rFonts w:ascii="Times New Roman" w:hAnsi="Times New Roman"/>
          <w:szCs w:val="16"/>
          <w:vertAlign w:val="superscript"/>
        </w:rPr>
        <w:t xml:space="preserve"> 23)</w:t>
      </w:r>
      <w:r w:rsidRPr="00C6284A">
        <w:rPr>
          <w:rFonts w:ascii="Times New Roman" w:hAnsi="Times New Roman"/>
          <w:szCs w:val="16"/>
        </w:rPr>
        <w:t xml:space="preserve"> počas ústavnej starostlivosti.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lastRenderedPageBreak/>
        <w:tab/>
        <w:t>(8) Od povinnosti</w:t>
      </w:r>
      <w:r w:rsidRPr="00C6284A">
        <w:rPr>
          <w:rFonts w:ascii="Times New Roman" w:hAnsi="Times New Roman"/>
          <w:szCs w:val="16"/>
        </w:rPr>
        <w:t xml:space="preserve"> úhrady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a) podľa </w:t>
      </w:r>
      <w:hyperlink r:id="rId38" w:history="1">
        <w:r w:rsidRPr="00C6284A">
          <w:rPr>
            <w:rFonts w:ascii="Times New Roman" w:hAnsi="Times New Roman"/>
            <w:szCs w:val="16"/>
          </w:rPr>
          <w:t>odseku 3 písm. a)</w:t>
        </w:r>
      </w:hyperlink>
      <w:r w:rsidRPr="00C6284A">
        <w:rPr>
          <w:rFonts w:ascii="Times New Roman" w:hAnsi="Times New Roman"/>
          <w:szCs w:val="16"/>
        </w:rPr>
        <w:t xml:space="preserve"> je oslobodený poistenec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1. v prípade zdravotného stavu, pri ktorom možno uložiť povinné liečenie,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2. s duš</w:t>
      </w:r>
      <w:r w:rsidRPr="00C6284A">
        <w:rPr>
          <w:rFonts w:ascii="Times New Roman" w:hAnsi="Times New Roman"/>
          <w:szCs w:val="16"/>
        </w:rPr>
        <w:t xml:space="preserve">evnou poruchou, ktorej povaha predstavuje riziko ohrozenia života a zdravia tohto poistenca alebo jeho okolia,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3. tehotná žena prijatá do ústavnej starostlivosti v súvislosti s rizikovým tehotenstvom alebo pôrodom,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4. do dovŕšenia troch rokov veku,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5. d</w:t>
      </w:r>
      <w:r w:rsidRPr="00C6284A">
        <w:rPr>
          <w:rFonts w:ascii="Times New Roman" w:hAnsi="Times New Roman"/>
          <w:szCs w:val="16"/>
        </w:rPr>
        <w:t xml:space="preserve">ojčiaca matka, ak je prijatá do ústavnej starostlivosti s dojčaťom,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6. nachádzajúci sa v stave vylučujúcom možnosť vyžiadať si jeho súhlas s poskytovaním ústavnej starostlivosti,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7. v hmotnej núdzi, ktorý sa preukáže rozhodnutím úradu práce, sociálnych v</w:t>
      </w:r>
      <w:r w:rsidRPr="00C6284A">
        <w:rPr>
          <w:rFonts w:ascii="Times New Roman" w:hAnsi="Times New Roman"/>
          <w:szCs w:val="16"/>
        </w:rPr>
        <w:t>ecí a rodiny o dávke v hmotnej núdzi a príspevkoch k dávke v hmotnej núdzi podľa osobitného predpisu,</w:t>
      </w:r>
      <w:r w:rsidRPr="00C6284A">
        <w:rPr>
          <w:rFonts w:ascii="Times New Roman" w:hAnsi="Times New Roman"/>
          <w:szCs w:val="16"/>
          <w:vertAlign w:val="superscript"/>
        </w:rPr>
        <w:t xml:space="preserve"> 24)</w:t>
      </w:r>
      <w:r w:rsidRPr="00C6284A">
        <w:rPr>
          <w:rFonts w:ascii="Times New Roman" w:hAnsi="Times New Roman"/>
          <w:szCs w:val="16"/>
        </w:rPr>
        <w:t xml:space="preserve"> a to od štvrtého dňa poskytovania tej istej ústavnej starostlivosti,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8. nositeľ ocenenia najmenej striebornej Janského plakety,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9. darca orgánov pri</w:t>
      </w:r>
      <w:r w:rsidRPr="00C6284A">
        <w:rPr>
          <w:rFonts w:ascii="Times New Roman" w:hAnsi="Times New Roman"/>
          <w:szCs w:val="16"/>
        </w:rPr>
        <w:t xml:space="preserve">jatý do ústavnej starostlivosti v súvislosti s darovaním orgánov,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b) podľa </w:t>
      </w:r>
      <w:hyperlink r:id="rId39" w:history="1">
        <w:r w:rsidRPr="00C6284A">
          <w:rPr>
            <w:rFonts w:ascii="Times New Roman" w:hAnsi="Times New Roman"/>
            <w:szCs w:val="16"/>
          </w:rPr>
          <w:t>odseku 3 písm. b)</w:t>
        </w:r>
      </w:hyperlink>
      <w:r w:rsidRPr="00C6284A">
        <w:rPr>
          <w:rFonts w:ascii="Times New Roman" w:hAnsi="Times New Roman"/>
          <w:szCs w:val="16"/>
        </w:rPr>
        <w:t xml:space="preserve"> je oslobodený poistenec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1. pri preventívnej prehliadke,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2. pri opakova</w:t>
      </w:r>
      <w:r w:rsidRPr="00C6284A">
        <w:rPr>
          <w:rFonts w:ascii="Times New Roman" w:hAnsi="Times New Roman"/>
          <w:szCs w:val="16"/>
        </w:rPr>
        <w:t xml:space="preserve">nej návšteve toho istého lekára uskutočnenej do siedmich dní odo dňa návštevy, pri ktorej takéto služby u tohto lekára uhradil,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3. do dovŕšenia jedného roku veku,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4. s duševnou poruchou, ktorej povaha predstavuje riziko ohrozenia života a zdravia tohto p</w:t>
      </w:r>
      <w:r w:rsidRPr="00C6284A">
        <w:rPr>
          <w:rFonts w:ascii="Times New Roman" w:hAnsi="Times New Roman"/>
          <w:szCs w:val="16"/>
        </w:rPr>
        <w:t xml:space="preserve">oistenca alebo jeho okolia,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5. nositeľ ocenenia najmenej striebornej Janského plakety,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6. pri vykonávaní vyšetrení predchádzajúcich bezpríspevkovému darovaniu krvi,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7. zaradený na dispenzarizáciu,</w:t>
      </w:r>
      <w:r w:rsidRPr="00C6284A">
        <w:rPr>
          <w:rFonts w:ascii="Times New Roman" w:hAnsi="Times New Roman"/>
          <w:szCs w:val="16"/>
          <w:vertAlign w:val="superscript"/>
        </w:rPr>
        <w:t xml:space="preserve"> 10)</w:t>
      </w:r>
      <w:r w:rsidRPr="00C6284A">
        <w:rPr>
          <w:rFonts w:ascii="Times New Roman" w:hAnsi="Times New Roman"/>
          <w:szCs w:val="16"/>
        </w:rPr>
        <w:t xml:space="preserve"> a to pri návštevách v súvislosti s dispenzarizáciou,</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8. pri návšteve v súvislosti s očkovaním,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9. pri návšteve v súvislosti s očkovaním,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9. pri návšteve len v súvislosti s vydaním lekárskeho predpisu alebo lekárskeho poukazu,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10. darca orgánov pri vykonávaní vyšetrení predchádzajúcich darovaniu orgánov,</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c) podľa odseku 3 písm. c) je oslobodený poistenec, ak mu bola poskytnutá zdravotná starostlivosť v rámci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1. ambulantnej pohotovostnej služby v súvislosti s úrazom bezprostredne po jeho vzniku; to neplatí, ak úraz vznikol preukázateľne v dôsledku užit</w:t>
      </w:r>
      <w:r w:rsidRPr="00C6284A">
        <w:rPr>
          <w:rFonts w:ascii="Times New Roman" w:hAnsi="Times New Roman"/>
          <w:szCs w:val="16"/>
        </w:rPr>
        <w:t xml:space="preserve">ia alkoholu, inej návykovej látky alebo lieku užitého iným spôsobom, ako bolo odporučené lekárom,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2. ústavnej pohotovostnej služby v súvislosti s úrazom bezprostredne po jeho vzniku; to neplatí, ak úraz vznikol preukázateľne v dôsledku už</w:t>
      </w:r>
      <w:r w:rsidRPr="00C6284A">
        <w:rPr>
          <w:rFonts w:ascii="Times New Roman" w:hAnsi="Times New Roman"/>
          <w:szCs w:val="16"/>
        </w:rPr>
        <w:t xml:space="preserve">itia alkoholu, inej návykovej látky alebo lieku užitého iným spôsobom, ako bolo odporučené lekárom,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3. ústavnej pohotovostnej služby a poskytovanie zdravotnej starostlivosti trvalo viac ako dve hodiny,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4. ambulantnej pohotovostnej služby a následne bol p</w:t>
      </w:r>
      <w:r w:rsidRPr="00C6284A">
        <w:rPr>
          <w:rFonts w:ascii="Times New Roman" w:hAnsi="Times New Roman"/>
          <w:szCs w:val="16"/>
        </w:rPr>
        <w:t xml:space="preserve">oistenec prijatý do ústavnej starostlivosti,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5. ústavnej pohotovostnej služby a následne bol poistenec prijatý do ústavnej starostlivosti,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6. ambulantnej pohotovostnej služby alebo ústavnej pohotovostnej služby, ak je poistenec maloletým dieťaťom a o pos</w:t>
      </w:r>
      <w:r w:rsidRPr="00C6284A">
        <w:rPr>
          <w:rFonts w:ascii="Times New Roman" w:hAnsi="Times New Roman"/>
          <w:szCs w:val="16"/>
        </w:rPr>
        <w:t xml:space="preserve">kytnutie zdravotnej starostlivosti žiada zariadenie, v ktorom je maloleté dieťa umiestnené na základe rozhodnutia súdu alebo orgánu sociálnoprávnej ochrany detí a sociálnej kurately,23a)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7. ústavnej pohotovostnej služby, ak ide o nositeľa ocenenia najmene</w:t>
      </w:r>
      <w:r w:rsidRPr="00C6284A">
        <w:rPr>
          <w:rFonts w:ascii="Times New Roman" w:hAnsi="Times New Roman"/>
          <w:szCs w:val="16"/>
        </w:rPr>
        <w:t xml:space="preserve">j zlatej Janského plakety,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8. ústavnej pohotovostnej služby, ak ide o poskytovanie zdravotnej starostlivosti v súvislosti s tehotenstvom,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d) podľa </w:t>
      </w:r>
      <w:hyperlink r:id="rId40" w:history="1">
        <w:r w:rsidRPr="00C6284A">
          <w:rPr>
            <w:rFonts w:ascii="Times New Roman" w:hAnsi="Times New Roman"/>
            <w:szCs w:val="16"/>
          </w:rPr>
          <w:t>odseku 3 písm. d)</w:t>
        </w:r>
      </w:hyperlink>
      <w:r w:rsidRPr="00C6284A">
        <w:rPr>
          <w:rFonts w:ascii="Times New Roman" w:hAnsi="Times New Roman"/>
          <w:szCs w:val="16"/>
        </w:rPr>
        <w:t xml:space="preserve"> je oslobodený poistenec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1. do troch rokov veku prijatý do ústavnej starostlivosti, ak jeho sprievodcom je jeho zákonný zástupca, opatrovník, poručník, iná fyzická osoba ako rodič, ktorá má maloleté dieťa zverené do osobnej starostlivosti, osoba, ktorá má</w:t>
      </w:r>
      <w:r w:rsidRPr="00C6284A">
        <w:rPr>
          <w:rFonts w:ascii="Times New Roman" w:hAnsi="Times New Roman"/>
          <w:szCs w:val="16"/>
        </w:rPr>
        <w:t xml:space="preserve"> dieťa v náhradnej osobnej starostlivosti, osoba, ktorá má dieťa </w:t>
      </w:r>
      <w:r w:rsidRPr="00C6284A">
        <w:rPr>
          <w:rFonts w:ascii="Times New Roman" w:hAnsi="Times New Roman"/>
          <w:szCs w:val="16"/>
        </w:rPr>
        <w:lastRenderedPageBreak/>
        <w:t xml:space="preserve">v pestúnskej starostlivosti, alebo osoba, ktorá má záujem stať sa pestúnom a má dieťa dočasne zverené do starostlivosti, 28)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2. do 18 rokov veku prijatý do ústavnej starostlivosti na onkolog</w:t>
      </w:r>
      <w:r w:rsidRPr="00C6284A">
        <w:rPr>
          <w:rFonts w:ascii="Times New Roman" w:hAnsi="Times New Roman"/>
          <w:szCs w:val="16"/>
        </w:rPr>
        <w:t>ickú liečbu, ak jeho sprievodcom je jeho zákonný zástupca, opatrovník, poručník, iná fyzická osoba ako rodič, ktorá má maloleté dieťa zverené do osobnej starostlivosti, osoba, ktorá má dieťa v náhradnej osobnej starostlivosti, osoba, ktorá má dieťa v pestú</w:t>
      </w:r>
      <w:r w:rsidRPr="00C6284A">
        <w:rPr>
          <w:rFonts w:ascii="Times New Roman" w:hAnsi="Times New Roman"/>
          <w:szCs w:val="16"/>
        </w:rPr>
        <w:t xml:space="preserve">nskej starostlivosti, alebo osoba, ktorá má záujem stať sa pestúnom a má dieťa dočasne zverené do starostlivosti, 28)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3. dojčiaca matka prijatá do ústavnej starostlivosti, ak jej sprievodcom je dojča,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4. dojča prijaté do ústavnej starostlivosti, ak jeho </w:t>
      </w:r>
      <w:r w:rsidRPr="00C6284A">
        <w:rPr>
          <w:rFonts w:ascii="Times New Roman" w:hAnsi="Times New Roman"/>
          <w:szCs w:val="16"/>
        </w:rPr>
        <w:t xml:space="preserve">sprievodcom je dojčiaca matka.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(9) Oslobodenie od úhrady podľa </w:t>
      </w:r>
      <w:hyperlink r:id="rId41" w:history="1">
        <w:r w:rsidRPr="00C6284A">
          <w:rPr>
            <w:rFonts w:ascii="Times New Roman" w:hAnsi="Times New Roman"/>
            <w:szCs w:val="16"/>
          </w:rPr>
          <w:t>odseku 8 písm. a)</w:t>
        </w:r>
      </w:hyperlink>
      <w:r w:rsidRPr="00C6284A">
        <w:rPr>
          <w:rFonts w:ascii="Times New Roman" w:hAnsi="Times New Roman"/>
          <w:szCs w:val="16"/>
        </w:rPr>
        <w:t xml:space="preserve"> sa nevzťahuje na poistencov, ktorým sa poskytuje zdravotná starostlivosť v prírodný</w:t>
      </w:r>
      <w:r w:rsidRPr="00C6284A">
        <w:rPr>
          <w:rFonts w:ascii="Times New Roman" w:hAnsi="Times New Roman"/>
          <w:szCs w:val="16"/>
        </w:rPr>
        <w:t xml:space="preserve">ch liečebných kúpeľoch s indikáciami B uvedenými v </w:t>
      </w:r>
      <w:hyperlink r:id="rId42" w:history="1">
        <w:r w:rsidRPr="00C6284A">
          <w:rPr>
            <w:rFonts w:ascii="Times New Roman" w:hAnsi="Times New Roman"/>
            <w:szCs w:val="16"/>
          </w:rPr>
          <w:t>prílohe č. 6</w:t>
        </w:r>
      </w:hyperlink>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(10) Vypracovanie lekárskeho posudku a poskytnutie výpisu zo zdravotnej dokumentácie uhrádza fyzická osoba</w:t>
      </w:r>
      <w:r w:rsidRPr="00C6284A">
        <w:rPr>
          <w:rFonts w:ascii="Times New Roman" w:hAnsi="Times New Roman"/>
          <w:szCs w:val="16"/>
        </w:rPr>
        <w:t xml:space="preserve"> alebo právnická osoba, na ktorej vyžiadanie sa lekársky posudok vypracoval alebo výpis zo zdravotnej dokumentácie poskytol.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38a </w:t>
      </w:r>
      <w:hyperlink r:id="rId43"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Výška úhrady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(1) </w:t>
      </w:r>
      <w:r w:rsidRPr="00C6284A">
        <w:rPr>
          <w:rFonts w:ascii="Times New Roman" w:hAnsi="Times New Roman"/>
          <w:szCs w:val="16"/>
        </w:rPr>
        <w:t>Pri poskytovaní ústavnej zdravotnej starostlivosti plne uhrádzanej alebo čiastočne uhrádzanej na základe verejného zdravotného poistenia je výška úhrady poistenca za služby podľa § 38 ods. 3 písm. a) za každý deň, ak poistenec nie je oslobodený od povinnos</w:t>
      </w:r>
      <w:r w:rsidRPr="00C6284A">
        <w:rPr>
          <w:rFonts w:ascii="Times New Roman" w:hAnsi="Times New Roman"/>
          <w:szCs w:val="16"/>
        </w:rPr>
        <w:t xml:space="preserve">ti úhrady podľa § 38 ods. 8 písm. a)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 0 eur za stravovanie a pobyt na lôžku počas poskytovania ústavnej zdravotnej starostlivosti vrátane poskytovania ústavnej zdravotnej starostlivosti v liečebni pre dlhodobo chorých, ak v písmenách b) až</w:t>
      </w:r>
      <w:r w:rsidRPr="00C6284A">
        <w:rPr>
          <w:rFonts w:ascii="Times New Roman" w:hAnsi="Times New Roman"/>
          <w:szCs w:val="16"/>
        </w:rPr>
        <w:t xml:space="preserve"> d) nie je ustanovené inak,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b) 1,70 eura za stravovanie a pobyt na lôžku počas poskytovania ústavnej zdravotnej starostlivosti v prírodných liečebných kúpeľoch pri indikáciách zaradených v skupine A podľa § 7 ods. 3 bez ohľadu na dĺžku ústavnej zdravotn</w:t>
      </w:r>
      <w:r w:rsidRPr="00C6284A">
        <w:rPr>
          <w:rFonts w:ascii="Times New Roman" w:hAnsi="Times New Roman"/>
          <w:szCs w:val="16"/>
        </w:rPr>
        <w:t xml:space="preserve">ej starostlivosti,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c) 5 eur za stravovanie a štandardný pobyt na lôžku počas poskytovania ústavnej zdravotnej starostlivosti v prírodných liečebných kúpeľoch pri indikáciách zaradených v skupine B podľa § 7 ods. 3 v I. a IV. štvrťroku bez ohľadu na dĺžk</w:t>
      </w:r>
      <w:r w:rsidRPr="00C6284A">
        <w:rPr>
          <w:rFonts w:ascii="Times New Roman" w:hAnsi="Times New Roman"/>
          <w:szCs w:val="16"/>
        </w:rPr>
        <w:t xml:space="preserve">u ústavnej zdravotnej starostlivosti,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d) 7,30 eura za stravovanie a štandardný pobyt na lôžku počas poskytovania ústavnej zdravotnej starostlivosti v prírodných liečebných kúpeľoch pri indikáciách zaradených v skupine B podľa § 7 ods. 3 v II. a III. štv</w:t>
      </w:r>
      <w:r w:rsidRPr="00C6284A">
        <w:rPr>
          <w:rFonts w:ascii="Times New Roman" w:hAnsi="Times New Roman"/>
          <w:szCs w:val="16"/>
        </w:rPr>
        <w:t xml:space="preserve">rťroku bez ohľadu na dĺžku ústavnej zdravotnej starostlivosti.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(2) Za štandardný pobyt na lôžku sa považuje ubytovanie v jednej ubytovacej jednotke s najmenej dvoma posteľami s umiestnením spoločného sociálneho zariadenia mimo tejto ubytovacej jednotky</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(3) Pri poskytovaní ambulantnej zdravotnej starostlivosti je výška úhrady poistenca za služby podľa § 38 ods. 3 písm. b) 0 eur pri každej návšteve poskytovateľa zdravotnej starostlivosti.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(4) Pri poskytovaní zdravotnej starostlivosti v rámci ambu</w:t>
      </w:r>
      <w:r w:rsidRPr="00C6284A">
        <w:rPr>
          <w:rFonts w:ascii="Times New Roman" w:hAnsi="Times New Roman"/>
          <w:szCs w:val="16"/>
        </w:rPr>
        <w:t xml:space="preserve">lantnej pohotovostnej služby a zubno-lekárskej pohotovostnej služby je výška úhrady poistenca za služby podľa § 38 ods. 3 písm. c), ak poistenec nie je oslobodený od povinnosti úhrady podľa § 38 ods. 8 písm. c) 2 eurá. Ak bol poistenec následne odoslaný k </w:t>
      </w:r>
      <w:r w:rsidRPr="00C6284A">
        <w:rPr>
          <w:rFonts w:ascii="Times New Roman" w:hAnsi="Times New Roman"/>
          <w:szCs w:val="16"/>
        </w:rPr>
        <w:t xml:space="preserve">poskytovateľovi ústavnej pohotovostnej služby je výška úhrady za služby podľa § 38 ods. 3 písm. c) 0 eur.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(5) Pri poskytovaní zdravotnej starostlivosti v rámci pevnej ambulantnej pohotovostnej služby</w:t>
      </w:r>
      <w:r w:rsidRPr="00C6284A">
        <w:rPr>
          <w:rFonts w:ascii="Times New Roman" w:hAnsi="Times New Roman"/>
          <w:szCs w:val="16"/>
          <w:vertAlign w:val="superscript"/>
        </w:rPr>
        <w:t>28aa)</w:t>
      </w:r>
      <w:r w:rsidRPr="00C6284A">
        <w:rPr>
          <w:rFonts w:ascii="Times New Roman" w:hAnsi="Times New Roman"/>
          <w:szCs w:val="16"/>
        </w:rPr>
        <w:t xml:space="preserve"> formou návštevnej služby v domácom prostredí al</w:t>
      </w:r>
      <w:r w:rsidRPr="00C6284A">
        <w:rPr>
          <w:rFonts w:ascii="Times New Roman" w:hAnsi="Times New Roman"/>
          <w:szCs w:val="16"/>
        </w:rPr>
        <w:t xml:space="preserve">ebo v inom prirodzenom prostredí osoby, ktorej sa pevná ambulantná pohotovostná služba poskytuje je výška úhrady za služby podľa 38 ods. 3 písm. c), ak poistenec nie je oslobodený od povinnosti úhrady podľa § 38 ods. 8 písm. c) 10 eur.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(6) Pri poskytov</w:t>
      </w:r>
      <w:r w:rsidRPr="00C6284A">
        <w:rPr>
          <w:rFonts w:ascii="Times New Roman" w:hAnsi="Times New Roman"/>
          <w:szCs w:val="16"/>
        </w:rPr>
        <w:t xml:space="preserve">aní zdravotnej starostlivosti v rámci ústavnej pohotovostnej služby je výška úhrady poistenca za služby podľa § 38 ods. 3 písm. c), ak poistenec nie je oslobodený od povinnosti úhrady podľa § 38 ods. 8 písm. c)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 10 eur, ak v písmene b) alebo písmene c</w:t>
      </w:r>
      <w:r w:rsidRPr="00C6284A">
        <w:rPr>
          <w:rFonts w:ascii="Times New Roman" w:hAnsi="Times New Roman"/>
          <w:szCs w:val="16"/>
        </w:rPr>
        <w:t xml:space="preserve">) nie je uvedené inak,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b) 2 eurá, ak poistenec navštívi poskytovateľa ústavnej pohotovostnej služby v čase medzi 16. a 22. hodinou v pracovných dňoch a v čase medzi 7. a 22. hodinou v dňoch pracovného pokoja v okrese, v územnom obvode ktorého sa neposky</w:t>
      </w:r>
      <w:r w:rsidRPr="00C6284A">
        <w:rPr>
          <w:rFonts w:ascii="Times New Roman" w:hAnsi="Times New Roman"/>
          <w:szCs w:val="16"/>
        </w:rPr>
        <w:t>tuje ambulantná pohotovostná služba</w:t>
      </w:r>
      <w:r w:rsidRPr="00C6284A">
        <w:rPr>
          <w:rFonts w:ascii="Times New Roman" w:hAnsi="Times New Roman"/>
          <w:szCs w:val="16"/>
          <w:vertAlign w:val="superscript"/>
        </w:rPr>
        <w:t>28a)</w:t>
      </w:r>
      <w:r w:rsidRPr="00C6284A">
        <w:rPr>
          <w:rFonts w:ascii="Times New Roman" w:hAnsi="Times New Roman"/>
          <w:szCs w:val="16"/>
        </w:rPr>
        <w:t xml:space="preserve"> pre dospelých alebo v čase medzi 16. a 20. hodinou v pracovných dňoch a v čase medzi 8. a 20. hodinou v dňoch pracovného pokoja v okrese, v územnom obvode ktorého sa neposkytuje ambulantná pohotovostná služ</w:t>
      </w:r>
      <w:r w:rsidRPr="00C6284A">
        <w:rPr>
          <w:rFonts w:ascii="Times New Roman" w:hAnsi="Times New Roman"/>
          <w:szCs w:val="16"/>
        </w:rPr>
        <w:t xml:space="preserve">ba pre deti a dorast alebo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c) 2 eurá, ak bol poistenec k poskytovateľovi ústavnej pohotovostnej služby odoslaný bezprostredne po poskytnutí ambulantnej pohotovostnej služby.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(7) Pri poskytovaní ústavnej zdravotnej starostlivosti je výška úhrady pois</w:t>
      </w:r>
      <w:r w:rsidRPr="00C6284A">
        <w:rPr>
          <w:rFonts w:ascii="Times New Roman" w:hAnsi="Times New Roman"/>
          <w:szCs w:val="16"/>
        </w:rPr>
        <w:t xml:space="preserve">tenca za jeden deň pobytu sprievodcu za služby uvedené v § 38 ods. 3 písm. d) 3,30 eura, ak poistenec nie je oslobodený od povinnosti úhrady podľa § 38 ods. 8 písm. d).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(8) Pri poskytnutí výpisu zo zdravotnej dokumentácie na účely sú</w:t>
      </w:r>
      <w:r w:rsidRPr="00C6284A">
        <w:rPr>
          <w:rFonts w:ascii="Times New Roman" w:hAnsi="Times New Roman"/>
          <w:szCs w:val="16"/>
        </w:rPr>
        <w:t xml:space="preserve">visiace s poskytovaním zdravotnej starostlivosti je výška úhrady poistenca najviac 2 eurá.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38b </w:t>
      </w:r>
      <w:hyperlink r:id="rId44"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Žiadosť o preplatenie úhrady pri poskytovaní zdravotne</w:t>
      </w:r>
      <w:r w:rsidRPr="00C6284A">
        <w:rPr>
          <w:rFonts w:ascii="Times New Roman" w:hAnsi="Times New Roman"/>
          <w:b/>
          <w:bCs/>
          <w:szCs w:val="16"/>
        </w:rPr>
        <w:t xml:space="preserve">j starostlivosti v rámci ústavnej pohotovostnej služby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(1) Poistenec môže požiadať príslušnú zdravotnú poisťovňu o preplatenie úhrady podľa § 38a ods. 6 písm. a) za služby podľa § 38 ods. 3 písm. c) pri poskytovaní zdravotnej starostlivosti v rámci ústa</w:t>
      </w:r>
      <w:r w:rsidRPr="00C6284A">
        <w:rPr>
          <w:rFonts w:ascii="Times New Roman" w:hAnsi="Times New Roman"/>
          <w:szCs w:val="16"/>
        </w:rPr>
        <w:t xml:space="preserve">vnej pohotovostnej služby najneskôr však do 15 dní odo dňa uhradenia tejto úhrady poistencom.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(2) Žiadosť o preplatenie úhrady pri poskytovaní zdravotnej starostlivosti v rámci ústavnej pohotovostnej služby (ďalej len "žiadosť o preplatenie úhrady") ob</w:t>
      </w:r>
      <w:r w:rsidRPr="00C6284A">
        <w:rPr>
          <w:rFonts w:ascii="Times New Roman" w:hAnsi="Times New Roman"/>
          <w:szCs w:val="16"/>
        </w:rPr>
        <w:t xml:space="preserve">sahuje najmä: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a) meno a priezvisko poistenca,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b) adresa poistenca,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c) rodné číslo, ak ho má poistenec pridelené, alebo bezvýznamové identifikačné číslo,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d) dátum narodenia poistenca,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e) obchodné meno zdravotnej poisťovne,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f) kód zdravotne</w:t>
      </w:r>
      <w:r w:rsidRPr="00C6284A">
        <w:rPr>
          <w:rFonts w:ascii="Times New Roman" w:hAnsi="Times New Roman"/>
          <w:szCs w:val="16"/>
        </w:rPr>
        <w:t xml:space="preserve">j poisťovne,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g) identifikačné číslo poistenca,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lastRenderedPageBreak/>
        <w:t xml:space="preserve">h) označenie poskytovateľa, ktorému poistenec uhradil úhradu podľa odseku 1.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(3) Súčasťou žiadosti o preplatenie úhrady musí byť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 doklad o uhradení úhrady, ktorým je doklad z registrač</w:t>
      </w:r>
      <w:r w:rsidRPr="00C6284A">
        <w:rPr>
          <w:rFonts w:ascii="Times New Roman" w:hAnsi="Times New Roman"/>
          <w:szCs w:val="16"/>
        </w:rPr>
        <w:t xml:space="preserve">nej pokladne, príjmový pokladničný doklad alebo doklad, v ktorého texte je potvrdené prijatie sumy, ak ide o hotovostnú platbu,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b) správu o poskytnutej urgentnej zdravotnej starostlivosti.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(4) Poistenec má nárok na preplatenie úhrady podľa odseku 1,</w:t>
      </w:r>
      <w:r w:rsidRPr="00C6284A">
        <w:rPr>
          <w:rFonts w:ascii="Times New Roman" w:hAnsi="Times New Roman"/>
          <w:szCs w:val="16"/>
        </w:rPr>
        <w:t xml:space="preserve"> ak jemu poskytnutá zdravotná starostlivosť bola urgentnou zdravotnou starostlivosťou alebo zdravotnou starostlivosťou, bez poskytnutia ktorej by mohlo byť vážne ohrozené jeho zdravie; zdravotná poisťovňa preplatí úhradu podľa odseku 1 v lehote podľa osobi</w:t>
      </w:r>
      <w:r w:rsidRPr="00C6284A">
        <w:rPr>
          <w:rFonts w:ascii="Times New Roman" w:hAnsi="Times New Roman"/>
          <w:szCs w:val="16"/>
        </w:rPr>
        <w:t xml:space="preserve">tného predpisu.29)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b/>
          <w:bCs/>
          <w:sz w:val="28"/>
          <w:szCs w:val="21"/>
        </w:rPr>
      </w:pPr>
      <w:r w:rsidRPr="00C6284A">
        <w:rPr>
          <w:rFonts w:ascii="Times New Roman" w:hAnsi="Times New Roman"/>
          <w:b/>
          <w:bCs/>
          <w:sz w:val="28"/>
          <w:szCs w:val="21"/>
        </w:rPr>
        <w:t xml:space="preserve">PIATA ČASŤ </w:t>
      </w:r>
    </w:p>
    <w:p w:rsidR="00000000" w:rsidRPr="00C6284A" w:rsidRDefault="00382CF4">
      <w:pPr>
        <w:widowControl w:val="0"/>
        <w:autoSpaceDE w:val="0"/>
        <w:autoSpaceDN w:val="0"/>
        <w:adjustRightInd w:val="0"/>
        <w:spacing w:after="0" w:line="240" w:lineRule="auto"/>
        <w:rPr>
          <w:rFonts w:ascii="Times New Roman" w:hAnsi="Times New Roman"/>
          <w:b/>
          <w:bCs/>
          <w:sz w:val="28"/>
          <w:szCs w:val="21"/>
        </w:rPr>
      </w:pPr>
    </w:p>
    <w:p w:rsidR="00000000" w:rsidRPr="00C6284A" w:rsidRDefault="00382CF4">
      <w:pPr>
        <w:widowControl w:val="0"/>
        <w:autoSpaceDE w:val="0"/>
        <w:autoSpaceDN w:val="0"/>
        <w:adjustRightInd w:val="0"/>
        <w:spacing w:after="0" w:line="240" w:lineRule="auto"/>
        <w:jc w:val="center"/>
        <w:rPr>
          <w:rFonts w:ascii="Times New Roman" w:hAnsi="Times New Roman"/>
          <w:b/>
          <w:bCs/>
          <w:sz w:val="28"/>
          <w:szCs w:val="21"/>
        </w:rPr>
      </w:pPr>
      <w:r w:rsidRPr="00C6284A">
        <w:rPr>
          <w:rFonts w:ascii="Times New Roman" w:hAnsi="Times New Roman"/>
          <w:b/>
          <w:bCs/>
          <w:sz w:val="28"/>
          <w:szCs w:val="21"/>
        </w:rPr>
        <w:t xml:space="preserve">SPOLOČNÉ, PRECHODNÉ A ZÁVEREČNÉ USTANOVENIA </w:t>
      </w:r>
    </w:p>
    <w:p w:rsidR="00000000" w:rsidRPr="00C6284A" w:rsidRDefault="00382CF4">
      <w:pPr>
        <w:widowControl w:val="0"/>
        <w:autoSpaceDE w:val="0"/>
        <w:autoSpaceDN w:val="0"/>
        <w:adjustRightInd w:val="0"/>
        <w:spacing w:after="0" w:line="240" w:lineRule="auto"/>
        <w:rPr>
          <w:rFonts w:ascii="Times New Roman" w:hAnsi="Times New Roman"/>
          <w:b/>
          <w:bCs/>
          <w:sz w:val="28"/>
          <w:szCs w:val="21"/>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39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40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40a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41 </w:t>
      </w:r>
      <w:hyperlink r:id="rId45"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Ministerstvo v rámci svojej pôsobnosti riadi a odborne usmerňuje činnosti spojené s kategorizáciou chorôb.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42 </w:t>
      </w:r>
      <w:hyperlink r:id="rId46"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(1) Zdravotná poisťovňa je povinná poskytnúť poistencovi na základe jeho žiadosti príspevok na úhradu zdravotnej starostlivosti poskytnutej nezmluvným poskytovateľom, ak žiadosť spĺňa kritériá </w:t>
      </w:r>
      <w:r w:rsidRPr="00C6284A">
        <w:rPr>
          <w:rFonts w:ascii="Times New Roman" w:hAnsi="Times New Roman"/>
          <w:szCs w:val="16"/>
        </w:rPr>
        <w:t xml:space="preserve">na poskytnutie príspevku, ktoré určuje a zverejňuje zdravotná poisťovňa, a s poskytnutím príspevku zdravotná poisťovňa súhlasila pred poskytnutím zdravotnej starostlivosti.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(2) Nezmluvným poskytovateľom podľa </w:t>
      </w:r>
      <w:hyperlink r:id="rId47" w:history="1">
        <w:r w:rsidRPr="00C6284A">
          <w:rPr>
            <w:rFonts w:ascii="Times New Roman" w:hAnsi="Times New Roman"/>
            <w:szCs w:val="16"/>
          </w:rPr>
          <w:t>odseku 1</w:t>
        </w:r>
      </w:hyperlink>
      <w:r w:rsidRPr="00C6284A">
        <w:rPr>
          <w:rFonts w:ascii="Times New Roman" w:hAnsi="Times New Roman"/>
          <w:szCs w:val="16"/>
        </w:rPr>
        <w:t xml:space="preserve"> je poskytovateľ, s ktorým nemá zdravotná poisťovňa uzatvorenú zmluvu podľa osobitného predpisu. 30)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(3) Zdravotná poisťovňa uhradí poistencovi príspevok podľa </w:t>
      </w:r>
      <w:hyperlink r:id="rId48" w:history="1">
        <w:r w:rsidRPr="00C6284A">
          <w:rPr>
            <w:rFonts w:ascii="Times New Roman" w:hAnsi="Times New Roman"/>
            <w:szCs w:val="16"/>
          </w:rPr>
          <w:t>odseku 1</w:t>
        </w:r>
      </w:hyperlink>
      <w:r w:rsidRPr="00C6284A">
        <w:rPr>
          <w:rFonts w:ascii="Times New Roman" w:hAnsi="Times New Roman"/>
          <w:szCs w:val="16"/>
        </w:rPr>
        <w:t xml:space="preserve"> na základe predložených dokladov o úhrade. Výška príspevku nesmie prekročiť priemernú úhradu za jednotlivý zdravotný výkon v čase poskytnutia zdravotnej starostlivosti dohodnutú so zmluvnými poskyto</w:t>
      </w:r>
      <w:r w:rsidRPr="00C6284A">
        <w:rPr>
          <w:rFonts w:ascii="Times New Roman" w:hAnsi="Times New Roman"/>
          <w:szCs w:val="16"/>
        </w:rPr>
        <w:t xml:space="preserve">vateľmi, ktorí poskytujú rovnakú zdravotnú starostlivosť, aká bola poistencovi poskytnutá, ak osobitný zákon neustanovuje inak.31)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(4) Zdravotná poisťovňa má právo uhradiť poistencovi časť úhrady, ktorá zodpovedá jeho spoluúčasti, ak sa poistenec pravi</w:t>
      </w:r>
      <w:r w:rsidRPr="00C6284A">
        <w:rPr>
          <w:rFonts w:ascii="Times New Roman" w:hAnsi="Times New Roman"/>
          <w:szCs w:val="16"/>
        </w:rPr>
        <w:t>delne podrobuje preventívnym prehliadkam, preventívnemu očkovaniu a vedie zdravý spôsob života,</w:t>
      </w:r>
      <w:r w:rsidRPr="00C6284A">
        <w:rPr>
          <w:rFonts w:ascii="Times New Roman" w:hAnsi="Times New Roman"/>
          <w:szCs w:val="16"/>
          <w:vertAlign w:val="superscript"/>
        </w:rPr>
        <w:t>32)</w:t>
      </w:r>
      <w:r w:rsidRPr="00C6284A">
        <w:rPr>
          <w:rFonts w:ascii="Times New Roman" w:hAnsi="Times New Roman"/>
          <w:szCs w:val="16"/>
        </w:rPr>
        <w:t xml:space="preserve"> a to vo všetkých prípadoch, ktoré spĺňajú kritériá určené a </w:t>
      </w:r>
      <w:r w:rsidRPr="00C6284A">
        <w:rPr>
          <w:rFonts w:ascii="Times New Roman" w:hAnsi="Times New Roman"/>
          <w:szCs w:val="16"/>
        </w:rPr>
        <w:lastRenderedPageBreak/>
        <w:t xml:space="preserve">uverejnené zdravotnou poisťovňou.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(5) Zdravotný výkon, ktorý nie je uvedený v Zozname zdravot</w:t>
      </w:r>
      <w:r w:rsidRPr="00C6284A">
        <w:rPr>
          <w:rFonts w:ascii="Times New Roman" w:hAnsi="Times New Roman"/>
          <w:szCs w:val="16"/>
        </w:rPr>
        <w:t xml:space="preserve">ných výkonov indikovaných pri jednotlivých chorobách, možno plne alebo čiastočne uhradiť poistencovi len s predchádzajúcim súhlasom revízneho lekára zdravotnej poisťovne. 34)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(6) Zdravotnú starostlivosť podľa </w:t>
      </w:r>
      <w:hyperlink r:id="rId49" w:history="1">
        <w:r w:rsidRPr="00C6284A">
          <w:rPr>
            <w:rFonts w:ascii="Times New Roman" w:hAnsi="Times New Roman"/>
            <w:szCs w:val="16"/>
          </w:rPr>
          <w:t>odseku 5</w:t>
        </w:r>
      </w:hyperlink>
      <w:r w:rsidRPr="00C6284A">
        <w:rPr>
          <w:rFonts w:ascii="Times New Roman" w:hAnsi="Times New Roman"/>
          <w:szCs w:val="16"/>
        </w:rPr>
        <w:t>, na ktorú dal predchádzajúci súhlas revízny lekár zdravotnej poisťovne,</w:t>
      </w:r>
      <w:r w:rsidRPr="00C6284A">
        <w:rPr>
          <w:rFonts w:ascii="Times New Roman" w:hAnsi="Times New Roman"/>
          <w:szCs w:val="16"/>
          <w:vertAlign w:val="superscript"/>
        </w:rPr>
        <w:t xml:space="preserve"> 34)</w:t>
      </w:r>
      <w:r w:rsidRPr="00C6284A">
        <w:rPr>
          <w:rFonts w:ascii="Times New Roman" w:hAnsi="Times New Roman"/>
          <w:szCs w:val="16"/>
        </w:rPr>
        <w:t xml:space="preserve"> uhrádza zdravotná poisťovňa.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42a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Zrušený od 1.12.2011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43 </w:t>
      </w:r>
      <w:hyperlink r:id="rId50"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V roku 2005 sa na základe verejného zdravotného poistenia plne uhrádzajú zdravotné výkony v základnom prevedení poskytnuté pri liečbe zubného kazu aj v pr</w:t>
      </w:r>
      <w:r w:rsidRPr="00C6284A">
        <w:rPr>
          <w:rFonts w:ascii="Times New Roman" w:hAnsi="Times New Roman"/>
          <w:szCs w:val="16"/>
        </w:rPr>
        <w:t xml:space="preserve">ípade, ak poistenec neabsolvoval v predchádzajúcom kalendárnom roku preventívnu zubno-lekárskú prehliadku podľa doterajších predpisov.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43a </w:t>
      </w:r>
      <w:hyperlink r:id="rId51"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V roku 20</w:t>
      </w:r>
      <w:r w:rsidRPr="00C6284A">
        <w:rPr>
          <w:rFonts w:ascii="Times New Roman" w:hAnsi="Times New Roman"/>
          <w:szCs w:val="16"/>
        </w:rPr>
        <w:t xml:space="preserve">21 sa na základe verejného zdravotného poistenia plne uhrádzajú zdravotné výkony v základnom prevedení poskytnuté pri liečbe zubného kazu aj v prípade, ak poistenec neabsolvoval v roku 2020 preventívnu zubno-lekársku prehliadku.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43b </w:t>
      </w:r>
      <w:hyperlink r:id="rId52"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V roku 2022 sa na základe verejného zdravotného poistenia plne uhrádzajú zdravotné výkony v základnom prevedení poskytnuté pri liečbe zubného kazu aj v prípade, ak poisten</w:t>
      </w:r>
      <w:r w:rsidRPr="00C6284A">
        <w:rPr>
          <w:rFonts w:ascii="Times New Roman" w:hAnsi="Times New Roman"/>
          <w:szCs w:val="16"/>
        </w:rPr>
        <w:t xml:space="preserve">ec neabsolvoval v roku 2021 preventívnu zubno-lekársku prehliadku.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44 </w:t>
      </w:r>
      <w:hyperlink r:id="rId53"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(1) Poskytovateľ, s ktorým má zdravotná poisťovňa poistenca uzatvorenú zmluvu p</w:t>
      </w:r>
      <w:r w:rsidRPr="00C6284A">
        <w:rPr>
          <w:rFonts w:ascii="Times New Roman" w:hAnsi="Times New Roman"/>
          <w:szCs w:val="16"/>
        </w:rPr>
        <w:t>odľa osobitného predpisu,</w:t>
      </w:r>
      <w:r w:rsidRPr="00C6284A">
        <w:rPr>
          <w:rFonts w:ascii="Times New Roman" w:hAnsi="Times New Roman"/>
          <w:szCs w:val="16"/>
          <w:vertAlign w:val="superscript"/>
        </w:rPr>
        <w:t>30)</w:t>
      </w:r>
      <w:r w:rsidRPr="00C6284A">
        <w:rPr>
          <w:rFonts w:ascii="Times New Roman" w:hAnsi="Times New Roman"/>
          <w:szCs w:val="16"/>
        </w:rPr>
        <w:t xml:space="preserve"> nesmie požadovať od poistenca úhradu za zdravotnú starostlivosť, ktorá sa plne uhrádza na základe verejného zdravotného poistenia podľa tohto zákona, ak tento zákon neustanovuje inak.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(2) Poskytovateľ nesmie podmieňovať pos</w:t>
      </w:r>
      <w:r w:rsidRPr="00C6284A">
        <w:rPr>
          <w:rFonts w:ascii="Times New Roman" w:hAnsi="Times New Roman"/>
          <w:szCs w:val="16"/>
        </w:rPr>
        <w:t xml:space="preserve">kytnutie zdravotnej starostlivosti úhradou nad určenú spoluúčasť poistenca podľa tohto zákona a predpisov vydaných na jeho vykonanie, ani iným plnením.35)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(3) Poskytovateľ, s ktorým má zdravotná poisťovňa poistenca uzatvorenú zmluvu podľa osobitného pr</w:t>
      </w:r>
      <w:r w:rsidRPr="00C6284A">
        <w:rPr>
          <w:rFonts w:ascii="Times New Roman" w:hAnsi="Times New Roman"/>
          <w:szCs w:val="16"/>
        </w:rPr>
        <w:t>edpisu,</w:t>
      </w:r>
      <w:r w:rsidRPr="00C6284A">
        <w:rPr>
          <w:rFonts w:ascii="Times New Roman" w:hAnsi="Times New Roman"/>
          <w:szCs w:val="16"/>
          <w:vertAlign w:val="superscript"/>
        </w:rPr>
        <w:t>30)</w:t>
      </w:r>
      <w:r w:rsidRPr="00C6284A">
        <w:rPr>
          <w:rFonts w:ascii="Times New Roman" w:hAnsi="Times New Roman"/>
          <w:szCs w:val="16"/>
        </w:rPr>
        <w:t xml:space="preserve"> môže požadovať od poistenca úhradu za zdravotnú starostlivosť poskytnutú pri chorobe uvedenej v zozname chorôb najviac vo výške spoluúčasti poistenca podľa tohto zákona a predpisov vydaných na jeho vykonanie. Poskytovateľ môže požadovať od poist</w:t>
      </w:r>
      <w:r w:rsidRPr="00C6284A">
        <w:rPr>
          <w:rFonts w:ascii="Times New Roman" w:hAnsi="Times New Roman"/>
          <w:szCs w:val="16"/>
        </w:rPr>
        <w:t>enca úhradu za služby súvisiace s poskytovaním zdravotnej starostlivosti</w:t>
      </w:r>
      <w:r w:rsidRPr="00C6284A">
        <w:rPr>
          <w:rFonts w:ascii="Times New Roman" w:hAnsi="Times New Roman"/>
          <w:szCs w:val="16"/>
          <w:vertAlign w:val="superscript"/>
        </w:rPr>
        <w:t>36)</w:t>
      </w:r>
      <w:r w:rsidRPr="00C6284A">
        <w:rPr>
          <w:rFonts w:ascii="Times New Roman" w:hAnsi="Times New Roman"/>
          <w:szCs w:val="16"/>
        </w:rPr>
        <w:t xml:space="preserve"> najviac vo výške spoluúčasti poistenca podľa tohto zákona a predpisov vydaných na jeho vykonanie. Zdravotné výkony poskytované pri chorobe uvedenej v zozname chorôb a služby súvisi</w:t>
      </w:r>
      <w:r w:rsidRPr="00C6284A">
        <w:rPr>
          <w:rFonts w:ascii="Times New Roman" w:hAnsi="Times New Roman"/>
          <w:szCs w:val="16"/>
        </w:rPr>
        <w:t>ace s poskytovaním zdravotnej starostlivosti,</w:t>
      </w:r>
      <w:r w:rsidRPr="00C6284A">
        <w:rPr>
          <w:rFonts w:ascii="Times New Roman" w:hAnsi="Times New Roman"/>
          <w:szCs w:val="16"/>
          <w:vertAlign w:val="superscript"/>
        </w:rPr>
        <w:t>36)</w:t>
      </w:r>
      <w:r w:rsidRPr="00C6284A">
        <w:rPr>
          <w:rFonts w:ascii="Times New Roman" w:hAnsi="Times New Roman"/>
          <w:szCs w:val="16"/>
        </w:rPr>
        <w:t xml:space="preserve"> ktoré poskytovateľ poskytuje a pri ktorých môže požadovať úhradu, kontroluje vyšší územný celok príslušný podľa miesta prevádzkovania zdravotníckeho zariadenia výkonom dozoru podľa osobitného predpisu.37)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(4) Poskytovateľ, s ktorým má zdravotná poisťovňa poistenca uzatvorenú zmluvu podľa </w:t>
      </w:r>
      <w:r w:rsidRPr="00C6284A">
        <w:rPr>
          <w:rFonts w:ascii="Times New Roman" w:hAnsi="Times New Roman"/>
          <w:szCs w:val="16"/>
        </w:rPr>
        <w:lastRenderedPageBreak/>
        <w:t>osobitného predpisu,</w:t>
      </w:r>
      <w:r w:rsidRPr="00C6284A">
        <w:rPr>
          <w:rFonts w:ascii="Times New Roman" w:hAnsi="Times New Roman"/>
          <w:szCs w:val="16"/>
          <w:vertAlign w:val="superscript"/>
        </w:rPr>
        <w:t>30)</w:t>
      </w:r>
      <w:r w:rsidRPr="00C6284A">
        <w:rPr>
          <w:rFonts w:ascii="Times New Roman" w:hAnsi="Times New Roman"/>
          <w:szCs w:val="16"/>
        </w:rPr>
        <w:t xml:space="preserve"> môže požadovať od poistenca úhradu za nadštandardný pobyt v zdravotníckom zariadení ústavnej starostlivosti, ak poistenec o nadštandardný pobyt pí</w:t>
      </w:r>
      <w:r w:rsidRPr="00C6284A">
        <w:rPr>
          <w:rFonts w:ascii="Times New Roman" w:hAnsi="Times New Roman"/>
          <w:szCs w:val="16"/>
        </w:rPr>
        <w:t xml:space="preserve">somne požiada.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45 </w:t>
      </w:r>
      <w:hyperlink r:id="rId54"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Týmto zákonom sa preberajú právne záväzné akty Európskej únie uvedené v prílohe č. 1.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46 </w:t>
      </w:r>
      <w:hyperlink r:id="rId55"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(1) Prvý zoznam chorôb podľa tohto zákona vydá vláda Slovenskej republiky bez predchádzajúcej kategorizácie chorôb.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(2) Za prvý zoznam liekov podľa to</w:t>
      </w:r>
      <w:r w:rsidRPr="00C6284A">
        <w:rPr>
          <w:rFonts w:ascii="Times New Roman" w:hAnsi="Times New Roman"/>
          <w:szCs w:val="16"/>
        </w:rPr>
        <w:t xml:space="preserve">hto zákona sa považuje zoznam liečiv a liekov uhrádzaných alebo čiastočne uhrádzaných na základe zdravotného poistenia vydaný podľa doterajších predpisov.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(3) Za prvý zoznam zdravotníckych pomôcok podľa tohto zákona sa považuje zoznam zdravotníckych po</w:t>
      </w:r>
      <w:r w:rsidRPr="00C6284A">
        <w:rPr>
          <w:rFonts w:ascii="Times New Roman" w:hAnsi="Times New Roman"/>
          <w:szCs w:val="16"/>
        </w:rPr>
        <w:t xml:space="preserve">môcok uhrádzaných alebo čiastočne uhrádzaných na základe zdravotného poistenia vydaný podľa doterajších predpisov.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(4) Za prvý zoznam dietetických potravín podľa tohto zákona sa považuje zoznam dietetických potravín uhrádzaných alebo čiastočne uhrádzan</w:t>
      </w:r>
      <w:r w:rsidRPr="00C6284A">
        <w:rPr>
          <w:rFonts w:ascii="Times New Roman" w:hAnsi="Times New Roman"/>
          <w:szCs w:val="16"/>
        </w:rPr>
        <w:t xml:space="preserve">ých na základe zdravotného poistenia vydaný podľa doterajších predpisov.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47 </w:t>
      </w:r>
      <w:hyperlink r:id="rId56"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Konania o žiadostiach o zaradenie lieku do zoznamu liekov alebo o zmenu z</w:t>
      </w:r>
      <w:r w:rsidRPr="00C6284A">
        <w:rPr>
          <w:rFonts w:ascii="Times New Roman" w:hAnsi="Times New Roman"/>
          <w:szCs w:val="16"/>
        </w:rPr>
        <w:t>aradenia lieku v zozname liekov, konania o žiadostiach o zaradenie zdravotníckej pomôcky do zoznamu zdravotníckych pomôcok alebo o zmenu zaradenia zdravotníckej pomôcky v zozname zdravotníckych pomôcok a konania o žiadostiach o zaradenie dietetickej potrav</w:t>
      </w:r>
      <w:r w:rsidRPr="00C6284A">
        <w:rPr>
          <w:rFonts w:ascii="Times New Roman" w:hAnsi="Times New Roman"/>
          <w:szCs w:val="16"/>
        </w:rPr>
        <w:t xml:space="preserve">iny do zoznamu dietetických potravín, alebo o zmenu zaradenia dietetickej potraviny v zozname dietetických potravín začaté pred nadobudnutím účinnosti tohto zákona sa dokončia podľa doterajších predpisov.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47a </w:t>
      </w:r>
      <w:hyperlink r:id="rId57"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Kúpeľná starostlivosť, ktorej úhradu schválila príslušná zdravotná poisťovňa pred 1. januárom 2008, sa uhradí podľa doterajších predpisov.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47b </w:t>
      </w:r>
      <w:hyperlink r:id="rId58"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b/>
          <w:bCs/>
          <w:szCs w:val="16"/>
        </w:rPr>
      </w:pPr>
      <w:r w:rsidRPr="00C6284A">
        <w:rPr>
          <w:rFonts w:ascii="Times New Roman" w:hAnsi="Times New Roman"/>
          <w:b/>
          <w:bCs/>
          <w:szCs w:val="16"/>
        </w:rPr>
        <w:t xml:space="preserve">Prechodné ustanovenie účinné od 1. mája 2018 </w:t>
      </w:r>
    </w:p>
    <w:p w:rsidR="00000000" w:rsidRPr="00C6284A" w:rsidRDefault="00382CF4">
      <w:pPr>
        <w:widowControl w:val="0"/>
        <w:autoSpaceDE w:val="0"/>
        <w:autoSpaceDN w:val="0"/>
        <w:adjustRightInd w:val="0"/>
        <w:spacing w:after="0" w:line="240" w:lineRule="auto"/>
        <w:rPr>
          <w:rFonts w:ascii="Times New Roman" w:hAnsi="Times New Roman"/>
          <w:b/>
          <w:bCs/>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Ustanovenia § 3 ods. 16 a 17 sa do 1. januára 2019 neuplatňujú.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48 </w:t>
      </w:r>
      <w:hyperlink r:id="rId59"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Zrušujú sa: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1. zákon Národnej rady Slovenskej republiky č. </w:t>
      </w:r>
      <w:hyperlink r:id="rId60" w:history="1">
        <w:r w:rsidRPr="00C6284A">
          <w:rPr>
            <w:rFonts w:ascii="Times New Roman" w:hAnsi="Times New Roman"/>
            <w:szCs w:val="16"/>
          </w:rPr>
          <w:t>98/1995 Z.z.</w:t>
        </w:r>
      </w:hyperlink>
      <w:r w:rsidRPr="00C6284A">
        <w:rPr>
          <w:rFonts w:ascii="Times New Roman" w:hAnsi="Times New Roman"/>
          <w:szCs w:val="16"/>
        </w:rPr>
        <w:t xml:space="preserve"> o Liečebnom poriadku v znení zákona Národnej rady Slovenskej republiky č. </w:t>
      </w:r>
      <w:hyperlink r:id="rId61" w:history="1">
        <w:r w:rsidRPr="00C6284A">
          <w:rPr>
            <w:rFonts w:ascii="Times New Roman" w:hAnsi="Times New Roman"/>
            <w:szCs w:val="16"/>
          </w:rPr>
          <w:t>222/1996 Z.z.</w:t>
        </w:r>
      </w:hyperlink>
      <w:r w:rsidRPr="00C6284A">
        <w:rPr>
          <w:rFonts w:ascii="Times New Roman" w:hAnsi="Times New Roman"/>
          <w:szCs w:val="16"/>
        </w:rPr>
        <w:t xml:space="preserve">, zákona č. </w:t>
      </w:r>
      <w:hyperlink r:id="rId62" w:history="1">
        <w:r w:rsidRPr="00C6284A">
          <w:rPr>
            <w:rFonts w:ascii="Times New Roman" w:hAnsi="Times New Roman"/>
            <w:szCs w:val="16"/>
          </w:rPr>
          <w:t>251/1997 Z.z.</w:t>
        </w:r>
      </w:hyperlink>
      <w:r w:rsidRPr="00C6284A">
        <w:rPr>
          <w:rFonts w:ascii="Times New Roman" w:hAnsi="Times New Roman"/>
          <w:szCs w:val="16"/>
        </w:rPr>
        <w:t xml:space="preserve">, zákona č. </w:t>
      </w:r>
      <w:hyperlink r:id="rId63" w:history="1">
        <w:r w:rsidRPr="00C6284A">
          <w:rPr>
            <w:rFonts w:ascii="Times New Roman" w:hAnsi="Times New Roman"/>
            <w:szCs w:val="16"/>
          </w:rPr>
          <w:t>332/1997 Z.z.</w:t>
        </w:r>
      </w:hyperlink>
      <w:r w:rsidRPr="00C6284A">
        <w:rPr>
          <w:rFonts w:ascii="Times New Roman" w:hAnsi="Times New Roman"/>
          <w:szCs w:val="16"/>
        </w:rPr>
        <w:t xml:space="preserve">, zákona č. </w:t>
      </w:r>
      <w:hyperlink r:id="rId64" w:history="1">
        <w:r w:rsidRPr="00C6284A">
          <w:rPr>
            <w:rFonts w:ascii="Times New Roman" w:hAnsi="Times New Roman"/>
            <w:szCs w:val="16"/>
          </w:rPr>
          <w:t>140/1998 Z.z.</w:t>
        </w:r>
      </w:hyperlink>
      <w:r w:rsidRPr="00C6284A">
        <w:rPr>
          <w:rFonts w:ascii="Times New Roman" w:hAnsi="Times New Roman"/>
          <w:szCs w:val="16"/>
        </w:rPr>
        <w:t xml:space="preserve">, zákona č. </w:t>
      </w:r>
      <w:hyperlink r:id="rId65" w:history="1">
        <w:r w:rsidRPr="00C6284A">
          <w:rPr>
            <w:rFonts w:ascii="Times New Roman" w:hAnsi="Times New Roman"/>
            <w:szCs w:val="16"/>
          </w:rPr>
          <w:t>17/1999 Z.z.</w:t>
        </w:r>
      </w:hyperlink>
      <w:r w:rsidRPr="00C6284A">
        <w:rPr>
          <w:rFonts w:ascii="Times New Roman" w:hAnsi="Times New Roman"/>
          <w:szCs w:val="16"/>
        </w:rPr>
        <w:t xml:space="preserve">, zákona č. </w:t>
      </w:r>
      <w:hyperlink r:id="rId66" w:history="1">
        <w:r w:rsidRPr="00C6284A">
          <w:rPr>
            <w:rFonts w:ascii="Times New Roman" w:hAnsi="Times New Roman"/>
            <w:szCs w:val="16"/>
          </w:rPr>
          <w:t>3/2000 Z.z.</w:t>
        </w:r>
      </w:hyperlink>
      <w:r w:rsidRPr="00C6284A">
        <w:rPr>
          <w:rFonts w:ascii="Times New Roman" w:hAnsi="Times New Roman"/>
          <w:szCs w:val="16"/>
        </w:rPr>
        <w:t xml:space="preserve">, zákona č. </w:t>
      </w:r>
      <w:hyperlink r:id="rId67" w:history="1">
        <w:r w:rsidRPr="00C6284A">
          <w:rPr>
            <w:rFonts w:ascii="Times New Roman" w:hAnsi="Times New Roman"/>
            <w:szCs w:val="16"/>
          </w:rPr>
          <w:t>118/2002 Z.z.</w:t>
        </w:r>
      </w:hyperlink>
      <w:r w:rsidRPr="00C6284A">
        <w:rPr>
          <w:rFonts w:ascii="Times New Roman" w:hAnsi="Times New Roman"/>
          <w:szCs w:val="16"/>
        </w:rPr>
        <w:t xml:space="preserve">, zákona č. </w:t>
      </w:r>
      <w:hyperlink r:id="rId68" w:history="1">
        <w:r w:rsidRPr="00C6284A">
          <w:rPr>
            <w:rFonts w:ascii="Times New Roman" w:hAnsi="Times New Roman"/>
            <w:szCs w:val="16"/>
          </w:rPr>
          <w:t>534/2002 Z.z.</w:t>
        </w:r>
      </w:hyperlink>
      <w:r w:rsidRPr="00C6284A">
        <w:rPr>
          <w:rFonts w:ascii="Times New Roman" w:hAnsi="Times New Roman"/>
          <w:szCs w:val="16"/>
        </w:rPr>
        <w:t xml:space="preserve">, zákona č. </w:t>
      </w:r>
      <w:hyperlink r:id="rId69" w:history="1">
        <w:r w:rsidRPr="00C6284A">
          <w:rPr>
            <w:rFonts w:ascii="Times New Roman" w:hAnsi="Times New Roman"/>
            <w:szCs w:val="16"/>
          </w:rPr>
          <w:t>138/2003 Z.z.</w:t>
        </w:r>
      </w:hyperlink>
      <w:r w:rsidRPr="00C6284A">
        <w:rPr>
          <w:rFonts w:ascii="Times New Roman" w:hAnsi="Times New Roman"/>
          <w:szCs w:val="16"/>
        </w:rPr>
        <w:t xml:space="preserve">, zákona č. </w:t>
      </w:r>
      <w:hyperlink r:id="rId70" w:history="1">
        <w:r w:rsidRPr="00C6284A">
          <w:rPr>
            <w:rFonts w:ascii="Times New Roman" w:hAnsi="Times New Roman"/>
            <w:szCs w:val="16"/>
          </w:rPr>
          <w:t>256/2003 Z.z.</w:t>
        </w:r>
      </w:hyperlink>
      <w:r w:rsidRPr="00C6284A">
        <w:rPr>
          <w:rFonts w:ascii="Times New Roman" w:hAnsi="Times New Roman"/>
          <w:szCs w:val="16"/>
        </w:rPr>
        <w:t xml:space="preserve">, zákona č. </w:t>
      </w:r>
      <w:hyperlink r:id="rId71" w:history="1">
        <w:r w:rsidRPr="00C6284A">
          <w:rPr>
            <w:rFonts w:ascii="Times New Roman" w:hAnsi="Times New Roman"/>
            <w:szCs w:val="16"/>
          </w:rPr>
          <w:t>579/2003 Z.z.</w:t>
        </w:r>
      </w:hyperlink>
      <w:r w:rsidRPr="00C6284A">
        <w:rPr>
          <w:rFonts w:ascii="Times New Roman" w:hAnsi="Times New Roman"/>
          <w:szCs w:val="16"/>
        </w:rPr>
        <w:t xml:space="preserve"> a zákona č. </w:t>
      </w:r>
      <w:hyperlink r:id="rId72" w:history="1">
        <w:r w:rsidRPr="00C6284A">
          <w:rPr>
            <w:rFonts w:ascii="Times New Roman" w:hAnsi="Times New Roman"/>
            <w:szCs w:val="16"/>
          </w:rPr>
          <w:t>599/2003 Z.z.</w:t>
        </w:r>
      </w:hyperlink>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2. nariadenie vlády Slovenskej republiky č. </w:t>
      </w:r>
      <w:hyperlink r:id="rId73" w:history="1">
        <w:r w:rsidRPr="00C6284A">
          <w:rPr>
            <w:rFonts w:ascii="Times New Roman" w:hAnsi="Times New Roman"/>
            <w:szCs w:val="16"/>
          </w:rPr>
          <w:t>7/2000 Z.z.</w:t>
        </w:r>
      </w:hyperlink>
      <w:r w:rsidRPr="00C6284A">
        <w:rPr>
          <w:rFonts w:ascii="Times New Roman" w:hAnsi="Times New Roman"/>
          <w:szCs w:val="16"/>
        </w:rPr>
        <w:t xml:space="preserve">, ktorým sa vydáva Zoznam liečiv a </w:t>
      </w:r>
      <w:r w:rsidRPr="00C6284A">
        <w:rPr>
          <w:rFonts w:ascii="Times New Roman" w:hAnsi="Times New Roman"/>
          <w:szCs w:val="16"/>
        </w:rPr>
        <w:lastRenderedPageBreak/>
        <w:t>liekov uhrádzaných alebo čiastoč</w:t>
      </w:r>
      <w:r w:rsidRPr="00C6284A">
        <w:rPr>
          <w:rFonts w:ascii="Times New Roman" w:hAnsi="Times New Roman"/>
          <w:szCs w:val="16"/>
        </w:rPr>
        <w:t xml:space="preserve">ne uhrádzaných na základe zdravotného poistenia v znení nariadenia vlády Slovenskej republiky č. </w:t>
      </w:r>
      <w:hyperlink r:id="rId74" w:history="1">
        <w:r w:rsidRPr="00C6284A">
          <w:rPr>
            <w:rFonts w:ascii="Times New Roman" w:hAnsi="Times New Roman"/>
            <w:szCs w:val="16"/>
          </w:rPr>
          <w:t>29/2000 Z.z.</w:t>
        </w:r>
      </w:hyperlink>
      <w:r w:rsidRPr="00C6284A">
        <w:rPr>
          <w:rFonts w:ascii="Times New Roman" w:hAnsi="Times New Roman"/>
          <w:szCs w:val="16"/>
        </w:rPr>
        <w:t xml:space="preserve">, nariadenia vlády Slovenskej republiky č. </w:t>
      </w:r>
      <w:hyperlink r:id="rId75" w:history="1">
        <w:r w:rsidRPr="00C6284A">
          <w:rPr>
            <w:rFonts w:ascii="Times New Roman" w:hAnsi="Times New Roman"/>
            <w:szCs w:val="16"/>
          </w:rPr>
          <w:t>50/2000 Z.z.</w:t>
        </w:r>
      </w:hyperlink>
      <w:r w:rsidRPr="00C6284A">
        <w:rPr>
          <w:rFonts w:ascii="Times New Roman" w:hAnsi="Times New Roman"/>
          <w:szCs w:val="16"/>
        </w:rPr>
        <w:t xml:space="preserve">, nariadenia vlády Slovenskej republiky č. </w:t>
      </w:r>
      <w:hyperlink r:id="rId76" w:history="1">
        <w:r w:rsidRPr="00C6284A">
          <w:rPr>
            <w:rFonts w:ascii="Times New Roman" w:hAnsi="Times New Roman"/>
            <w:szCs w:val="16"/>
          </w:rPr>
          <w:t>126/2000 Z.z.</w:t>
        </w:r>
      </w:hyperlink>
      <w:r w:rsidRPr="00C6284A">
        <w:rPr>
          <w:rFonts w:ascii="Times New Roman" w:hAnsi="Times New Roman"/>
          <w:szCs w:val="16"/>
        </w:rPr>
        <w:t xml:space="preserve">, nariadenia vlády Slovenskej republiky č. </w:t>
      </w:r>
      <w:hyperlink r:id="rId77" w:history="1">
        <w:r w:rsidRPr="00C6284A">
          <w:rPr>
            <w:rFonts w:ascii="Times New Roman" w:hAnsi="Times New Roman"/>
            <w:szCs w:val="16"/>
          </w:rPr>
          <w:t>489/2000 Z.z.</w:t>
        </w:r>
      </w:hyperlink>
      <w:r w:rsidRPr="00C6284A">
        <w:rPr>
          <w:rFonts w:ascii="Times New Roman" w:hAnsi="Times New Roman"/>
          <w:szCs w:val="16"/>
        </w:rPr>
        <w:t xml:space="preserve"> a nariadenia vlády Slovenskej republiky č. </w:t>
      </w:r>
      <w:hyperlink r:id="rId78" w:history="1">
        <w:r w:rsidRPr="00C6284A">
          <w:rPr>
            <w:rFonts w:ascii="Times New Roman" w:hAnsi="Times New Roman"/>
            <w:szCs w:val="16"/>
          </w:rPr>
          <w:t>399/2001 Z.z.</w:t>
        </w:r>
      </w:hyperlink>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3. nariadenie vlády Slovens</w:t>
      </w:r>
      <w:r w:rsidRPr="00C6284A">
        <w:rPr>
          <w:rFonts w:ascii="Times New Roman" w:hAnsi="Times New Roman"/>
          <w:szCs w:val="16"/>
        </w:rPr>
        <w:t xml:space="preserve">kej republiky č. </w:t>
      </w:r>
      <w:hyperlink r:id="rId79" w:history="1">
        <w:r w:rsidRPr="00C6284A">
          <w:rPr>
            <w:rFonts w:ascii="Times New Roman" w:hAnsi="Times New Roman"/>
            <w:szCs w:val="16"/>
          </w:rPr>
          <w:t>8/2000 Z.z.</w:t>
        </w:r>
      </w:hyperlink>
      <w:r w:rsidRPr="00C6284A">
        <w:rPr>
          <w:rFonts w:ascii="Times New Roman" w:hAnsi="Times New Roman"/>
          <w:szCs w:val="16"/>
        </w:rPr>
        <w:t>, ktorým sa vydáva Zoznam zdravotníckych pomôcok uhrádzaných alebo čiastočne uhrádzaných na základe zdravotného poistenia v znení nariadenia vlády Sl</w:t>
      </w:r>
      <w:r w:rsidRPr="00C6284A">
        <w:rPr>
          <w:rFonts w:ascii="Times New Roman" w:hAnsi="Times New Roman"/>
          <w:szCs w:val="16"/>
        </w:rPr>
        <w:t xml:space="preserve">ovenskej republiky č. </w:t>
      </w:r>
      <w:hyperlink r:id="rId80" w:history="1">
        <w:r w:rsidRPr="00C6284A">
          <w:rPr>
            <w:rFonts w:ascii="Times New Roman" w:hAnsi="Times New Roman"/>
            <w:szCs w:val="16"/>
          </w:rPr>
          <w:t>488/2000 Z.z.</w:t>
        </w:r>
      </w:hyperlink>
      <w:r w:rsidRPr="00C6284A">
        <w:rPr>
          <w:rFonts w:ascii="Times New Roman" w:hAnsi="Times New Roman"/>
          <w:szCs w:val="16"/>
        </w:rPr>
        <w:t xml:space="preserve"> a nariadenia vlády Slovenskej republiky č. </w:t>
      </w:r>
      <w:hyperlink r:id="rId81" w:history="1">
        <w:r w:rsidRPr="00C6284A">
          <w:rPr>
            <w:rFonts w:ascii="Times New Roman" w:hAnsi="Times New Roman"/>
            <w:szCs w:val="16"/>
          </w:rPr>
          <w:t>400/2001 Z.z.</w:t>
        </w:r>
      </w:hyperlink>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4. vyhláška Ministerstva zdravotníctva Slovenskej republiky č. </w:t>
      </w:r>
      <w:hyperlink r:id="rId82" w:history="1">
        <w:r w:rsidRPr="00C6284A">
          <w:rPr>
            <w:rFonts w:ascii="Times New Roman" w:hAnsi="Times New Roman"/>
            <w:szCs w:val="16"/>
          </w:rPr>
          <w:t>169/2003 Z.z.</w:t>
        </w:r>
      </w:hyperlink>
      <w:r w:rsidRPr="00C6284A">
        <w:rPr>
          <w:rFonts w:ascii="Times New Roman" w:hAnsi="Times New Roman"/>
          <w:szCs w:val="16"/>
        </w:rPr>
        <w:t>, ktorou sa ustanovujú podrobnosti o platbách za služby súvisiace s poskytovaním zdravotnej star</w:t>
      </w:r>
      <w:r w:rsidRPr="00C6284A">
        <w:rPr>
          <w:rFonts w:ascii="Times New Roman" w:hAnsi="Times New Roman"/>
          <w:szCs w:val="16"/>
        </w:rPr>
        <w:t xml:space="preserve">ostlivosti.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48a </w:t>
      </w:r>
      <w:hyperlink r:id="rId83"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Zrušujú sa: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1. vyhláška Ministerstva zdravotníctva Slovenskej republiky č. </w:t>
      </w:r>
      <w:hyperlink r:id="rId84" w:history="1">
        <w:r w:rsidRPr="00C6284A">
          <w:rPr>
            <w:rFonts w:ascii="Times New Roman" w:hAnsi="Times New Roman"/>
            <w:szCs w:val="16"/>
          </w:rPr>
          <w:t>109/2009 Z.z.</w:t>
        </w:r>
      </w:hyperlink>
      <w:r w:rsidRPr="00C6284A">
        <w:rPr>
          <w:rFonts w:ascii="Times New Roman" w:hAnsi="Times New Roman"/>
          <w:szCs w:val="16"/>
        </w:rPr>
        <w:t>, ktorou sa ustanovuje výber zdravotných výkonov z katalógu zdravotných výkonov, ktoré v zariadeniach sociálnych služieb vykonávajú zamestnanci zariadenia sociáln</w:t>
      </w:r>
      <w:r w:rsidRPr="00C6284A">
        <w:rPr>
          <w:rFonts w:ascii="Times New Roman" w:hAnsi="Times New Roman"/>
          <w:szCs w:val="16"/>
        </w:rPr>
        <w:t xml:space="preserve">ych služieb v znení vyhlášky Ministerstva zdravotníctva Slovenskej republiky č. </w:t>
      </w:r>
      <w:hyperlink r:id="rId85" w:history="1">
        <w:r w:rsidRPr="00C6284A">
          <w:rPr>
            <w:rFonts w:ascii="Times New Roman" w:hAnsi="Times New Roman"/>
            <w:szCs w:val="16"/>
          </w:rPr>
          <w:t>244/2011 Z.z.</w:t>
        </w:r>
      </w:hyperlink>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2. vyhláška Ministerstva zdravotníctva Slovenskej republiky č. </w:t>
      </w:r>
      <w:hyperlink r:id="rId86" w:history="1">
        <w:r w:rsidRPr="00C6284A">
          <w:rPr>
            <w:rFonts w:ascii="Times New Roman" w:hAnsi="Times New Roman"/>
            <w:szCs w:val="16"/>
          </w:rPr>
          <w:t>159/2011 Z.z.</w:t>
        </w:r>
      </w:hyperlink>
      <w:r w:rsidRPr="00C6284A">
        <w:rPr>
          <w:rFonts w:ascii="Times New Roman" w:hAnsi="Times New Roman"/>
          <w:szCs w:val="16"/>
        </w:rPr>
        <w:t xml:space="preserve">, ktorou sa ustanovujú zdravotné výkony z katalógu zdravotných výkonov, ktoré v zariadeniach sociálnoprávnej ochrany detí a sociálnej kurately vykonávajú zamestnanci zariadenia </w:t>
      </w:r>
      <w:r w:rsidRPr="00C6284A">
        <w:rPr>
          <w:rFonts w:ascii="Times New Roman" w:hAnsi="Times New Roman"/>
          <w:szCs w:val="16"/>
        </w:rPr>
        <w:t xml:space="preserve">sociálnoprávnej ochrany detí a sociálnej kurately.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48b </w:t>
      </w:r>
      <w:hyperlink r:id="rId87" w:history="1"/>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Zrušuje sa nariadenie vlády Slovenskej republiky č. </w:t>
      </w:r>
      <w:hyperlink r:id="rId88" w:history="1">
        <w:r w:rsidRPr="00C6284A">
          <w:rPr>
            <w:rFonts w:ascii="Times New Roman" w:hAnsi="Times New Roman"/>
            <w:szCs w:val="16"/>
          </w:rPr>
          <w:t>722/2004 Z.z.</w:t>
        </w:r>
      </w:hyperlink>
      <w:r w:rsidRPr="00C6284A">
        <w:rPr>
          <w:rFonts w:ascii="Times New Roman" w:hAnsi="Times New Roman"/>
          <w:szCs w:val="16"/>
        </w:rPr>
        <w:t xml:space="preserve"> o výške úhrady poistenca za služby súvisiace s poskytovaním zdravotnej starostlivosti v znení nariadenia vlády č. </w:t>
      </w:r>
      <w:hyperlink r:id="rId89" w:history="1">
        <w:r w:rsidRPr="00C6284A">
          <w:rPr>
            <w:rFonts w:ascii="Times New Roman" w:hAnsi="Times New Roman"/>
            <w:szCs w:val="16"/>
          </w:rPr>
          <w:t>65/2005 Z.z.</w:t>
        </w:r>
      </w:hyperlink>
      <w:r w:rsidRPr="00C6284A">
        <w:rPr>
          <w:rFonts w:ascii="Times New Roman" w:hAnsi="Times New Roman"/>
          <w:szCs w:val="16"/>
        </w:rPr>
        <w:t xml:space="preserve">, nariadenia vlády č. </w:t>
      </w:r>
      <w:hyperlink r:id="rId90" w:history="1">
        <w:r w:rsidRPr="00C6284A">
          <w:rPr>
            <w:rFonts w:ascii="Times New Roman" w:hAnsi="Times New Roman"/>
            <w:szCs w:val="16"/>
          </w:rPr>
          <w:t>485/2006 Z.z.</w:t>
        </w:r>
      </w:hyperlink>
      <w:r w:rsidRPr="00C6284A">
        <w:rPr>
          <w:rFonts w:ascii="Times New Roman" w:hAnsi="Times New Roman"/>
          <w:szCs w:val="16"/>
        </w:rPr>
        <w:t xml:space="preserve">, nariadenia vlády č. </w:t>
      </w:r>
      <w:hyperlink r:id="rId91" w:history="1">
        <w:r w:rsidRPr="00C6284A">
          <w:rPr>
            <w:rFonts w:ascii="Times New Roman" w:hAnsi="Times New Roman"/>
            <w:szCs w:val="16"/>
          </w:rPr>
          <w:t>539/2006 Z.z.</w:t>
        </w:r>
      </w:hyperlink>
      <w:r w:rsidRPr="00C6284A">
        <w:rPr>
          <w:rFonts w:ascii="Times New Roman" w:hAnsi="Times New Roman"/>
          <w:szCs w:val="16"/>
        </w:rPr>
        <w:t xml:space="preserve"> a nariadenia vlády č. </w:t>
      </w:r>
      <w:hyperlink r:id="rId92" w:history="1">
        <w:r w:rsidRPr="00C6284A">
          <w:rPr>
            <w:rFonts w:ascii="Times New Roman" w:hAnsi="Times New Roman"/>
            <w:szCs w:val="16"/>
          </w:rPr>
          <w:t>403/2008 Z.z.</w:t>
        </w:r>
      </w:hyperlink>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Cs w:val="16"/>
        </w:rPr>
      </w:pPr>
      <w:r w:rsidRPr="00C6284A">
        <w:rPr>
          <w:rFonts w:ascii="Times New Roman" w:hAnsi="Times New Roman"/>
          <w:szCs w:val="16"/>
        </w:rPr>
        <w:t xml:space="preserve">§ 49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Tento zákon nadobúda účinnosť 1. januára 2005.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jc w:val="center"/>
        <w:rPr>
          <w:rFonts w:ascii="Times New Roman" w:hAnsi="Times New Roman"/>
          <w:sz w:val="24"/>
          <w:szCs w:val="18"/>
        </w:rPr>
      </w:pPr>
      <w:bookmarkStart w:id="3" w:name="_GoBack"/>
      <w:bookmarkEnd w:id="3"/>
      <w:r w:rsidRPr="00C6284A">
        <w:rPr>
          <w:rFonts w:ascii="Times New Roman" w:hAnsi="Times New Roman"/>
          <w:b/>
          <w:bCs/>
          <w:sz w:val="24"/>
          <w:szCs w:val="18"/>
        </w:rPr>
        <w:t>PRÍL.1</w:t>
      </w:r>
    </w:p>
    <w:p w:rsidR="00000000" w:rsidRPr="00C6284A" w:rsidRDefault="00382CF4">
      <w:pPr>
        <w:widowControl w:val="0"/>
        <w:autoSpaceDE w:val="0"/>
        <w:autoSpaceDN w:val="0"/>
        <w:adjustRightInd w:val="0"/>
        <w:spacing w:after="0" w:line="240" w:lineRule="auto"/>
        <w:jc w:val="center"/>
        <w:rPr>
          <w:rFonts w:ascii="Times New Roman" w:hAnsi="Times New Roman"/>
          <w:b/>
          <w:bCs/>
          <w:sz w:val="24"/>
          <w:szCs w:val="18"/>
        </w:rPr>
      </w:pPr>
      <w:r w:rsidRPr="00C6284A">
        <w:rPr>
          <w:rFonts w:ascii="Times New Roman" w:hAnsi="Times New Roman"/>
          <w:b/>
          <w:bCs/>
          <w:sz w:val="24"/>
          <w:szCs w:val="18"/>
        </w:rPr>
        <w:t xml:space="preserve">ZOZNAM PREBERANÝCH PRÁVNE ZÁVÄZNÝCH AKTOV EURÓPSKEJ ÚNIE </w:t>
      </w:r>
    </w:p>
    <w:p w:rsidR="00000000" w:rsidRPr="00C6284A" w:rsidRDefault="00382CF4">
      <w:pPr>
        <w:widowControl w:val="0"/>
        <w:autoSpaceDE w:val="0"/>
        <w:autoSpaceDN w:val="0"/>
        <w:adjustRightInd w:val="0"/>
        <w:spacing w:after="0" w:line="240" w:lineRule="auto"/>
        <w:rPr>
          <w:rFonts w:ascii="Times New Roman" w:hAnsi="Times New Roman"/>
          <w:b/>
          <w:bCs/>
          <w:sz w:val="24"/>
          <w:szCs w:val="18"/>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Smernica Európskeho parlamentu a Rady 2011/24/EÚ z 9. marca 2011 o uplatňovaní práv pacientov pri cezhraničnej zdravotnej starostlivosti (Ú.v. EÚ</w:t>
      </w:r>
      <w:r w:rsidRPr="00C6284A">
        <w:rPr>
          <w:rFonts w:ascii="Times New Roman" w:hAnsi="Times New Roman"/>
          <w:szCs w:val="16"/>
        </w:rPr>
        <w:t xml:space="preserve"> L 88, 4.4.2011).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 w:val="24"/>
          <w:szCs w:val="18"/>
        </w:rPr>
      </w:pPr>
      <w:r w:rsidRPr="00C6284A">
        <w:rPr>
          <w:rFonts w:ascii="Times New Roman" w:hAnsi="Times New Roman"/>
          <w:b/>
          <w:bCs/>
          <w:sz w:val="24"/>
          <w:szCs w:val="18"/>
        </w:rPr>
        <w:t>PRÍL.1a</w:t>
      </w:r>
    </w:p>
    <w:p w:rsidR="00000000" w:rsidRPr="00C6284A" w:rsidRDefault="00382CF4">
      <w:pPr>
        <w:widowControl w:val="0"/>
        <w:autoSpaceDE w:val="0"/>
        <w:autoSpaceDN w:val="0"/>
        <w:adjustRightInd w:val="0"/>
        <w:spacing w:after="0" w:line="240" w:lineRule="auto"/>
        <w:jc w:val="center"/>
        <w:rPr>
          <w:rFonts w:ascii="Times New Roman" w:hAnsi="Times New Roman"/>
          <w:b/>
          <w:bCs/>
          <w:sz w:val="24"/>
          <w:szCs w:val="18"/>
        </w:rPr>
      </w:pPr>
      <w:r w:rsidRPr="00C6284A">
        <w:rPr>
          <w:rFonts w:ascii="Times New Roman" w:hAnsi="Times New Roman"/>
          <w:b/>
          <w:bCs/>
          <w:sz w:val="24"/>
          <w:szCs w:val="18"/>
        </w:rPr>
        <w:t xml:space="preserve">NOVORODENECKÝ SKRÍNING </w:t>
      </w:r>
    </w:p>
    <w:p w:rsidR="00000000" w:rsidRPr="00C6284A" w:rsidRDefault="00382CF4">
      <w:pPr>
        <w:widowControl w:val="0"/>
        <w:autoSpaceDE w:val="0"/>
        <w:autoSpaceDN w:val="0"/>
        <w:adjustRightInd w:val="0"/>
        <w:spacing w:after="0" w:line="240" w:lineRule="auto"/>
        <w:rPr>
          <w:rFonts w:ascii="Times New Roman" w:hAnsi="Times New Roman"/>
          <w:b/>
          <w:bCs/>
          <w:sz w:val="24"/>
          <w:szCs w:val="18"/>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Obsah:       I Novorodenecký skríning obsahuje odber vzorky suchej kvapky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krvi na zistenie týchto </w:t>
      </w:r>
      <w:r w:rsidRPr="00C6284A">
        <w:rPr>
          <w:rFonts w:ascii="Times New Roman" w:hAnsi="Times New Roman"/>
          <w:szCs w:val="16"/>
        </w:rPr>
        <w:t>ochorení: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kongenitálnu hypotyreózu,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 kongenitálnu adrenálnu hyperpláziu,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c) cystickú fibrózu,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d) dedičné metabolické poruchy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 fenylketonúria,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2. hyperfenylalaninémia,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3. leucinóza,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4. deficit acyl-CoA dehydrogenázy mastných kyselín so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stredne dlhým reťazcom,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 xml:space="preserve">  5. deficit 3-hydroxyacyl-CoA dehydrogenázy mastných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kyselín s dlhým reťazcom,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6. deficit acyl-CoA dehydrogenázy mastných kyselín s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veľmi dlhým re</w:t>
      </w:r>
      <w:r w:rsidRPr="00C6284A">
        <w:rPr>
          <w:rFonts w:ascii="Times New Roman" w:hAnsi="Times New Roman"/>
          <w:szCs w:val="16"/>
        </w:rPr>
        <w:t>ťazcom,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7. deficit karnitínpalmitoyltranferázy I,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8. deficit karnitínpalmitoyltransferázy II,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9. deficit karnitínacylkarnitíntrans</w:t>
      </w:r>
      <w:r w:rsidRPr="00C6284A">
        <w:rPr>
          <w:rFonts w:ascii="Times New Roman" w:hAnsi="Times New Roman"/>
          <w:szCs w:val="16"/>
        </w:rPr>
        <w:t>lokázy,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glutárová acidúria typ I,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11. izovalérová acidémia (ďalej len "IVA"),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e) spinálnu muskulárnu atrofiu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f) ťažkú primárnu imunodeficienciu.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Zdravotnícke zariadenie zabezpečí doručenie vzorky do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w:t>
      </w:r>
      <w:r w:rsidRPr="00C6284A">
        <w:rPr>
          <w:rFonts w:ascii="Times New Roman" w:hAnsi="Times New Roman"/>
          <w:szCs w:val="16"/>
        </w:rPr>
        <w:t xml:space="preserve"> Skríningového centra novorodencov SR v Detskej fakultnej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nemocnici s poliklinikou Banská Bystrica.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Vykonáva:    I Lekár so špecializ</w:t>
      </w:r>
      <w:r w:rsidRPr="00C6284A">
        <w:rPr>
          <w:rFonts w:ascii="Times New Roman" w:hAnsi="Times New Roman"/>
          <w:szCs w:val="16"/>
        </w:rPr>
        <w:t>áciou v špecializačnom odbore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neonatológia alebo pediatria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Okruh:       I novorodenec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Periodicita: I raz za život v dobe od 72. hodiny do 96. hodiny života po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narodení bez ohľadu na zrelosť novorodenca, príjem potra</w:t>
      </w:r>
      <w:r w:rsidRPr="00C6284A">
        <w:rPr>
          <w:rFonts w:ascii="Times New Roman" w:hAnsi="Times New Roman"/>
          <w:szCs w:val="16"/>
        </w:rPr>
        <w:t>vy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zdravotný stav okrem prípadov, ak novorodenecký skríning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nebol vykonaný pred prepustením z ústavnej zdravotnej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starostlivosti, vykoná sa tento odber poskytovateľom pri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prvej návšteve novorodenca vo všeobecnej ambulancii pre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deti a dorast,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 nebol vykonaný občanovi Slovenskej republiky, ktorý sa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narodil v za</w:t>
      </w:r>
      <w:r w:rsidRPr="00C6284A">
        <w:rPr>
          <w:rFonts w:ascii="Times New Roman" w:hAnsi="Times New Roman"/>
          <w:szCs w:val="16"/>
        </w:rPr>
        <w:t>hraničí, vykoná sa tento odber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poskytovateľom pri prvej návšteve novorodenca vo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všeobecnej ambulancii pre deti a dorast,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 nebol vykonaný pred prepustením</w:t>
      </w:r>
      <w:r w:rsidRPr="00C6284A">
        <w:rPr>
          <w:rFonts w:ascii="Times New Roman" w:hAnsi="Times New Roman"/>
          <w:szCs w:val="16"/>
        </w:rPr>
        <w:t xml:space="preserve"> z ústavnej zdravotnej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starostlivosti a novorodenec bol preložený do inej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ústavnej zdravotnej starostlivosti, odber suchej kvapky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krvi sa vykoná poskytovateľom pod jeho vlastným kó</w:t>
      </w:r>
      <w:r w:rsidRPr="00C6284A">
        <w:rPr>
          <w:rFonts w:ascii="Times New Roman" w:hAnsi="Times New Roman"/>
          <w:szCs w:val="16"/>
        </w:rPr>
        <w:t>dovým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označením.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Zoznam výkonov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Názov výkonu             I       Indikačné obmedzenie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Kompletný novorodenecký skr</w:t>
      </w:r>
      <w:r w:rsidRPr="00C6284A">
        <w:rPr>
          <w:rFonts w:ascii="Times New Roman" w:hAnsi="Times New Roman"/>
          <w:szCs w:val="16"/>
        </w:rPr>
        <w:t>íning      I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Reskríning                            I                                    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 w:val="24"/>
          <w:szCs w:val="18"/>
        </w:rPr>
      </w:pPr>
      <w:r w:rsidRPr="00C6284A">
        <w:rPr>
          <w:rFonts w:ascii="Times New Roman" w:hAnsi="Times New Roman"/>
          <w:b/>
          <w:bCs/>
          <w:sz w:val="24"/>
          <w:szCs w:val="18"/>
        </w:rPr>
        <w:lastRenderedPageBreak/>
        <w:t>PRÍL.2</w:t>
      </w:r>
    </w:p>
    <w:p w:rsidR="00000000" w:rsidRPr="00C6284A" w:rsidRDefault="00382CF4">
      <w:pPr>
        <w:widowControl w:val="0"/>
        <w:autoSpaceDE w:val="0"/>
        <w:autoSpaceDN w:val="0"/>
        <w:adjustRightInd w:val="0"/>
        <w:spacing w:after="0" w:line="240" w:lineRule="auto"/>
        <w:jc w:val="center"/>
        <w:rPr>
          <w:rFonts w:ascii="Times New Roman" w:hAnsi="Times New Roman"/>
          <w:b/>
          <w:bCs/>
          <w:sz w:val="24"/>
          <w:szCs w:val="18"/>
        </w:rPr>
      </w:pPr>
      <w:r w:rsidRPr="00C6284A">
        <w:rPr>
          <w:rFonts w:ascii="Times New Roman" w:hAnsi="Times New Roman"/>
          <w:b/>
          <w:bCs/>
          <w:sz w:val="24"/>
          <w:szCs w:val="18"/>
        </w:rPr>
        <w:t xml:space="preserve">Náplň preventívnych prehliadok </w:t>
      </w:r>
    </w:p>
    <w:p w:rsidR="00000000" w:rsidRPr="00C6284A" w:rsidRDefault="00382CF4">
      <w:pPr>
        <w:widowControl w:val="0"/>
        <w:autoSpaceDE w:val="0"/>
        <w:autoSpaceDN w:val="0"/>
        <w:adjustRightInd w:val="0"/>
        <w:spacing w:after="0" w:line="240" w:lineRule="auto"/>
        <w:rPr>
          <w:rFonts w:ascii="Times New Roman" w:hAnsi="Times New Roman"/>
          <w:b/>
          <w:bCs/>
          <w:sz w:val="24"/>
          <w:szCs w:val="18"/>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Preventívna starostlivosť o deti a dorast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Obsah:              Komplexné pediatrické vyšetrenie zahŕňajúce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poradenstvo rodičom. Pravidelné povinné a odporúčané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očkovanie je možné vykonať </w:t>
      </w:r>
      <w:r w:rsidRPr="00C6284A">
        <w:rPr>
          <w:rFonts w:ascii="Times New Roman" w:hAnsi="Times New Roman"/>
          <w:szCs w:val="16"/>
        </w:rPr>
        <w:t xml:space="preserve">počas alebo mimo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preventívnej prehliadky. Lekár zabezpečí výkony SVLZ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na príslušnom odbornom pracovisku.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Vykonáva:           lekár so špecializáciou v špeci</w:t>
      </w:r>
      <w:r w:rsidRPr="00C6284A">
        <w:rPr>
          <w:rFonts w:ascii="Times New Roman" w:hAnsi="Times New Roman"/>
          <w:szCs w:val="16"/>
        </w:rPr>
        <w:t xml:space="preserve">alizačnom odbore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pediatria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Okruh poistencov:   poistenci do dovŕšenia 18 rokov veku a 364 dní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Periodicita:        1) deväť preve</w:t>
      </w:r>
      <w:r w:rsidRPr="00C6284A">
        <w:rPr>
          <w:rFonts w:ascii="Times New Roman" w:hAnsi="Times New Roman"/>
          <w:szCs w:val="16"/>
        </w:rPr>
        <w:t xml:space="preserve">ntívnych prehliadok poistenca do jedného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roku veku, z toho najmenej tri do troch mesiacov veku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2) jedna preventívna prehliadka poistenca vo veku 15.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až 18. mesiacov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3) preventívne prehliadky poistenca od troch rokov do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18 rokov veku a 364 dní podľa uvedeného vekového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rozhrania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Zoznam výkonov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Názov výkonu                            Indikačné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obmedzenie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 preventívna prehliadka - bazálne vyšetrenie             vykonáva sa do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novorodenca                                             troch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pracovných dní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Komplexné pediatrické vyšetrenie vrátane kompletnej        od doručenia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anamnézy, zhodnotenia správy od neonatológa, založenia     prepúšťacej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zdravotnej dokumentácie. Pri vyšetrení sa posudzuje        správy dieťaťa,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celkov</w:t>
      </w:r>
      <w:r w:rsidRPr="00C6284A">
        <w:rPr>
          <w:rFonts w:ascii="Times New Roman" w:hAnsi="Times New Roman"/>
          <w:szCs w:val="16"/>
        </w:rPr>
        <w:t xml:space="preserve">ý stav dieťaťa, koža a svalový tonus. Hodnotí sa:    ktoré je po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tvar a veľkosť veľkej fontanely (VF), švy, obvod hlavy,    narodení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oči, nos, ústna dutina a tvar podnebia; auskultačný        prepustené z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nález na srdci a pľúcach, nález</w:t>
      </w:r>
      <w:r w:rsidRPr="00C6284A">
        <w:rPr>
          <w:rFonts w:ascii="Times New Roman" w:hAnsi="Times New Roman"/>
          <w:szCs w:val="16"/>
        </w:rPr>
        <w:t xml:space="preserve"> pri palpačnom vyšetrení    ústavnej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brucha, stav pupka, slabiny, pulzácie tepien, vyšetrenie   starostlivosti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genitálu, symetria dolných končatín, pohyblivosť           do domáceho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bedrových kĺbov. Vyšetria sa novorodenecké reflexy.     </w:t>
      </w:r>
      <w:r w:rsidRPr="00C6284A">
        <w:rPr>
          <w:rFonts w:ascii="Times New Roman" w:hAnsi="Times New Roman"/>
          <w:szCs w:val="16"/>
        </w:rPr>
        <w:t xml:space="preserve">   prostredia.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Poskytne sa poradenstvo rodičom, podporí sa laktačný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program. Kontrola vykonania skríningových vyšetrení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novorodeneckom veku. Zhodnotenie sociálnej situácie.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USG vyšetrenie bedrových kĺbov u dojčiat                   vykonáva sa do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4. týždňa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2. preventívna prehliadka                                  vykonáva sa do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5. týždňa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zahŕňa: anamnézu, vyšetrenie celkového stavu</w:t>
      </w:r>
      <w:r w:rsidRPr="00C6284A">
        <w:rPr>
          <w:rFonts w:ascii="Times New Roman" w:hAnsi="Times New Roman"/>
          <w:szCs w:val="16"/>
        </w:rPr>
        <w:t xml:space="preserv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antropometrické merania, vyšetrenie kože a svalového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tonusu, vyšetrenie lymfatických uzlín. Hodnotí sa: tvar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veľkosť VF, záhlavie, obvod hlavy, oči, nos, ústna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dutina a tvar podnebia; tvar a pohyblivosť krku,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lymfatické uzliny; fyzikálny nález na srdci a pľúcach,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nález pri palpačnom vyšetrení brucha a stav pupka;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slabiny, pulzácie tepie</w:t>
      </w:r>
      <w:r w:rsidRPr="00C6284A">
        <w:rPr>
          <w:rFonts w:ascii="Times New Roman" w:hAnsi="Times New Roman"/>
          <w:szCs w:val="16"/>
        </w:rPr>
        <w:t xml:space="preserve">n, vyšetrenie genitálu; symetria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dolných končatín, pohyblivosť bedrových kĺbov. Vyšetrí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sa psychomotorický vývin. Poskytne sa poradenstvo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rodičom, podporí sa laktačný program. </w:t>
      </w:r>
      <w:r w:rsidRPr="00C6284A">
        <w:rPr>
          <w:rFonts w:ascii="Times New Roman" w:hAnsi="Times New Roman"/>
          <w:szCs w:val="16"/>
        </w:rPr>
        <w:t xml:space="preserve">Zhodnotenie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sociálnej situácie.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3. preventívna prehliadka                                  vyk</w:t>
      </w:r>
      <w:r w:rsidRPr="00C6284A">
        <w:rPr>
          <w:rFonts w:ascii="Times New Roman" w:hAnsi="Times New Roman"/>
          <w:szCs w:val="16"/>
        </w:rPr>
        <w:t xml:space="preserve">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5. až 8. týždni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zahŕňa: anamnézu, vyšetrenie celkového stavu,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antropometrické merania, vyšetrenie kože a svalového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tonusu, vy</w:t>
      </w:r>
      <w:r w:rsidRPr="00C6284A">
        <w:rPr>
          <w:rFonts w:ascii="Times New Roman" w:hAnsi="Times New Roman"/>
          <w:szCs w:val="16"/>
        </w:rPr>
        <w:t xml:space="preserve">šetrenie lymfatických uzlín. Hodnotí sa: tvar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veľkosť VF, záhlavie, obvod hlavy, oči, nos, ústna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dutina a tvar podnebia; tvar a pohyblivosť krku,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lymfatické uzliny; fyzikálny nález </w:t>
      </w:r>
      <w:r w:rsidRPr="00C6284A">
        <w:rPr>
          <w:rFonts w:ascii="Times New Roman" w:hAnsi="Times New Roman"/>
          <w:szCs w:val="16"/>
        </w:rPr>
        <w:t xml:space="preserve">na srdci a pľúcach;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nález pri palpačnom vyšetrení brucha a stav pupka;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slabiny, pulzácie tepien, vyšetrenie genitálu, symetria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dolných končatín, pohyblivosť bedrových kĺbov. Vyšetrí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sa psychomotorický vývin. Poskytne sa poradenstvo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rodičom, podporí sa laktačný program. Zhodnotenie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sociálnej situácie.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4. preventívna prehliadka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8. až 11.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zahŕňa: anamnézu, vyšetreni</w:t>
      </w:r>
      <w:r w:rsidRPr="00C6284A">
        <w:rPr>
          <w:rFonts w:ascii="Times New Roman" w:hAnsi="Times New Roman"/>
          <w:szCs w:val="16"/>
        </w:rPr>
        <w:t xml:space="preserve">e celkového stavu,        týždni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antropometrické merania, vyšetrenie kože a svalového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tonusu, vyšetrenie lymfatických uzlín. Hodnotí sa: tvar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veľkosť VF, záhlavie, obvod hlavy, oči, nos, ústna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dutina; tvar a pohyblivosť krku, lymfatické uzliny;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fyzikálny nález na srdci a pľúcach; nález pri palpačnom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vyšetrení brucha a stav pupka; slabiny, pulzácie tepien,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w:t>
      </w:r>
      <w:r w:rsidRPr="00C6284A">
        <w:rPr>
          <w:rFonts w:ascii="Times New Roman" w:hAnsi="Times New Roman"/>
          <w:szCs w:val="16"/>
        </w:rPr>
        <w:t xml:space="preserve">etrenie genitálu, symetria dolných končatín,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pohyblivosť bedrových kĺbov. Vyšetrí sa psychomotorický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vývin, skontroluje sa vykonanie ortopedického skríningu.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Poskytne sa poradenstvo rodi</w:t>
      </w:r>
      <w:r w:rsidRPr="00C6284A">
        <w:rPr>
          <w:rFonts w:ascii="Times New Roman" w:hAnsi="Times New Roman"/>
          <w:szCs w:val="16"/>
        </w:rPr>
        <w:t xml:space="preserve">čom, podporí sa laktačný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program. Zhodnotenie sociálnej situácie.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5. preventívna prehliadka</w:t>
      </w:r>
      <w:r w:rsidRPr="00C6284A">
        <w:rPr>
          <w:rFonts w:ascii="Times New Roman" w:hAnsi="Times New Roman"/>
          <w:szCs w:val="16"/>
        </w:rPr>
        <w:t xml:space="preserve">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3. až 5.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zahŕňa: anamnézu, vyšetrenie celkového stavu,        mesiaci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antropometrické merania, vyšetrenie kože a svalové</w:t>
      </w:r>
      <w:r w:rsidRPr="00C6284A">
        <w:rPr>
          <w:rFonts w:ascii="Times New Roman" w:hAnsi="Times New Roman"/>
          <w:szCs w:val="16"/>
        </w:rPr>
        <w:t xml:space="preserve">ho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tonusu, vyšetrenie lymfatických uzlín. Hodnotí sa: tvar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veľkosť VF, záhlavie, obvod hlavy, oči, nos, ústna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dutina; tvar a pohyblivosť krku, lymfatické uzliny;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fyzikálny nález na srdci a pľúcach; nález pri palpačnom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vyšetrení brucha a stav pupka; slabiny, pulzácie tepien;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vyšetrenie genitálu, symetria dolných končatín,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pohyblivosť bedrových k</w:t>
      </w:r>
      <w:r w:rsidRPr="00C6284A">
        <w:rPr>
          <w:rFonts w:ascii="Times New Roman" w:hAnsi="Times New Roman"/>
          <w:szCs w:val="16"/>
        </w:rPr>
        <w:t xml:space="preserve">ĺbov. Vyšetrí sa psychomotorický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vývin. Poskytne sa poradenstvo rodičom, podporí sa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laktačný program. Zhodnotenie sociálnej situácie.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6. preventívna prehliadka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5. až 7.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zahŕňa: anamnézu, vyšetrenie celkového stavu,        mesiaci života</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antropometrické merania, vyšetrenie kože a svalového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tonusu, vyšetrenie lymfatických uzlín. Hodnotí sa: tvar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veľkosť VF, záhlavie, obvod hlavy, oči, nos, ústna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dutina; tvar a pohybl</w:t>
      </w:r>
      <w:r w:rsidRPr="00C6284A">
        <w:rPr>
          <w:rFonts w:ascii="Times New Roman" w:hAnsi="Times New Roman"/>
          <w:szCs w:val="16"/>
        </w:rPr>
        <w:t xml:space="preserve">ivosť krku, lymfatické uzliny;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fyzikálny nález na srdci a pľúcach; nález pri palpačnom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vyšetrení brucha a stav pupka; slabiny, pulzácie tepien;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vyšetrenie genitálu, symetria dolných končatí</w:t>
      </w:r>
      <w:r w:rsidRPr="00C6284A">
        <w:rPr>
          <w:rFonts w:ascii="Times New Roman" w:hAnsi="Times New Roman"/>
          <w:szCs w:val="16"/>
        </w:rPr>
        <w:t xml:space="preserve">n,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pohyblivosť. Vyšetrí sa psychomotorický vývin.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Orientačne sa vyšetrí sluch, reakcie očí a moč. Poskytne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sa poradenstvo rodičom, podporí sa laktačný program.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Zhodnotenie sociálnej situácie.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Chemické vyšetrenie moču. Pri inom ako negatívnom náleze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močový sediment (semikvantitatívne).                       5. až 7.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mesiaci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7. preventívna prehliadka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7. až 9.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zahŕňa: anamnézu, vyšetrenie celkového stavu,        mesiaci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antropometrické merania, vyšetrenie kože a svalového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tonusu, vyšetrenie lymfatických uzlín. Hodnotí sa: tvar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veľkosť VF, záhlavie, obvod hlavy, oči, nos, ústna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dutina, stav dentície; tvar a pohyblivosť krku,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lymfatické uzliny; fyzikálny nález na srdci a pľúcach;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nález pri palp</w:t>
      </w:r>
      <w:r w:rsidRPr="00C6284A">
        <w:rPr>
          <w:rFonts w:ascii="Times New Roman" w:hAnsi="Times New Roman"/>
          <w:szCs w:val="16"/>
        </w:rPr>
        <w:t xml:space="preserve">ačnom vyšetrení brucha a stav pupka;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slabiny, pulzácie tepien; vyšetrenie genitálu, symetria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dolných končatín, pohyblivosť. Vyšetrí sa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psychomotorický vývin. Orientačne sa vy</w:t>
      </w:r>
      <w:r w:rsidRPr="00C6284A">
        <w:rPr>
          <w:rFonts w:ascii="Times New Roman" w:hAnsi="Times New Roman"/>
          <w:szCs w:val="16"/>
        </w:rPr>
        <w:t xml:space="preserve">šetrí sluch 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zrak. Poskytne sa poradenstvo rodičom vrátane informácie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 starostlivosti o hygienu dutiny ústnej, podporí sa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laktačný program. Zhodnotenie sociálnej situácie.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8. preventívna prehliadka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9. až 11.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w:t>
      </w:r>
      <w:r w:rsidRPr="00C6284A">
        <w:rPr>
          <w:rFonts w:ascii="Times New Roman" w:hAnsi="Times New Roman"/>
          <w:szCs w:val="16"/>
        </w:rPr>
        <w:t xml:space="preserve">a: anamnézu, vyšetrenie celkového stavu,        mesiaci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antropometrické merania, vyšetrenie kože a svalového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tonusu, vyšetrenie lymfatických uzlín. Hodnotí sa: tvar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veľkosť VF, záhlavie, obvod hlavy,</w:t>
      </w:r>
      <w:r w:rsidRPr="00C6284A">
        <w:rPr>
          <w:rFonts w:ascii="Times New Roman" w:hAnsi="Times New Roman"/>
          <w:szCs w:val="16"/>
        </w:rPr>
        <w:t xml:space="preserve"> oči, nos, ústna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dutina, stav dentície; tvar a pohyblivosť krku,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lymfatické uzliny; fyzikálny nález na srdci a pľúcach;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nález pri palpačnom vyšetrení brucha a stav pupka;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slabiny, pulzácie tepien; vyšetrenie genitálu, symetria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dolných končatín, pohyblivosť. Vyšetrí sa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psychomotorický vývin. Orientačne sa vyšetrí sluch 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zrak. Pos</w:t>
      </w:r>
      <w:r w:rsidRPr="00C6284A">
        <w:rPr>
          <w:rFonts w:ascii="Times New Roman" w:hAnsi="Times New Roman"/>
          <w:szCs w:val="16"/>
        </w:rPr>
        <w:t xml:space="preserve">kytne sa poradenstvo rodičom vrátane informácie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 starostlivosti o hygienu dutiny ústnej, podporí sa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laktačný program. Zhodnotenie sociálnej situácie.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9. preventívna prehliadka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11. až 13.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zahŕňa: anamnézu, vyšetrenie celkového stavu,        </w:t>
      </w:r>
      <w:r w:rsidRPr="00C6284A">
        <w:rPr>
          <w:rFonts w:ascii="Times New Roman" w:hAnsi="Times New Roman"/>
          <w:szCs w:val="16"/>
        </w:rPr>
        <w:t xml:space="preserve">mesiaci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antropometrické merania, vyšetrenie kože a svalového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tonusu, vyšetrenie lymfatických uzlín. Hodnotí sa: tvar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veľkosť VF, záhlavie, obvod hlavy, oči, nos, ústna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dutina,</w:t>
      </w:r>
      <w:r w:rsidRPr="00C6284A">
        <w:rPr>
          <w:rFonts w:ascii="Times New Roman" w:hAnsi="Times New Roman"/>
          <w:szCs w:val="16"/>
        </w:rPr>
        <w:t xml:space="preserve"> stav dentície; tvar a pohyblivosť krku,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lymfatické uzliny; fyzikálny nález na srdci a pľúcach;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nález pri palpačnom vyšetrení brucha a stav pupka;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slabiny, pulzácie tepien; vyšetr</w:t>
      </w:r>
      <w:r w:rsidRPr="00C6284A">
        <w:rPr>
          <w:rFonts w:ascii="Times New Roman" w:hAnsi="Times New Roman"/>
          <w:szCs w:val="16"/>
        </w:rPr>
        <w:t xml:space="preserve">enie genitálu, symetria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dolných končatín, pohyblivosť. Vyšetrí sa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psychomotorický vývin. Orientačne sa vyšetrí sluch 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zrak. Podporí sa laktačný program. Poskytne sa rodičom</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poradenstvo o potrebe prvej preventívnej prehliadky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ústnej dutiny dieťaťa u zubného lekára. Zhodnotenie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sociálnej situácie.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10. preventívna prehliadka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15. až 18.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zahŕňa: anamnézu, vyš</w:t>
      </w:r>
      <w:r w:rsidRPr="00C6284A">
        <w:rPr>
          <w:rFonts w:ascii="Times New Roman" w:hAnsi="Times New Roman"/>
          <w:szCs w:val="16"/>
        </w:rPr>
        <w:t xml:space="preserve">etrenie celkového stavu,        mesiaci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antropometrické merania, vyšetrenie kože a svalového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tonusu, vyšetrenie lymfatických uzlín. Hodnotí sa: tvar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veľkosť VF, záhlavie, obvod hlavy, oči, nos, ústna</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dutina, stav dentície; tvar a pohyblivosť krku,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lymfatické uzliny; fyzikálny nález na srdci a pľúcach;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nález pri palpačnom vyšetrení brucha a stav pupka;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slabiny, pulzácie tepien, vyšetrenie genitálu, symetria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dolných končatín, pohyblivosť. Vyšetrí sa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psychomotorický vývin. Orientačne sa vyšetrí sluch 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zrak. Podporí sa laktačný</w:t>
      </w:r>
      <w:r w:rsidRPr="00C6284A">
        <w:rPr>
          <w:rFonts w:ascii="Times New Roman" w:hAnsi="Times New Roman"/>
          <w:szCs w:val="16"/>
        </w:rPr>
        <w:t xml:space="preserve"> program. Vyžiada sa informácia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 rodiča o absolvovaní preventívnej prehliadky ústnej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dutiny dieťaťa u zubného lekára. Zhodnotenie sociálnej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situácie.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11. preventívna prehliadka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3. až 4.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zahŕňa: anamnézu od rodičov so zameraním na nové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anamnestické údaje. Vyšetrenie celkového stavu,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antropometrické merania. Kompletné pediatrické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vyšetrenie. Overenie la</w:t>
      </w:r>
      <w:r w:rsidRPr="00C6284A">
        <w:rPr>
          <w:rFonts w:ascii="Times New Roman" w:hAnsi="Times New Roman"/>
          <w:szCs w:val="16"/>
        </w:rPr>
        <w:t xml:space="preserve">terality, znalosť farby,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vyšetrenie tlaku krvi, vyšetrenie moču, vyšetrenie reči,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slovnej zásoby, orientačné vyšetrenie sluchu a zraku,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kontrola chrbtice, genitálu. Vyšetrí sa </w:t>
      </w:r>
      <w:r w:rsidRPr="00C6284A">
        <w:rPr>
          <w:rFonts w:ascii="Times New Roman" w:hAnsi="Times New Roman"/>
          <w:szCs w:val="16"/>
        </w:rPr>
        <w:t xml:space="preserve">psychomotorický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vývin. Zhodnotenie sociálnej situácie. Poskytne sa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poradenstvo rodičom vrátane výživy.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Chemické vyšetrenie moču. Pri inom ako negatívnom náleze   vyko</w:t>
      </w:r>
      <w:r w:rsidRPr="00C6284A">
        <w:rPr>
          <w:rFonts w:ascii="Times New Roman" w:hAnsi="Times New Roman"/>
          <w:szCs w:val="16"/>
        </w:rPr>
        <w:t xml:space="preserve">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močový sediment (semikvantitatívne).                       3. až 4.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12. prevent</w:t>
      </w:r>
      <w:r w:rsidRPr="00C6284A">
        <w:rPr>
          <w:rFonts w:ascii="Times New Roman" w:hAnsi="Times New Roman"/>
          <w:szCs w:val="16"/>
        </w:rPr>
        <w:t xml:space="preserve">ívna prehliadka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5. až 6.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zahŕňa: rozhovor s rodičmi zameraný na nové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anamnestické údaje. Antropometrické </w:t>
      </w:r>
      <w:r w:rsidRPr="00C6284A">
        <w:rPr>
          <w:rFonts w:ascii="Times New Roman" w:hAnsi="Times New Roman"/>
          <w:szCs w:val="16"/>
        </w:rPr>
        <w:t xml:space="preserve">merania. Vyšetrenie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spočívajúce z posúdenia celkového stavu dieťaťa.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Kompletné pediatrické fyzikálne vyšetrenie. Hodnotenie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psychomotorického vývoja. Vyšetrenie zrakovej ostrosti,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orientačné vyšetrenie sluchu. Vyšetrenie tlaku krvi,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moču. Vyšetrenie znalosti farieb, ich slovné označenie.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Udržiavanie telesnej čistoty. Posúdenie zaradenia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dieťaťa d</w:t>
      </w:r>
      <w:r w:rsidRPr="00C6284A">
        <w:rPr>
          <w:rFonts w:ascii="Times New Roman" w:hAnsi="Times New Roman"/>
          <w:szCs w:val="16"/>
        </w:rPr>
        <w:t xml:space="preserve">o kolektívu v predškolskom období. Zhodnotenie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sociálnej situácie. Pravidelné poradenstvo rodičom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vrátane výživy.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Chemické vyšetrenie moču. Pri in</w:t>
      </w:r>
      <w:r w:rsidRPr="00C6284A">
        <w:rPr>
          <w:rFonts w:ascii="Times New Roman" w:hAnsi="Times New Roman"/>
          <w:szCs w:val="16"/>
        </w:rPr>
        <w:t xml:space="preserve">om ako negatívnom náleze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močový sediment (semikvantitatívne).                       5. až 6.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13. preventívna prehliadka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6. až 8.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zahŕňa: rozhovor s rodičmi zameraný na nové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anamnestické údaje. Antropometrické merania. Vyšetrenie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spočívajúce z posúdenia celkového stavu dieťaťa.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Kompletné pediatrické fyzikálne vyšetrenie. Hodnotenie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psychomotorického vývoja.</w:t>
      </w:r>
      <w:r w:rsidRPr="00C6284A">
        <w:rPr>
          <w:rFonts w:ascii="Times New Roman" w:hAnsi="Times New Roman"/>
          <w:szCs w:val="16"/>
        </w:rPr>
        <w:t xml:space="preserve"> Vyšetrenie tlaku krvi, moču.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Vyšetrenie znalosti farieb, ich slovné označenie.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Vyšetrenie zrakovej ostrosti, orientačné vyšetrenie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sluchu. Posúdenie školskej zrelosti. Posúdenie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zdravotnej schopnosti vo vzťahu k povinnej školskej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telesnej výchove. Zhodnotenie sociálnej situácie.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Pravidelné poradenstvo rodičom.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Chemické vyšetrenie moču. Pri inom ako negatívnom náleze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močový sediment (semikvantitatívne).                       6.až 8.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14. preventívna prehliadka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9. až 10.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zahŕňa: antropomet</w:t>
      </w:r>
      <w:r w:rsidRPr="00C6284A">
        <w:rPr>
          <w:rFonts w:ascii="Times New Roman" w:hAnsi="Times New Roman"/>
          <w:szCs w:val="16"/>
        </w:rPr>
        <w:t xml:space="preserve">rické merania. Vyšetrenie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spočívajúce z posúdenia celkového stavu dieťaťa.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Kompletné pediatrické fyzikálne vyšetrenie. Vyšetrenie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zrakovej ostrosti, orientačné vyšetrenie sluchu.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Vyšetrenie tlaku krvi, moču. Sledovanie prospievania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škole. Zhodnotenie sociálnej situácie. Pravidelné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poradenstvo rodičom.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Chemické vyšetrenie moču. Pri inom ako negatívnom náleze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močový sediment (semikvantitatívne).                       9. až 10.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15. preventívna prehliadka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11. až 12.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zahŕňa: antropomet</w:t>
      </w:r>
      <w:r w:rsidRPr="00C6284A">
        <w:rPr>
          <w:rFonts w:ascii="Times New Roman" w:hAnsi="Times New Roman"/>
          <w:szCs w:val="16"/>
        </w:rPr>
        <w:t xml:space="preserve">rické merania. Vyšetrenie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spočívajúce z posúdenia celkového stavu dieťaťa.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Kompletné pediatrické fyzikálne vyšetrenie. Vyšetrenie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zamerané na deformity chrbtice, deformity nôh, po</w:t>
      </w:r>
      <w:r w:rsidRPr="00C6284A">
        <w:rPr>
          <w:rFonts w:ascii="Times New Roman" w:hAnsi="Times New Roman"/>
          <w:szCs w:val="16"/>
        </w:rPr>
        <w:t xml:space="preserve">súdenie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pohlavného vývoja. Vyšetrenie zrakovej ostrosti,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orientačné vyšetrenie sluchu. Vyšetrenie tlaku krvi,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moču. Posúdenie zdravotnej schopnosti vo vzťahu k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povinnej školskej telesnej výchove. Poruchy správania.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Zhodnotenie sociálnej situácie. Vyšetrenie hladiny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celkového cholesterolu. Pravidelné poradenstvo rodičom.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Chemické vyšetrenie </w:t>
      </w:r>
      <w:r w:rsidRPr="00C6284A">
        <w:rPr>
          <w:rFonts w:ascii="Times New Roman" w:hAnsi="Times New Roman"/>
          <w:szCs w:val="16"/>
        </w:rPr>
        <w:t xml:space="preserve">moču. Pri inom ako negatívnom náleze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močový sediment (semikvantitatívne).                       11. až 12.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Odber venóznej krvi (otvorený odberový syst</w:t>
      </w:r>
      <w:r w:rsidRPr="00C6284A">
        <w:rPr>
          <w:rFonts w:ascii="Times New Roman" w:hAnsi="Times New Roman"/>
          <w:szCs w:val="16"/>
        </w:rPr>
        <w:t xml:space="preserve">ém)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11. až 12.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Odber venóznej krvi (uzatvorený odberový systém)           vykonáv</w:t>
      </w:r>
      <w:r w:rsidRPr="00C6284A">
        <w:rPr>
          <w:rFonts w:ascii="Times New Roman" w:hAnsi="Times New Roman"/>
          <w:szCs w:val="16"/>
        </w:rPr>
        <w:t xml:space="preserve">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11. až 12.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Odber kapilárnej krvi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11. až 12.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Cholesterol celkový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11. až 12.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Cholesterol celkový v kapilárnej krvi (REP)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11. až 12.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Sedimentácia erytrocytov - FW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11. až 12</w:t>
      </w:r>
      <w:r w:rsidRPr="00C6284A">
        <w:rPr>
          <w:rFonts w:ascii="Times New Roman" w:hAnsi="Times New Roman"/>
          <w:szCs w:val="16"/>
        </w:rPr>
        <w:t xml:space="preserve">.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16. preventívna prehliadka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13. až 14.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zahŕňa: antropometrické merania. Vyšetrenie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spočívajúce z posúdenia celkového stavu dieťaťa.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Kompletné pediatrické fy</w:t>
      </w:r>
      <w:r w:rsidRPr="00C6284A">
        <w:rPr>
          <w:rFonts w:ascii="Times New Roman" w:hAnsi="Times New Roman"/>
          <w:szCs w:val="16"/>
        </w:rPr>
        <w:t xml:space="preserve">zikálne vyšetrenie. Vyšetrenie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zamerané na deformity chrbtice, deformity nôh, posúdenie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pohlavného vývoja. Vyšetrenie zrakovej ostrosti,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orientačné vyšetrenie sluchu. Vyšetrenie tlaku kr</w:t>
      </w:r>
      <w:r w:rsidRPr="00C6284A">
        <w:rPr>
          <w:rFonts w:ascii="Times New Roman" w:hAnsi="Times New Roman"/>
          <w:szCs w:val="16"/>
        </w:rPr>
        <w:t xml:space="preserve">vi,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moču. Posúdenie zdravotnej schopnosti vo vzťahu k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povinnej školskej telesnej výchove. Pohovor s rodičmi 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otázke vhodnej voľby povolania a posúdenie prípadnej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zmeny pracovnej schopnosti. Zhodnotenie sociálnej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situácie. Pravidelné poradenstvo rodičom.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Chemické vyšetrenie moču. Pri inom ako negatívnom náleze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močový sediment </w:t>
      </w:r>
      <w:r w:rsidRPr="00C6284A">
        <w:rPr>
          <w:rFonts w:ascii="Times New Roman" w:hAnsi="Times New Roman"/>
          <w:szCs w:val="16"/>
        </w:rPr>
        <w:t xml:space="preserve">(semikvantitatívne).                       13. až 14.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17. preventívna prehliadka               </w:t>
      </w:r>
      <w:r w:rsidRPr="00C6284A">
        <w:rPr>
          <w:rFonts w:ascii="Times New Roman" w:hAnsi="Times New Roman"/>
          <w:szCs w:val="16"/>
        </w:rPr>
        <w:t xml:space="preserve">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15. až 16.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zahŕňa: antropometrické merania. Zhodnotenie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celkového zdravotného stavu. Kompletné pediatrické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fyzikálne vyšetrenie so záverom. Posúdenie pohlavného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vývoja, vyšetrenie zrakovej ostrosti, orientačné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vyšetrenie sluchu. Vyšetrenie tlaku krvi a moču.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Pravidelné por</w:t>
      </w:r>
      <w:r w:rsidRPr="00C6284A">
        <w:rPr>
          <w:rFonts w:ascii="Times New Roman" w:hAnsi="Times New Roman"/>
          <w:szCs w:val="16"/>
        </w:rPr>
        <w:t xml:space="preserve">adenstvo. Zhodnotenie sociálnej situácie.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Chemické vyšetrenie moču. Pri inom ako negatívnom náleze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močový sediment (semikvantitatívne).                       15 až 16.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18. preventívna prehliadka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17.</w:t>
      </w:r>
      <w:r w:rsidRPr="00C6284A">
        <w:rPr>
          <w:rFonts w:ascii="Times New Roman" w:hAnsi="Times New Roman"/>
          <w:szCs w:val="16"/>
        </w:rPr>
        <w:t xml:space="preserve"> roku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zahŕňa: antropometrické merania. Zhodnotenie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celkového zdravotného stavu. Kompletné fyzikálne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vyšetrenie. Vyšetrenie zrakovej ostrosti, orientačné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vyšetrenie</w:t>
      </w:r>
      <w:r w:rsidRPr="00C6284A">
        <w:rPr>
          <w:rFonts w:ascii="Times New Roman" w:hAnsi="Times New Roman"/>
          <w:szCs w:val="16"/>
        </w:rPr>
        <w:t xml:space="preserve"> sluchu. Vyšetrenie tlaku krvi a moču.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Kontrolu stavu očkovania (napr. tetanus, záškrt, osýpky,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mumps, rubeola), vrátane rád a dokumentácie. Laboratórne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vyšetrenia: moč chemicky, </w:t>
      </w:r>
      <w:r w:rsidRPr="00C6284A">
        <w:rPr>
          <w:rFonts w:ascii="Times New Roman" w:hAnsi="Times New Roman"/>
          <w:szCs w:val="16"/>
        </w:rPr>
        <w:t xml:space="preserve">cholesterol, triglyceridy.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Odber venóznej krvi (otvorený odberový systém)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17. roku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Odber venóznej krvi (uzatvorený odberový systém</w:t>
      </w:r>
      <w:r w:rsidRPr="00C6284A">
        <w:rPr>
          <w:rFonts w:ascii="Times New Roman" w:hAnsi="Times New Roman"/>
          <w:szCs w:val="16"/>
        </w:rPr>
        <w:t xml:space="preserve">)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17. roku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Cholesterol celkový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17. roku ži</w:t>
      </w:r>
      <w:r w:rsidRPr="00C6284A">
        <w:rPr>
          <w:rFonts w:ascii="Times New Roman" w:hAnsi="Times New Roman"/>
          <w:szCs w:val="16"/>
        </w:rPr>
        <w:t xml:space="preserve">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Triacylglyceroly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17. roku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Chemické vyšetrenie moču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17. roku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Očkovanie proti HPV                                        vykonáva sa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9. až 15.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w:t>
      </w:r>
      <w:r w:rsidRPr="00C6284A">
        <w:rPr>
          <w:rFonts w:ascii="Times New Roman" w:hAnsi="Times New Roman"/>
          <w:szCs w:val="16"/>
        </w:rPr>
        <w:t xml:space="preserve">ivota a môže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byť vykonané aj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mimo preventívnej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prehliadky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Očkovanie proti rotavírusom                                Vykonáva sa od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6. týždňa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 24 eventuálne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32. týždňa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môže byť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vykonané aj mimo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preventívnej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prehliadky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Ak sa nemohlo očkovanie vykonať pre zdravotný stav dieťaťa,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kontraindikácie očkovania alebo iné závažné príčiny, vykoná sa po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odstránení všetkých príčin, ktoré očkovanie znemožnili.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Preventívne vyšetrenie je z objektívnych príčin (napr. predčasne narodené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deti, ochorenie) možné urobiť aj s oneskorením.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Preventívna starostlivosť o dorast a dospelých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Obsah:         Základná preventívna prehliadka obsahuje komplexné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vyšetrenie všetkých orgánových systémov, kontrolu stavu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očkovania (napr. tetanus, záškrt), </w:t>
      </w:r>
      <w:r w:rsidRPr="00C6284A">
        <w:rPr>
          <w:rFonts w:ascii="Times New Roman" w:hAnsi="Times New Roman"/>
          <w:szCs w:val="16"/>
        </w:rPr>
        <w:t xml:space="preserve">vyšetrenie pulzu a tlaku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krvi, kontrolu hmotnosti a výšky vrátane rád 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dokumentácie. Laboratórne vyšetrenia: moč chemicky, močový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sediment, glykémia, kreatinín, ALT, GMT, krvný obraz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vrátane trombocytov. Lekár zabezpečí výkony SVLZ na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príslušnom odbornom pracovisku. Ak sa v kalendárnom roku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majú vykonať dve preventívne prehliadky (preventívna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starostlivosť o dorast a dospelých, preventívna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gynekologická prehliadka, preventívna urologická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prehliadka), laboratórne vyšetrenia sa vykonávajú len raz.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Lekár, ktorý vykonal prev</w:t>
      </w:r>
      <w:r w:rsidRPr="00C6284A">
        <w:rPr>
          <w:rFonts w:ascii="Times New Roman" w:hAnsi="Times New Roman"/>
          <w:szCs w:val="16"/>
        </w:rPr>
        <w:t xml:space="preserve">entívnu prehliadku ako prvý, má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povinnosť poskytnúť výsledky laboratórnych vyšetrení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ďalšiemu lekárovi.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Vykonáva:      V prípade poistencov do 18 rokov a 364 dní aj le</w:t>
      </w:r>
      <w:r w:rsidRPr="00C6284A">
        <w:rPr>
          <w:rFonts w:ascii="Times New Roman" w:hAnsi="Times New Roman"/>
          <w:szCs w:val="16"/>
        </w:rPr>
        <w:t xml:space="preserve">kár so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špecializáciou v špecializačnom odbore pediatria, v prípade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poistencov od 18 rokov lekár so špecializáciou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špecializačnom odbore všeobecné lekárstvo, v prípade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poistencov do 25 rokov a 364 dní aj lekár s certifikátom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certifikovanej pracovnej činnosti dorastové lekárstvo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Okruh:         poistenci starší ako 18 rokov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Periodicita:   raz za dva roky, </w:t>
      </w:r>
      <w:r w:rsidRPr="00C6284A">
        <w:rPr>
          <w:rFonts w:ascii="Times New Roman" w:hAnsi="Times New Roman"/>
          <w:szCs w:val="16"/>
        </w:rPr>
        <w:t xml:space="preserve">v prípade darcov krvi a pacientov po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absolvovanej onkologickej liečbe, odporúčaných na ďalšie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sledovanie u lekára so špecializáciou v špecializačnom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odbore všeobecné lekárstvo raz za rok</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Zoznam výkonov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Názov výkonu                      Indikačné obmedzenie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Odber venóznej krvi (otvorený odberový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systém)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Odber venóznej krvi (uzatvorený odberový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systém)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Kreatinín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Alanínaminotransferáza ALT,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Gamaglutamyltransferáza GMT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Močový sediment (semikvantitatívne)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Moč chemicky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Okultné krvácanie do stolice               u poistencov vo veku od 50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rokov do 75 rokov života a 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poistencov s pozitívnou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rodinnou anamnézou karcinómu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hrubého čreva a konečníka.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Nevykonáva sa v p</w:t>
      </w:r>
      <w:r w:rsidRPr="00C6284A">
        <w:rPr>
          <w:rFonts w:ascii="Times New Roman" w:hAnsi="Times New Roman"/>
          <w:szCs w:val="16"/>
        </w:rPr>
        <w:t xml:space="preserve">rípade ak bolo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vykonané kompletné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kolonoskopické vyšetrenie 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posledných 10 rokoch s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negatívnym nálezom.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Glukóza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Cholesterol celkový, HDL cholesterol, a    u poistencov, ktorí v danom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non-HDL cholesterol, LDL cholesterol       kalendárnom roku nadobudli vek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17 alebo 18, u </w:t>
      </w:r>
      <w:r w:rsidRPr="00C6284A">
        <w:rPr>
          <w:rFonts w:ascii="Times New Roman" w:hAnsi="Times New Roman"/>
          <w:szCs w:val="16"/>
        </w:rPr>
        <w:t xml:space="preserve">poistencov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starších ako 40 rokov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Triacylglyceroly                           u poistencov, ktorí v danom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kalendárnom roku nadobudli vek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17 alebo 18, u poistencov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starších ako 40 rokov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Erytrocyty - počet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Hemoglobín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Hemogram 5 parametrový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Leuk</w:t>
      </w:r>
      <w:r w:rsidRPr="00C6284A">
        <w:rPr>
          <w:rFonts w:ascii="Times New Roman" w:hAnsi="Times New Roman"/>
          <w:szCs w:val="16"/>
        </w:rPr>
        <w:t xml:space="preserve">ocyty - počet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Trombocyty - počet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Elektrokardiogram - štandardný             u poistencov, ktorí dovŕšili 40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12-zvodový s popisom                       rokov veku; v prípade, že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ambulancia </w:t>
      </w:r>
      <w:r w:rsidRPr="00C6284A">
        <w:rPr>
          <w:rFonts w:ascii="Times New Roman" w:hAnsi="Times New Roman"/>
          <w:szCs w:val="16"/>
        </w:rPr>
        <w:t xml:space="preserve">nie je vybavená EKG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prístrojom, výkon vykoná lekár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príslušnou špecializáciou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Stratifikácia kardiovaskulárneho rizika    od 40 roku života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Preventívna prehliadka ústnej dutiny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Obsah:       Podrobná  prehliadka chrupu,</w:t>
      </w:r>
      <w:r w:rsidRPr="00C6284A">
        <w:rPr>
          <w:rFonts w:ascii="Times New Roman" w:hAnsi="Times New Roman"/>
          <w:szCs w:val="16"/>
        </w:rPr>
        <w:t xml:space="preserve">  parodontu, mäkkých  tkanív ústnej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dutiny,   kontrola   medzičeľustných   vzťahov   a   vzájomného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postavenia    zubov,   zubných    náhrad,   dentálnej   hygieny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hygienických návykov, určenie indexov KPE a </w:t>
      </w:r>
      <w:r w:rsidRPr="00C6284A">
        <w:rPr>
          <w:rFonts w:ascii="Times New Roman" w:hAnsi="Times New Roman"/>
          <w:szCs w:val="16"/>
        </w:rPr>
        <w:t xml:space="preserve">CPITN, palpácia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regionálnych lymfatických uzlín.</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Vykonáva:    zubný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Okruh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poistencov:  všetci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Periodicita: 1) U poistencov, ktorí  ešte nedosiahli 18  rokov veku, dvakrát 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kalendárnom roku.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2) U </w:t>
      </w:r>
      <w:r w:rsidRPr="00C6284A">
        <w:rPr>
          <w:rFonts w:ascii="Times New Roman" w:hAnsi="Times New Roman"/>
          <w:szCs w:val="16"/>
        </w:rPr>
        <w:t xml:space="preserve">poistencov,  ktorí dosiahli  18  rokov  veku, jedenkrát 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kalendárnom roku.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3) U tehotných   poistenkýň   dva   razy   počas   toho  istého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tehotenstva, a to na začiatku  prvého a na začiatku tretieho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trimestra.</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Zoznam výkonov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Názov výkonu     </w:t>
      </w:r>
      <w:r w:rsidRPr="00C6284A">
        <w:rPr>
          <w:rFonts w:ascii="Times New Roman" w:hAnsi="Times New Roman"/>
          <w:szCs w:val="16"/>
        </w:rPr>
        <w:t xml:space="preserve">                        Indikačné obmedzenie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Preventívna prehliadka ústnej dutiny     u poistencov   od   18</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rokov     veku;     ak</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 výsledku  prehliadky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vyplýva        potreba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ďalšieho     oš</w:t>
      </w:r>
      <w:r w:rsidRPr="00C6284A">
        <w:rPr>
          <w:rFonts w:ascii="Times New Roman" w:hAnsi="Times New Roman"/>
          <w:szCs w:val="16"/>
        </w:rPr>
        <w:t>etrenia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preventívneho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charakteru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(odstránenie povlakov,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zubného   kameňa),  je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takto poskytnutý výkon</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pripočítateľnou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položkou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 preventívnej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prehliadke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Preventívna prehliadka ústnej dutiny     u poistencov   do   18</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 detí a dorastu          </w:t>
      </w:r>
      <w:r w:rsidRPr="00C6284A">
        <w:rPr>
          <w:rFonts w:ascii="Times New Roman" w:hAnsi="Times New Roman"/>
          <w:szCs w:val="16"/>
        </w:rPr>
        <w:t xml:space="preserve">               rokov     veku;     ak</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 výsledku  prehliadky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vyplýva        potreba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ďalš</w:t>
      </w:r>
      <w:r w:rsidRPr="00C6284A">
        <w:rPr>
          <w:rFonts w:ascii="Times New Roman" w:hAnsi="Times New Roman"/>
          <w:szCs w:val="16"/>
        </w:rPr>
        <w:t>ieho     ošetrenia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preventívneho    alebo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invazívneho charakteru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(remineralizácia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skloviny, odstránenie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povlakov, zubného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kameňa, výplň alebo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extrakcia atď.),</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je   takto  poskytnutý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pripočítateľnou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položkou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 preventívnej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prehliadke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Preventívna gynekologická prehliadka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Obsah         Preventívna gynekologická pr</w:t>
      </w:r>
      <w:r w:rsidRPr="00C6284A">
        <w:rPr>
          <w:rFonts w:ascii="Times New Roman" w:hAnsi="Times New Roman"/>
          <w:szCs w:val="16"/>
        </w:rPr>
        <w:t>ehliadka je komplexné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gynekologické vyšetrenie zamerané na vyhľadávanie a včasnú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diagnostiku organických a funkčných porúch ženských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pohlavných orgánov. Súčasťou prehliadky je dôkladná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anamnéza a </w:t>
      </w:r>
      <w:r w:rsidRPr="00C6284A">
        <w:rPr>
          <w:rFonts w:ascii="Times New Roman" w:hAnsi="Times New Roman"/>
          <w:szCs w:val="16"/>
        </w:rPr>
        <w:t>odborné poradenstvo v otázkach antikoncepcie,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hormonálnej substitučnej liečby, prevencie sexuálne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prenosných ochorení a poučenie o zvýšenom riziku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gynekologických malignít v súvislosti s pozitívnou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rodinnou anamnézou a prítomnosťou ďalších rizikových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faktorov u ženy. Doklad o absolvovaní preventívnej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gynekologickej prehliadky je podmienkou kompletizácie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preventívnej prehliadky u praktického l</w:t>
      </w:r>
      <w:r w:rsidRPr="00C6284A">
        <w:rPr>
          <w:rFonts w:ascii="Times New Roman" w:hAnsi="Times New Roman"/>
          <w:szCs w:val="16"/>
        </w:rPr>
        <w:t>ekára.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Vykonáva      lekár so špecializáciou v špecializačnom odbore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gynekológia a pôrodníctvo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Okruh         ženy vo veku od 18 rokov alebo prvého tehotenstva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poistencov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Periodicita   raz za rok</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Zoznam výkonov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Názov výkonu                   Indikačné obmedzenie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Podrobná anamnéza a jej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priebežná aktualizácia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Odborn</w:t>
      </w:r>
      <w:r w:rsidRPr="00C6284A">
        <w:rPr>
          <w:rFonts w:ascii="Times New Roman" w:hAnsi="Times New Roman"/>
          <w:szCs w:val="16"/>
        </w:rPr>
        <w:t xml:space="preserve">é poradenstvo 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poučenie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Komplexné gynekologické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vyšetrenie vrátane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palpačného vyšetrenia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prsníkov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Ultrasonografia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transvaginálna, abdominálna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Ultrasonografia prsníkov       raz za 2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Tumor marker Ca 125            u žien s dokázanou mutáciou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BRCA 1 génu raz za 6</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mesiacov od veku 30 rokov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 žien s pozitívnou rodinnou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anamnézou karcinómu ovária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raz za rok vo veku od 35</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rokov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Cytológia z krčka maternice    v intervaloch a vekovom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rozmedzí stanovených 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skríningu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RTG mamografia                 v intervaloch a vekovom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rozmedzí stanovených 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skríningu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Oportúnny skríning rakoviny krčka maternice a prsníka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Obsah         Oportúnny skríning rakoviny krčka maternice a prsníka je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zameraný na aktívne vyhľadávanie rakoviny krčka maternice 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w:t>
      </w:r>
      <w:r w:rsidRPr="00C6284A">
        <w:rPr>
          <w:rFonts w:ascii="Times New Roman" w:hAnsi="Times New Roman"/>
          <w:szCs w:val="16"/>
        </w:rPr>
        <w:t xml:space="preserve">sníka.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Vykonáva      lekár so špecializá</w:t>
      </w:r>
      <w:r w:rsidRPr="00C6284A">
        <w:rPr>
          <w:rFonts w:ascii="Times New Roman" w:hAnsi="Times New Roman"/>
          <w:szCs w:val="16"/>
        </w:rPr>
        <w:t xml:space="preserve">ciou v špecializačnom odbore gynekológia 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pôrodníctvo;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cytologické stery z krčka maternice vyhodnocujú certifikované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cytologické laboratóriá.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Okruh         oportúnny skríning rakoviny krčka maternice: ženy vo</w:t>
      </w:r>
      <w:r w:rsidRPr="00C6284A">
        <w:rPr>
          <w:rFonts w:ascii="Times New Roman" w:hAnsi="Times New Roman"/>
          <w:szCs w:val="16"/>
        </w:rPr>
        <w:t xml:space="preserve"> veku 23 -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poistencov    64 rokov,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oportúnny skríning rakoviny prsníka: ženy vo veku 40 - 69 rokov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Periodicita   Oportúnny skríning rakoviny krčka maternice: prvé dva odbery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cytológie v ročnom intervale. V prípade negativity týchto dvoch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cy</w:t>
      </w:r>
      <w:r w:rsidRPr="00C6284A">
        <w:rPr>
          <w:rFonts w:ascii="Times New Roman" w:hAnsi="Times New Roman"/>
          <w:szCs w:val="16"/>
        </w:rPr>
        <w:t xml:space="preserve">tologických výsledkov pokračovať v 3-ročnom intervale do veku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64 rokov. Uvedená periodicita platí aj pre poistenkyňu, u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ktorej sa začal oportúnny skríning aj neskôr ako v 23. roku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života. Oportúnny </w:t>
      </w:r>
      <w:r w:rsidRPr="00C6284A">
        <w:rPr>
          <w:rFonts w:ascii="Times New Roman" w:hAnsi="Times New Roman"/>
          <w:szCs w:val="16"/>
        </w:rPr>
        <w:t xml:space="preserve">skríning sa vo veku 64 rokov ukončí, ak budú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posledné tri cytologické nálezy negatívne.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Oportúnny skríning rakoviny prsníka: raz za 2 roky.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Populačný skríning rakoviny krčka maternice a rakoviny prsníka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Obsah         Populačný skríning rakoviny krčka maternice a rakoviny prsníka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je zameraný na aktívne a organizované vyhľadávanie rakoviny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krčka maternice a prsníka. Indikovaných poistencov na populačný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sk</w:t>
      </w:r>
      <w:r w:rsidRPr="00C6284A">
        <w:rPr>
          <w:rFonts w:ascii="Times New Roman" w:hAnsi="Times New Roman"/>
          <w:szCs w:val="16"/>
        </w:rPr>
        <w:t xml:space="preserve">ríning pozýva zdravotná poisťovňa.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Skríning vyhodnocuje Národné centrum zdravotníckych informácií 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Národný onkologický inštitút na Národnom onkologickom ústave.</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Vykonáva      Populačný skríning rakoviny krčka mat</w:t>
      </w:r>
      <w:r w:rsidRPr="00C6284A">
        <w:rPr>
          <w:rFonts w:ascii="Times New Roman" w:hAnsi="Times New Roman"/>
          <w:szCs w:val="16"/>
        </w:rPr>
        <w:t xml:space="preserve">ernice vykonáva lekár so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špecializáciou v špecializačnom odbore gynekológia 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pôrodníctvo. Cytologické stery z krčka maternice vyhodnocujú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certifikované cytologické laboratóriá, ktoré patria d</w:t>
      </w:r>
      <w:r w:rsidRPr="00C6284A">
        <w:rPr>
          <w:rFonts w:ascii="Times New Roman" w:hAnsi="Times New Roman"/>
          <w:szCs w:val="16"/>
        </w:rPr>
        <w:t xml:space="preserve">o siete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 populačný skríning.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Populačný skríning rakoviny prsníka sa vykonáva komplexne na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skríningovom mamografickom pracovisku, ktoré je určené pre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 populačného skríningu.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Okruh         pop</w:t>
      </w:r>
      <w:r w:rsidRPr="00C6284A">
        <w:rPr>
          <w:rFonts w:ascii="Times New Roman" w:hAnsi="Times New Roman"/>
          <w:szCs w:val="16"/>
        </w:rPr>
        <w:t xml:space="preserve">ulačný skríning rakoviny krčka maternice: ženy vo veku 23 -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poistencov    64 rokov,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populačný skríning rakoviny prsníka: ženy vo veku 50 - 69 rokov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Periodicita   Populačný skríning rakoviny krčka maternice: prvé dva odbery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cytológie v ročnom intervale. V príp</w:t>
      </w:r>
      <w:r w:rsidRPr="00C6284A">
        <w:rPr>
          <w:rFonts w:ascii="Times New Roman" w:hAnsi="Times New Roman"/>
          <w:szCs w:val="16"/>
        </w:rPr>
        <w:t xml:space="preserve">ade negativity týchto dvoch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cytologických výsledkov pokračovať v 3-ročnom intervale do veku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64 rokov. Uvedená periodicita platí aj pre poistenkyňu, u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ktorej sa začal populačný skríning aj neskôr ako v 2</w:t>
      </w:r>
      <w:r w:rsidRPr="00C6284A">
        <w:rPr>
          <w:rFonts w:ascii="Times New Roman" w:hAnsi="Times New Roman"/>
          <w:szCs w:val="16"/>
        </w:rPr>
        <w:t xml:space="preserve">3. roku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života. Skríning sa vo veku 64 rokov ukončí, ak budú posledné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tri cytologické nálezy negatívne.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Populačný skríning rakoviny prsníka: raz za 2 roky.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Preventívna starostlivosť v materstve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Obsah:       Anamnéza: termín ostatnej  menštruácie, možný termín koncepcie,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anamnéza    predchádzajúcich    chorôb,    poče</w:t>
      </w:r>
      <w:r w:rsidRPr="00C6284A">
        <w:rPr>
          <w:rFonts w:ascii="Times New Roman" w:hAnsi="Times New Roman"/>
          <w:szCs w:val="16"/>
        </w:rPr>
        <w:t>t    a   priebeh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predchádzajúcich   tehotenstiev.  Užívanie   liekov,  fajčenie,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požívanie alkoholu.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Fyzikálne  vyšetrenie:  výška,  hmotnosť,  krvný  tlak, celkové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fyzikálne  vyšetrenie.  Vyšetrenie </w:t>
      </w:r>
      <w:r w:rsidRPr="00C6284A">
        <w:rPr>
          <w:rFonts w:ascii="Times New Roman" w:hAnsi="Times New Roman"/>
          <w:szCs w:val="16"/>
        </w:rPr>
        <w:t xml:space="preserve"> brucha  a panvy: stanovenie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veľkosti  maternice,  vyšetrenie  kostenej  panvy  na  symetriu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primeranosť,  vyšetrenie  krčka  maternice  a  od  6.  týždňa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vyšetrenie oziev plodu.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Špeciálne vyš</w:t>
      </w:r>
      <w:r w:rsidRPr="00C6284A">
        <w:rPr>
          <w:rFonts w:ascii="Times New Roman" w:hAnsi="Times New Roman"/>
          <w:szCs w:val="16"/>
        </w:rPr>
        <w:t>etrenia: stanovenie HCG  v moči, vyšetrenie krvnej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skupiny a Rh-faktora,  kompletného krvného obrazu, trombocytov,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doby  zrážania  a  doby   krvácania,  moču  chemicky,  močového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sedimentu,   BWR,   HBsAg,   HIV,  </w:t>
      </w:r>
      <w:r w:rsidRPr="00C6284A">
        <w:rPr>
          <w:rFonts w:ascii="Times New Roman" w:hAnsi="Times New Roman"/>
          <w:szCs w:val="16"/>
        </w:rPr>
        <w:t xml:space="preserve"> glykémie,   protilátok  pri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toxoplazmóze   a   rubeole,   prípadne   ďalších  biochemických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parametrov  v závislosti  od klinického  obrazu a subjektívnych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ťažkostí.  Stanovenie  alfa-fetoproteínu  v  sére  matky.</w:t>
      </w:r>
      <w:r w:rsidRPr="00C6284A">
        <w:rPr>
          <w:rFonts w:ascii="Times New Roman" w:hAnsi="Times New Roman"/>
          <w:szCs w:val="16"/>
        </w:rPr>
        <w:t xml:space="preserve">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zabezpečí výkony SVLZ na príslušnom odbornom pracovisku.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Vykonáva:    lekár  so  špecializáciou  v  špecializačnom odbore gynekológia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pôrodníctvo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Okruh        tehotné  ženy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poistencov: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Periodicita: raz mesač</w:t>
      </w:r>
      <w:r w:rsidRPr="00C6284A">
        <w:rPr>
          <w:rFonts w:ascii="Times New Roman" w:hAnsi="Times New Roman"/>
          <w:szCs w:val="16"/>
        </w:rPr>
        <w:t>ne počas tehotenstva a raz 6 týždňov po pôrode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Zoznam výkonov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Názov výkonu                             Indikačné obmedzenie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Prvé vyšetrenie v rámci predpôrodnej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starostlivosti o tehotné s určením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termínu pôrodu vrátane zisťovania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anamnézy a vystavenia materského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preukazu, ako aj rady tehotnej 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starostlivosť v tehotenstve vrátane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vyšetrenia TK, pulzu, hmotnosti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w:t>
      </w:r>
      <w:r w:rsidRPr="00C6284A">
        <w:rPr>
          <w:rFonts w:ascii="Times New Roman" w:hAnsi="Times New Roman"/>
          <w:szCs w:val="16"/>
        </w:rPr>
        <w:t>etrenie a rady v priebehu tehotenstva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vyhodnotením nálezov so zreteľom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na riziká gravidity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Ultrazvukové sledovanie tehotenstva      najviac 3 razy počas</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vrátane biometrie a posúdenie vývoja     fy</w:t>
      </w:r>
      <w:r w:rsidRPr="00C6284A">
        <w:rPr>
          <w:rFonts w:ascii="Times New Roman" w:hAnsi="Times New Roman"/>
          <w:szCs w:val="16"/>
        </w:rPr>
        <w:t>ziologického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orgánov vrátane obrazovej dokumentácie   tehotenstva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Externé kardiotokografické vyšetrenie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US vyšetrenie plodu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Amnioskopia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Odber venóznej krvi (otvorený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odberový systém)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Odber venóznej krvi (uzatvorený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odberový systém)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Močový sediment (semikvantitatívne)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Základné patologické súčasti moču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(kompletný dôkaz)</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Rubeola, protilátk</w:t>
      </w:r>
      <w:r w:rsidRPr="00C6284A">
        <w:rPr>
          <w:rFonts w:ascii="Times New Roman" w:hAnsi="Times New Roman"/>
          <w:szCs w:val="16"/>
        </w:rPr>
        <w:t>y triedy IgG (IMA)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Rubeola, protilátky triedy IgM (IMA)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Glukóza (ENZ)</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Glukóza (ECH)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Glukóza v kapilárnej krvi (REP)</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Alfa-fetoproteín v sére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Alfa-fetoproteín v sére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Alfa-fetoproteín v plodovej vode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Bilirubinoidy v plodovej vode (SPH)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Choriogonadotropný hormón</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L/S pomer v plodovej vode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Zrelosť pľúc plodu z plodovej vody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Hemogram 5 parame</w:t>
      </w:r>
      <w:r w:rsidRPr="00C6284A">
        <w:rPr>
          <w:rFonts w:ascii="Times New Roman" w:hAnsi="Times New Roman"/>
          <w:szCs w:val="16"/>
        </w:rPr>
        <w:t>trový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Hemogram 8 parametrový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Sedimentácia erytrocytov - FW</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AB0 antigény krvných skupín</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kvantitatívne (MICC)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Rh-antigény (AGL)</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HBsAg antigén (EIA)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Protilátky </w:t>
      </w:r>
      <w:r w:rsidRPr="00C6284A">
        <w:rPr>
          <w:rFonts w:ascii="Times New Roman" w:hAnsi="Times New Roman"/>
          <w:szCs w:val="16"/>
        </w:rPr>
        <w:t>proti HIV 1+2 (EIA)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Protilátky proti Treponema pallidum (HA)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Kultivačné vyšetrenie moču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kvantitatívne (CULT)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HBsAb - jednotlivo (EIA)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HBsAb - skupinovo (EIA)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HBsAg - kvalit</w:t>
      </w:r>
      <w:r w:rsidRPr="00C6284A">
        <w:rPr>
          <w:rFonts w:ascii="Times New Roman" w:hAnsi="Times New Roman"/>
          <w:szCs w:val="16"/>
        </w:rPr>
        <w:t>atívny rýchlotest (EIA)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HBsAg skríning - skupinovo (EIA)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HIV protilátky - kvalitatívne (EIA)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HIV protilátky - kvalitatívne (WB)</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HIV protilátky - kvalitatívny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rýchlotest (EIA)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HIV protilátky - kvantitatívne (WB)</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Toxoplasma gondii IgG avidita (EIA)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Toxoplasma gondii - protilátky (CFR)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Toxoplasma gondii - protilátky (IF)</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Toxoplasma gondii - protilátky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kvalitatívne (LTX)</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Toxoplasma gondii - protilátky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semikvantitatívne (LTX)</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Toxoplasma gondii IgA (EIA)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Toxoplasma gondii IgG (EIA)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Toxoplazma gondii IgM (EIA)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Chromozómy </w:t>
      </w:r>
      <w:r w:rsidRPr="00C6284A">
        <w:rPr>
          <w:rFonts w:ascii="Times New Roman" w:hAnsi="Times New Roman"/>
          <w:szCs w:val="16"/>
        </w:rPr>
        <w:t>plodu konvenčnou metódou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Kultivácia buniek plodu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US vyšetrenie gravidity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Amniocentéza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Preventívna urologická prehliadka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Obsah:       Kompletná  preventívna urolog</w:t>
      </w:r>
      <w:r w:rsidRPr="00C6284A">
        <w:rPr>
          <w:rFonts w:ascii="Times New Roman" w:hAnsi="Times New Roman"/>
          <w:szCs w:val="16"/>
        </w:rPr>
        <w:t>ická  prehliadka zahŕňa: fyzikálne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vyšetrenie, palpačné  vyšetrenie prostaty per  rektum, palpačné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vyšetrenie   semenníkov, ultrazvukové vyšetrenie močových ciest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obličiek.</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Laboratórne   vyšetrenia</w:t>
      </w:r>
      <w:r w:rsidRPr="00C6284A">
        <w:rPr>
          <w:rFonts w:ascii="Times New Roman" w:hAnsi="Times New Roman"/>
          <w:szCs w:val="16"/>
        </w:rPr>
        <w:t>:   moč   chemicky,   močový  sediment,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kreatinín,  PSA.  Lekár  zabezpečí  výkony  SVLZ  na príslušnom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odbornom pracovisku. Ak sa v kalendárnom roku majú vykonať dve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preventívne prehliadky (preventívna starostliv</w:t>
      </w:r>
      <w:r w:rsidRPr="00C6284A">
        <w:rPr>
          <w:rFonts w:ascii="Times New Roman" w:hAnsi="Times New Roman"/>
          <w:szCs w:val="16"/>
        </w:rPr>
        <w:t xml:space="preserve">osť o dorast 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dospelých, preventívna gynekologická prehliadka, preventívna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urologická prehliadka), laboratórne vyšetrenia sa vykonávajú len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raz. Lekár, ktorý vykonal preventívnu prehliadku ako prvý, má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povinnosť poskytnúť výsledky laboratórnych vyšetrení ďalšiemu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lekárovi.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Vykonáva:    lekár so špecializáciou v špecializačnom odbore urológia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Okruh        muži od 50. roku veku; muži od 40. roku veku s výskytom karcinómu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poistencov:  prostaty v prvostupňovom príbuzenstve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Periodicita: raz za tri roky; raz za tri roky nad 40 rokov veku s hodnotami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PSA &lt;= 1,0 ng/ml v prípade výskytu karcinómu prostaty v prvostupňovom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príbuzenstve alebo raz za</w:t>
      </w:r>
      <w:r w:rsidRPr="00C6284A">
        <w:rPr>
          <w:rFonts w:ascii="Times New Roman" w:hAnsi="Times New Roman"/>
          <w:szCs w:val="16"/>
        </w:rPr>
        <w:t xml:space="preserve"> dva roky nad 40 rokov veku s hodnotami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PSA 1,1 ng/ml - 2,5 ng/ml v prípade výskytu karcinómu prostaty 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prvostupňovom príbuzenstve alebo raz za jeden rok vo veku nad 40 rokov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veku s hodnotami PSA 2,6 ng/ml - </w:t>
      </w:r>
      <w:r w:rsidRPr="00C6284A">
        <w:rPr>
          <w:rFonts w:ascii="Times New Roman" w:hAnsi="Times New Roman"/>
          <w:szCs w:val="16"/>
        </w:rPr>
        <w:t xml:space="preserve">4,0 ng/ml s výskytom karcinómu prostaty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 prvostupňovom príbuzenstve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Zoznam výkonov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Názov výkonu                             Indikačné obmedzenie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Odber venóznej krvi (otvorený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odberový sy</w:t>
      </w:r>
      <w:r w:rsidRPr="00C6284A">
        <w:rPr>
          <w:rFonts w:ascii="Times New Roman" w:hAnsi="Times New Roman"/>
          <w:szCs w:val="16"/>
        </w:rPr>
        <w:t>stém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Odber venóznej krvi (uzatvorený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odberový systém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Odber kapilárnej krvi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Kreatinín (PHOT)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Kreatinín (ENZ)</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Kreatinín v kapilárnej krvi (REP)</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Základné </w:t>
      </w:r>
      <w:r w:rsidRPr="00C6284A">
        <w:rPr>
          <w:rFonts w:ascii="Times New Roman" w:hAnsi="Times New Roman"/>
          <w:szCs w:val="16"/>
        </w:rPr>
        <w:t>patologické súčasti moču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(nekompletný dôkaz)</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Močový sediment (semikvantitatívne)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Prostatický špecifický antigén</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Prostatický špecifický antigén voľný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US vyšetrenie močových ciest 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obličiek</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Preventívna gastroenterologická prehliadka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Preventívna prehliadka konečníka a hrubého čreva kolonoskopom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Obsah        preventívna prehlia</w:t>
      </w:r>
      <w:r w:rsidRPr="00C6284A">
        <w:rPr>
          <w:rFonts w:ascii="Times New Roman" w:hAnsi="Times New Roman"/>
          <w:szCs w:val="16"/>
        </w:rPr>
        <w:t>dka konečníka a hrubého čreva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kolonoskopom spočíva vo vykonaní</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kolonoskopického vyšetrenia od análneho otvoru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 cékum. Vyšetrenie je zamerané na vyhľadávanie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polypov a včasných štádií rakoviny hrubéh</w:t>
      </w:r>
      <w:r w:rsidRPr="00C6284A">
        <w:rPr>
          <w:rFonts w:ascii="Times New Roman" w:hAnsi="Times New Roman"/>
          <w:szCs w:val="16"/>
        </w:rPr>
        <w:t>o čreva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konečníka. Pri zistení nádoru alebo polypu sa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 jeho povrchu odoberá vzorka tkaniva, ktorá sa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odosiela na histologické vyšetrenie. V priebehu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toho istého vyšetrenia sa vykonáva odstránenie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polypu. Získaný polyp sa odosiela 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histologické vyšetrenie.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Vykonáva     lekár so špecializáciou v špecializačnom odbore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gastroenterológia alebo lekár s certifikátom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 certifikačnej pracovnej činnosti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diagnostická a intervenčná kolonoskopia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Okruh        poistenci vo </w:t>
      </w:r>
      <w:r w:rsidRPr="00C6284A">
        <w:rPr>
          <w:rFonts w:ascii="Times New Roman" w:hAnsi="Times New Roman"/>
          <w:szCs w:val="16"/>
        </w:rPr>
        <w:t>veku nad 50 rokov; u poistencov so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poistencov   zvýšeným rizikom ochorenia na rakovinu hrubého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čreva a konečníka sa preventívna kolonoskopická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prehliadka konečníka a hrubého čreva vykonáva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bez vekového obmedzenia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Periodicita  raz za desať rokov; pri negativite prvej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preventívnej kolonoskopickej prehliadky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konečníka a hrubého čreva u poistencov so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zvýšeným rizikom ochorenia na rakovinu hrubého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čreva a konečníka sa vykonáva ďalšia preventívna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kolonoskopická prehliadka konečníka a hrubého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čreva v periodicite raz za päť rokov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Zoznam výkonov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Názov výkonu                     Indikačné obmedzenie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kolonoskopické           </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vyšetrenie od análneho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otvoru po cékum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odber vzorky tkaniva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pri zistení nádoru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polypu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endoskopické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odstránenie polypu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odoslanie biologického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materiálu 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histologické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Oportúnny skríning rakoviny konečníka a hrubého čreva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Obsah         Oportúnny skríning rakoviny</w:t>
      </w:r>
      <w:r w:rsidRPr="00C6284A">
        <w:rPr>
          <w:rFonts w:ascii="Times New Roman" w:hAnsi="Times New Roman"/>
          <w:szCs w:val="16"/>
        </w:rPr>
        <w:t xml:space="preserve"> konečníka a hrubého čreva je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zameraný na vyhľadávanie rakoviny konečníka a hrubého čreva.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Vykonáva      lekár so špecializáciou v špecializovanom odbore všeobecné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lekárstvo - štandardizovaný test na okultné krvácanie a lekár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so špecializáciou v špecializačnom odbore gastroenterológia,</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chirurgia alebo vnútorné lekárstvo a s certifikátom 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certifikovanej pracovnej činnosti diagnostická a intervenčná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kolonoskopia - vykonáva primárnu preventívnu kolonoskopiu,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skríningovú kolonoskopiu pri pozitívnom štandardizovanom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teste na okultné krvácanie.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Okruh         muži a ženy vo veku nad 50 rokov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poistencov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Periodicita   Štandardizovaný test na okultné krvácanie jedenkrát za dva roky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vo veku nad 50 rokov</w:t>
      </w:r>
      <w:r w:rsidRPr="00C6284A">
        <w:rPr>
          <w:rFonts w:ascii="Times New Roman" w:hAnsi="Times New Roman"/>
          <w:szCs w:val="16"/>
        </w:rPr>
        <w:t xml:space="preserve">, primárna skríningová kolonoskopia pri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pozitívnom štandardizovanom teste na okultné krvácanie.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Populačný skríning rakoviny konečníka a hrubého čreva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Obsah         Populačný skríning rakoviny konečníka a hrubého čreva je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zameraný na aktívne a organizované vyhľadávanie rakoviny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konečníka a hrubého čreva. Indikovaných poistencov na populačný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skríning pozýva zdravotná poisťovňa.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Populačný skríning vyhodnocuje Národné centrum zdravotníckych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informácií a Národný onkologický inštitút na Národnom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onkologickom ú</w:t>
      </w:r>
      <w:r w:rsidRPr="00C6284A">
        <w:rPr>
          <w:rFonts w:ascii="Times New Roman" w:hAnsi="Times New Roman"/>
          <w:szCs w:val="16"/>
        </w:rPr>
        <w:t xml:space="preserve">stave.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Vykonáva      lekár so špecializáciou v špecializovano</w:t>
      </w:r>
      <w:r w:rsidRPr="00C6284A">
        <w:rPr>
          <w:rFonts w:ascii="Times New Roman" w:hAnsi="Times New Roman"/>
          <w:szCs w:val="16"/>
        </w:rPr>
        <w:t xml:space="preserve">m odbore všeobecné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lekárstvo, ktorý vyhodnocuje štandardizovaný test na okultné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krvácanie a lekár so špecializáciou v špecializačnom odbore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gastroenterológia, chirurgia alebo vnútorné lekárstvo a </w:t>
      </w:r>
      <w:r w:rsidRPr="00C6284A">
        <w:rPr>
          <w:rFonts w:ascii="Times New Roman" w:hAnsi="Times New Roman"/>
          <w:szCs w:val="16"/>
        </w:rPr>
        <w:t xml:space="preserve">s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certifikátom v certifikovanej pracovnej činnosti diagnostická 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intervenčná kolonoskopia, ktorý vykonáva skríningovú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kolonoskopiu pri pozitívnom štandardizovanom teste na okultné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krvácanie.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Okruh         muž</w:t>
      </w:r>
      <w:r w:rsidRPr="00C6284A">
        <w:rPr>
          <w:rFonts w:ascii="Times New Roman" w:hAnsi="Times New Roman"/>
          <w:szCs w:val="16"/>
        </w:rPr>
        <w:t xml:space="preserve">i a ženy vo veku nad 50 rokov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poistencov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Periodicita   Štandardizovaný test na okultné krvácanie jedenkrát za dva roky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vo veku nad 50 rokov;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skríningová kolonoskopia pri pozitív</w:t>
      </w:r>
      <w:r w:rsidRPr="00C6284A">
        <w:rPr>
          <w:rFonts w:ascii="Times New Roman" w:hAnsi="Times New Roman"/>
          <w:szCs w:val="16"/>
        </w:rPr>
        <w:t xml:space="preserve">nom štandardizovanom teste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na okultné krvácanie.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Preventívna prehliadka nariadená orgánmi na ochranu zdravia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na predchádzanie prenosným ochoreniam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Obsah:       Kompletná preventívna  prehliadka zahŕňa: anamnézu  s osobitným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dôrazom   na   epidemiologickú   anamnézu,   subjektívny   stav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fyziká</w:t>
      </w:r>
      <w:r w:rsidRPr="00C6284A">
        <w:rPr>
          <w:rFonts w:ascii="Times New Roman" w:hAnsi="Times New Roman"/>
          <w:szCs w:val="16"/>
        </w:rPr>
        <w:t>lne  vyšetrenie. Laboratórne  vyšetrenia sa zameriavajú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na priamy alebo nepriamy  dôkaz infekčného agensa v biologickom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materiáli  vyšetrovanej  osoby  a  (alebo)  zistenie  príznakov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orgánového poškodenia infekčný</w:t>
      </w:r>
      <w:r w:rsidRPr="00C6284A">
        <w:rPr>
          <w:rFonts w:ascii="Times New Roman" w:hAnsi="Times New Roman"/>
          <w:szCs w:val="16"/>
        </w:rPr>
        <w:t>m  agensom. Súčasťou preventívnej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prehliadky je poučenie pacienta o dodržiavaní protiepidemických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opatrení  a   o  postupe  v   prípade  manifestácie  prenosného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ochorenia.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Vykonáva:    lekár  so  špecializáciou</w:t>
      </w:r>
      <w:r w:rsidRPr="00C6284A">
        <w:rPr>
          <w:rFonts w:ascii="Times New Roman" w:hAnsi="Times New Roman"/>
          <w:szCs w:val="16"/>
        </w:rPr>
        <w:t xml:space="preserve">  v  špecializačnom  odbore  všeobecné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lekárstvo, pediatria alebo dorastové lekárstvo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Preventívna prehliadka organizovaných aktívnych športovcov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Obsah:       Preventívna prehli</w:t>
      </w:r>
      <w:r w:rsidRPr="00C6284A">
        <w:rPr>
          <w:rFonts w:ascii="Times New Roman" w:hAnsi="Times New Roman"/>
          <w:szCs w:val="16"/>
        </w:rPr>
        <w:t>adka obsahuje  komplexné fyzikálne vyšetrenie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všetkých  orgánových systémov,  vyšetrenie pulzu  a tlaku krvi,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základné    antropometrické   vyšetrenia    (výška,   hmotnosť,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percentuálny   podiel   tuku)   vrátane </w:t>
      </w:r>
      <w:r w:rsidRPr="00C6284A">
        <w:rPr>
          <w:rFonts w:ascii="Times New Roman" w:hAnsi="Times New Roman"/>
          <w:szCs w:val="16"/>
        </w:rPr>
        <w:t xml:space="preserve">  rád   a   zápisu   do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dokumentácie.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Vykonáva:    lekár  so špecializáciou  v špecializačnom  odbore telovýchovné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lekárstvo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Okruh        poistenci aktívni v organizovanom športe do 18. roku veku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poistencov: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Periodicita: raz za rok</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Spoluúčasť   50% z ceny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poistenca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Zoznam výkonov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Názov výkonu                             Indikačné obmedzenie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Elektrokardiografické        vyšetrenie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 pokoji najmenej  s </w:t>
      </w:r>
      <w:r w:rsidRPr="00C6284A">
        <w:rPr>
          <w:rFonts w:ascii="Times New Roman" w:hAnsi="Times New Roman"/>
          <w:szCs w:val="16"/>
        </w:rPr>
        <w:t>12 zvodmi,  ako aj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počas   a   po   fyzikálne  definovanej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reprodukovateľnej   záťaži   najmenej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3  zvodmi  a  nepretržitou  kontrolou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priebehu  krivky   vrátane  opakovaného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merania</w:t>
      </w:r>
      <w:r w:rsidRPr="00C6284A">
        <w:rPr>
          <w:rFonts w:ascii="Times New Roman" w:hAnsi="Times New Roman"/>
          <w:szCs w:val="16"/>
        </w:rPr>
        <w:t xml:space="preserve"> tlaku krvi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Spirografické  vyšetrenie   na  určenie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expiračných     parametrov     (vitálna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kapacita  úsilného  výdychu,  sekundová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kapacita,   úsilný  výdych   v  oblasti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rôznych   pľ</w:t>
      </w:r>
      <w:r w:rsidRPr="00C6284A">
        <w:rPr>
          <w:rFonts w:ascii="Times New Roman" w:hAnsi="Times New Roman"/>
          <w:szCs w:val="16"/>
        </w:rPr>
        <w:t>úcnych   objemov)   vrátane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grafickej  registrácie  a  dokumentácie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(skríning FVP)</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 w:val="24"/>
          <w:szCs w:val="18"/>
        </w:rPr>
      </w:pPr>
      <w:r w:rsidRPr="00C6284A">
        <w:rPr>
          <w:rFonts w:ascii="Times New Roman" w:hAnsi="Times New Roman"/>
          <w:b/>
          <w:bCs/>
          <w:sz w:val="24"/>
          <w:szCs w:val="18"/>
        </w:rPr>
        <w:t>PRÍL.3</w:t>
      </w:r>
    </w:p>
    <w:p w:rsidR="00000000" w:rsidRPr="00C6284A" w:rsidRDefault="00382CF4">
      <w:pPr>
        <w:widowControl w:val="0"/>
        <w:autoSpaceDE w:val="0"/>
        <w:autoSpaceDN w:val="0"/>
        <w:adjustRightInd w:val="0"/>
        <w:spacing w:after="0" w:line="240" w:lineRule="auto"/>
        <w:jc w:val="center"/>
        <w:rPr>
          <w:rFonts w:ascii="Times New Roman" w:hAnsi="Times New Roman"/>
          <w:b/>
          <w:bCs/>
          <w:sz w:val="24"/>
          <w:szCs w:val="18"/>
        </w:rPr>
      </w:pPr>
      <w:r w:rsidRPr="00C6284A">
        <w:rPr>
          <w:rFonts w:ascii="Times New Roman" w:hAnsi="Times New Roman"/>
          <w:b/>
          <w:bCs/>
          <w:sz w:val="24"/>
          <w:szCs w:val="18"/>
        </w:rPr>
        <w:t xml:space="preserve">ZOZNAM PRIORITNÝCH CHORÔB </w:t>
      </w:r>
    </w:p>
    <w:p w:rsidR="00000000" w:rsidRPr="00C6284A" w:rsidRDefault="00382CF4">
      <w:pPr>
        <w:widowControl w:val="0"/>
        <w:autoSpaceDE w:val="0"/>
        <w:autoSpaceDN w:val="0"/>
        <w:adjustRightInd w:val="0"/>
        <w:spacing w:after="0" w:line="240" w:lineRule="auto"/>
        <w:rPr>
          <w:rFonts w:ascii="Times New Roman" w:hAnsi="Times New Roman"/>
          <w:b/>
          <w:bCs/>
          <w:sz w:val="24"/>
          <w:szCs w:val="18"/>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Kód    I Názov prioritnej</w:t>
      </w:r>
      <w:r w:rsidRPr="00C6284A">
        <w:rPr>
          <w:rFonts w:ascii="Times New Roman" w:hAnsi="Times New Roman"/>
          <w:szCs w:val="16"/>
        </w:rPr>
        <w:t xml:space="preserve"> choroby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A00.0  I Cholera, zapríčinená vibrio cholerae 01, biovar cholerae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A00.1  I Cholera, zapríčinená vibrio cholerae 01, biovar eltor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A00.9  I Cholera,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A01.0  I Brušný týfus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A01.1  I Paratýfus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A01.2  I Paratýfus 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A01.3  I Paratýfus 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A01.4  I Paratýfus,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A02.1  I Salmonelová sepsa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A03.0  I Šigelóza, zapríčinená shigella dysenteriae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A03.1  I Šig</w:t>
      </w:r>
      <w:r w:rsidRPr="00C6284A">
        <w:rPr>
          <w:rFonts w:ascii="Times New Roman" w:hAnsi="Times New Roman"/>
          <w:szCs w:val="16"/>
        </w:rPr>
        <w:t>elóza, zapríčinená shigella flexneri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A03.2  I Šigelóza, zapríčinená shigella boydii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A03.3  I Šigelóza, zapríčinená shigella sonnei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A03.8  I Iné šigelózy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A03.9  I Šigelóza,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A06.0  I Akútna amébová dyzentéria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A06.1  I Chronická črevná amebóza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A06.2  I Amébová nedyzenterická kolitída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A06.3  I Črevný amebóm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A06.4  I Amébový absces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A06.5  I Amébový absces pľúc (J99.8*)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A06.6  I Amé</w:t>
      </w:r>
      <w:r w:rsidRPr="00C6284A">
        <w:rPr>
          <w:rFonts w:ascii="Times New Roman" w:hAnsi="Times New Roman"/>
          <w:szCs w:val="16"/>
        </w:rPr>
        <w:t>bový absces mozgu (G07*)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A06.7  I Kožná amebóza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A06.8  I Amébová infekcia na iných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A06.9  I Bližšie neurčená amebóza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A07.0  I Balantidióza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A07.1  I Giardióza (lamblióza)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A07.2  I Kryptosporidióza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A07.3  I Izosporóza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A07.8  I Iná bližšie určená protozoárna črevná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A07.9  I Bližšie neurčená protozoárna črevná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A15.0  I Tuberkulóza pľúc, potvrdená mikroskopickým vyšetrením spúta,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preukázaná alebo nepreukázaná kultivačne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mole</w:t>
      </w:r>
      <w:r w:rsidRPr="00C6284A">
        <w:rPr>
          <w:rFonts w:ascii="Times New Roman" w:hAnsi="Times New Roman"/>
          <w:szCs w:val="16"/>
        </w:rPr>
        <w:t>kulovobiologicky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A15.1  I Tuberkulóza pľúc, potvrdená len kultivačne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A15.2  I Tuberkulóza pľúc, potvrdená histologicky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A15.3  I Tuberkulóza pľúc, potvrdená inými</w:t>
      </w:r>
      <w:r w:rsidRPr="00C6284A">
        <w:rPr>
          <w:rFonts w:ascii="Times New Roman" w:hAnsi="Times New Roman"/>
          <w:szCs w:val="16"/>
        </w:rPr>
        <w:t xml:space="preserve"> a bližšie neurčenými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prostriedkami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A15.4  I Tuberkulóza vnútrohrudníkových lymfatických uzlí</w:t>
      </w:r>
      <w:r w:rsidRPr="00C6284A">
        <w:rPr>
          <w:rFonts w:ascii="Times New Roman" w:hAnsi="Times New Roman"/>
          <w:szCs w:val="16"/>
        </w:rPr>
        <w:t>n, potvrdená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bakteriologicky, molekulovobiologicky alebo histologicky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A15.5  I Tuberkulóza hrtana, priedušnice a priedušiek, potvrdená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bakteriologicky, molekulovobiologicky alebo histologicky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A15.6  I Tuberkulózna pleuritída, potvrdená bakteriologicky,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I molekulovobiologicky alebo histologicky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A15.7  I Primárna tuberkulóza dýchacieho ústrojenstva, potvrdená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bakteriologicky, molekulovobiologicky alebo histologicky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A15.8  I Iná tuberkulóza dýchacieho ústrojenstva, potvrdená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bakteriolog</w:t>
      </w:r>
      <w:r w:rsidRPr="00C6284A">
        <w:rPr>
          <w:rFonts w:ascii="Times New Roman" w:hAnsi="Times New Roman"/>
          <w:szCs w:val="16"/>
        </w:rPr>
        <w:t>icky, molekulovobiologicky alebo histologicky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A15.9  I Bližšie neurčená tuberkulóza dýchacieho ústrojenstva, potvrdená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bakteriologicky, molekulov</w:t>
      </w:r>
      <w:r w:rsidRPr="00C6284A">
        <w:rPr>
          <w:rFonts w:ascii="Times New Roman" w:hAnsi="Times New Roman"/>
          <w:szCs w:val="16"/>
        </w:rPr>
        <w:t>obiologicky alebo histologicky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A16.0  I Tuberkulóza pľúc, bakteriologicky, molekulovobiologicky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histologicky negatívna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A16.1  I Tuberkulóza pľúc, bez vykonania bakteriologického,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molekulovobiologického a histologického vyšetrenia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A16.2  I Tuberkulóza pľúc, bez údaja o bakteriologickom,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molekulovobiologickom alebo histologickom potvrdení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A16.3  I Tuberkulóza vnútrohrudníkových lymfatických uzlín, bez údaja 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potvrdení bakteriologickým, molekulovobiologickým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histologickým vyšetrením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A16.4  I Tuberkulóza hrtana, priedušnice a priedušiek bez údaja 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potvrdení bakte</w:t>
      </w:r>
      <w:r w:rsidRPr="00C6284A">
        <w:rPr>
          <w:rFonts w:ascii="Times New Roman" w:hAnsi="Times New Roman"/>
          <w:szCs w:val="16"/>
        </w:rPr>
        <w:t>riologickým, molekulovobiologickým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histologickým vyšetrením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A16.5  I Tuberkulózna pleuritída, bez ú</w:t>
      </w:r>
      <w:r w:rsidRPr="00C6284A">
        <w:rPr>
          <w:rFonts w:ascii="Times New Roman" w:hAnsi="Times New Roman"/>
          <w:szCs w:val="16"/>
        </w:rPr>
        <w:t>daja o bakteriologickom,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molekulovobiologickom alebo histologickom potvrdení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A16.7  I Primárna tuberkulóza dýchacieho ústrojenstva,</w:t>
      </w:r>
      <w:r w:rsidRPr="00C6284A">
        <w:rPr>
          <w:rFonts w:ascii="Times New Roman" w:hAnsi="Times New Roman"/>
          <w:szCs w:val="16"/>
        </w:rPr>
        <w:t xml:space="preserve"> bez údaja 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bakteriologickom, molekulovobiologickom alebo histologickom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potvrdení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A16.8  I Iná tuberkulóza dýchacieho ústrojenstva, bez údaja 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bakteriologickom, molekulovobiologickom alebo histologickom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potvrdení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A16.9  I Tuberkulóza dýchacieho ústrojenstva, bližšie neurčená, bez údaja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 bakteriologickom, molekulovobiologickom alebo histologickom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potvrdení</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A17.0  I Tuberkulózna meningitída (G01*)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A17.1  I Meningový tuberkulóm (G07*)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A17.8  I Iná tuberkulóza nervovej sústavy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A17.9  I Bližšie neurčená tuberkulóza nervovej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A18.0  I Tuberkulóza kostí a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A18.1  I Tuberkulóza močovopohlavnej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A18.2  I Tuberkulózna periférna lymfadenopatia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A18.3  I T</w:t>
      </w:r>
      <w:r w:rsidRPr="00C6284A">
        <w:rPr>
          <w:rFonts w:ascii="Times New Roman" w:hAnsi="Times New Roman"/>
          <w:szCs w:val="16"/>
        </w:rPr>
        <w:t>uberkulóza čriev, peritonea a mezentériových lymfatických uzlín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A18.4  I Tuberkulóza kože a podkožného tkaniva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A18.5  I Tuberkulóza 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A18.6  I Tuberkulóza ucha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A18.7  I Tuberkulóza nadobličiek (E35.1*)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A18.8  I Tuberkulóza iných bližšie určených orgánov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A19.0  I Akútna miliárna tuberkulóza na jedinom bližši</w:t>
      </w:r>
      <w:r w:rsidRPr="00C6284A">
        <w:rPr>
          <w:rFonts w:ascii="Times New Roman" w:hAnsi="Times New Roman"/>
          <w:szCs w:val="16"/>
        </w:rPr>
        <w:t>e 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A19.1  I Akútna miliárna tuberkulóza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A19.2  I Bližšie neurčená akútna miliárna tuberkulóza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A19.8  I Iná miliárna tuberkulóza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A19.9  I Bližšie neurčená miliárna tuberkulóza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A20.0  I Bub</w:t>
      </w:r>
      <w:r w:rsidRPr="00C6284A">
        <w:rPr>
          <w:rFonts w:ascii="Times New Roman" w:hAnsi="Times New Roman"/>
          <w:szCs w:val="16"/>
        </w:rPr>
        <w:t>onický mor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A20.1  I Kožná forma moru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A20.2  I Pľúcna forma moru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A20.3  I Morová meningitída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A20.7  I Septikemická forma moru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A20.8  I Iná forma moru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A20.9  I Bližšie neurčený mor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A21.0  I Ulceroglandulárna tularémia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A21.1  I Okuloglandulárna tularémia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A21.2  I Pľúcna tularémia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A21.3  I Gastrointestinálna tularémia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A21.7  I Gen</w:t>
      </w:r>
      <w:r w:rsidRPr="00C6284A">
        <w:rPr>
          <w:rFonts w:ascii="Times New Roman" w:hAnsi="Times New Roman"/>
          <w:szCs w:val="16"/>
        </w:rPr>
        <w:t>eralizovaná tularémia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A21.8  I Iná forma tularémie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A21.9  I Bližšie neurčená tularémia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A22.0  I Kožný antrax</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A22.1  I Pľúcny antrax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A22.2  I Gastrointestinálny antrax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A22.7  I Antraxová sepsa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A22.8  I Iná forma antraxu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A22.9  I Bližšie neurčený antrax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A23.0  I Brucelóza, zapríčinená brucella melitensis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A23.1  I Brucelóza, zapríčinená brucella abortus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A23.2  I Bru</w:t>
      </w:r>
      <w:r w:rsidRPr="00C6284A">
        <w:rPr>
          <w:rFonts w:ascii="Times New Roman" w:hAnsi="Times New Roman"/>
          <w:szCs w:val="16"/>
        </w:rPr>
        <w:t>celóza, zapríčinená brucella suis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A23.3  I Brucelóza, zapríčinená brucella canis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A23.8  I Iná brucelóza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A23.9  I Bližšie neurčená brucelóza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A24.0  I Sopľavka (malleus)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A24.1  I Akútna alebo fulminantná melioidóza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A24.2  I Subakútna a chronická melioidóza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A24.3  I Iná melioidóza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A24.4  I Melioidóza,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A25.0  I Spirilóza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A25.1  I Streptobacilóza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A25.9  I Bli</w:t>
      </w:r>
      <w:r w:rsidRPr="00C6284A">
        <w:rPr>
          <w:rFonts w:ascii="Times New Roman" w:hAnsi="Times New Roman"/>
          <w:szCs w:val="16"/>
        </w:rPr>
        <w:t>žšie neurčená horúčka po uhryznutí potkanom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A26.0  I Kožný eryzipeloid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A26.7  I Eryzipelotrixová sepsa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A26.8  I Iná forma eryzipeloidu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A26.9  I Bližšie neurčený eryzipeloid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A27.0  I Leptospiróza, zapríčinená leptospira icterohaemorrhagiae (Weilova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A27.8  I Iná forma leptospirózy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A27.9  I Bližšie neurčená l</w:t>
      </w:r>
      <w:r w:rsidRPr="00C6284A">
        <w:rPr>
          <w:rFonts w:ascii="Times New Roman" w:hAnsi="Times New Roman"/>
          <w:szCs w:val="16"/>
        </w:rPr>
        <w:t>eptospiróza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A28.0  I Pasteurelóza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A28.1  I Choroba z mačacieho škrabnutia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A28.2  I Ext</w:t>
      </w:r>
      <w:r w:rsidRPr="00C6284A">
        <w:rPr>
          <w:rFonts w:ascii="Times New Roman" w:hAnsi="Times New Roman"/>
          <w:szCs w:val="16"/>
        </w:rPr>
        <w:t>raintestinálna yersinióza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A28.8  I Iná bližie neurčená baktériová zoonóza,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A28.9  I Bližšie neurčená baktériová zoonóza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A30.0  I Neurčená (indeterminate) lepra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A30.1  I Tuberkuloidná lepra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A30.2  I Hraničná (borderline) tuberkuloidná lepra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A30.3  I Hra</w:t>
      </w:r>
      <w:r w:rsidRPr="00C6284A">
        <w:rPr>
          <w:rFonts w:ascii="Times New Roman" w:hAnsi="Times New Roman"/>
          <w:szCs w:val="16"/>
        </w:rPr>
        <w:t>ničná (borderline) lepra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A30.4  I Hraničná (borderline) lepromatózna lepra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A30.5  I Lepromatózna lepra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A30.8  I Iná forma lepry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A30.9  I Bližšie neurčená lepra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A31.0  I Pľúcna mykobakterióza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A31.1  I Kožná mykobakterióza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A31.80 I Diseminovaná atypická mykobakterióza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A31.88 I Iná infekcia, spôsobená mykobaktériou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A31.9  I Bližšie neurčená mykobakterióza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A32.0  I Kožná listerióza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A32.1  I Listériová meningitída a meningoencefalitída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A32.7  I Lis</w:t>
      </w:r>
      <w:r w:rsidRPr="00C6284A">
        <w:rPr>
          <w:rFonts w:ascii="Times New Roman" w:hAnsi="Times New Roman"/>
          <w:szCs w:val="16"/>
        </w:rPr>
        <w:t>tériová sepsa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A32.8  I Iná forma listeriózy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A32.9  I Bližšie neurčená listerióza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A33    I Tetanus novorodencov</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A34    I Tetanus počas gravidity, pôrodu a v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A35    I Iný tetanus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A36.0  I Hltanová diftéria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A36.1  I Nosohltanová diftéria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A36.2  I Hrtanová diftéria (záškrt)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A36.3  I Kožná diftéria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A36.8  I Iná diftéria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A36.9  I Bli</w:t>
      </w:r>
      <w:r w:rsidRPr="00C6284A">
        <w:rPr>
          <w:rFonts w:ascii="Times New Roman" w:hAnsi="Times New Roman"/>
          <w:szCs w:val="16"/>
        </w:rPr>
        <w:t>žšie neurčená diftéria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A37.0  I Pertussis, zapríčinený bordetella pertussis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A37.1  I Pertussis, zapríčinený bordetella parapertussis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A37.8  I Pertussis, zapríčinený iným </w:t>
      </w:r>
      <w:r w:rsidRPr="00C6284A">
        <w:rPr>
          <w:rFonts w:ascii="Times New Roman" w:hAnsi="Times New Roman"/>
          <w:szCs w:val="16"/>
        </w:rPr>
        <w:t>druhom bordetely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A37.9  I Bližšie neurčený pertussis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A38    I Šarlach (scarlatina)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A39.0  I Meningokoková meningitída (G01*)</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A39.1  I Waterhouseov-Friderichsenov syndróm (E35.1*)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A39.2  I Akútna meningokoková sepsa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A39.3  I Chronická meningokoková sepsa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A39.4  I Bližšie neurčená meningokoková sepsa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A39.5  I Meningokoková choroba srdca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A39.8  I Iná meningokoková infekcia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A39.9  I Meningokoková infekcia,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w:t>
      </w:r>
      <w:r w:rsidRPr="00C6284A">
        <w:rPr>
          <w:rFonts w:ascii="Times New Roman" w:hAnsi="Times New Roman"/>
          <w:szCs w:val="16"/>
        </w:rPr>
        <w:t>40.0  I Sepsa, zapríčinená streptokokom zo skupiny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A40.1  I Sepsa, zapríčinená streptokokom zo skupiny 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A40.2  I Sepsa, zapríčinená streptokokom zo skupiny 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A40.3  I Sep</w:t>
      </w:r>
      <w:r w:rsidRPr="00C6284A">
        <w:rPr>
          <w:rFonts w:ascii="Times New Roman" w:hAnsi="Times New Roman"/>
          <w:szCs w:val="16"/>
        </w:rPr>
        <w:t>sa, zapríčinená streptococcus pneumoniae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A40.8  I Iná streptokoková sepsa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A40.9  I Bližšie neurčená streptokoková sepsa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A41.0  I Sepsa, zapríčinená </w:t>
      </w:r>
      <w:r w:rsidRPr="00C6284A">
        <w:rPr>
          <w:rFonts w:ascii="Times New Roman" w:hAnsi="Times New Roman"/>
          <w:szCs w:val="16"/>
        </w:rPr>
        <w:t>staphylococcus aureus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A41.1  I Sepsa, zapríčinená iným bližšie určeným stafylokokom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A41.2  I Sepsa, zapríčinená bližšie neurčeným stafylokokom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A41.3  I Sepsa, zapríčinená haemophilus influenzae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A41.4  I Sepsa, zapríčinená anaeróbnou baktériou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A41.51 I Sepsa, zapríčinená escherichia coli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A41.52 I Sepsa, zapríčinená pseudomonádou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A41.58 I Sepsa, zapríčinená inou gramnegatívnou baktériou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A41.8  I Iná</w:t>
      </w:r>
      <w:r w:rsidRPr="00C6284A">
        <w:rPr>
          <w:rFonts w:ascii="Times New Roman" w:hAnsi="Times New Roman"/>
          <w:szCs w:val="16"/>
        </w:rPr>
        <w:t xml:space="preserve"> sepsa,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A41.9  I Sepsa,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A42.0  I Pľúcna aktinomykóza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A42.1  I Bru</w:t>
      </w:r>
      <w:r w:rsidRPr="00C6284A">
        <w:rPr>
          <w:rFonts w:ascii="Times New Roman" w:hAnsi="Times New Roman"/>
          <w:szCs w:val="16"/>
        </w:rPr>
        <w:t>šná aktinomykóza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A42.2  I Cervikofaciálna aktinomykóza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A42.7  I Aktinomykotická sepsa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A42.8  I Iná forma aktinomykózy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A42.9  I Bližšie neurčená aktinomykóza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A43.0  I Pľúcna nokardióza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A43.1  I Kožná nokardióza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A43.8  I Iná forma nokardiózy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A43.9  I Bližšie neurčená nokardióza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A46    I Eryzipel (erysipelas, ruža)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A48.0  I Plynová gangréna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A48.1  I Legionelóza s pneumóniou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A48.2  I Legionelóza bez pneumónie (Pontiacka horúčka)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A48.3  I Syndróm toxického šoku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A48.4  I Bra</w:t>
      </w:r>
      <w:r w:rsidRPr="00C6284A">
        <w:rPr>
          <w:rFonts w:ascii="Times New Roman" w:hAnsi="Times New Roman"/>
          <w:szCs w:val="16"/>
        </w:rPr>
        <w:t>zílska purpurová horúčka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A48.8  I Iná bližšie určená baktériová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A49.0  I Stafylokoková infekcia na bližšie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A49.1  I Streptokoková infekcia na bližš</w:t>
      </w:r>
      <w:r w:rsidRPr="00C6284A">
        <w:rPr>
          <w:rFonts w:ascii="Times New Roman" w:hAnsi="Times New Roman"/>
          <w:szCs w:val="16"/>
        </w:rPr>
        <w:t>ie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A49.2  I Infekcia haemophilus influenzae na bližšie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A49.3  I Mykoplazmová infekcia na bližšie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A49.8  I Iná baktériová infekcia na bližšie neurčenom mieste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A49.9  I Baktériová infekcia,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A50.0  I Včasný vrodený syfilis s príznakmi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A50.1  I Včasný vrodený syfilis, latentný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A50.2  I Bližšie neurčený včasný vrodený syfilis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A50.3  I Nes</w:t>
      </w:r>
      <w:r w:rsidRPr="00C6284A">
        <w:rPr>
          <w:rFonts w:ascii="Times New Roman" w:hAnsi="Times New Roman"/>
          <w:szCs w:val="16"/>
        </w:rPr>
        <w:t>korá vrodená syfilitická okulopatia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A50.4  I Neskorý vrodený neurosyfilis (juvenilný neurosyfilis)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A50.5  I Iný neskorý vrodený syfilis s príznakmi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A50.6  I Neskorý vrodený syfilis, latentn</w:t>
      </w:r>
      <w:r w:rsidRPr="00C6284A">
        <w:rPr>
          <w:rFonts w:ascii="Times New Roman" w:hAnsi="Times New Roman"/>
          <w:szCs w:val="16"/>
        </w:rPr>
        <w:t>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A50.7  I Neskorý vrodený syfilis,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A50.9  I Bližšie neurčený vrodený syfilis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A51.0  I Primárny genitálny syfilis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A51.1  I Primárny análny syfilis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A51.</w:t>
      </w:r>
      <w:r w:rsidRPr="00C6284A">
        <w:rPr>
          <w:rFonts w:ascii="Times New Roman" w:hAnsi="Times New Roman"/>
          <w:szCs w:val="16"/>
        </w:rPr>
        <w:t>2  I Primárny syfilis na inom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A51.3  I Sekundárny syfilis kože a slizníc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A51.4  I Iná forma sekundárneho syfilisu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A51.5  I Lat</w:t>
      </w:r>
      <w:r w:rsidRPr="00C6284A">
        <w:rPr>
          <w:rFonts w:ascii="Times New Roman" w:hAnsi="Times New Roman"/>
          <w:szCs w:val="16"/>
        </w:rPr>
        <w:t>entný včasný syfilis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A51.9  I Bližšie neurčený včasný syfilis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A52.0  I Kardiovaskulárny syfilis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A52.1  I Symptomatický neurosyfilis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A52.2  I Neurosyfilis bez príznakov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A52.3  I Bližšie neurčený neurosyfilis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A52.7  I Iná</w:t>
      </w:r>
      <w:r w:rsidRPr="00C6284A">
        <w:rPr>
          <w:rFonts w:ascii="Times New Roman" w:hAnsi="Times New Roman"/>
          <w:szCs w:val="16"/>
        </w:rPr>
        <w:t xml:space="preserve"> forma neskorého syfilisu s príznakmi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A52.8  I Latentný neskorý syfilis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A52.9  I Bližšie neurčený neskorý syfilis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A53.0  I </w:t>
      </w:r>
      <w:r w:rsidRPr="00C6284A">
        <w:rPr>
          <w:rFonts w:ascii="Times New Roman" w:hAnsi="Times New Roman"/>
          <w:szCs w:val="16"/>
        </w:rPr>
        <w:t>Latentný syfilis, bližšie neurčený ako včasný alebo neskorý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A53.9  I Syfilis,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A54.0  I Gonokoková infekcia dolných častí močovopohlavnej sústavy bez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abscesu uretrových alebo predsieňových žliaz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A54.1  I Gonokoková infekcia dolných častí močovopohlavnej sústavy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abscesom uretrových a predsieňových žliaz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A54.2  I Gonokoková pelveoperitonitída a iná gonokoková močovopohlavná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infekcia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A54.3  I Gonokoková infekcia 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A54.4  I Gon</w:t>
      </w:r>
      <w:r w:rsidRPr="00C6284A">
        <w:rPr>
          <w:rFonts w:ascii="Times New Roman" w:hAnsi="Times New Roman"/>
          <w:szCs w:val="16"/>
        </w:rPr>
        <w:t>okoková infekcia svalovo-kostrovej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A54.5  I Gonokoková faryngitída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A54.6  I Gonokoková infekcia anusu a rekta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A54.8  I Iná gonokoková infekcia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A54.9  I Bližšie neurčená gonokoková infekcia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A55    I Lymphogranuloma inguinale (lymphogranuloma venereum), zapríčinený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chlamýdiou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A56.0  I Chlamýdiová infekcia dolných častí močovopohlavnej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A56.1  I Chlamýdiová infekc</w:t>
      </w:r>
      <w:r w:rsidRPr="00C6284A">
        <w:rPr>
          <w:rFonts w:ascii="Times New Roman" w:hAnsi="Times New Roman"/>
          <w:szCs w:val="16"/>
        </w:rPr>
        <w:t>ia panvovej pobrušnice a močovopohlavných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A56.2  I Bližšie neurčená chlamýdiová infe</w:t>
      </w:r>
      <w:r w:rsidRPr="00C6284A">
        <w:rPr>
          <w:rFonts w:ascii="Times New Roman" w:hAnsi="Times New Roman"/>
          <w:szCs w:val="16"/>
        </w:rPr>
        <w:t>kcia močovopohlavnej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A56.3  I Chlamýdiová infekcia anusu a rekta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A56.4  I Chlamýdiová infekcia faryngu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A56.8  I Poh</w:t>
      </w:r>
      <w:r w:rsidRPr="00C6284A">
        <w:rPr>
          <w:rFonts w:ascii="Times New Roman" w:hAnsi="Times New Roman"/>
          <w:szCs w:val="16"/>
        </w:rPr>
        <w:t>lavne prenosná chlamýdiová infekcia na iných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A57    I Mäkký vred (ulcus molle)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A58    I Granuloma venereum (inguinale)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A59.0  I Urogenitálna trichomonadóza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A59.8  I Trichomonadóza na iných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A59.9  I Bližšie neurčená trichomonadóza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A65    I Nev</w:t>
      </w:r>
      <w:r w:rsidRPr="00C6284A">
        <w:rPr>
          <w:rFonts w:ascii="Times New Roman" w:hAnsi="Times New Roman"/>
          <w:szCs w:val="16"/>
        </w:rPr>
        <w:t>enerický syfilis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A66.0  I Primárna lézia pri frambézii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A66.1  I Mnohopočetné papilómy a vlhká plazivá frambézia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A66.2  I Iné počiatočné lézie kože pri </w:t>
      </w:r>
      <w:r w:rsidRPr="00C6284A">
        <w:rPr>
          <w:rFonts w:ascii="Times New Roman" w:hAnsi="Times New Roman"/>
          <w:szCs w:val="16"/>
        </w:rPr>
        <w:t>frambézii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A66.3  I Hyperkeratóza pri frambézii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A66.4  I Gumy a vredy pri frambézii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A66.5  I Gangóza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A66.6  I Kostné a kĺbové lézie pri frambézii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w:t>
      </w:r>
      <w:r w:rsidRPr="00C6284A">
        <w:rPr>
          <w:rFonts w:ascii="Times New Roman" w:hAnsi="Times New Roman"/>
          <w:szCs w:val="16"/>
        </w:rPr>
        <w:t>6.7  I Iné prejavy frambézie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A66.8  I Latentná frambézia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A66.9  I Bližšie neurčená frambézia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A67.0  I Pin</w:t>
      </w:r>
      <w:r w:rsidRPr="00C6284A">
        <w:rPr>
          <w:rFonts w:ascii="Times New Roman" w:hAnsi="Times New Roman"/>
          <w:szCs w:val="16"/>
        </w:rPr>
        <w:t>ta, primárne lézie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A67.1  I Pinta, stredne pokročilé lézie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A67.2  I Pinta, neskoré lézie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A67.3  I Pinta, zmiešané lézie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A67.9  I Bližšie neurčená pinta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A68.0  I Návratná horúčka, prenášaná všami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A68.1  I Návratná horúčka, prenášaná kliešťami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A68.9  I Bližšie neurčená návratná horúčka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A69.0  I Nekrotizujúca ulcerózna stomatitída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A69.1  I Iná fusospirochetóza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A69.2  I Lymská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A69.8  I Iná</w:t>
      </w:r>
      <w:r w:rsidRPr="00C6284A">
        <w:rPr>
          <w:rFonts w:ascii="Times New Roman" w:hAnsi="Times New Roman"/>
          <w:szCs w:val="16"/>
        </w:rPr>
        <w:t>, bližšie neurčená infekcia, zapríčinená spirochétami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A69.9  I Bližšie neurčená infekcia, zapríčinená spirochétami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A70    I Infekcia, zapríčinená chlamydia psittaci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A71.0  I Trachóm, začiatočné štádium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A71.1  I Trachóm, aktívne štádium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A71.9  I Bližšie neurčený trachóm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A75.0  I Škv</w:t>
      </w:r>
      <w:r w:rsidRPr="00C6284A">
        <w:rPr>
          <w:rFonts w:ascii="Times New Roman" w:hAnsi="Times New Roman"/>
          <w:szCs w:val="16"/>
        </w:rPr>
        <w:t>rnitý týfus, prenášaný všami, zapríčinený rickettsia prowazeki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A75.1  I Návratný škvrnitý týfus (Brillova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A75.2  I Škvrnitý týfus, zapríčinený rickettsia typhi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A75.3  I Škvrnitý týfus, zapríčinený </w:t>
      </w:r>
      <w:r w:rsidRPr="00C6284A">
        <w:rPr>
          <w:rFonts w:ascii="Times New Roman" w:hAnsi="Times New Roman"/>
          <w:szCs w:val="16"/>
        </w:rPr>
        <w:t>rickettsia tsutsugamushi (rickettsia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orientalis)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A75.9  I Bližšie neurčený škvrnitý týfus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A77.0  I Škvrnitá horúčka, zapríčinená rickettsia rickettsii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A77.1  I Škvrnitá horúčka, zapríčinená rickettsia conorii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A77.2  I Škvrnitá horúčka, zapríčinená rickettsia siberica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A77.3  I Škvrnitá horúčka, zapríčinená rickettsia australis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A77.8  I Iná š</w:t>
      </w:r>
      <w:r w:rsidRPr="00C6284A">
        <w:rPr>
          <w:rFonts w:ascii="Times New Roman" w:hAnsi="Times New Roman"/>
          <w:szCs w:val="16"/>
        </w:rPr>
        <w:t>kvrnitá horúčka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A77.9  I Bližšie neurčená škvrnitá horúčka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A78    I Q-horúčka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A79.0  I Volynská (zákopová) horúčka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A79.1  I Riketsiové kiahne, zapríčinené rickettsia akari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A79.8  I Iná riketsióza,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A79.9  I </w:t>
      </w:r>
      <w:r w:rsidRPr="00C6284A">
        <w:rPr>
          <w:rFonts w:ascii="Times New Roman" w:hAnsi="Times New Roman"/>
          <w:szCs w:val="16"/>
        </w:rPr>
        <w:t>Riketsióza,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A80.0  I Akútna paralytická poliomyelitída spojená s očkovaním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A80.1  I Akútna paralytická poliomyelitída, zapríčinená importovaným divým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vírusom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A80.2  I Akútna paralytická poliomyelitída, zapríčinená domácim divým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vírusom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A80.3  I Iná a bližšie neurčená akútna paralytická poliomyelitída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A80.4  I Akú</w:t>
      </w:r>
      <w:r w:rsidRPr="00C6284A">
        <w:rPr>
          <w:rFonts w:ascii="Times New Roman" w:hAnsi="Times New Roman"/>
          <w:szCs w:val="16"/>
        </w:rPr>
        <w:t>tna neparalytická poliomyelitída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A80.9  I Bližšie neurčená akútna poliomyelitída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A81.0  I Creutzfeldtova-Jakobova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A81.1  I Subakútna sklerotizujúca panence</w:t>
      </w:r>
      <w:r w:rsidRPr="00C6284A">
        <w:rPr>
          <w:rFonts w:ascii="Times New Roman" w:hAnsi="Times New Roman"/>
          <w:szCs w:val="16"/>
        </w:rPr>
        <w:t>falitída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A81.2  I Progresívna multifokálna leukoencefalopatia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A81.8  I Iná pomalá vírusová infekcia centrálnej nervovej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A81.9  I Bli</w:t>
      </w:r>
      <w:r w:rsidRPr="00C6284A">
        <w:rPr>
          <w:rFonts w:ascii="Times New Roman" w:hAnsi="Times New Roman"/>
          <w:szCs w:val="16"/>
        </w:rPr>
        <w:t>žšie neurčená pomalá vírusová infekcia centrálnej nervovej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A82.0  I Lesná besnota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A82.1  I Besnota, mestská forma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A82.9  I Bližšie neurčená besnota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A83.0  I Japonská encefalitída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A83.1  I Západná encefalitída koní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A83.2  I Východná encefalitída koní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A83.3  I Saintlouiská encefalitída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A83.4  I Austrálska encefalitída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A83.5  I Kalifornská encefalitída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A83.6  I Encefalitída, zapríčinená vírusom rocio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A83.8  I Iná vírusová encefalitída, prenášaná komármi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A83.9  I Bli</w:t>
      </w:r>
      <w:r w:rsidRPr="00C6284A">
        <w:rPr>
          <w:rFonts w:ascii="Times New Roman" w:hAnsi="Times New Roman"/>
          <w:szCs w:val="16"/>
        </w:rPr>
        <w:t>žšie neurčená vírusová encefalitída, prenášaná komármi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A84.0  I Kliešťová encefalitída Ďalekého východu (ruská jarno-letná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encefalitída)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A84.1  I Stredoeurópska kliešťová encefalitída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A84.8  I Iná vírusová encefalitída, prenášaná kliešťami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A84.9  I Bli</w:t>
      </w:r>
      <w:r w:rsidRPr="00C6284A">
        <w:rPr>
          <w:rFonts w:ascii="Times New Roman" w:hAnsi="Times New Roman"/>
          <w:szCs w:val="16"/>
        </w:rPr>
        <w:t>žšie neurčená vírusová encefalitída, prenášaná kliešťami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A85.0  I Enterovírusová encefalitída (G05.1*)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A85.1  I Adenovírusová encefalitída (G05.1*)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A85.2  I Bližšie neurčená vírusová encefa</w:t>
      </w:r>
      <w:r w:rsidRPr="00C6284A">
        <w:rPr>
          <w:rFonts w:ascii="Times New Roman" w:hAnsi="Times New Roman"/>
          <w:szCs w:val="16"/>
        </w:rPr>
        <w:t>litída, prenášaná článkonožcami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A85.8  I Iná, bližšie určená vírusová encefalitída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A86    I Bližšie neurčená vírusová encefalitída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A87.0  I Ent</w:t>
      </w:r>
      <w:r w:rsidRPr="00C6284A">
        <w:rPr>
          <w:rFonts w:ascii="Times New Roman" w:hAnsi="Times New Roman"/>
          <w:szCs w:val="16"/>
        </w:rPr>
        <w:t>erovírusová meningitída (G02.0*)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A87.1  I Adenovírusová meningitída (G02.0*)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A87.2  I Lymfocytová choriomeningitída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A87.8  I Iná vírusová meningitída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A87.9  I Bližšie neurčená vírusová meningitída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A88.0  I Enterovírusová exantémová horúčka (Bostonský exantém)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A88.1  I Epi</w:t>
      </w:r>
      <w:r w:rsidRPr="00C6284A">
        <w:rPr>
          <w:rFonts w:ascii="Times New Roman" w:hAnsi="Times New Roman"/>
          <w:szCs w:val="16"/>
        </w:rPr>
        <w:t>demické vertigo (ošiaľ)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A88.8  I Iná, bližšie určená vírusová infekcia centrálnej nervovej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A89    I Bližšie neurčená vírusová infekcia centrálnej nervovej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A90    I Horúčka dengue (klasická dengue)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A91    I Hemoragická horúčka dengue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A95.0  I Lesná žltá zimnica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A95.1  I Mes</w:t>
      </w:r>
      <w:r w:rsidRPr="00C6284A">
        <w:rPr>
          <w:rFonts w:ascii="Times New Roman" w:hAnsi="Times New Roman"/>
          <w:szCs w:val="16"/>
        </w:rPr>
        <w:t>tská žltá zimnica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A95.9  I Bližšie neurčená žltá zimnica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A96.0  I Juninská hemoragická horúčka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A96.1  I Hemoragická horúčka, zapríčinená</w:t>
      </w:r>
      <w:r w:rsidRPr="00C6284A">
        <w:rPr>
          <w:rFonts w:ascii="Times New Roman" w:hAnsi="Times New Roman"/>
          <w:szCs w:val="16"/>
        </w:rPr>
        <w:t xml:space="preserve"> vírusom machupo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A96.2  I Horúčka Lassa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A96.8  I Iná arenavírusová hemoragická horúčka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A96.9  I Bližšie neurčená arenavírusová hemoragická horúčka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A98.0  I Krymsko-konžská hemoragická horúčka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A98.1  I Omská hemoragická horúčka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A98.2  I Horúčka Kyasanurského lesa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A98.3  I Choroba, zapríčinená marburským vírusom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A98.4  I Choroba, zapríčinená</w:t>
      </w:r>
      <w:r w:rsidRPr="00C6284A">
        <w:rPr>
          <w:rFonts w:ascii="Times New Roman" w:hAnsi="Times New Roman"/>
          <w:szCs w:val="16"/>
        </w:rPr>
        <w:t xml:space="preserve"> vírusom ebola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A98.5  I Hemoragická horúčka s renálnym syndrómom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A98.8  I Iná, bližšie určená vírusová hemoragická horúčka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A99    I Bližšie neurčená vírusová hemoragická horúčka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B00.0  I Herpetický ekzém (Kaposiho)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B00.1  I Herpetická vezikulárna dermatitída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B00.2  I Herpetická gingivostomatitída a tonzilofaryngitída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B00.3  I Herpetická meningitída (G02.0*)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B00.4  I Herpetic</w:t>
      </w:r>
      <w:r w:rsidRPr="00C6284A">
        <w:rPr>
          <w:rFonts w:ascii="Times New Roman" w:hAnsi="Times New Roman"/>
          <w:szCs w:val="16"/>
        </w:rPr>
        <w:t>ká encefalitída (G05.1*)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B00.5  I Očná infekcia, zapríčinená herpetickým vírusom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B00.7  I Diseminovaná herpetická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B00.8  I Iná</w:t>
      </w:r>
      <w:r w:rsidRPr="00C6284A">
        <w:rPr>
          <w:rFonts w:ascii="Times New Roman" w:hAnsi="Times New Roman"/>
          <w:szCs w:val="16"/>
        </w:rPr>
        <w:t xml:space="preserve"> forma herpetickej infekcie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B00.9  I Herpetická infekcia,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B01.0  I Varicelová meningitída (G02.0*)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B01.1  I Varicelová encefalitída (G05.1*)</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B01.2  I Varicelový zápal pľúc (J17.1*)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B01.8  I Varicela s inými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B01.9  I Varicela bez komplikácií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B02.0  I Zosterová encefalitída (G05.1*)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B02.</w:t>
      </w:r>
      <w:r w:rsidRPr="00C6284A">
        <w:rPr>
          <w:rFonts w:ascii="Times New Roman" w:hAnsi="Times New Roman"/>
          <w:szCs w:val="16"/>
        </w:rPr>
        <w:t>1  I Zosterová meningitída (G02.0*)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B02.2  I Zoster s iným postihnutím nervovej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B02.3  I Zosterová choroba 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B02.7  I Dis</w:t>
      </w:r>
      <w:r w:rsidRPr="00C6284A">
        <w:rPr>
          <w:rFonts w:ascii="Times New Roman" w:hAnsi="Times New Roman"/>
          <w:szCs w:val="16"/>
        </w:rPr>
        <w:t>eminovaný zoster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B02.8  I Zoster s inými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B02.9  I Zoster bez komplikácií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B03    I Kiahne (variola)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B04    I Opičie kiahne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B05.0  I Osýpky, komplikované encefalitídou (G05.1*)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B05.1  I Osýpky, komplikované meningitídou (G05.1*)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B05.2  I Osýpky, komplikované pneumóniou (J17.1*)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B05.3  I Osýpky, komplikované zápalom stredného ucha (H67.1*)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B05.4  I Osýpky s črevnými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B05.8  I Osýpky s inými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B05.9  I Osý</w:t>
      </w:r>
      <w:r w:rsidRPr="00C6284A">
        <w:rPr>
          <w:rFonts w:ascii="Times New Roman" w:hAnsi="Times New Roman"/>
          <w:szCs w:val="16"/>
        </w:rPr>
        <w:t>pky bez komplikácií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B17.0  I Akútna superinfekcia vírusom hepatitídy D nosiča vírusu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hepatitídy 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B17.1  I Akútna hepatitída 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B17.2  I Akútna hepatitída 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B17.8  I Iná akútna vírusová hepatitída, bližšie 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B17.9  I Akútna vírusová hepatitída,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B18.0  I Chronická hepatitída B s vírusom hepatitídy 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B18.1  I Chronická hepatitída B bez vírusu hepatitídy 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B18.2  I Chronická hepatitída 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B18.8  I Iná </w:t>
      </w:r>
      <w:r w:rsidRPr="00C6284A">
        <w:rPr>
          <w:rFonts w:ascii="Times New Roman" w:hAnsi="Times New Roman"/>
          <w:szCs w:val="16"/>
        </w:rPr>
        <w:t>chronická vírusová hepatitída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B18.9  I Chronická vírusová hepatitída,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B19.0  I Vírusová hepatitída s pečeňovou kómou,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B19.9  I Vírusová hepatitída bez pečeňovej</w:t>
      </w:r>
      <w:r w:rsidRPr="00C6284A">
        <w:rPr>
          <w:rFonts w:ascii="Times New Roman" w:hAnsi="Times New Roman"/>
          <w:szCs w:val="16"/>
        </w:rPr>
        <w:t xml:space="preserve"> kómy,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B20.0  I Choroba HIV vyúsťujúca do mykobakteriálnej infekcie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B20.1  I Choroba HIV vyúsťujúca do iných bakteriálnych infekcií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B20.2  I Choroba HIV vyúsťujúca do cytomegalovírusovej choroby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B20.3  I Choroba HIV vyúsťujúca do iných vírusových infekcií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B20.4  I Choroba HIV vyúsťujúca do kandidózy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B20.5  I Choroba HIV vyúsťujúca do iných mykóz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B20.6  I Choroba HIV vyúsťujúca do pneumocystovej pneumónie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B20.7  I Choroba HIV vyús</w:t>
      </w:r>
      <w:r w:rsidRPr="00C6284A">
        <w:rPr>
          <w:rFonts w:ascii="Times New Roman" w:hAnsi="Times New Roman"/>
          <w:szCs w:val="16"/>
        </w:rPr>
        <w:t>ťujúca do viacpočetných infekcií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B20.8  I Choroba HIV vyúsťujúca do iných infekčných a parazitárnych chorôb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B20.9  I Choroba HIV vyúsťujúca do infekčných alebo parazitárnych chorôb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B21.0  I Choroba HIV vyúsťujúca do Kaposiho sarkómu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B21.1  I Cho</w:t>
      </w:r>
      <w:r w:rsidRPr="00C6284A">
        <w:rPr>
          <w:rFonts w:ascii="Times New Roman" w:hAnsi="Times New Roman"/>
          <w:szCs w:val="16"/>
        </w:rPr>
        <w:t>roba HIV vyúsťujúca do Burkittovho lymfómu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B21.2  I Choroba HIV vyúsťujúca do iných typov nehodgkinovho lymfómu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B21.3  I Choroba HIV vyúsťujúca do iných zhubných nádorov lymfatického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krvotvorného a príbuzného tkaniva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B21.7  I Choroba HIV vyúsťujúca do viacpočetných zhubných nádorov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B21.8  I Choroba HIV vyúsťu</w:t>
      </w:r>
      <w:r w:rsidRPr="00C6284A">
        <w:rPr>
          <w:rFonts w:ascii="Times New Roman" w:hAnsi="Times New Roman"/>
          <w:szCs w:val="16"/>
        </w:rPr>
        <w:t>júca do iných zhubných nádorov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B21.9  I Choroba HIV vyúsťujúca do zhubných nádorov bližšie neurčených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B22.0  I Choroba HIV vyúsťujúca do encefalopatie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B22.1  I Choroba HIV vyúsťujúca do lymfoidnej interstici</w:t>
      </w:r>
      <w:r w:rsidRPr="00C6284A">
        <w:rPr>
          <w:rFonts w:ascii="Times New Roman" w:hAnsi="Times New Roman"/>
          <w:szCs w:val="16"/>
        </w:rPr>
        <w:t>álnej pneumonitídy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B22.2  I Choroba HIV vyúsťujúca do syndrómu celkového upadania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B22.7  I Choroba HIV vyúsťujúca do rozličných chorôb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B23.0  I Syndróm akútnej infekcie HIV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B23.1  I Choroba HIV vyúsťujúca do (pretrvávajúcej) generalizovanej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lymfadenopatie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B23.2  I Choroba HIV vyúsťujúca do hematologických a imunologických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abnormalít nezatriedených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B23.8  I Choroba HIV vedúca k iným bližšie určeným stavom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B24    I Choroba HIV, bližš</w:t>
      </w:r>
      <w:r w:rsidRPr="00C6284A">
        <w:rPr>
          <w:rFonts w:ascii="Times New Roman" w:hAnsi="Times New Roman"/>
          <w:szCs w:val="16"/>
        </w:rPr>
        <w:t>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B25.0  I Cytomegalovírusová pneumonitída (pneumónia) (J17.1*)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B25.1  I Cytomegalovírusová hepatitída (K77.0*)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B25.2  I Cytomegalovírusová pankreatitída K87.1*)</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B25.80 I Cytomegalovírusová infekcia tráviacej trubice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B25.88 I Iná cytomegalovírusová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B25.9  I Cytomegalovírusová choroba,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B26.0  I Parotitická orchitída (N51.1*)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B26.1  I </w:t>
      </w:r>
      <w:r w:rsidRPr="00C6284A">
        <w:rPr>
          <w:rFonts w:ascii="Times New Roman" w:hAnsi="Times New Roman"/>
          <w:szCs w:val="16"/>
        </w:rPr>
        <w:t>Parotitická meningitída (G02.0*)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B26.2  I Parotitická encefalitída (G05.1*)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B26.3  I Parotitická pankreatitída (K87.1*)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B26.8  I Parotitída s inými komplikáci</w:t>
      </w:r>
      <w:r w:rsidRPr="00C6284A">
        <w:rPr>
          <w:rFonts w:ascii="Times New Roman" w:hAnsi="Times New Roman"/>
          <w:szCs w:val="16"/>
        </w:rPr>
        <w:t>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B26.9  I Parotitída bez komplikácií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B27.0  I Mononukleóza, zapríčinená gama-vírusom herpes simplex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B27.1  I Cytomegalovírusová mononukleóza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B27.8  I Iná infekčná mononukleóza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B27.9  I Infekčná mononukleóza,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B37.1  I Pľúcna kandidóza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B37.5  I Kandidová meningitída (G02.1*)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B37</w:t>
      </w:r>
      <w:r w:rsidRPr="00C6284A">
        <w:rPr>
          <w:rFonts w:ascii="Times New Roman" w:hAnsi="Times New Roman"/>
          <w:szCs w:val="16"/>
        </w:rPr>
        <w:t>.6  I Kandidová endokarditída (I39.8*)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B37.7  I Kandidová sepsa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B37.81 I Kandidová ezofagitída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B37.88 I Kan</w:t>
      </w:r>
      <w:r w:rsidRPr="00C6284A">
        <w:rPr>
          <w:rFonts w:ascii="Times New Roman" w:hAnsi="Times New Roman"/>
          <w:szCs w:val="16"/>
        </w:rPr>
        <w:t>didóza na iných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B38.0  I Akútna kokcidioidomykóza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B38.1  I Chronická kokcidioidomykóza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B38.2  I Kokcidioidomykóza pľúc, bližšie </w:t>
      </w:r>
      <w:r w:rsidRPr="00C6284A">
        <w:rPr>
          <w:rFonts w:ascii="Times New Roman" w:hAnsi="Times New Roman"/>
          <w:szCs w:val="16"/>
        </w:rPr>
        <w:t>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B38.3  I Kokcidioidomykóza kože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B38.4  I Kokcidioidomykotická meningitída (G02.1*)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B38.7  I Diseminovaná kokcidioidomykóza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B38.8  I Iná forma kokcidioidomykózy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B38.9  I Kokcidioidomykóza,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B39.0  I Akútna histoplazmóza pľúc (histoplasma capsulatum)</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B39.1  I Chronická histoplazmóza pľúc (histoplasma capsulatum)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B39.2  I Histoplazmóza pľúc (histoplasma capsulatum),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B39.3  I Diseminovaná histoplazmóza (histoplasma capsulatum)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B39.4  I Histoplazmóza (Histoplasma capsulatum),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B39.5  I Histoplazmóza</w:t>
      </w:r>
      <w:r w:rsidRPr="00C6284A">
        <w:rPr>
          <w:rFonts w:ascii="Times New Roman" w:hAnsi="Times New Roman"/>
          <w:szCs w:val="16"/>
        </w:rPr>
        <w:t xml:space="preserve"> Dubois (Histoplasma duboisii)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B39.9  I Histoplazmóza,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B40.0  I Akútna blastomykóza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B40.1  I Chronická blastomykóza pľúc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B40.2  I Blastomykóza pľúc,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B40.3  I Blastomykóza kože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B40.7  I Diseminovaná blastomykóza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B40.8  I Iná forma blastomykózy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B40.9  I Bla</w:t>
      </w:r>
      <w:r w:rsidRPr="00C6284A">
        <w:rPr>
          <w:rFonts w:ascii="Times New Roman" w:hAnsi="Times New Roman"/>
          <w:szCs w:val="16"/>
        </w:rPr>
        <w:t>stomykóza,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B41.0  I Parakokcidioidomykóza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B41.7  I Diseminovaná parakokcidioidomykóza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B41.8  I Iná forma parakokcidioidomykózy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B41.9  I Parakokcidioidomykóza,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B42.0  I Sporotrichóza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B42.1  I Lym</w:t>
      </w:r>
      <w:r w:rsidRPr="00C6284A">
        <w:rPr>
          <w:rFonts w:ascii="Times New Roman" w:hAnsi="Times New Roman"/>
          <w:szCs w:val="16"/>
        </w:rPr>
        <w:t>fokutánna sporotrichóza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B42.7  I Diseminovaná sporotrichóza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B42.8  I Iná forma sporotrichózy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B42.9  I </w:t>
      </w:r>
      <w:r w:rsidRPr="00C6284A">
        <w:rPr>
          <w:rFonts w:ascii="Times New Roman" w:hAnsi="Times New Roman"/>
          <w:szCs w:val="16"/>
        </w:rPr>
        <w:t>Sporotrichóza,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B43.0  I Kožná chromomykóza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B43.1  I Chromomykotický (feomykotický) mozgový absces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B43.2  I Podkožný chromomykotický (feo</w:t>
      </w:r>
      <w:r w:rsidRPr="00C6284A">
        <w:rPr>
          <w:rFonts w:ascii="Times New Roman" w:hAnsi="Times New Roman"/>
          <w:szCs w:val="16"/>
        </w:rPr>
        <w:t>mykotický) absces a cysta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B43.8  I Iná forma chromomykózy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B43.9  I Chromomykóza,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B44.0  I Invazívna aspergilóza pľúc</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B44.1  I Iná aspergilóza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B44.2  I Aspergilóza tonzíl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B44.7  I Diseminovaná aspergilóza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B44.8  I Iná forma aspergilózy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B44.9  I Aspergilóza,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B45.0  I Kryptokokóza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B45.1  I Kryptokokóza mozgu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B45.2  I Kryptokokóza kože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B45.3  I Kryptokokóza kostí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B45.7  I Diseminovaná kryptokokóza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B45.8  I Iná forma kryptokokózy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B45.9  I Kryptokokóza,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B46.0  I Mukormykóza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B46.1  I Rinocerebrálna mukormykóza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B46.2  I Mukormykóza tráviacej trubice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B46.3  I Mukormykóza kože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B46.4  I </w:t>
      </w:r>
      <w:r w:rsidRPr="00C6284A">
        <w:rPr>
          <w:rFonts w:ascii="Times New Roman" w:hAnsi="Times New Roman"/>
          <w:szCs w:val="16"/>
        </w:rPr>
        <w:t>Diseminovaná mukormykóza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B46.5  I Mukormykóza,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B46.8  I Iná zygomykóza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B46.9  I Zygomykóza,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B47.0  I Eumycetóm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B47.1  I Aktinomycetóm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B47.9  I Mycetóm, bližšie neurčený</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B48.0  I Lobomykóza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B48.1  I Rinosporidióza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B48.2  I Allescherióza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B48.3  I Geotrichóza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B48.4  I Penicilóza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B48.7  I Mykóza, zapríčinená oportunistickým patogénom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B48.8  I Iná mykóza,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B50.0  I Malária, zapríčin</w:t>
      </w:r>
      <w:r w:rsidRPr="00C6284A">
        <w:rPr>
          <w:rFonts w:ascii="Times New Roman" w:hAnsi="Times New Roman"/>
          <w:szCs w:val="16"/>
        </w:rPr>
        <w:t>ená plasmodium falciparum s mozgovými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B50.8  I Iná ťažká a komplikovaná malária</w:t>
      </w:r>
      <w:r w:rsidRPr="00C6284A">
        <w:rPr>
          <w:rFonts w:ascii="Times New Roman" w:hAnsi="Times New Roman"/>
          <w:szCs w:val="16"/>
        </w:rPr>
        <w:t>, zapríčinená plasmodium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falciparum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B50.9  I Bližšie neurčená malária, zapríčinená </w:t>
      </w:r>
      <w:r w:rsidRPr="00C6284A">
        <w:rPr>
          <w:rFonts w:ascii="Times New Roman" w:hAnsi="Times New Roman"/>
          <w:szCs w:val="16"/>
        </w:rPr>
        <w:t>plasmodium falciparum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B51.0  I Malária, zapríčinená plasmodium vivax s ruptúrou sleziny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B51.8  I Malária, zapríčinená plasmodium vivax s inými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B51.9  I Malária, zapríčinená plasmodium vivax bez komplikácií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B52.0  I Malária, zapríčinená plasmodium malariae s nefropatiou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B52.8  I </w:t>
      </w:r>
      <w:r w:rsidRPr="00C6284A">
        <w:rPr>
          <w:rFonts w:ascii="Times New Roman" w:hAnsi="Times New Roman"/>
          <w:szCs w:val="16"/>
        </w:rPr>
        <w:t>Malária, zapríčinená plasmodium malariae s inými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B52.9  I Malária, zapríčinená plasmodium malariae bez komplikácií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B53.0  I Malária, zapríčinená plasmodium ovale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B53.1  I Malária, zapríčinená opičími </w:t>
      </w:r>
      <w:r w:rsidRPr="00C6284A">
        <w:rPr>
          <w:rFonts w:ascii="Times New Roman" w:hAnsi="Times New Roman"/>
          <w:szCs w:val="16"/>
        </w:rPr>
        <w:t>plazmódiami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B53.8  I Iná parazitologicky potvrdená malária,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B54    I Malária,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B55.0  I Viscerálna leišmanióza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B55.1  I Kožná leišmanióza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B55.2  I Leišmanióza kože a slizníc (mukokutánna)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B55.9  I Bližšie neurčená leišmanióza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B56.0  I Gambijská trypanozomóza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B56.1  I Rodézska trypanozomóza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B56.9  I Africká trypanozomóza,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B57.0  I Akútna Chagasova choroba s postihnutím srdca (I41.2*, I98.1*)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B57.1  I Akú</w:t>
      </w:r>
      <w:r w:rsidRPr="00C6284A">
        <w:rPr>
          <w:rFonts w:ascii="Times New Roman" w:hAnsi="Times New Roman"/>
          <w:szCs w:val="16"/>
        </w:rPr>
        <w:t>tna Chagasova choroba bez postihnutia srdca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B57.2  I Chagasova choroba (chronická) s postihnutím srdca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B57.3  I Chagasova choroba (chronická) s postihnutím tráviacej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B57.4  I Chagasova choroba (chronická) s </w:t>
      </w:r>
      <w:r w:rsidRPr="00C6284A">
        <w:rPr>
          <w:rFonts w:ascii="Times New Roman" w:hAnsi="Times New Roman"/>
          <w:szCs w:val="16"/>
        </w:rPr>
        <w:t>postihnutím nervovej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B57.5  I Chagasova choroba (chronická) s postihnutím iných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B58.0  I Toxoplazmová okulopatia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B58.1  I Toxoplazmová hepatitída (K77.0*)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B58.2  I Toxoplazmová meningoencefalitída (G05.2*)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B58</w:t>
      </w:r>
      <w:r w:rsidRPr="00C6284A">
        <w:rPr>
          <w:rFonts w:ascii="Times New Roman" w:hAnsi="Times New Roman"/>
          <w:szCs w:val="16"/>
        </w:rPr>
        <w:t>.3  I Toxoplazmóza pľúc (J17.3*)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B58.8  I Toxoplazmóza s postihnutím iných orgánov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B58.9  I Toxoplazmóza,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B59    I Pne</w:t>
      </w:r>
      <w:r w:rsidRPr="00C6284A">
        <w:rPr>
          <w:rFonts w:ascii="Times New Roman" w:hAnsi="Times New Roman"/>
          <w:szCs w:val="16"/>
        </w:rPr>
        <w:t>umocystóza (J17.3*)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B60.0  I Babezióza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B60.1  I Akantamebóza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B60.2  I Naeglerióza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B60.8  I Iná bližšie určená protozoárna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B64    I Protozoárna choroba,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B65.0  I Schistozomóza, zapríčinená schistosoma h</w:t>
      </w:r>
      <w:r w:rsidRPr="00C6284A">
        <w:rPr>
          <w:rFonts w:ascii="Times New Roman" w:hAnsi="Times New Roman"/>
          <w:szCs w:val="16"/>
        </w:rPr>
        <w:t>aematobium (schistozomóza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močových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B65.1  I Schistozomóza, zapríčinená schistosoma mansoni (črevná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schistozomóza)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B65.2  I Schistozomóza, zapríčinená schistosoma japonicum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B65.3  I Cerkáriová dermatitída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B65.8  I Iné</w:t>
      </w:r>
      <w:r w:rsidRPr="00C6284A">
        <w:rPr>
          <w:rFonts w:ascii="Times New Roman" w:hAnsi="Times New Roman"/>
          <w:szCs w:val="16"/>
        </w:rPr>
        <w:t xml:space="preserve"> schistozomózy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B65.9  I Schistozomóza,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B67.0  I Cystická echinokokóza pečene (hydatidóza) (echinococcus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granulosus)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B67.1  I Cystická echinokokóza pľúc (echinococcus granulosus)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B67.2  I Cystická echinokokóza kostí (echinococcus </w:t>
      </w:r>
      <w:r w:rsidRPr="00C6284A">
        <w:rPr>
          <w:rFonts w:ascii="Times New Roman" w:hAnsi="Times New Roman"/>
          <w:szCs w:val="16"/>
        </w:rPr>
        <w:t>granulosus)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B67.3  I Cystická echinokokóza (echinococcus granulosus) na viacerých a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iných miestach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B67.4  I Cystická echinokokóza (echinococcus granulosus),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B67.5  I Alveolová echinokokóza pečene (echinococcus multilocularis)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B67.6  I Alveolová echinokokóza (echinococcus multilocularis) na iných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na </w:t>
      </w:r>
      <w:r w:rsidRPr="00C6284A">
        <w:rPr>
          <w:rFonts w:ascii="Times New Roman" w:hAnsi="Times New Roman"/>
          <w:szCs w:val="16"/>
        </w:rPr>
        <w:t>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B67.7  I Alveolová echinokokóza (echinococcus multilocularis),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B67.8  I Echinokokóza pečene,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B67.9  I Iná a bližšie neurčená echinokokóza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B71.0  I Hymenolepóza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B71.1  I Dipylidióza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B71.8  I Iná infekcia plochými červami,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B71.9  I Inf</w:t>
      </w:r>
      <w:r w:rsidRPr="00C6284A">
        <w:rPr>
          <w:rFonts w:ascii="Times New Roman" w:hAnsi="Times New Roman"/>
          <w:szCs w:val="16"/>
        </w:rPr>
        <w:t>ekcia plochými červami,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B73    I Onchocerkóza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B74.0  I Filarióza, zapríčinená wuchereria bancrofti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B74.1  I Filarióza, zapríčinená brugia ma</w:t>
      </w:r>
      <w:r w:rsidRPr="00C6284A">
        <w:rPr>
          <w:rFonts w:ascii="Times New Roman" w:hAnsi="Times New Roman"/>
          <w:szCs w:val="16"/>
        </w:rPr>
        <w:t>layi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B74.2  I Filarióza, zapríčinená brugia timori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B74.3  I Loióza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B74.4  I Mansonelóza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B74.8  I Iná filarióza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B74.9  I Filarióza,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B75    I Trichinelóza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B76.0  I Ankylostomiáza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B76.1  I Nekatoróza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B76.8  I Iná infekcia ankylostómami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B76.9  I Ankylostomatóza,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B77.0  I Askaridóza s črevnými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B77.8  I Askaridóza s inými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B77.9  I Askaridóza,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B78.0  I Čre</w:t>
      </w:r>
      <w:r w:rsidRPr="00C6284A">
        <w:rPr>
          <w:rFonts w:ascii="Times New Roman" w:hAnsi="Times New Roman"/>
          <w:szCs w:val="16"/>
        </w:rPr>
        <w:t>vná strongyloidóza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B78.1  I Kožná strongyloidóza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B78.7  I Diseminovaná strongyloidóza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B78.9  I Strongyloidóza,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B79    I Trichuridóza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B86    I Svrab (scabies)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B87.0  I Myi</w:t>
      </w:r>
      <w:r w:rsidRPr="00C6284A">
        <w:rPr>
          <w:rFonts w:ascii="Times New Roman" w:hAnsi="Times New Roman"/>
          <w:szCs w:val="16"/>
        </w:rPr>
        <w:t>áza kože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B87.1  I Myiáza rany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B87.2  I Myiáza 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B87.3  I Myiáza nosohltana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B87.4  I Myiáza 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B87.8  I Myiáza na iných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B87.9  I Myiáza,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B90.0  I Následky tuberkulózy centrálnej nervovej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B90.1  I Následky tuberkulózy močovopohlavnej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B90.2  I Následky tuberkulózy kostí a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B90.8  I Následky tuberkulózy iných orgánov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B90.9  I Nás</w:t>
      </w:r>
      <w:r w:rsidRPr="00C6284A">
        <w:rPr>
          <w:rFonts w:ascii="Times New Roman" w:hAnsi="Times New Roman"/>
          <w:szCs w:val="16"/>
        </w:rPr>
        <w:t>ledky respiračnej a bližšie neurčenej tuberkulózy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B91    I Následky poliomyelitídy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B92    I Následky lepry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B94.0  I Následky trachómu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B94.1  I Následky vírusovej encefalitídy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B94.2  I Následky vírusovej hepatitídy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B94.8  I Nás</w:t>
      </w:r>
      <w:r w:rsidRPr="00C6284A">
        <w:rPr>
          <w:rFonts w:ascii="Times New Roman" w:hAnsi="Times New Roman"/>
          <w:szCs w:val="16"/>
        </w:rPr>
        <w:t>ledky iných bližšie určených infekčných a parazitových chorôb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B94.9  I Následky bližšie neurčených infekčných alebo parazitových chorôb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B95.0  I Streptokok skupiny A ako príčina chorôb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B95.1  I Streptokok skupiny B ako príčina</w:t>
      </w:r>
      <w:r w:rsidRPr="00C6284A">
        <w:rPr>
          <w:rFonts w:ascii="Times New Roman" w:hAnsi="Times New Roman"/>
          <w:szCs w:val="16"/>
        </w:rPr>
        <w:t xml:space="preserve"> chorôb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B95.2  I Streptokok skupiny D ako príčina chorôb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B95.3  I Streptococcus pneumoniae (pneumokok) ako príčina chorôb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B95.41 I Streptokok skupiny C ako príčina chorôb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B95.42 I Streptokok skupiny G ako príčina chorôb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B95.48 I Iný bližšie určený streptokok ako príčina chorôb zatriedených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B95.5  I Bližšie neurčený streptokok ako príčina chorôb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B95.6  I Sta</w:t>
      </w:r>
      <w:r w:rsidRPr="00C6284A">
        <w:rPr>
          <w:rFonts w:ascii="Times New Roman" w:hAnsi="Times New Roman"/>
          <w:szCs w:val="16"/>
        </w:rPr>
        <w:t>phylococcus aureus ako príčina chorôb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B95.7  I Iný stafylokok ako príčina chorôb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B95.8  I Stafylokok, bližšie neurčený, ako príčina chorôb zatriedených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B95.90 I Iný bližšie určený grampozitívny aeróbny mikroorganizmus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príčina chorôb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B95.91 I Iný bližšie určený grampozitívny aeróbny nesporulujúci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mikroorganizmus ako príčina chorôb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B96.0  I Mykoplazma a ureaplazma ako príčina chorôb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B96.1  I Klebsiella pneumon</w:t>
      </w:r>
      <w:r w:rsidRPr="00C6284A">
        <w:rPr>
          <w:rFonts w:ascii="Times New Roman" w:hAnsi="Times New Roman"/>
          <w:szCs w:val="16"/>
        </w:rPr>
        <w:t>iae [K. pneumoniae] ako príčina chorôb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B96.2  I Escherichia coli a iné </w:t>
      </w:r>
      <w:r w:rsidRPr="00C6284A">
        <w:rPr>
          <w:rFonts w:ascii="Times New Roman" w:hAnsi="Times New Roman"/>
          <w:szCs w:val="16"/>
        </w:rPr>
        <w:t>enterobacteriaceae ako príčina chorôb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B96.3  I Haemophilus influenzae a moraxella ako</w:t>
      </w:r>
      <w:r w:rsidRPr="00C6284A">
        <w:rPr>
          <w:rFonts w:ascii="Times New Roman" w:hAnsi="Times New Roman"/>
          <w:szCs w:val="16"/>
        </w:rPr>
        <w:t xml:space="preserve"> príčina chorôb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B96.4  I Proteus (mirabilis) (morganii) ako príčina chorôb zat</w:t>
      </w:r>
      <w:r w:rsidRPr="00C6284A">
        <w:rPr>
          <w:rFonts w:ascii="Times New Roman" w:hAnsi="Times New Roman"/>
          <w:szCs w:val="16"/>
        </w:rPr>
        <w:t>riedených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B96.5  I Pseudomonas (aeruginosa) (mallei) (pseudomallei) a iná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nefermentujúca baktéria ako príčina chorôb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B96.6  I Bacteroides fragilis a iná gramnegatívna anaeróbna baktéria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prí</w:t>
      </w:r>
      <w:r w:rsidRPr="00C6284A">
        <w:rPr>
          <w:rFonts w:ascii="Times New Roman" w:hAnsi="Times New Roman"/>
          <w:szCs w:val="16"/>
        </w:rPr>
        <w:t>čina chorôb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B96.7  I Clostridium perfringens a iná grampozitívna sporulujúca anaeróbna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baktéria ako príči</w:t>
      </w:r>
      <w:r w:rsidRPr="00C6284A">
        <w:rPr>
          <w:rFonts w:ascii="Times New Roman" w:hAnsi="Times New Roman"/>
          <w:szCs w:val="16"/>
        </w:rPr>
        <w:t>na chorôb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B96.8  I Iná bližšie určená baktéria ako príčina chorôb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C00.0  I Zhubný nádor vonkajšej hornej pery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C00.1  I Zhubný nádor vonkajšej dolnej pery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C00.2  I Zhubný nádor vonkajšej pery,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C00.3  I Zhubný nádor vnútornej strany hornej pery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C00.4  I Zhu</w:t>
      </w:r>
      <w:r w:rsidRPr="00C6284A">
        <w:rPr>
          <w:rFonts w:ascii="Times New Roman" w:hAnsi="Times New Roman"/>
          <w:szCs w:val="16"/>
        </w:rPr>
        <w:t>bný nádor vnútornej strany dolnej pery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C00.5  I Zhubný nádor vnútornej strany pery,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C00.6  I Zhubný nádor spojky (komisúry) perí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C00.8  I Zhubný nádor pery, postihujúci v</w:t>
      </w:r>
      <w:r w:rsidRPr="00C6284A">
        <w:rPr>
          <w:rFonts w:ascii="Times New Roman" w:hAnsi="Times New Roman"/>
          <w:szCs w:val="16"/>
        </w:rPr>
        <w:t>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C00.9  I Zhubný nádor pery,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C01    I Zhubný nádor koreňa jazyka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C02.0  I Zhu</w:t>
      </w:r>
      <w:r w:rsidRPr="00C6284A">
        <w:rPr>
          <w:rFonts w:ascii="Times New Roman" w:hAnsi="Times New Roman"/>
          <w:szCs w:val="16"/>
        </w:rPr>
        <w:t>bný nádor hornej (dorzálnej) časti jazyka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C02.1  I Zhubný nádor okraja jazyka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C02.2  I Zhubný nádor dolnej (ventrálnej) časti jazyka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C02.3  I Zhubný nádor predných dvoch tret</w:t>
      </w:r>
      <w:r w:rsidRPr="00C6284A">
        <w:rPr>
          <w:rFonts w:ascii="Times New Roman" w:hAnsi="Times New Roman"/>
          <w:szCs w:val="16"/>
        </w:rPr>
        <w:t>ín jazyka, neurčená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C02.4  I Zhubný nádor jazykovej mandle (tonzily)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C02.8  I Zhubný nádor jazyka,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C02.9  I Zhu</w:t>
      </w:r>
      <w:r w:rsidRPr="00C6284A">
        <w:rPr>
          <w:rFonts w:ascii="Times New Roman" w:hAnsi="Times New Roman"/>
          <w:szCs w:val="16"/>
        </w:rPr>
        <w:t>bný nádor jazyka,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C03.0  I Zhubný nádor ďasna hornej čeľuste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C03.1  I Zhubný nádor ďasna dolnej čeľuste (sánky)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C03.9  I Zhubný nádor ďasna, bližšie neur</w:t>
      </w:r>
      <w:r w:rsidRPr="00C6284A">
        <w:rPr>
          <w:rFonts w:ascii="Times New Roman" w:hAnsi="Times New Roman"/>
          <w:szCs w:val="16"/>
        </w:rPr>
        <w:t>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C04.0  I Zhubný nádor prednej časti ústnej spodiny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C04.1  I Zhubný nádor bočnej časti ústnej spodiny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C04.8  I Zhubný nádor ústnej spodiny, postihujúci viaceré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C04.9  I Zhubný nádor ústnej spodiny,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C05.</w:t>
      </w:r>
      <w:r w:rsidRPr="00C6284A">
        <w:rPr>
          <w:rFonts w:ascii="Times New Roman" w:hAnsi="Times New Roman"/>
          <w:szCs w:val="16"/>
        </w:rPr>
        <w:t>0  I Zhubný nádor tvrdého podnebia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C05.1  I Zhubný nádor mäkkého podnebia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C05.2  I Zhubný nádor uvuly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C05.8  I Zhu</w:t>
      </w:r>
      <w:r w:rsidRPr="00C6284A">
        <w:rPr>
          <w:rFonts w:ascii="Times New Roman" w:hAnsi="Times New Roman"/>
          <w:szCs w:val="16"/>
        </w:rPr>
        <w:t>bný nádor podnebia,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C05.9  I Zhubný nádor podnebia,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C06.0  I Zhubný nádor sliznice líca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C06.1  I Zhubný nádor vestibulum oris</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C06.2  I Zhubný nádor retromolárnej časti úst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C06.8  I Zhubný nádor iných a bližšie neurčených častí úst, postihujúci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C06.9  I Zhubný nádor úst,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C07    I Zhubný nádor príušnej žľazy (glandula parotis)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C08.0  I Zhubný nádor submandibulárnej slinnej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C08.1  I Zhubný</w:t>
      </w:r>
      <w:r w:rsidRPr="00C6284A">
        <w:rPr>
          <w:rFonts w:ascii="Times New Roman" w:hAnsi="Times New Roman"/>
          <w:szCs w:val="16"/>
        </w:rPr>
        <w:t xml:space="preserve"> nádor sublingválnej slinnej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C08.8  I Zhubný nádor veľkých slinných žliaz,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C08.9  I Zhubný nádor veľkej slinnej žľazy,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C09.0  I Zhu</w:t>
      </w:r>
      <w:r w:rsidRPr="00C6284A">
        <w:rPr>
          <w:rFonts w:ascii="Times New Roman" w:hAnsi="Times New Roman"/>
          <w:szCs w:val="16"/>
        </w:rPr>
        <w:t>bný nádor fossa tonsillaris (sinus tonsillaris)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C09.1  I Zhubný nádor podnebného oblúka (predná časť) (zadná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C09.8  I Zhubný nádor mandle,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C09.9  I Zhubný nádor mandle, bližšie </w:t>
      </w:r>
      <w:r w:rsidRPr="00C6284A">
        <w:rPr>
          <w:rFonts w:ascii="Times New Roman" w:hAnsi="Times New Roman"/>
          <w:szCs w:val="16"/>
        </w:rPr>
        <w:t>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C10.0  I Zhubný nádor vallecula epiglottica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C10.1  I Zhubný nádor prednej plochy epiglottis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C10.2  I Zhubný nádor bočnej steny orofaryngu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C10.3  I Zhubný nádor zadnej steny orofaryngu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C10.4  I Zhubný nádor branchiálneho rázštepu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C10.8  I Zhubný nádor orofaryngu,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C10.9  I Zhubný nádor orofaryngu,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C11.0  I Zhubný nádor hornej </w:t>
      </w:r>
      <w:r w:rsidRPr="00C6284A">
        <w:rPr>
          <w:rFonts w:ascii="Times New Roman" w:hAnsi="Times New Roman"/>
          <w:szCs w:val="16"/>
        </w:rPr>
        <w:t>steny nosohltana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C11.1  I Zhubný nádor zadnej steny nosohltana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C11.2  I Zhubný nádor bočnej steny nosohltana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C11.3  I Zhubný nádor prednej steny nosohltana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C11.8  I Zhubný nádor nosohltana,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C11.9  I Zhubný nádor nosohltana,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C12    I Zhubný nádor recessus piriformis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C13.0  I Zhubný nádor regio postcricoidea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C13.1  I </w:t>
      </w:r>
      <w:r w:rsidRPr="00C6284A">
        <w:rPr>
          <w:rFonts w:ascii="Times New Roman" w:hAnsi="Times New Roman"/>
          <w:szCs w:val="16"/>
        </w:rPr>
        <w:t>Zhubný nádor hypofaryngovej strany aryepiglotickej krkvy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C13.2  I Zhubný nádor zadnej steny hypofaryngu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C13.8  I Zhubný nádor hypofaryngu,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C13.9  I Zhu</w:t>
      </w:r>
      <w:r w:rsidRPr="00C6284A">
        <w:rPr>
          <w:rFonts w:ascii="Times New Roman" w:hAnsi="Times New Roman"/>
          <w:szCs w:val="16"/>
        </w:rPr>
        <w:t>bný nádor hypofaryngu,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C14.0  I Zhubný nádor hltana,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C14.1  I Zhubný nádor iných lokalizácií v oblasti pery, ústnej dutiny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hltana-Laryngofarynx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C14.2  I Zhubný nádor Waldeyerovho lymfatického okruhu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C14.8  I Zhu</w:t>
      </w:r>
      <w:r w:rsidRPr="00C6284A">
        <w:rPr>
          <w:rFonts w:ascii="Times New Roman" w:hAnsi="Times New Roman"/>
          <w:szCs w:val="16"/>
        </w:rPr>
        <w:t>bný nádor pery, ústnej dutiny a hltana, postihujúci viaceré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C15.0  I Zhubný nádor krčne</w:t>
      </w:r>
      <w:r w:rsidRPr="00C6284A">
        <w:rPr>
          <w:rFonts w:ascii="Times New Roman" w:hAnsi="Times New Roman"/>
          <w:szCs w:val="16"/>
        </w:rPr>
        <w:t>j časti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C15.1  I Zhubný nádor hrudníkovej časti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C15.2  I Zhubný nádor brušnej časti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C15.3  I Zhubný nádor hornej tretiny pažeráka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C15.4  I Zhubný nádor strednej tretiny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C15.5  I Zhubný nádor dolnej tretiny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C15.8  I Zhubný nádor pažeráka, postihujúci viaceré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C15.9  I Zhubný nádor pažeráka,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C16.0  I</w:t>
      </w:r>
      <w:r w:rsidRPr="00C6284A">
        <w:rPr>
          <w:rFonts w:ascii="Times New Roman" w:hAnsi="Times New Roman"/>
          <w:szCs w:val="16"/>
        </w:rPr>
        <w:t xml:space="preserve"> Zhubný nádor kardie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C16.1  I Zhubný nádor fundu žalúdka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C16.2  I Zhubný nádor tela žalúdka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C16.3  I Zhubný nádor antra pyloru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C16.4  I Zhubný nádor pyloru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C16.5  I Zhubný nádor malej kurvatúry žalúdka,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C16.6  I Zhubný nádor veľkej kurvatúry žalúdka, bližšie neurčený</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C16.8  I Zhubný nádor žalúdka,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C16.9  I Zhubný nádor žalúdka,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C17.0  I Zhubný nádor dvanástnika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C17.1  I Zhubný nádor jejúna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C17.2  I Zhubný nádor ilea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C17.3  I Zhubný nádor Meckelovho divertikula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C17.8  I Zhubný nádor tenkého čreva,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C17.9  I Zhubný nádor tenkého čreva, bližšie neurčený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C18.0  I Zhubný nádor slepého čreva (colon caecum)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C18.1  I Zhubný nádor červovitého prívesku slepého čreva (appendix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vermicularis)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C18.2  I Zhubný nádor colon ascendens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C18.3  I Zhubný nádor pečeňového ohybu hrubého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C18.4  I Zhubný nádor priečneho hrubého čreva (colon transversum)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C18.5  I Zhubný nádor slezino</w:t>
      </w:r>
      <w:r w:rsidRPr="00C6284A">
        <w:rPr>
          <w:rFonts w:ascii="Times New Roman" w:hAnsi="Times New Roman"/>
          <w:szCs w:val="16"/>
        </w:rPr>
        <w:t>vého ohybu hrubého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C18.6  I Zhubný nádor colon descendens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C18.7  I Zhubný nádor colon sigmoideum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C18.8  I Zhu</w:t>
      </w:r>
      <w:r w:rsidRPr="00C6284A">
        <w:rPr>
          <w:rFonts w:ascii="Times New Roman" w:hAnsi="Times New Roman"/>
          <w:szCs w:val="16"/>
        </w:rPr>
        <w:t>bný nádor hrubého čreva,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C18.9  I Zhubný nádor hrubého čreva,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C19    I Zhubný nádor rektosigmoidového spojenia hrubého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C20    I Zhubný nádor konečníka (rekta)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C21.0  I Zhubný nádor anusu,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C21.1  I Zhubný nádor análneho kanála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C21.2  I Zhu</w:t>
      </w:r>
      <w:r w:rsidRPr="00C6284A">
        <w:rPr>
          <w:rFonts w:ascii="Times New Roman" w:hAnsi="Times New Roman"/>
          <w:szCs w:val="16"/>
        </w:rPr>
        <w:t>bný nádor kloakovej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C21.8  I Zhubný nádor rekta, anusu a análneho kanála, postihujúci viaceré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C22.0  I Hepatocelulárny karcinóm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C22.1  I Karcinóm intrahepatálnych žlčových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C22.2  I Hepatoblastóm</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C22.3  I Angiosarkóm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C22.4  I Iný sarkóm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C22.7  I Iný karcinóm pečene, bližšie určený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C22.9  I Zhubný nádor pečene,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C23    I Zhubný nádor žlčníka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C24.0  I Zhubný nádor mimopečeňových žlčových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C24.1  I Zhubný nádor ampulla Vateri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C24.8  I Zhu</w:t>
      </w:r>
      <w:r w:rsidRPr="00C6284A">
        <w:rPr>
          <w:rFonts w:ascii="Times New Roman" w:hAnsi="Times New Roman"/>
          <w:szCs w:val="16"/>
        </w:rPr>
        <w:t>bný nádor žlčových ciest,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C24.9  I Zhubný nádor žlčových ciest,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C25.0  I Zhubný nádor hlavy podžalúdkovej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C25.1  I Zhubný nádor tela podžalúdkovej </w:t>
      </w:r>
      <w:r w:rsidRPr="00C6284A">
        <w:rPr>
          <w:rFonts w:ascii="Times New Roman" w:hAnsi="Times New Roman"/>
          <w:szCs w:val="16"/>
        </w:rPr>
        <w:t>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C25.2  I Zhubný nádor chvosta podžalúdkovej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C25.3  I Zhubný nádor ductus pancreaticus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C25.4  I Zhubný nádor endokrinnej časti podžalúdkovej žľazy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C25.7  I Zhubný nádor iných častí podžalúdkovej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C25.8  I Zhubný nádor podžalúdkovej žľazy,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C25.9  I Zhubný nádor podžalúdkovej žľazy,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C26.0  I Zhubný nádor tráviacej trubice,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C26.1  I Zhubný nádor sleziny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C26.8  I Zhubný nádor tráviacej sústavy,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C26.9  I Zhubný nádor na nepresne určenom mieste tráviacej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C30.0  I </w:t>
      </w:r>
      <w:r w:rsidRPr="00C6284A">
        <w:rPr>
          <w:rFonts w:ascii="Times New Roman" w:hAnsi="Times New Roman"/>
          <w:szCs w:val="16"/>
        </w:rPr>
        <w:t>Zhubný nádor nosovej dutiny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C30.1  I Zhubný nádor stredného 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C31.0  I Zhubný nádor čeľustnej dutiny (sinus maxillaris)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C31.1  I Zhubný nádor čuchovej dutiny </w:t>
      </w:r>
      <w:r w:rsidRPr="00C6284A">
        <w:rPr>
          <w:rFonts w:ascii="Times New Roman" w:hAnsi="Times New Roman"/>
          <w:szCs w:val="16"/>
        </w:rPr>
        <w:t>(sinus ethmoidalis)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C31.2  I Zhubný nádor čelovej dutiny (sinus frontalis)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C31.3  I Zhubný nádor dutiny klinovej kosti (sinus sphenoidalis)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C31.8  I Zhubný nádor prinosovej dutiny, postihujúci viaceré </w:t>
      </w:r>
      <w:r w:rsidRPr="00C6284A">
        <w:rPr>
          <w:rFonts w:ascii="Times New Roman" w:hAnsi="Times New Roman"/>
          <w:szCs w:val="16"/>
        </w:rPr>
        <w:t>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C31.9  I Zhubný nádor bližšie neurčenej prinosovej dutiny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C32.0  I Zhubný nádor hlasivky (glottis)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C32.1  I Zhubný nádor supraglottis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C32.2  I Zhubný nádor subglottis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C32.3  I Zhubný nádor </w:t>
      </w:r>
      <w:r w:rsidRPr="00C6284A">
        <w:rPr>
          <w:rFonts w:ascii="Times New Roman" w:hAnsi="Times New Roman"/>
          <w:szCs w:val="16"/>
        </w:rPr>
        <w:t>hrtanovej chrupky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C32.8  I Zhubný nádor hrtana,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C32.9  I Zhubný nádor hrtana,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C33    I Zhubný nádor priedušnice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C34.0  I Zhubný nádor hlavnej priedušky (bronchu)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C34.1  I Zhubný nádor priedušky alebo pľúc v hornom laloku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C34.2  I Zhubný nádor priedušky alebo pľúc v strednom laloku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C34.3  I Zhubný nádor priedušky alebo pľúc v dolnom laloku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C34.8  I Zhu</w:t>
      </w:r>
      <w:r w:rsidRPr="00C6284A">
        <w:rPr>
          <w:rFonts w:ascii="Times New Roman" w:hAnsi="Times New Roman"/>
          <w:szCs w:val="16"/>
        </w:rPr>
        <w:t>bný nádor priedušky alebo pľúc,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C34.9  I Zhubný nádor priedušky alebo pľúc,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C37    I Zhubný nádor týmusu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C38.0  I </w:t>
      </w:r>
      <w:r w:rsidRPr="00C6284A">
        <w:rPr>
          <w:rFonts w:ascii="Times New Roman" w:hAnsi="Times New Roman"/>
          <w:szCs w:val="16"/>
        </w:rPr>
        <w:t>Zhubný nádor srdca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C38.1  I Zhubný nádor predného medzihrudia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C38.2  I Zhubný nádor zadného medzihrudia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C38.3  I Zhubný nádor medzihrudia, bli</w:t>
      </w:r>
      <w:r w:rsidRPr="00C6284A">
        <w:rPr>
          <w:rFonts w:ascii="Times New Roman" w:hAnsi="Times New Roman"/>
          <w:szCs w:val="16"/>
        </w:rPr>
        <w:t>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C38.4  I Zhubný nádor pohrudnice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C38.8  I Zhubný nádor srdca, medzihrudia a pohrudnice, postihujúci viaceré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C39.0  I Zhubný nádor horných dýchacích ciest,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C39.8  I Zhu</w:t>
      </w:r>
      <w:r w:rsidRPr="00C6284A">
        <w:rPr>
          <w:rFonts w:ascii="Times New Roman" w:hAnsi="Times New Roman"/>
          <w:szCs w:val="16"/>
        </w:rPr>
        <w:t>bný nádor dýchacích a vnútrohrudníkových ústrojov, postihujúci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C39.9  I Zhubný nádor na ne</w:t>
      </w:r>
      <w:r w:rsidRPr="00C6284A">
        <w:rPr>
          <w:rFonts w:ascii="Times New Roman" w:hAnsi="Times New Roman"/>
          <w:szCs w:val="16"/>
        </w:rPr>
        <w:t>presne určených miestach dýchacej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C40.0  I Zhubný nádor lopatky a dlhých kostí hornej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C40.1  I Zhubný nádor krátkych kostí hornej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C40.2  I Zhubný nádor dlhých kostí dolnej končatiny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C40.3  I Zhubný nádor krátkych kostí dolnej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C40.8  I Zhubný nádor kosti a kĺbovej chrupky končatín, postihujúci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C40.9  I Zhubný nádor kosti a kĺbovej chrupky končatiny,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C41.01 I Zhubný nádor kosti a kĺbovej chrupky v kraniofaciálnej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C41.02 I Zhubný nádor kosti a kĺbovej chrupky v maxilofaciálnej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C41.1  I Zhubný nádor kosti a</w:t>
      </w:r>
      <w:r w:rsidRPr="00C6284A">
        <w:rPr>
          <w:rFonts w:ascii="Times New Roman" w:hAnsi="Times New Roman"/>
          <w:szCs w:val="16"/>
        </w:rPr>
        <w:t xml:space="preserve"> kĺbovej chrupky dolnej čeľuste (sánky)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C41.2  I Zhubný nádor kosti a kĺbovej chrupky chrbtice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C41.30 I Zhubný nádor kosti a kĺbovej chrupky rebra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C41.31 I Zhubný nádor kosti a kĺbovej chrupky hrudnej </w:t>
      </w:r>
      <w:r w:rsidRPr="00C6284A">
        <w:rPr>
          <w:rFonts w:ascii="Times New Roman" w:hAnsi="Times New Roman"/>
          <w:szCs w:val="16"/>
        </w:rPr>
        <w:t>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C41.32 I Zhubný nádor kosti a kĺbovej chrupky kľúčovej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C41.4  I Zhubný nádor kosti a kĺbovej chrupky panvovej kosti, krížovej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kosti (os sacrum) a kostrče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C41.8  I Zhubný nádor kosti a kĺbovej chrupky,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C41.9  I Zhubný nádor kosti a kĺbov</w:t>
      </w:r>
      <w:r w:rsidRPr="00C6284A">
        <w:rPr>
          <w:rFonts w:ascii="Times New Roman" w:hAnsi="Times New Roman"/>
          <w:szCs w:val="16"/>
        </w:rPr>
        <w:t>ej chrupky,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C43.0  I Malígny melanóm pery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C43.1  I Malígny melanóm očného viečka (mihalnice) vrátane očného kútika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C43.2  I Malígny melanóm ucha a vonkajšieho zvukovodu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C43.3  I Malígny melanóm inej a bližšie neurčenej časti tváre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C43.4  I Malígny melanóm vlasatej časti hlavy a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C43.5  I Malígny melanóm trupu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C43.6  I Malígny melanóm hornej končatiny vrátane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C43.7  I Malígny</w:t>
      </w:r>
      <w:r w:rsidRPr="00C6284A">
        <w:rPr>
          <w:rFonts w:ascii="Times New Roman" w:hAnsi="Times New Roman"/>
          <w:szCs w:val="16"/>
        </w:rPr>
        <w:t xml:space="preserve"> melanóm dolnej končatiny vrátane bedra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C43.8  I Malígny melanóm,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C43.9  I Malígny melanóm kože,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C44.0  I Iný zhubný nádor kože na perách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C44.1  I Iný zhubný nádor kože očného viečka (mihalnice) vrátane očného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kútika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C44.2  I Iný zhubný nádor kože ucha a vonkajšieho zvukovodu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C44.3  I Iný zhubný nádor kože iných a bližšie neurčených častí tváre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C44.4  I Iný</w:t>
      </w:r>
      <w:r w:rsidRPr="00C6284A">
        <w:rPr>
          <w:rFonts w:ascii="Times New Roman" w:hAnsi="Times New Roman"/>
          <w:szCs w:val="16"/>
        </w:rPr>
        <w:t xml:space="preserve"> zhubný nádor kože vlasatej časti hlavy a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C44.5  I Iný zhubný nádor kože trupu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C44.6  I Zhubný nádor kože hornej končatiny vrátane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C44.7  I Zhubný nádor kože dolnej konč</w:t>
      </w:r>
      <w:r w:rsidRPr="00C6284A">
        <w:rPr>
          <w:rFonts w:ascii="Times New Roman" w:hAnsi="Times New Roman"/>
          <w:szCs w:val="16"/>
        </w:rPr>
        <w:t>atiny vrátane bedra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C44.8  I Zhubný nádor kože,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C44.9  I Zhubný nádor kože,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C45.0  I Mez</w:t>
      </w:r>
      <w:r w:rsidRPr="00C6284A">
        <w:rPr>
          <w:rFonts w:ascii="Times New Roman" w:hAnsi="Times New Roman"/>
          <w:szCs w:val="16"/>
        </w:rPr>
        <w:t>otelióm pohrudnice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C45.1  I Mezotelióm pobrušnice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C45.2  I Mezotelióm osrdcovníka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C45.7  I Mezotelióm na inom mieste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C45.9  I Mezotelióm,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C46.0  I Kaposiho sarkóm kože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C46.1  I Kap</w:t>
      </w:r>
      <w:r w:rsidRPr="00C6284A">
        <w:rPr>
          <w:rFonts w:ascii="Times New Roman" w:hAnsi="Times New Roman"/>
          <w:szCs w:val="16"/>
        </w:rPr>
        <w:t>osiho sarkóm mäkkého tkaniva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C46.2  I Kaposiho sarkóm podnebia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C46.3  I Kaposiho sarkóm lymfatických uzlín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C46.7  I Kaposiho sarkóm na iných </w:t>
      </w:r>
      <w:r w:rsidRPr="00C6284A">
        <w:rPr>
          <w:rFonts w:ascii="Times New Roman" w:hAnsi="Times New Roman"/>
          <w:szCs w:val="16"/>
        </w:rPr>
        <w:t>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C46.8  I Kaposiho sarkóm viacerých orgánov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C46.9  I Kaposiho sarkóm,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C47.0  I Zhubný nádor periférnych nervov hlavy, tváre a krku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C47.1  I Zhubný nádor periférnych nervov hornej končatiny vrátane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C47.2  I Zhubný nádor periférnych nervov dolnej končatiny vrátane bedra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C47.3  I Zhubný nádor periférnych nervov hrudníka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C47.4  I Zhubný nádor periférnych nervov brucha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C47.5  I Zhu</w:t>
      </w:r>
      <w:r w:rsidRPr="00C6284A">
        <w:rPr>
          <w:rFonts w:ascii="Times New Roman" w:hAnsi="Times New Roman"/>
          <w:szCs w:val="16"/>
        </w:rPr>
        <w:t>bný nádor periférnych nervov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C47.6  I Zhubný nádor periférnych nervov trupu,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C47.8  I Zhubný nádor periférnych nervov a autonómnej nervovej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C47.9  I Zhubný nádor periférnych nervov a autonómnej nervovej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C48.0  I Zhubný nádor retroperitonea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C48.1  I Zhu</w:t>
      </w:r>
      <w:r w:rsidRPr="00C6284A">
        <w:rPr>
          <w:rFonts w:ascii="Times New Roman" w:hAnsi="Times New Roman"/>
          <w:szCs w:val="16"/>
        </w:rPr>
        <w:t>bný nádor pobrušnice v bližšie 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C48.2  I Zhubný nádor pobrušnice,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C48.8  I Zhubný nádor retroperitonea a pobrušnice, postihujúci viaceré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C49.0  I Zhubný nádor spojivového a mäkkého tkaniva hlavy, tváre a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C49.1  I Zhubný nádor spojivového a mäkkého tkaniva ho</w:t>
      </w:r>
      <w:r w:rsidRPr="00C6284A">
        <w:rPr>
          <w:rFonts w:ascii="Times New Roman" w:hAnsi="Times New Roman"/>
          <w:szCs w:val="16"/>
        </w:rPr>
        <w:t>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vrátane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C49.2  I Zhubný nádor spojivového a mäkkého tkaniva dolnej končatiny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vrátane bedra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C49.3  I Zhubný nádor spojivového a mäkkého tkaniva hrudníka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C49.4  I Zhubný nádor spojivového a mäkkého tkaniva brucha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C49.5  I Zhubný ná</w:t>
      </w:r>
      <w:r w:rsidRPr="00C6284A">
        <w:rPr>
          <w:rFonts w:ascii="Times New Roman" w:hAnsi="Times New Roman"/>
          <w:szCs w:val="16"/>
        </w:rPr>
        <w:t>dor spojivového a mäkkého tkaniva malej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C49.6  I Zhubný nádor spojivového a mäkkého tkaniva trupu,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neurčený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C49.8  I Zhubný nádor spojivového a mäkkého tkaniva, postihujúci viaceré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C49.9  I Zhubný nádor spojivového a mäkkého tkaniva,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C50.0  I Zhubný nádor prsníkovej bradavky a dvorčeka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C50.1  I Zhubný nádor strednej časti prsníka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C50.2  I Zhubný nádor horného vnútorného kvadrantu prsníka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C50.3  I Zh</w:t>
      </w:r>
      <w:r w:rsidRPr="00C6284A">
        <w:rPr>
          <w:rFonts w:ascii="Times New Roman" w:hAnsi="Times New Roman"/>
          <w:szCs w:val="16"/>
        </w:rPr>
        <w:t>ubný nádor dolného vnútorného kvadrantu prsníka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C50.4  I Zhubný nádor horného vonkajšieho kvadrantu prsníka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C50.5  I Zhubný nádor dolného vonkajšieho kvadrantu prsníka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C50.6  I Zhubný nádor axilárnej časti </w:t>
      </w:r>
      <w:r w:rsidRPr="00C6284A">
        <w:rPr>
          <w:rFonts w:ascii="Times New Roman" w:hAnsi="Times New Roman"/>
          <w:szCs w:val="16"/>
        </w:rPr>
        <w:t>prsníka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C50.8  I Zhubný nádor prsníka,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C50.9  I Zhubný nádor prsníka,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C51.0  I Zhubný nádor veľkého pysku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C51.1  I Zhubný nádor malého pysku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w:t>
      </w:r>
      <w:r w:rsidRPr="00C6284A">
        <w:rPr>
          <w:rFonts w:ascii="Times New Roman" w:hAnsi="Times New Roman"/>
          <w:szCs w:val="16"/>
        </w:rPr>
        <w:t>51.2  I Zhubný nádor klitorisu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C51.8  I Zhubný nádor vulvy,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C51.9  I Zhubný nádor vulvy,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C52    I Zhu</w:t>
      </w:r>
      <w:r w:rsidRPr="00C6284A">
        <w:rPr>
          <w:rFonts w:ascii="Times New Roman" w:hAnsi="Times New Roman"/>
          <w:szCs w:val="16"/>
        </w:rPr>
        <w:t>bný nádor pošvy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C53.0  I Zhubný nádor endocervixu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C53.1  I Zhubný nádor exocervixu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C53.8  I Zhubný nádor krčka maternice, </w:t>
      </w:r>
      <w:r w:rsidRPr="00C6284A">
        <w:rPr>
          <w:rFonts w:ascii="Times New Roman" w:hAnsi="Times New Roman"/>
          <w:szCs w:val="16"/>
        </w:rPr>
        <w:t>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C53.9  I Zhubný nádor krčka maternice,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C54.0  I Zhubný nádor istmu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C54.1  I Zhubný nádor endometria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C54.2  I Zhubný nádor myometria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w:t>
      </w:r>
      <w:r w:rsidRPr="00C6284A">
        <w:rPr>
          <w:rFonts w:ascii="Times New Roman" w:hAnsi="Times New Roman"/>
          <w:szCs w:val="16"/>
        </w:rPr>
        <w:t>4.3  I Zhubný nádor dna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C54.8  I Zhubný nádor tela maternice,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C54.9  I Zhubný nádor tela maternice,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C55    I Zhu</w:t>
      </w:r>
      <w:r w:rsidRPr="00C6284A">
        <w:rPr>
          <w:rFonts w:ascii="Times New Roman" w:hAnsi="Times New Roman"/>
          <w:szCs w:val="16"/>
        </w:rPr>
        <w:t>bný nádor bližšie neurčenej časti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C56    I Zhubný nádor vaječníka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C57.0  I Zhubný nádor vajíčkovodu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C57.1  I Zhubný nádor širokého väzu mater</w:t>
      </w:r>
      <w:r w:rsidRPr="00C6284A">
        <w:rPr>
          <w:rFonts w:ascii="Times New Roman" w:hAnsi="Times New Roman"/>
          <w:szCs w:val="16"/>
        </w:rPr>
        <w:t>nice (lig. latum uteri)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C57.2  I Zhubný nádor okrúhleho väzu maternice (lig. teres uteri)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C57.3  I Zhubný nádor parametria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C57.4  I Zhu</w:t>
      </w:r>
      <w:r w:rsidRPr="00C6284A">
        <w:rPr>
          <w:rFonts w:ascii="Times New Roman" w:hAnsi="Times New Roman"/>
          <w:szCs w:val="16"/>
        </w:rPr>
        <w:t>bný nádor adnexov maternice,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C57.7  I Zhubný nádor iných ženských pohlavných ústrojov, bližšie určených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C57.8  I Zhubný nádor ženských pohlavných ústrojov, postihujúci viaceré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C57.9  I Zhubný nádor ženského pohlavného ústroja, bližšie neurčeného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C58    I Zhu</w:t>
      </w:r>
      <w:r w:rsidRPr="00C6284A">
        <w:rPr>
          <w:rFonts w:ascii="Times New Roman" w:hAnsi="Times New Roman"/>
          <w:szCs w:val="16"/>
        </w:rPr>
        <w:t>bný nádor placenty (postieľky)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C60.0  I Zhubný nádor prepucia (preaputium penis)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C60.1  I Zhubný nádor žaluďa penisu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C60.2  I Zhubný nádor tela penisu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C60.8  I Zhubný nádor penisu,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C60.9  I Zhubný nádor penisu,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C61    I Zhu</w:t>
      </w:r>
      <w:r w:rsidRPr="00C6284A">
        <w:rPr>
          <w:rFonts w:ascii="Times New Roman" w:hAnsi="Times New Roman"/>
          <w:szCs w:val="16"/>
        </w:rPr>
        <w:t>bný nádor predstojnice (prostaty)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C62.0  I Zhubný nádor nezostúpeného semenníka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C62.1  I Zhubný nádor zostúpeného semenníka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C62.9  I Zhubný nádor semenníka, bližšie </w:t>
      </w:r>
      <w:r w:rsidRPr="00C6284A">
        <w:rPr>
          <w:rFonts w:ascii="Times New Roman" w:hAnsi="Times New Roman"/>
          <w:szCs w:val="16"/>
        </w:rPr>
        <w:t>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C63.0  I Zhubný nádor nadsemenníka (epidydimis)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C63.1  I Zhubný nádor semenného povrazca (funiculus spermaticus)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C63.2  I Zhu</w:t>
      </w:r>
      <w:r w:rsidRPr="00C6284A">
        <w:rPr>
          <w:rFonts w:ascii="Times New Roman" w:hAnsi="Times New Roman"/>
          <w:szCs w:val="16"/>
        </w:rPr>
        <w:t>bný nádor mieška (skróta)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C63.7  I Zhubný nádor iných mužských pohlavných ústrojov, bližšie určených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C63.8  I Zhubný nádor mužských pohlavných ústrojov, postihujúci viaceré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C63.9  I Zhubný nádor mužských pohlavných ústrojov,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C64    I Zhubný nádor obličky okrem obličkovej panvičky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C65    I Zhubný nádor obličkovej panvičky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C66    I Zhubný nádor močovodu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C67.0  I Zhubný nádor trojuholníka močového mechúra (trigonum vesicae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urinariae)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C67.1  I Zhubný nádor klenby močového mechúra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C67.2  I Zhubný nádor bočnej steny močového mechúra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C67.3  I Zhu</w:t>
      </w:r>
      <w:r w:rsidRPr="00C6284A">
        <w:rPr>
          <w:rFonts w:ascii="Times New Roman" w:hAnsi="Times New Roman"/>
          <w:szCs w:val="16"/>
        </w:rPr>
        <w:t>bný nádor prednej steny močového mechúra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C67.4  I Zhubný nádor zadnej steny močového mechúra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C67.5  I Zhubný nádor krčka močového mechúra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C67.6  I Zhubný nádor ústia močovodu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C67.7  I Zhubný nádor urachu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C67.8  I Zhubný nádor močového mechúra,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C67.9  I Zhu</w:t>
      </w:r>
      <w:r w:rsidRPr="00C6284A">
        <w:rPr>
          <w:rFonts w:ascii="Times New Roman" w:hAnsi="Times New Roman"/>
          <w:szCs w:val="16"/>
        </w:rPr>
        <w:t>bný nádor močového mechúra,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C68.0  I Zhubný nádor močovej rúry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C68.1  I Zhubný nádor parauretrálnej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C68.8  I Zhubný nádor, lézia presahujúca </w:t>
      </w:r>
      <w:r w:rsidRPr="00C6284A">
        <w:rPr>
          <w:rFonts w:ascii="Times New Roman" w:hAnsi="Times New Roman"/>
          <w:szCs w:val="16"/>
        </w:rPr>
        <w:t>močové ústroje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C68.9  I Zhubný nádor bližšie neurčených močových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C69.0  I Zhubný nádor spojovky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C69.1  I Zhu</w:t>
      </w:r>
      <w:r w:rsidRPr="00C6284A">
        <w:rPr>
          <w:rFonts w:ascii="Times New Roman" w:hAnsi="Times New Roman"/>
          <w:szCs w:val="16"/>
        </w:rPr>
        <w:t>bný nádor rohovky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C69.2  I Zhubný nádor sietnice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C69.3  I Zhubný nádor cievovky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C69.4  I Zhubný nádor vráskovca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C69.5  I Zhubný nádor slznej žľazy a nosovoslzného kanála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C69.6  I Zhubný nádor očnice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C69.8  I Zhu</w:t>
      </w:r>
      <w:r w:rsidRPr="00C6284A">
        <w:rPr>
          <w:rFonts w:ascii="Times New Roman" w:hAnsi="Times New Roman"/>
          <w:szCs w:val="16"/>
        </w:rPr>
        <w:t>bný nádor oka a očných adnexov,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C69.9  I Zhubný nádor oka,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C70.0  I Zhubný nádor mozgových plien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C70.1  I Zhubný nádor miechových plien</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C70.9  I Zhubný nádor pleny,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C71.0  I Zhubný nádor mozgu okrem lalokov a komôr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C71.1  I Zhubný nádor čelového laloka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C71.2  I Zhubný nádor spánkového laloka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C71.3  I Zhubný nádor temenného laloka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C71.4  I Zhubný nádor záhlavového laloka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C71.5  I Zhubný nádor mozgovej komory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C71.6  I Zhubný nádor mozočka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C71.7  I Zhubný nádor mozgového kmeňa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C71.8  I Zhubný nádor mozgu, postihujúci viaceré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C71.9  I Zhubný nádor mozgu, bližšie neurčený</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C72.0  I Zhubný nádor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C72.1  I Zhubný nádor cauda equina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C72.2  I Zhubný nádor čuchového nervu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C72.3  I Zhubný nádor zrakového nervu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C72.4  I</w:t>
      </w:r>
      <w:r w:rsidRPr="00C6284A">
        <w:rPr>
          <w:rFonts w:ascii="Times New Roman" w:hAnsi="Times New Roman"/>
          <w:szCs w:val="16"/>
        </w:rPr>
        <w:t xml:space="preserve"> Zhubný nádor sluchového nervu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C72.5  I Zhubný nádor iných a bližšie neurčených hlavovových nervov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C72.8  I Zhubný nádor, lézia presahujúca mozog a iné časti centrálnej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nervovej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C72.9  I Zhubný nádor centrálnej nervovej sústavy,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C73    I Zhu</w:t>
      </w:r>
      <w:r w:rsidRPr="00C6284A">
        <w:rPr>
          <w:rFonts w:ascii="Times New Roman" w:hAnsi="Times New Roman"/>
          <w:szCs w:val="16"/>
        </w:rPr>
        <w:t>bný nádor štítnej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C74.0  I Zhubný nádor kôry nadobličky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C74.1  I Zhubný nádor drene nadobličky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C74.9  I Zhu</w:t>
      </w:r>
      <w:r w:rsidRPr="00C6284A">
        <w:rPr>
          <w:rFonts w:ascii="Times New Roman" w:hAnsi="Times New Roman"/>
          <w:szCs w:val="16"/>
        </w:rPr>
        <w:t>bný nádor nadobličky,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C75.0  I Zhubný nádor prištítnej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C75.1  I Zhubný nádor podmozgovej žľazy (hypofýzy)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C75.2  I Zhubný nádor kraniofaryngového v</w:t>
      </w:r>
      <w:r w:rsidRPr="00C6284A">
        <w:rPr>
          <w:rFonts w:ascii="Times New Roman" w:hAnsi="Times New Roman"/>
          <w:szCs w:val="16"/>
        </w:rPr>
        <w:t>ývodu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C75.3  I Zhubný nádor šuškovitého telieska (glandula pinealis)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C75.4  I Zhubný nádor krčnicového klbka (glomus caroticum)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C75.5  I Zhu</w:t>
      </w:r>
      <w:r w:rsidRPr="00C6284A">
        <w:rPr>
          <w:rFonts w:ascii="Times New Roman" w:hAnsi="Times New Roman"/>
          <w:szCs w:val="16"/>
        </w:rPr>
        <w:t>bný nádor glomus aorticum a iných paraganglií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C75.8  I Zhubný nádor s postihnutím viacerých žliaz,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C75.9  I Zhubný nádor žliaz s vnútorným vylučovaním,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C76.0  I Zhubný nádor na iných a nepresne</w:t>
      </w:r>
      <w:r w:rsidRPr="00C6284A">
        <w:rPr>
          <w:rFonts w:ascii="Times New Roman" w:hAnsi="Times New Roman"/>
          <w:szCs w:val="16"/>
        </w:rPr>
        <w:t xml:space="preserve"> určených miestach hlavy, tváre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C76.1  I Zhubný nádor na iných a nepresne určených </w:t>
      </w:r>
      <w:r w:rsidRPr="00C6284A">
        <w:rPr>
          <w:rFonts w:ascii="Times New Roman" w:hAnsi="Times New Roman"/>
          <w:szCs w:val="16"/>
        </w:rPr>
        <w:t>miestach hrudníka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C76.2  I Zhubný nádor na iných a nepresne určených miestach brucha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C76.3  I Zhubný nádor na iných a nepresne určených miestach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C76.4  I Zhubný nádor na iných a nepresne určených miestach hornej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C76.5  I Zhubný nádor na iných a nepresne určených miestach dolnej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konč</w:t>
      </w:r>
      <w:r w:rsidRPr="00C6284A">
        <w:rPr>
          <w:rFonts w:ascii="Times New Roman" w:hAnsi="Times New Roman"/>
          <w:szCs w:val="16"/>
        </w:rPr>
        <w:t>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C76.7  I Zhubný nádor na iných a nepresne určených miestach, iné nepresne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určené miesta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C76.8  I Zhubný nádor na iných a nepresne určených miestach, lézia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presahujúca iné a nepresne určené </w:t>
      </w:r>
      <w:r w:rsidRPr="00C6284A">
        <w:rPr>
          <w:rFonts w:ascii="Times New Roman" w:hAnsi="Times New Roman"/>
          <w:szCs w:val="16"/>
        </w:rPr>
        <w:t>miesta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C77.0  I Sekundárny a bližšie neurčený zhubný nádor lymfatickej uzliny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hlavy, tváre a krku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C77.1  I Sekundárny a bližšie neurčený zhubný nádor vnútrohrudníkovej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lymfatickej uzliny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C77.2  I Sekundárny a bližšie neurčený zhubný nádor vnútrobrušnej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lymfatickej uzliny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C77.3  I Sekundárny a bližšie neurčený zhubný nádor lymfatickej uzliny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pazuchy a hornej končatiny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C77.4  I Sekundárny a bližšie neurčený zhubný nádor lymfatickej uzliny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slabiny a dolnej končatiny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C77.5  I Sekundárny a bližšie neurčený zhubný nádor vnútropanvovej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lymfatickej uzliny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C77.8  I Sekundárny a bližšie neurčený zhubný nádor lymfatickej uzliny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oblastí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C77.9  I Sekundárny a bližšie neurčený zhubný nádor bližšie neurčenej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lymfatickej uzliny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C78.0  I Sekundárny zhubný nádor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C78.1  I Sekundárny zhubný nádor mediastín</w:t>
      </w:r>
      <w:r w:rsidRPr="00C6284A">
        <w:rPr>
          <w:rFonts w:ascii="Times New Roman" w:hAnsi="Times New Roman"/>
          <w:szCs w:val="16"/>
        </w:rPr>
        <w: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C78.2  I Sekundárny zhubný nádor pohrudnice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C78.3  I Sekundárny zhubný nádor iných a bližšie neurčených dýchacích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C78.4  I Sekundárny zhubný nádor tenkého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C78.5  I Sekundárny zhubný </w:t>
      </w:r>
      <w:r w:rsidRPr="00C6284A">
        <w:rPr>
          <w:rFonts w:ascii="Times New Roman" w:hAnsi="Times New Roman"/>
          <w:szCs w:val="16"/>
        </w:rPr>
        <w:t>nádor hrubého čreva a konečníka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C78.6  I Sekundárny zhubný nádor retroperitonea a pobrušnice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C78.7  I Sekundárny zhubný nádor pečene a vnútropečeňových žlčovodov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C78.8  I Sekundárny zhubný nádor iných a bližšie neurčen</w:t>
      </w:r>
      <w:r w:rsidRPr="00C6284A">
        <w:rPr>
          <w:rFonts w:ascii="Times New Roman" w:hAnsi="Times New Roman"/>
          <w:szCs w:val="16"/>
        </w:rPr>
        <w:t>ých tráviacich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C79.0  I Sekundárny zhubný nádor obličky a obličkovej panvičky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C79.1  I Sekundárny zhubný nádor močového mechúra a iných a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neurčených močových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C79.2  I Sekundárny zhubný nádor kože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C79.3  I </w:t>
      </w:r>
      <w:r w:rsidRPr="00C6284A">
        <w:rPr>
          <w:rFonts w:ascii="Times New Roman" w:hAnsi="Times New Roman"/>
          <w:szCs w:val="16"/>
        </w:rPr>
        <w:t>Sekundárny zhubný nádor mozgu a mozgových plien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C79.4  I Sekundárny zhubný nádor iných a bližšie neurčených častí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nervového systé</w:t>
      </w:r>
      <w:r w:rsidRPr="00C6284A">
        <w:rPr>
          <w:rFonts w:ascii="Times New Roman" w:hAnsi="Times New Roman"/>
          <w:szCs w:val="16"/>
        </w:rPr>
        <w:t>mu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C79.5  I Sekundárny zhubný nádor kosti a kostnej drene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C79.6  I Sekundárny zhubný nádor vaječníka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C79.7  I Sekundárny zhubný nádor nadobličky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C79.81 I Sekundárny zhubný nádor prsníka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C79.82 I Sekundárny zhubný nádor pohlavných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C79.83 I Sek</w:t>
      </w:r>
      <w:r w:rsidRPr="00C6284A">
        <w:rPr>
          <w:rFonts w:ascii="Times New Roman" w:hAnsi="Times New Roman"/>
          <w:szCs w:val="16"/>
        </w:rPr>
        <w:t>undárny zhubný nádor perikardu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C79.84 I Ostatné sekundárne zhubné nádory srdca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C79.88 I Sekundárny zhubný nádor na iných bližšie určených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C79.9  I Sekundárny zhubný nádor na bližš</w:t>
      </w:r>
      <w:r w:rsidRPr="00C6284A">
        <w:rPr>
          <w:rFonts w:ascii="Times New Roman" w:hAnsi="Times New Roman"/>
          <w:szCs w:val="16"/>
        </w:rPr>
        <w:t>ie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C80.0  I Zhubný nádor, uvedený ako zhubný nádor neznámej primárnej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lokalizácie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C80.9  I Zhubný nádor,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C81.0  I Nodulárny Hodgkinov lymfóm s prevahou lymfocytov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C81.1  I Klasický Hodgkinov lymfóm s nodulárnou s</w:t>
      </w:r>
      <w:r w:rsidRPr="00C6284A">
        <w:rPr>
          <w:rFonts w:ascii="Times New Roman" w:hAnsi="Times New Roman"/>
          <w:szCs w:val="16"/>
        </w:rPr>
        <w:t>klerózou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C81.2  I Klasický Hodgkinov lymfóm so zmiešanou celularitou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C81.3  I Klasický Hodgkinov lymfóm chudobný na lymfocyty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C81.4  I Klasický Hodgkinov lymfóm bohatý na lymfocyty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C81.7  I Iný klasický Hodgkinov lymfóm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C81.9  I Hod</w:t>
      </w:r>
      <w:r w:rsidRPr="00C6284A">
        <w:rPr>
          <w:rFonts w:ascii="Times New Roman" w:hAnsi="Times New Roman"/>
          <w:szCs w:val="16"/>
        </w:rPr>
        <w:t>gkinov lymfóm,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C82.0  I Folikulový lymfóm, štádium 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C82.1  I Folikulový lymfóm, štádium 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C82.2  I Folikulový lymfóm, štádium III, </w:t>
      </w:r>
      <w:r w:rsidRPr="00C6284A">
        <w:rPr>
          <w:rFonts w:ascii="Times New Roman" w:hAnsi="Times New Roman"/>
          <w:szCs w:val="16"/>
        </w:rPr>
        <w:t>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C82.3  I Folikulový lymfóm, štádium IIIa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C82.4  I Folikulový lymfóm, štádium IIIb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C82.5  I Difúzny lymfóm folikulového centra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C82.6  I Kožný lymfóm folikulového centra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C82.7  I Iný typ folikulového lymfómu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C82.9  I Folikulový lymfóm,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C83.0  I Malobunkový lymfóm z B-buniek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C83.1  I Lymfóm z plášťových </w:t>
      </w:r>
      <w:r w:rsidRPr="00C6284A">
        <w:rPr>
          <w:rFonts w:ascii="Times New Roman" w:hAnsi="Times New Roman"/>
          <w:szCs w:val="16"/>
        </w:rPr>
        <w:t>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C83.2  I Difúzny non-Hodgkinov lymfóm-Difúzny non-Hodgkinov lymfóm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zmiešaný z malých a veľkých buniek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C83.3  I Difúzny veľkobunkový lymfóm z B-buniek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C83.4  I Difúzny non-Hodgkinov lymfóm-Difúzny imunoblastický non-Hodgkinov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lymfóm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C83.5  I Lymfoblastový lymfóm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C83.6  I Difúzny non-Hodgki</w:t>
      </w:r>
      <w:r w:rsidRPr="00C6284A">
        <w:rPr>
          <w:rFonts w:ascii="Times New Roman" w:hAnsi="Times New Roman"/>
          <w:szCs w:val="16"/>
        </w:rPr>
        <w:t>nov lymfóm-Difúzny nediferencovaný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non-Hodgkinov lymfóm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C83.7  I Burkittov lymfóm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C83.8  I Iný nefolikulový lymfóm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C83.9  I Nefolikulový non-Hodgkinov lymfóm,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C84.0  I </w:t>
      </w:r>
      <w:r w:rsidRPr="00C6284A">
        <w:rPr>
          <w:rFonts w:ascii="Times New Roman" w:hAnsi="Times New Roman"/>
          <w:szCs w:val="16"/>
        </w:rPr>
        <w:t>Mycosis fungoides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C84.1  I Sézaryho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C84.2  I Periférne a kožné T-bunkové lymfómy-T-zónový lymfóm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C84.3  I Periférne a kožné T-bunkové l</w:t>
      </w:r>
      <w:r w:rsidRPr="00C6284A">
        <w:rPr>
          <w:rFonts w:ascii="Times New Roman" w:hAnsi="Times New Roman"/>
          <w:szCs w:val="16"/>
        </w:rPr>
        <w:t>ymfómy-Lymfoepiteloidný lymfóm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C84.4  I Periférny lymfóm z T-buniek, nezatriedený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C84.5  I Iný lymfóm zo zrelých T/NK-buniek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C84.6  I Ana</w:t>
      </w:r>
      <w:r w:rsidRPr="00C6284A">
        <w:rPr>
          <w:rFonts w:ascii="Times New Roman" w:hAnsi="Times New Roman"/>
          <w:szCs w:val="16"/>
        </w:rPr>
        <w:t>plastický veľkobunkový lymfóm, ALK-pozitívny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C84.7  I Anaplastický veľkobunkový lymfóm, ALK-negatívny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C84.8  I Kožný lymfóm z T-buniek,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C84.9  I Lymfóm zo zrelých T/NK-buniek, b</w:t>
      </w:r>
      <w:r w:rsidRPr="00C6284A">
        <w:rPr>
          <w:rFonts w:ascii="Times New Roman" w:hAnsi="Times New Roman"/>
          <w:szCs w:val="16"/>
        </w:rPr>
        <w:t>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C85.0  I Iné a nešpecifikované typy non-Hodgkinovho lymfómu-Lymfosarkóm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C85.1  I Lymfóm z B-buniek,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C85.2  I Med</w:t>
      </w:r>
      <w:r w:rsidRPr="00C6284A">
        <w:rPr>
          <w:rFonts w:ascii="Times New Roman" w:hAnsi="Times New Roman"/>
          <w:szCs w:val="16"/>
        </w:rPr>
        <w:t>iastinálny (týmusový) veľkobunkový lymfóm z B-buniek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C85.7  I Iný bližšie určený typ non-Hodgkinovho lymfómu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C85.9  I Non-Hodgkinov lymfóm,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C86.0  I Extranodálny lymfóm z NK/T- </w:t>
      </w:r>
      <w:r w:rsidRPr="00C6284A">
        <w:rPr>
          <w:rFonts w:ascii="Times New Roman" w:hAnsi="Times New Roman"/>
          <w:szCs w:val="16"/>
        </w:rPr>
        <w:t>buniek, nosový typ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C86.1  I Hepatosplenický lymfóm z T-buniek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C86.2  I Enteropatický (intestinálny) lymfóm z T-buniek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C86.3  I Podkožný panikulitíde podobný lymfóm z T-buniek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C86.4  I Blastový lymfóm z NK-buniek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C86.5  I Angioimunoblastový lymfóm z T-buniek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C86.6  I Primárna kožná CD30-pozitívna lymfoproliferatívna choroba 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T-buniek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C88.00 I Waldenströmova makroglobulinémia,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C88.01 I Waldenströmova makroglobulinémia,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C88.1  I Zhu</w:t>
      </w:r>
      <w:r w:rsidRPr="00C6284A">
        <w:rPr>
          <w:rFonts w:ascii="Times New Roman" w:hAnsi="Times New Roman"/>
          <w:szCs w:val="16"/>
        </w:rPr>
        <w:t>bné imunoproliferačné choroby-Choroba alfa ťažkých reťazcov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C88.20 I Iná choroba ťažkých reťazcov,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C88.21 I Iná choroba ťažkých reťazcov,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C88.30 I Imunoproliferatívna choroba tenk</w:t>
      </w:r>
      <w:r w:rsidRPr="00C6284A">
        <w:rPr>
          <w:rFonts w:ascii="Times New Roman" w:hAnsi="Times New Roman"/>
          <w:szCs w:val="16"/>
        </w:rPr>
        <w:t>ého čreva,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C88.31 I Imunoproliferatívna choroba tenkého čreva,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C88.40 I Mimouzlinový lymfóm z B-buniek marginálnej zóny lymfatického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tkaniva sliznice (MALT-lymfóm), okrem kompletnej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C88.41 I Mimouzlinový lymfóm z B-buniek marginálnej zóny lymfatického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tkaniva sliznice (MALT-lymfóm), v kompletnej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w:t>
      </w:r>
      <w:r w:rsidRPr="00C6284A">
        <w:rPr>
          <w:rFonts w:ascii="Times New Roman" w:hAnsi="Times New Roman"/>
          <w:szCs w:val="16"/>
        </w:rPr>
        <w:t>88.70 I Iná zhubná imunoproliferatívna choroba,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C88.71 I Iná zhubná imunoproliferatívna choroba,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C88.90 I Zhubná imunoproliferatívna choroba, bližšie neurčená, okrem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kompletnej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C88.91 I Zhubná imunoproliferatívna choroba, bližšie neurčená,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kompletnej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C90.00 I Mnohonásobný myelóm,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C90.01 I Mnohonásobný myelóm, v úplnej remisii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C90.10 I Plazmocytová leukémia,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C90.11 I Plazmocytová leukémia,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C90.20 I Extramedulárny plazmocytóm, okrem úplnej remisie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C90.21 I Extramedulárny plazmocytóm,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C90.30 I </w:t>
      </w:r>
      <w:r w:rsidRPr="00C6284A">
        <w:rPr>
          <w:rFonts w:ascii="Times New Roman" w:hAnsi="Times New Roman"/>
          <w:szCs w:val="16"/>
        </w:rPr>
        <w:t>Solitárny plazmocytóm,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C90.31 I Solitárny plazmocytóm,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C91.00 I Akútna lymfoblastová leukémia, bez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C91.01 I Akútna lymfoblastová leuké</w:t>
      </w:r>
      <w:r w:rsidRPr="00C6284A">
        <w:rPr>
          <w:rFonts w:ascii="Times New Roman" w:hAnsi="Times New Roman"/>
          <w:szCs w:val="16"/>
        </w:rPr>
        <w:t>mia,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C91.10 I Chronická lymfatická leukémia, bez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C91.11 I Chronická lymfatická leukémia,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C91.2  I Lymfatická leukémia-Subakútna lymfatická leukémia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C91.30 I Prolymfocytová leukémia z B-buniek, bez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C91.31 I Prolymfocytová leukémia z B-buniek,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C91.40 I Vlasatobunková leukémia, bez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C91.41 I Vlasatobunková leukémia,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C91.50 I T-bunkový </w:t>
      </w:r>
      <w:r w:rsidRPr="00C6284A">
        <w:rPr>
          <w:rFonts w:ascii="Times New Roman" w:hAnsi="Times New Roman"/>
          <w:szCs w:val="16"/>
        </w:rPr>
        <w:t>lymfóm/leukémia dospelého veku, bez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C91.51 I T-bunkový lymfóm/leukémia dospelého veku,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C91.60 I Prolymfocytová leukémia z T-buniek, bez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C91.61 I Prolymfocytová leukémia z T-buniek, v ú</w:t>
      </w:r>
      <w:r w:rsidRPr="00C6284A">
        <w:rPr>
          <w:rFonts w:ascii="Times New Roman" w:hAnsi="Times New Roman"/>
          <w:szCs w:val="16"/>
        </w:rPr>
        <w:t>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C91.70 I Iná lymfatická leukémia, okrem kompletnej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C91.71 I Iná lymfatická leukémia, v kompletnej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C91.80 I Zrelá B-bunková ALL, Burkittov typ, bez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C91.81 I Leukémia zo zrelých B-buniek Burkittovho typu, v kompletnej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C91.90 I Lymfatická leukémia, bližšie neurčená, okrem kompletnej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C91.91 I Lymfatická leukém</w:t>
      </w:r>
      <w:r w:rsidRPr="00C6284A">
        <w:rPr>
          <w:rFonts w:ascii="Times New Roman" w:hAnsi="Times New Roman"/>
          <w:szCs w:val="16"/>
        </w:rPr>
        <w:t>ia, bližšie neurčená, v kompletnej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C92.00 I Akútna myeloblastová leukémia (AML), okrem kompletnej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C92.01 I Akútna myeloblastová leukémia (AML), v kompletnej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C92.10 I Chronická myeloická leukémia BCR/ABL-pozití</w:t>
      </w:r>
      <w:r w:rsidRPr="00C6284A">
        <w:rPr>
          <w:rFonts w:ascii="Times New Roman" w:hAnsi="Times New Roman"/>
          <w:szCs w:val="16"/>
        </w:rPr>
        <w:t>vna, okrem úplnej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C92.11 I Chronická myeloická leukémia BCR/ABL-pozitívna, v úplnej r</w:t>
      </w:r>
      <w:r w:rsidRPr="00C6284A">
        <w:rPr>
          <w:rFonts w:ascii="Times New Roman" w:hAnsi="Times New Roman"/>
          <w:szCs w:val="16"/>
        </w:rPr>
        <w:t>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C92.20 I Atypická chronická myeloická leukémia, BCR/ABL-negatívna, okrem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C92.21 I Atypická chronická myeloická leukémia BCR/ABL-negatívna, v úplnej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C92.30 I Myelosarkóm, okrem kompletnej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C92.31 I Mye</w:t>
      </w:r>
      <w:r w:rsidRPr="00C6284A">
        <w:rPr>
          <w:rFonts w:ascii="Times New Roman" w:hAnsi="Times New Roman"/>
          <w:szCs w:val="16"/>
        </w:rPr>
        <w:t>losarkóm, v kompletnej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C92.40 I Akútna promyelocytová leukémia,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C92.41 I Akútna promyelocytová leukémia,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C92.50 I Akútna myelomonocytová leukémia,</w:t>
      </w:r>
      <w:r w:rsidRPr="00C6284A">
        <w:rPr>
          <w:rFonts w:ascii="Times New Roman" w:hAnsi="Times New Roman"/>
          <w:szCs w:val="16"/>
        </w:rPr>
        <w:t xml:space="preserve">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C92.51 I Akútna myelomonocytová leukémia,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C92.60 I Akútna myeloická leukémia s 11q23 abnormalitou, okrem úplnej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C92.61 I Akútna myeloická leukémia s 11q23 abnormalitou,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C92.70 I Iná myeloická leukémia, okrem úplnej remisie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C92.71 I Iná myeloická leukémia,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C92.80 I Akútna myeloická leukémia s multilineárnou dyspláziou, okrem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C92.81 I Akút</w:t>
      </w:r>
      <w:r w:rsidRPr="00C6284A">
        <w:rPr>
          <w:rFonts w:ascii="Times New Roman" w:hAnsi="Times New Roman"/>
          <w:szCs w:val="16"/>
        </w:rPr>
        <w:t>na myeloická leukémia s multilineárnou dyspláziou, v úplnej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C92.90 I Myeloická leukémia,</w:t>
      </w:r>
      <w:r w:rsidRPr="00C6284A">
        <w:rPr>
          <w:rFonts w:ascii="Times New Roman" w:hAnsi="Times New Roman"/>
          <w:szCs w:val="16"/>
        </w:rPr>
        <w:t xml:space="preserve"> bližšie neurčená, okrem kompletnej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C92.91 I Myeloická leukémia, bližšie neurčená, v kompletnej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C93.00 I Akútna monoblastová/monocytová leukémia,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C93.01 I Akútna monoblastová/monocytová leukémia, v ú</w:t>
      </w:r>
      <w:r w:rsidRPr="00C6284A">
        <w:rPr>
          <w:rFonts w:ascii="Times New Roman" w:hAnsi="Times New Roman"/>
          <w:szCs w:val="16"/>
        </w:rPr>
        <w:t>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C93.10 I Chronická myelomonocytová leukémia,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C93.11 I Chronická myelomonocytová leukémia,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C93.2  I Monocytová leukémia-Subakútna monocytová leukémia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C93.30 I Juvenilná myelomonocytová leukémia,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C93.31 I Juv</w:t>
      </w:r>
      <w:r w:rsidRPr="00C6284A">
        <w:rPr>
          <w:rFonts w:ascii="Times New Roman" w:hAnsi="Times New Roman"/>
          <w:szCs w:val="16"/>
        </w:rPr>
        <w:t>enilná myelomonocytová leukémia,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C93.70 I Iná monocytová leukémia,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C93.71 I Iná monocytová leukémia,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C93.90 I Mon</w:t>
      </w:r>
      <w:r w:rsidRPr="00C6284A">
        <w:rPr>
          <w:rFonts w:ascii="Times New Roman" w:hAnsi="Times New Roman"/>
          <w:szCs w:val="16"/>
        </w:rPr>
        <w:t>ocytová leukémia, bližšie neurčená, okrem kompletnej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C93.91 I Monocytová leukémia, bližšie neurčená, v kompletnej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C94.00 I Akútna erytroleukémia,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C94.01 I Akútna erytroleukémia, v úplnej </w:t>
      </w:r>
      <w:r w:rsidRPr="00C6284A">
        <w:rPr>
          <w:rFonts w:ascii="Times New Roman" w:hAnsi="Times New Roman"/>
          <w:szCs w:val="16"/>
        </w:rPr>
        <w:t>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C94.1  I Iné leukémie so špecifikovaným typom buniek-Chronická erytrémia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C94.20 I Akútna megakaryoblastová leukémia,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C94.21 I Akútna megakaryoblastová leukémia, v úplnej remisii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C94.30 I Mastocytová leukémia,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C94.</w:t>
      </w:r>
      <w:r w:rsidRPr="00C6284A">
        <w:rPr>
          <w:rFonts w:ascii="Times New Roman" w:hAnsi="Times New Roman"/>
          <w:szCs w:val="16"/>
        </w:rPr>
        <w:t>31 I Mastocytová leukémia,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C94.40 I Akútna panmyelóza s myelofibrózou,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C94.41 I Akútna panmyelóza s myelofibrózou,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C94.5  I Iné</w:t>
      </w:r>
      <w:r w:rsidRPr="00C6284A">
        <w:rPr>
          <w:rFonts w:ascii="Times New Roman" w:hAnsi="Times New Roman"/>
          <w:szCs w:val="16"/>
        </w:rPr>
        <w:t xml:space="preserve"> leukémie so špecifikovaným typom buniek-Akútna myelofibróza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C94.60 I Bližšie neurčiteľná myelodysplastická a myeloproliferatívna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choroba, okrem úpl</w:t>
      </w:r>
      <w:r w:rsidRPr="00C6284A">
        <w:rPr>
          <w:rFonts w:ascii="Times New Roman" w:hAnsi="Times New Roman"/>
          <w:szCs w:val="16"/>
        </w:rPr>
        <w:t>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C94.61 I Bližšie neurčiteľná myelodysplastická a myeloproliferatívna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choroba, v úplnej remisii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C94.70 I Iná bližšie určená leukémia, okrem úplnej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C94.71 I Iná bližšie určená leukémia,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C94.8  I Bla</w:t>
      </w:r>
      <w:r w:rsidRPr="00C6284A">
        <w:rPr>
          <w:rFonts w:ascii="Times New Roman" w:hAnsi="Times New Roman"/>
          <w:szCs w:val="16"/>
        </w:rPr>
        <w:t>stová kríza pri chronickej myeloickej leukémii (CML)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C95.00 I Akútna leukémia bližšie neurčeného bunkového typu, okrem úplnej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remisie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C95.01 I Akútna leukémia bližšie neurčeného bunkového typu, v úplnej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remisii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C95.10 I Chronická leukémia bližšie neurčeného bunkového typu, okrem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úplnej remisie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C95.11 I Chronická leukémia bližšie neurčeného bunkového typu, v úplnej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remisii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C95.2  I Leukémia nešpecifikovaného bunkového typu-Subakútna leukémia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nešpecifikovaného bunkového typu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C95.70 I Iná leukémia bližšie neurčeného bunkového typu, okrem úplnej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remisie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C95.71 I Iná leukémia bližšie neurčeného bunkového typu, v úplnej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C95.8  I Leukémia refraktérna na štandardnú indukčnú liečbu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C95.90 I Leukémia, bližšie neurčená, okrem kompletnej remisie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C95.91 I Leukémia, bližšie neurčená, v kompletnej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C96.0  I Multifokálna a multi</w:t>
      </w:r>
      <w:r w:rsidRPr="00C6284A">
        <w:rPr>
          <w:rFonts w:ascii="Times New Roman" w:hAnsi="Times New Roman"/>
          <w:szCs w:val="16"/>
        </w:rPr>
        <w:t>systémová (diseminovaná) histiocytóza 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Langerhansových buniek (Lettererova-Siweho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C96.1  I Iné a nešpeci. zhubné nádory </w:t>
      </w:r>
      <w:r w:rsidRPr="00C6284A">
        <w:rPr>
          <w:rFonts w:ascii="Times New Roman" w:hAnsi="Times New Roman"/>
          <w:szCs w:val="16"/>
        </w:rPr>
        <w:t>lymfatic; krvotvor. a príbuz.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tkan.-Zhubná histiocytóza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C96.2  I Zhubný mastocytový nádor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C96.3  I Iné a nešpeci. zhubné nádory lymfatic; krvotvor. a príbuz.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tkan.-Pravý histiocytový lymfóm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C96.4  I Sarkóm z dendritických buniek (akcesórnych 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w:t>
      </w:r>
      <w:r w:rsidRPr="00C6284A">
        <w:rPr>
          <w:rFonts w:ascii="Times New Roman" w:hAnsi="Times New Roman"/>
          <w:szCs w:val="16"/>
        </w:rPr>
        <w:t>6.5  I Multifokálna a unisystémová histiocytóza z Langerhansových 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C96.6  I Unifokálna histiocytóza z Langerhansových 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C96.7  I Iný bližšie určený zhubný nádor lymfatického, hematopoetického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príbuzného tkaniva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C96.8  I Histiocytový sarkóm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C96.9  I Zhubný nádor </w:t>
      </w:r>
      <w:r w:rsidRPr="00C6284A">
        <w:rPr>
          <w:rFonts w:ascii="Times New Roman" w:hAnsi="Times New Roman"/>
          <w:szCs w:val="16"/>
        </w:rPr>
        <w:t>lymfatického, hematopoetického a príbuzného tkaniva,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C97    I Zhubný nádor s primárnym vý</w:t>
      </w:r>
      <w:r w:rsidRPr="00C6284A">
        <w:rPr>
          <w:rFonts w:ascii="Times New Roman" w:hAnsi="Times New Roman"/>
          <w:szCs w:val="16"/>
        </w:rPr>
        <w:t>skytom na rozličných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D00.0  I Karcinóm in situ pery, ústnej dutiny a hltana (faryngu)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D00.1  I Karcinóm in situ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D00.2  I Karcinóm in situ žalúdka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D01.0  I Karcinóm in situ hrubého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D01.1  I Karcinóm in situ rektosigmoidea (rektosigmoidového spojenia)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D01.2  I Karcinóm in situ konečníka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D01.3  I Karcinóm in situ anusu a análneho kanála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D01.4  I Kar</w:t>
      </w:r>
      <w:r w:rsidRPr="00C6284A">
        <w:rPr>
          <w:rFonts w:ascii="Times New Roman" w:hAnsi="Times New Roman"/>
          <w:szCs w:val="16"/>
        </w:rPr>
        <w:t>cinóm in situ inej a bližšie neurčenej časti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D01.5  I Karcinóm in situ pečene, žlčníka a žlčovej cesty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D01.7  I Karcinóm in situ iného bližšie určeného tráviaceho ústroja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D01.9  I Karcinóm in situ bližšie neurčen</w:t>
      </w:r>
      <w:r w:rsidRPr="00C6284A">
        <w:rPr>
          <w:rFonts w:ascii="Times New Roman" w:hAnsi="Times New Roman"/>
          <w:szCs w:val="16"/>
        </w:rPr>
        <w:t>ého tráviaceho ústroja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D02.0  I Karcinóm in situ hrtana (laryngu)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D02.1  I Karcinóm in situ priedušnice (trachey)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D02.2  I Kar</w:t>
      </w:r>
      <w:r w:rsidRPr="00C6284A">
        <w:rPr>
          <w:rFonts w:ascii="Times New Roman" w:hAnsi="Times New Roman"/>
          <w:szCs w:val="16"/>
        </w:rPr>
        <w:t>cinóm in situ priedušky (bronchu) 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D02.3  I Karcinóm in situ iných častí dýchacej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D02.4  I Karcinóm in situ dýchacej sústavy,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D03.0  I Melanóm in situ pery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D03.1  I Melanóm in situ očného viečka (mihalnice) vrátane očného kútika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D03.2  I Melanóm in situ ucha a vonkajšieho zvukovodu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D03.3  I Melanóm in situ iných a bližšie neurčených častí </w:t>
      </w:r>
      <w:r w:rsidRPr="00C6284A">
        <w:rPr>
          <w:rFonts w:ascii="Times New Roman" w:hAnsi="Times New Roman"/>
          <w:szCs w:val="16"/>
        </w:rPr>
        <w:t>tváre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D03.4  I Melanóm in situ vlasatej časti hlavy a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D03.5  I Melanóm in situ trupu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D03.6  I </w:t>
      </w:r>
      <w:r w:rsidRPr="00C6284A">
        <w:rPr>
          <w:rFonts w:ascii="Times New Roman" w:hAnsi="Times New Roman"/>
          <w:szCs w:val="16"/>
        </w:rPr>
        <w:t>Melanóm in situ hornej končatiny vrátane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D03.7  I Melanóm in situ dolnej končatiny vrátane bedra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D03.8  I Melanóm in situ iných miest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D03.9  I Melanóm in situ, bližšie neur</w:t>
      </w:r>
      <w:r w:rsidRPr="00C6284A">
        <w:rPr>
          <w:rFonts w:ascii="Times New Roman" w:hAnsi="Times New Roman"/>
          <w:szCs w:val="16"/>
        </w:rPr>
        <w:t>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D04.0  I Karcinóm in situ kože pery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D04.1  I Karcinóm in situ kože očného viečka (mihalnice) vrátane očného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kútika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D04.2  I Karcinóm in situ kože ucha a vonkajšieho zvukovodu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D04.3  I Karcinóm in situ kože iných a bližšie neurč</w:t>
      </w:r>
      <w:r w:rsidRPr="00C6284A">
        <w:rPr>
          <w:rFonts w:ascii="Times New Roman" w:hAnsi="Times New Roman"/>
          <w:szCs w:val="16"/>
        </w:rPr>
        <w:t>ených častí tváre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D04.4  I Karcinóm in situ kože vlasatej časti hlavy a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D04.5  I Karcinóm in situ kože trupu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D04.6  I Karcinóm in situ kože hornej končatiny vrátane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D04.7  I Karcinóm in situ kože dolnej končatiny vrátane bedra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D04.8  I Kar</w:t>
      </w:r>
      <w:r w:rsidRPr="00C6284A">
        <w:rPr>
          <w:rFonts w:ascii="Times New Roman" w:hAnsi="Times New Roman"/>
          <w:szCs w:val="16"/>
        </w:rPr>
        <w:t>cinóm in situ kože na iných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D04.9  I Karcinóm in situ kože,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D05.0  I Karcinóm in situ prsníka, lobulárny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D05.1  I Karcinóm in situ prsníka, intrad</w:t>
      </w:r>
      <w:r w:rsidRPr="00C6284A">
        <w:rPr>
          <w:rFonts w:ascii="Times New Roman" w:hAnsi="Times New Roman"/>
          <w:szCs w:val="16"/>
        </w:rPr>
        <w:t>uktálny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D05.7  I Iný karcinóm in situ prsníka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D05.9  I Karcinóm in situ prsníka,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D06.0  I Kar</w:t>
      </w:r>
      <w:r w:rsidRPr="00C6284A">
        <w:rPr>
          <w:rFonts w:ascii="Times New Roman" w:hAnsi="Times New Roman"/>
          <w:szCs w:val="16"/>
        </w:rPr>
        <w:t>cinóm in situ endocervixu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D06.1  I Karcinóm in situ exocervixu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D06.7  I Karcinóm in situ inej časti krčka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D06.9  I Karcinóm in situ krčku </w:t>
      </w:r>
      <w:r w:rsidRPr="00C6284A">
        <w:rPr>
          <w:rFonts w:ascii="Times New Roman" w:hAnsi="Times New Roman"/>
          <w:szCs w:val="16"/>
        </w:rPr>
        <w:t>maternice,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D07.0  I Karcinóm in situ endometria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D07.1  I Karcinóm in situ vulvy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D07.2  I Kar</w:t>
      </w:r>
      <w:r w:rsidRPr="00C6284A">
        <w:rPr>
          <w:rFonts w:ascii="Times New Roman" w:hAnsi="Times New Roman"/>
          <w:szCs w:val="16"/>
        </w:rPr>
        <w:t>cinóm in situ vagíny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D07.3  I Karcinóm in situ iných a bližšie neurčených ženských pohlavných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I ústrojov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D07.4  I Karcinóm in situ penisu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D07.5  I Karcinóm in situ prostaty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D07.6  I Karcinóm in situ iných a bližšie neurčených muž</w:t>
      </w:r>
      <w:r w:rsidRPr="00C6284A">
        <w:rPr>
          <w:rFonts w:ascii="Times New Roman" w:hAnsi="Times New Roman"/>
          <w:szCs w:val="16"/>
        </w:rPr>
        <w:t>ských pohlavných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D09.0  I Karcinóm in situ močového mechúra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D09.1  I Karcinóm in situ iných a bližšie neurčených močových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D09.2</w:t>
      </w:r>
      <w:r w:rsidRPr="00C6284A">
        <w:rPr>
          <w:rFonts w:ascii="Times New Roman" w:hAnsi="Times New Roman"/>
          <w:szCs w:val="16"/>
        </w:rPr>
        <w:t xml:space="preserve">  I Karcinóm in situ 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D09.3  I Karcinóm in situ štítnej žľazy a iných žliaz s vnútorným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vylučovaním</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D09.7  I Karcinóm in situ iných bližšie určených miest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D09.9  I Karcinóm in situ,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D10.0  I Nezhubný nádor pery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D10.1  I Nezhubný nádor jazyka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D10.2  I Nezhubný nádor spodiny úst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D10.3  I Nezhubný nádor inej a bližšie neurčenej časti úst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D10.4  I Nezhubný nádor mandle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D10.5  I Nez</w:t>
      </w:r>
      <w:r w:rsidRPr="00C6284A">
        <w:rPr>
          <w:rFonts w:ascii="Times New Roman" w:hAnsi="Times New Roman"/>
          <w:szCs w:val="16"/>
        </w:rPr>
        <w:t>hubný nádor inej časti orofaryngu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D10.6  I Nezhubný nádor nosohltana (nazofaryngu)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D10.7  I Nezhubný nádor hypofaryngu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D10.9  I </w:t>
      </w:r>
      <w:r w:rsidRPr="00C6284A">
        <w:rPr>
          <w:rFonts w:ascii="Times New Roman" w:hAnsi="Times New Roman"/>
          <w:szCs w:val="16"/>
        </w:rPr>
        <w:t>Nezhubný nádor hltana,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D11.0  I Nezhubný nádor príušnej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D11.7  I Nezhubný nádor iných veľkých slinných žiaz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D11.9  I Nezhubný nádor veľkej slinnej</w:t>
      </w:r>
      <w:r w:rsidRPr="00C6284A">
        <w:rPr>
          <w:rFonts w:ascii="Times New Roman" w:hAnsi="Times New Roman"/>
          <w:szCs w:val="16"/>
        </w:rPr>
        <w:t xml:space="preserve"> žľazy,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D12.0  I Nezhubný nádor céka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D12.1  I Nezhubný nádor červovitého prívesku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D12.2  I Nezhubný nádor stúpavej časti hrubého čreva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D12.3  I Nezhubný nádor priečnej časti hrubého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D12.4  I Nezhubný nádor zostupnej časti hrubého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D12.5  I Nezhubný nádor esovitej časti hrubého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D12.6  I Nezhubný nádor hrubého čreva,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D12.7  I </w:t>
      </w:r>
      <w:r w:rsidRPr="00C6284A">
        <w:rPr>
          <w:rFonts w:ascii="Times New Roman" w:hAnsi="Times New Roman"/>
          <w:szCs w:val="16"/>
        </w:rPr>
        <w:t>Nezhubný nádor rektosigmoidového spojenia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D12.8  I Nezhubný nádor konečníka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D12.9  I Nezhubný nádor anusu a análneho kanála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D13.0  I Nezhubný nádor pažeráka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D13.1  I Nezhubný nádor žalúdka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D13.2  I Nezhubný nádor dvanástnika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D13.3  I Nezhubný nádor iných a bližšie neurčených častí tenkého č</w:t>
      </w:r>
      <w:r w:rsidRPr="00C6284A">
        <w:rPr>
          <w:rFonts w:ascii="Times New Roman" w:hAnsi="Times New Roman"/>
          <w:szCs w:val="16"/>
        </w:rPr>
        <w:t>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D13.4  I Nezhubný nádor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D13.5  I Nezhubný nádor extrahepatálnych žlčových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D13.6  I Nezhubný nádor podžalúdkovej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D13.7  I Nezhubný nádor endokrinného pankreasu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D14.0  I Nezhubný nádor </w:t>
      </w:r>
      <w:r w:rsidRPr="00C6284A">
        <w:rPr>
          <w:rFonts w:ascii="Times New Roman" w:hAnsi="Times New Roman"/>
          <w:szCs w:val="16"/>
        </w:rPr>
        <w:t>stredného ucha, nosovej dutiny a prinosových dutín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D14.1  I Nezhubný nádor hrtana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D14.2  I Nezhubný nádor priedušnice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D14.3  I Nezhubný nádor priedušky a pľúc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D14.4  I Nezhubný nádor dýchacej sústavy,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D15.0  I Nezhubný nádor detskej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D15.1  I Nezhubný nádor srdca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D15.2  I Nezhubný nádor medzihrudia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D15.7  I Nez</w:t>
      </w:r>
      <w:r w:rsidRPr="00C6284A">
        <w:rPr>
          <w:rFonts w:ascii="Times New Roman" w:hAnsi="Times New Roman"/>
          <w:szCs w:val="16"/>
        </w:rPr>
        <w:t>hubný nádor iných určených vnútrohrudníkových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D15.9  I Nezhubný nádor vnútrohrudníkových ústrojov,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D16.0  I Nezhubný nádor lopatky a dlhých kostí hornej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D16.1  I Nezhubný nádor krátkych kostí ho</w:t>
      </w:r>
      <w:r w:rsidRPr="00C6284A">
        <w:rPr>
          <w:rFonts w:ascii="Times New Roman" w:hAnsi="Times New Roman"/>
          <w:szCs w:val="16"/>
        </w:rPr>
        <w:t>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D16.2  I Nezhubný nádor dlhých kostí dolnej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D16.3  I Nezhubný nádor krátkych kostí dolnej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D16.41 I Nez</w:t>
      </w:r>
      <w:r w:rsidRPr="00C6284A">
        <w:rPr>
          <w:rFonts w:ascii="Times New Roman" w:hAnsi="Times New Roman"/>
          <w:szCs w:val="16"/>
        </w:rPr>
        <w:t>hubný nádor kosti a kĺbovej chrupky, kraniofaciálna oblasť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D16.42 I Nezhubný nádor kosti a kĺbovej chrupky, maxilofaciálna oblasť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D16.5  I Nezhubný nádor kostí dolnej čeľuste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D16.6  I Nezhubný nádor chrbtice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D16.70 I Nezhubný nádor kosti a kĺbovej chrupky rebier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D16.71 I Nezhubný nádor kosti a kĺbovej chrupky hrudnej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D16.72 I Nezhubný nádor kosti a kĺbovej chrupky kľúčnej kosti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D16.8  I Nezhubný nádor panvových kostí, krížovej kosti a kostrče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D16.9  I Nezhubný nádor kosti a kĺbovej chrupky,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D17.4  I Nezhubný lipomatózny nádor vnútrohrudníkových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D17.5  I Nezhubný lipomatózny nádor vnútrobrušných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D19.0  I Nez</w:t>
      </w:r>
      <w:r w:rsidRPr="00C6284A">
        <w:rPr>
          <w:rFonts w:ascii="Times New Roman" w:hAnsi="Times New Roman"/>
          <w:szCs w:val="16"/>
        </w:rPr>
        <w:t>hubný nádor mezotelového tkaniva pohrudnice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D19.1  I Nezhubný nádor mezotelového tkaniva pobrušnice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D19.7  I Nezhubný nádor mezotelového tkaniva inej lokalizácie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D19.9  I Nezhubný nádor mezotelového </w:t>
      </w:r>
      <w:r w:rsidRPr="00C6284A">
        <w:rPr>
          <w:rFonts w:ascii="Times New Roman" w:hAnsi="Times New Roman"/>
          <w:szCs w:val="16"/>
        </w:rPr>
        <w:t>tkaniva,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D20.0  I Nezhubný nádor retroperitonea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D20.1  I Nezhubný nádor pobrušnice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D25.0  I Submukózny leiomyóm maternice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D25.1  I Intramurálny leiomyóm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D25.2  I Subserózny leiomyóm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D25.9  I Leiomyóm maternice,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D26.0  I Iný nezhubný nádor krčka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D26.1  I Iný</w:t>
      </w:r>
      <w:r w:rsidRPr="00C6284A">
        <w:rPr>
          <w:rFonts w:ascii="Times New Roman" w:hAnsi="Times New Roman"/>
          <w:szCs w:val="16"/>
        </w:rPr>
        <w:t xml:space="preserve"> nezhubný nádor tela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D26.7  I Iný nezhubný nádor iných častí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D26.9  I Iný nezhubný nádor maternice,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D27    I Nezhubný nádor vaječníka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D28.2  I Nezhubný nádor vajíčkovodov a väzov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D29.1  I Nezhubný nádor predstojnice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D29.2  I Nezhubný nádor semenníka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D29.3  I Nezhubný nádor nadsemenníka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D30.0  I Nezhubný nádor 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D30.1  I Nezhubný nádor obličkovej panvičky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D30.2  I Nezhubný nádor močovodu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D30.3  I Nezhubný nádor močového mechúra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D30.4  I Nez</w:t>
      </w:r>
      <w:r w:rsidRPr="00C6284A">
        <w:rPr>
          <w:rFonts w:ascii="Times New Roman" w:hAnsi="Times New Roman"/>
          <w:szCs w:val="16"/>
        </w:rPr>
        <w:t>hubný nádor močovej rúry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D30.7  I Nezhubný nádor iných močových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D30.9  I Nezhubný nádor močového ústroja, bližšie neurčeného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D31.0  I Nezhubný nádor spojovky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D31.1  I Nezhubný nádor rohovky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D31.2  I Nezhubný nádor sietnice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D31.3  I Nezhubný nádor cievovky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D31.4  I Nezhubný nádor vráskovca (corpus ciliare)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D31.5  I Nezhubný nádor slznej žľazy a nosovoslzného kanála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D31.6  I Nezhubný nádor očnice,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D31.9  I Nezhubný nádor oka,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D32.0  I Nez</w:t>
      </w:r>
      <w:r w:rsidRPr="00C6284A">
        <w:rPr>
          <w:rFonts w:ascii="Times New Roman" w:hAnsi="Times New Roman"/>
          <w:szCs w:val="16"/>
        </w:rPr>
        <w:t>hubný nádor mozgových plien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D32.1  I Nezhubný nádor miechových plien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D32.9  I Nezhubný nádor mozgovomiechových plien,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D33.0  I Nezhubný nádor supratentóriového</w:t>
      </w:r>
      <w:r w:rsidRPr="00C6284A">
        <w:rPr>
          <w:rFonts w:ascii="Times New Roman" w:hAnsi="Times New Roman"/>
          <w:szCs w:val="16"/>
        </w:rPr>
        <w:t xml:space="preserve"> mozgu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D33.1  I Nezhubný nádor infratentóriového mozgu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D33.2  I Nezhubný nádor mozgu,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D33.3  I Nezhubný nádor hlavových nervov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D33.4  I Nezhubný nádor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D33.</w:t>
      </w:r>
      <w:r w:rsidRPr="00C6284A">
        <w:rPr>
          <w:rFonts w:ascii="Times New Roman" w:hAnsi="Times New Roman"/>
          <w:szCs w:val="16"/>
        </w:rPr>
        <w:t>7  I Nezhubný nádor iných bližšie určených častí centrálnej nervovej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D33.9  I Nezhubný n</w:t>
      </w:r>
      <w:r w:rsidRPr="00C6284A">
        <w:rPr>
          <w:rFonts w:ascii="Times New Roman" w:hAnsi="Times New Roman"/>
          <w:szCs w:val="16"/>
        </w:rPr>
        <w:t>ádor centrálnej nervovej sústavy,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D34    I Nezhubný nádor štítnej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D35.0  I Nezhubný nádor nadobličky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D35.1  I Nezhubný nádor prištítnej žľazy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D35.2  I Nezhubný nádor podmozgovej žľazy (hypofýzy)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D35.3  I Nezhubný nádor kraniofaryngového vývodu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D35.4  I Nez</w:t>
      </w:r>
      <w:r w:rsidRPr="00C6284A">
        <w:rPr>
          <w:rFonts w:ascii="Times New Roman" w:hAnsi="Times New Roman"/>
          <w:szCs w:val="16"/>
        </w:rPr>
        <w:t>hubný nádor šuškovitého telieska (glandula pinealis)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D35.5  I Nezhubný nádor krčnicového klbka (glomus caroticum)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D35.6  I Nezhubný nádor aortálneho telieska a iných paraganglií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D35.8  I Nezhubný nádor postihujúci viace</w:t>
      </w:r>
      <w:r w:rsidRPr="00C6284A">
        <w:rPr>
          <w:rFonts w:ascii="Times New Roman" w:hAnsi="Times New Roman"/>
          <w:szCs w:val="16"/>
        </w:rPr>
        <w:t>ré žľazy s vnútorným vylučovaním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(pluriglandulárny)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D37.0  I Nádor pery, ústnej dutiny a hltana s neurčitým </w:t>
      </w:r>
      <w:r w:rsidRPr="00C6284A">
        <w:rPr>
          <w:rFonts w:ascii="Times New Roman" w:hAnsi="Times New Roman"/>
          <w:szCs w:val="16"/>
        </w:rPr>
        <w:t>alebo neznámym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správaním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D37.1  I Nádor s neurčitým alebo neznámym správaním: žalúdok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D37.2  I Nádor s neurčitým alebo neznámym správaním: tenké črevo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D37.3</w:t>
      </w:r>
      <w:r w:rsidRPr="00C6284A">
        <w:rPr>
          <w:rFonts w:ascii="Times New Roman" w:hAnsi="Times New Roman"/>
          <w:szCs w:val="16"/>
        </w:rPr>
        <w:t xml:space="preserve">  I Nádor s neurčitým alebo neznámym správaním: červovitý prívesok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D37.4  I Nádor s neurčitým alebo neznámym správaním: hrubé črevo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D37.5  I Nádor s neurčitým alebo neznámym správaním: konečník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D37.6  I Nádor s neurčitým alebo </w:t>
      </w:r>
      <w:r w:rsidRPr="00C6284A">
        <w:rPr>
          <w:rFonts w:ascii="Times New Roman" w:hAnsi="Times New Roman"/>
          <w:szCs w:val="16"/>
        </w:rPr>
        <w:t>neznámym správaním: pečeň, žlčník, žlčové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cesty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D37.70 I Nádor s neurčitým alebo neznámym správa</w:t>
      </w:r>
      <w:r w:rsidRPr="00C6284A">
        <w:rPr>
          <w:rFonts w:ascii="Times New Roman" w:hAnsi="Times New Roman"/>
          <w:szCs w:val="16"/>
        </w:rPr>
        <w:t>ním: pankreas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D37.78 I Nádor s neurčitým alebo neznámym správaním: iný tráviaci ústroj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D37.9  I Nádor s neurčitým alebo neznámym správaním,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tráviaci ústroj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D38.0  I Nádor s neurčitým alebo neznámym správaním: hrtan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D38.1  I Nádor s neurčitým alebo neznámym správaním: priedušnica,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prieduška, pľúca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D38.2  I Nádor s neurčitým alebo neznámym správaním: pohrudnica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D38.3  I Nádor s neurčitým alebo neznámym správaním: medzihrudie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(mediastínum)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D38.4  I Nádor s neurčitým alebo neznámym správaním: týmus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D38.5  I Nádor s neurčitým alebo neznámym správaním: </w:t>
      </w:r>
      <w:r w:rsidRPr="00C6284A">
        <w:rPr>
          <w:rFonts w:ascii="Times New Roman" w:hAnsi="Times New Roman"/>
          <w:szCs w:val="16"/>
        </w:rPr>
        <w:t>iný dýchací ústroj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D38.6  I Nádor s neurčitým alebo neznámym správaním,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dýchací ústroj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D39.0  I Nádor s neurčitým alebo neznámym správaním: maternica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w:t>
      </w:r>
      <w:r w:rsidRPr="00C6284A">
        <w:rPr>
          <w:rFonts w:ascii="Times New Roman" w:hAnsi="Times New Roman"/>
          <w:szCs w:val="16"/>
        </w:rPr>
        <w:t>9.1  I Nádor s neurčitým alebo neznámym správaním: vaječník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D39.2  I Nádor s neurčitým alebo neznámym správaním: placenta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D39.7  I Nádor s neurčitým alebo neznámym správaním: iný ženský pohlavný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ústroj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D39.9  I Nádor s neurčitým alebo neznámym správaním,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ženský pohlavný ústroj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D40.0  I Nádor s neurčitým alebo neznámym správaním: predstojnica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(prostata)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D40.1  I Nádor s neurčitým alebo neznámym správaním: semenník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D40.7  I Nádor s neurčitým alebo neznámym </w:t>
      </w:r>
      <w:r w:rsidRPr="00C6284A">
        <w:rPr>
          <w:rFonts w:ascii="Times New Roman" w:hAnsi="Times New Roman"/>
          <w:szCs w:val="16"/>
        </w:rPr>
        <w:t>správaním: iný mužský pohlavný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ústroj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D40.9  I Nádor s neurčitým alebo neznámym správaním, bliž</w:t>
      </w:r>
      <w:r w:rsidRPr="00C6284A">
        <w:rPr>
          <w:rFonts w:ascii="Times New Roman" w:hAnsi="Times New Roman"/>
          <w:szCs w:val="16"/>
        </w:rPr>
        <w:t>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mužský pohlavný ústroj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D41.0  I Nádor s neurčitým alebo neznámym správaním: oblička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D41.1  I Nádor s neurčitým alebo neznámym správaním: obličková panvička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D41.2 </w:t>
      </w:r>
      <w:r w:rsidRPr="00C6284A">
        <w:rPr>
          <w:rFonts w:ascii="Times New Roman" w:hAnsi="Times New Roman"/>
          <w:szCs w:val="16"/>
        </w:rPr>
        <w:t xml:space="preserve"> I Nádor s neurčitým alebo neznámym správaním: močovod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D41.3  I Nádor s neurčitým alebo neznámym správaním: močová rúra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D41.4  I Nádor s neurčitým alebo neznámym správaním: močový mechúr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D41.7  I Ná</w:t>
      </w:r>
      <w:r w:rsidRPr="00C6284A">
        <w:rPr>
          <w:rFonts w:ascii="Times New Roman" w:hAnsi="Times New Roman"/>
          <w:szCs w:val="16"/>
        </w:rPr>
        <w:t>dor s neurčitým alebo neznámym správaním: iný močový ústroj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D41.9  I Nádor s neurčitým alebo neznámym správaním,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močový ústroj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D42.0  I Nádor s neurčitým alebo neznámym správaním: mozgové pleny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D42.1  I Nádor s neurčitým alebo neznámym správaním: miechové pleny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D42.9  I Nádor s neurčitým alebo neznámym správaním: </w:t>
      </w:r>
      <w:r w:rsidRPr="00C6284A">
        <w:rPr>
          <w:rFonts w:ascii="Times New Roman" w:hAnsi="Times New Roman"/>
          <w:szCs w:val="16"/>
        </w:rPr>
        <w:t>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pleny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D43.0  I Nádor s neurčitým alebo neznámym správaním: nadšiatrový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(supratentóriový) mozog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D43.1  I Nádor s neurčitým alebo neznámym správaním: podšiatrový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(infratentóriový) mozog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D43.2  I Nádor s neurčitým alebo neznámym správaním: mozog,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neurčený</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D43.3  I Nádor s neurčitým alebo neznámym správaním: hlavové nervy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D43.4  I Nádor s neurčitým alebo neznámym správaním: miecha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D43.7  I Nádor s neurčitým alebo neznámym sprá</w:t>
      </w:r>
      <w:r w:rsidRPr="00C6284A">
        <w:rPr>
          <w:rFonts w:ascii="Times New Roman" w:hAnsi="Times New Roman"/>
          <w:szCs w:val="16"/>
        </w:rPr>
        <w:t>vaním: iná časť centrálnej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nervovej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D43.9  I Nádor s neurčitým alebo neznámym správaním: centráln</w:t>
      </w:r>
      <w:r w:rsidRPr="00C6284A">
        <w:rPr>
          <w:rFonts w:ascii="Times New Roman" w:hAnsi="Times New Roman"/>
          <w:szCs w:val="16"/>
        </w:rPr>
        <w:t>a nervová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sústava,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D44.0  I Nádor s neurčitým alebo neznámym správaním: štítna žľaza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D44.1  I Nádor s neurčitým alebo neznámym správaním: nadoblička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D44.2  I N</w:t>
      </w:r>
      <w:r w:rsidRPr="00C6284A">
        <w:rPr>
          <w:rFonts w:ascii="Times New Roman" w:hAnsi="Times New Roman"/>
          <w:szCs w:val="16"/>
        </w:rPr>
        <w:t>ádor s neurčitým alebo neznámym správaním: prištítna žľaza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D44.3  I Nádor s neurčitým alebo neznámym správaním: podmozgová žľaza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(hypofýza)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D44.4  I Nádor s neurčitým alebo neznámym správaním: kraniofaryngový vývod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D44.5  I Nádor s neurčitým alebo neznámym správaním: šuškovité teliesko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(corpus pineale)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D44.6  I Nádor s neurčitým alebo neznámym správaním: krčnicové klbko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(glomus caroticum)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D44.7  I Nádor s neurčitým alebo neznámym správaním: aortálne teliesko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iné paragangliá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D44.8  I Nádor s neurčitým alebo neznámym správaním: postihnutie viacerých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žliaz (pluriglandulárne)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D44.9  I Nádor s neurčitým alebo neznámym správaním: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žľaza s vnútorným vylučovaním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D45    I Pravá polycytémia (Polycythaemia vera)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D46.0  I Ref</w:t>
      </w:r>
      <w:r w:rsidRPr="00C6284A">
        <w:rPr>
          <w:rFonts w:ascii="Times New Roman" w:hAnsi="Times New Roman"/>
          <w:szCs w:val="16"/>
        </w:rPr>
        <w:t>raktérna anémia bez prstencových sideroblastov, potvrdená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D46.1  I Refraktérna anémia s prstencovými sideroblastmi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D46.2  I Refraktérna anémia s veľkým množstvom blastov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D46.3  I Myelodysplastické syndrómy-Refra</w:t>
      </w:r>
      <w:r w:rsidRPr="00C6284A">
        <w:rPr>
          <w:rFonts w:ascii="Times New Roman" w:hAnsi="Times New Roman"/>
          <w:szCs w:val="16"/>
        </w:rPr>
        <w:t>ktérna anémia s hojnosťou blastov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so znakmi transformácie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D46.4  I Refraktérna anémia,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D46.5  I Refraktérna anémia s dyspláziou viacerých línií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D46.6  I Myelodysplastický syndróm s izolovanou chromozómovou anomáliou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del (5q)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D46.7  I Iný myelodysplastický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D46.9  I Myelodysplastický syndróm,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D47.0  I Histiocytový a mastocytový nádor s neurčitým alebo neznámym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správaním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D47.1  I Chronická myeloproliferatívna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D47.2  I Monoklonová gamapa</w:t>
      </w:r>
      <w:r w:rsidRPr="00C6284A">
        <w:rPr>
          <w:rFonts w:ascii="Times New Roman" w:hAnsi="Times New Roman"/>
          <w:szCs w:val="16"/>
        </w:rPr>
        <w:t>tia nejasného významu (MGUS)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D47.3  I Esenciálna (hemoragická) trombocytémia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D47.4  I Osteomyelofibróza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D47.5  I Chronická eozinofilová leukémia </w:t>
      </w:r>
      <w:r w:rsidRPr="00C6284A">
        <w:rPr>
          <w:rFonts w:ascii="Times New Roman" w:hAnsi="Times New Roman"/>
          <w:szCs w:val="16"/>
        </w:rPr>
        <w:t>(hypereozinofilový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D47.7  I Iný bližšie určený nádor lymfatického, krvotvorného a príbuzného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tkaniva s neurčitým alebo neznámym správaním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D47.9  I Nádor lymfatického, krvotvorného a príbuzného tkaniva s neurčitým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alebo neznámym správaním, bližšie neurčený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D48.0  I Nádor s neurčitým alebo neznámym správaním: kosť a kĺbová chrupka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D48.1</w:t>
      </w:r>
      <w:r w:rsidRPr="00C6284A">
        <w:rPr>
          <w:rFonts w:ascii="Times New Roman" w:hAnsi="Times New Roman"/>
          <w:szCs w:val="16"/>
        </w:rPr>
        <w:t xml:space="preserve">  I Nádor s neurčitým alebo neznámym správaním: spojivové a iné mäkké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tkanivo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D48.2  I Nádor s neu</w:t>
      </w:r>
      <w:r w:rsidRPr="00C6284A">
        <w:rPr>
          <w:rFonts w:ascii="Times New Roman" w:hAnsi="Times New Roman"/>
          <w:szCs w:val="16"/>
        </w:rPr>
        <w:t>rčitým alebo neznámym správaním: periférne nervy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autonómna nervová sústava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D48.3  I Nádor s neurčitým alebo ne</w:t>
      </w:r>
      <w:r w:rsidRPr="00C6284A">
        <w:rPr>
          <w:rFonts w:ascii="Times New Roman" w:hAnsi="Times New Roman"/>
          <w:szCs w:val="16"/>
        </w:rPr>
        <w:t>známym správaním: retroperitoneum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D48.4  I Nádor s neurčitým alebo neznámym správaním: pobrušnica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D48.5  I Nádor s neurčitým alebo neznámym správaním: koža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D48.6  I Nádor s neurčitým alebo neznámym správaním: prsník</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D48.7  I Nádor s neurčitým alebo neznámym správaním: iné bližšie 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miesto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D48.9  I Nádor s neurčitým alebo neznámym správaním,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D51.0  I</w:t>
      </w:r>
      <w:r w:rsidRPr="00C6284A">
        <w:rPr>
          <w:rFonts w:ascii="Times New Roman" w:hAnsi="Times New Roman"/>
          <w:szCs w:val="16"/>
        </w:rPr>
        <w:t xml:space="preserve"> Anémia z nedostatku vitamínu B12 zapríčinená nedostatkom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vnútorného faktora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D51.1  I Anémia z nedos</w:t>
      </w:r>
      <w:r w:rsidRPr="00C6284A">
        <w:rPr>
          <w:rFonts w:ascii="Times New Roman" w:hAnsi="Times New Roman"/>
          <w:szCs w:val="16"/>
        </w:rPr>
        <w:t>tatku vitamínu B12 zapríčinená selektívnou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malabsorpciou vitamínu B12 s proteinúriou (51.1)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D51.2  I Anémia z nedostatku </w:t>
      </w:r>
      <w:r w:rsidRPr="00C6284A">
        <w:rPr>
          <w:rFonts w:ascii="Times New Roman" w:hAnsi="Times New Roman"/>
          <w:szCs w:val="16"/>
        </w:rPr>
        <w:t>transkobalamínu 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D51.3  I Iná anémia z nedostatku vitamínu B12 v potrave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D51.8  I Iná anémia z nedostatku vitamínu B12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D51.9  I Bližšie neurčená anémia z nedostatku vitamínu B12</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D52.0  I Anémia z nedostatku kyseliny listovej v potrave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D52.1  I Anémia z nedostatku kyseliny listovej zapríčinená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D52.8  I Iná anémia z nedostatku kyseliny listovej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D52.9  I Anémia z nedostatku kyseliny listovej,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D55.0  I Ané</w:t>
      </w:r>
      <w:r w:rsidRPr="00C6284A">
        <w:rPr>
          <w:rFonts w:ascii="Times New Roman" w:hAnsi="Times New Roman"/>
          <w:szCs w:val="16"/>
        </w:rPr>
        <w:t>mia zapríčinená nedostatočnou aktivitou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glukóza-6-fosfát-dehydrogenázy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D55.1  I Anémia zapríčinená</w:t>
      </w:r>
      <w:r w:rsidRPr="00C6284A">
        <w:rPr>
          <w:rFonts w:ascii="Times New Roman" w:hAnsi="Times New Roman"/>
          <w:szCs w:val="16"/>
        </w:rPr>
        <w:t xml:space="preserve"> inou poruchou metabolizmu glutatiónu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D55.2  I Anémia zapríčinená poruchou enzýmov glykolýzy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D55.3  I Anémia zapríčinená poruchou metabolizmu nukleotidov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D55.8  I Iná</w:t>
      </w:r>
      <w:r w:rsidRPr="00C6284A">
        <w:rPr>
          <w:rFonts w:ascii="Times New Roman" w:hAnsi="Times New Roman"/>
          <w:szCs w:val="16"/>
        </w:rPr>
        <w:t xml:space="preserve"> anémia zapríčinená poruchou enzýmov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D55.9  I Bližšie neurčená anémia zapríčinená poruchou enzýmov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D56.0  I Alfa-talasémia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D56.1  I Beta-talasémia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D56.2  I Delta-beta-talasémia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D56.3  I Talasemická črta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D56.4  I Ded</w:t>
      </w:r>
      <w:r w:rsidRPr="00C6284A">
        <w:rPr>
          <w:rFonts w:ascii="Times New Roman" w:hAnsi="Times New Roman"/>
          <w:szCs w:val="16"/>
        </w:rPr>
        <w:t>ičné pretrvávanie fetálneho hemoglobínu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D56.8  I Iná talasémia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D56.9  I Talasémia,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D57.0  I Kosáčikovitá anémia s krízou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D57.1  I Kosáčikovitá anémia bez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D57.2  I Zdvojená heterozygotná kosáčikovitá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D57.3  I Kos</w:t>
      </w:r>
      <w:r w:rsidRPr="00C6284A">
        <w:rPr>
          <w:rFonts w:ascii="Times New Roman" w:hAnsi="Times New Roman"/>
          <w:szCs w:val="16"/>
        </w:rPr>
        <w:t>áčikovitá črta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D57.8  I Iná kosáčikovitá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D58.0  I Dedičná sférocytóza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D58.1  I Dedičná eliptocytóza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D58.2  I Iná hemoglobinopatia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D58.8  I Iná dedičná hemolytická anémia,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D58.9  I Ded</w:t>
      </w:r>
      <w:r w:rsidRPr="00C6284A">
        <w:rPr>
          <w:rFonts w:ascii="Times New Roman" w:hAnsi="Times New Roman"/>
          <w:szCs w:val="16"/>
        </w:rPr>
        <w:t>ičná hemolytická anémia,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D59.0  I Autoimunitná hemolytická anémia zapríčinená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D59.1  I Iná autoimunitná hemolytická anémia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D59.2  I Neautoimunitná hemolytická ané</w:t>
      </w:r>
      <w:r w:rsidRPr="00C6284A">
        <w:rPr>
          <w:rFonts w:ascii="Times New Roman" w:hAnsi="Times New Roman"/>
          <w:szCs w:val="16"/>
        </w:rPr>
        <w:t>mia zapríčinená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D59.3  I Hemolyticko-uremický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D59.4  I Iná neautoimunitná hemolytická anémia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D59.5  I Paroxyzmálna nočná hemoglobinúria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D59.6  I Hemoglobinúria zapríčinená hemolýzou z iných vonkajších príčin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D59.8  I Iná získaná hemolytická anémia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D59.9  I Získaná hemolytická anémia,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D60.0  I Chronická získaná čistá aplázia červených krviniek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D60.1  I Prechodná získaná či</w:t>
      </w:r>
      <w:r w:rsidRPr="00C6284A">
        <w:rPr>
          <w:rFonts w:ascii="Times New Roman" w:hAnsi="Times New Roman"/>
          <w:szCs w:val="16"/>
        </w:rPr>
        <w:t>stá aplázia červených krviniek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D60.8  I Iná získaná čistá aplázia červených krviniek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D60.9  I Získaná čistá aplázia červených krviniek,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D61.0  I Vrodená aplastická anémia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D61.10 I Aplastická anémia vyvolaná cytostatickou liečbou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D61.18 I Iná aplastická anémia vyvolaná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D61.19 I Aplastická anémia vyvolaná liekmi,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D61.2  I Aplastická anémia z iných vonkajších príčin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D61.3  I Id</w:t>
      </w:r>
      <w:r w:rsidRPr="00C6284A">
        <w:rPr>
          <w:rFonts w:ascii="Times New Roman" w:hAnsi="Times New Roman"/>
          <w:szCs w:val="16"/>
        </w:rPr>
        <w:t>iopatická aplastická anémia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D61.8  I Iná bližšie určená aplastická anémia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D61.9  I Aplastická anémia,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D62    I Akú</w:t>
      </w:r>
      <w:r w:rsidRPr="00C6284A">
        <w:rPr>
          <w:rFonts w:ascii="Times New Roman" w:hAnsi="Times New Roman"/>
          <w:szCs w:val="16"/>
        </w:rPr>
        <w:t>tna pohemoragická anémia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D63.0  I Anémia pri nádorových chorobách (C00 - D48)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D63.8  I Anémia pri iných chronických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D65.0  I Získaná afibrinogenémia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D65.1  I Diseminovaná intravaskulárna koagulácia (DIK, DIC)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D65.2  I Získané fibrinolytické krvácanie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D65.9  I Bližšie neurčený defibrinačný syndróm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D66    I Dedičný nedostatok faktora VIII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D67    I Dedičný nedostatok faktora IX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D68.0  I Von Willebrandova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D68.1  I Dedičný nedostatok faktora XI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D68.2  I Ded</w:t>
      </w:r>
      <w:r w:rsidRPr="00C6284A">
        <w:rPr>
          <w:rFonts w:ascii="Times New Roman" w:hAnsi="Times New Roman"/>
          <w:szCs w:val="16"/>
        </w:rPr>
        <w:t>ičný nedostatok iných faktorov zrážania krvi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D68.30 I Hemoragická diatéza vyvolaná antikoagulanciami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D68.31 I Hemoragická diatéza vyvolaná zvýšením protilátok proti faktoru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D68.32 I Hemoragická diatéza vyvolaná zvýšením plazmatickej koncentrácie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protilátok proti iným faktorom zrážania krvi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D68.38 I Iná hemoragická diatéza vyvolaná inými a bližšie neurčenými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protilátkami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D68.4  I Získaný nedostatok faktora zrážania krvi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D68.5  I Primárny trombofil</w:t>
      </w:r>
      <w:r w:rsidRPr="00C6284A">
        <w:rPr>
          <w:rFonts w:ascii="Times New Roman" w:hAnsi="Times New Roman"/>
          <w:szCs w:val="16"/>
        </w:rPr>
        <w:t>ný stav (trombofília)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D68.6  I Iný trombofilný stav (trombofília)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D68.8  I Iná porucha zrážanlivosti krvi,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D68.9  I Por</w:t>
      </w:r>
      <w:r w:rsidRPr="00C6284A">
        <w:rPr>
          <w:rFonts w:ascii="Times New Roman" w:hAnsi="Times New Roman"/>
          <w:szCs w:val="16"/>
        </w:rPr>
        <w:t>ucha zrážanlivosti krvi,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D69.0  I Alergická purpura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D69.1  I Kvalitatívna porucha doštičiek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D69.3  I Idi</w:t>
      </w:r>
      <w:r w:rsidRPr="00C6284A">
        <w:rPr>
          <w:rFonts w:ascii="Times New Roman" w:hAnsi="Times New Roman"/>
          <w:szCs w:val="16"/>
        </w:rPr>
        <w:t>opatická trombocytopenická purpura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D69.40 I Iná primárna trombocytopénia nereagujúca na transfúznu liečbu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(D69.40)</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D69.41 I Iná primárna trombocytopénia reagujúca na transfúznu liečbu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(D69.41)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D69.52 I Trombocytopénia vyvolaná heparínom, typ 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D69.53 I Trombocytopénia vyvolaná heparínom, typ 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D69.57 I Iná sekundárna trombocytopénia, označená ako nereagu</w:t>
      </w:r>
      <w:r w:rsidRPr="00C6284A">
        <w:rPr>
          <w:rFonts w:ascii="Times New Roman" w:hAnsi="Times New Roman"/>
          <w:szCs w:val="16"/>
        </w:rPr>
        <w:t>júca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transfúznu liečbu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D69.58 I Iná sekundárna trombocytopénia, neoznačená ako nereagujúca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transfúznu liečbu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D69.59 I Sekundárna trombocytopénia,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D69.60 I Trombocytopénia, bližšie neurčená, označená ako nereagujúca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transfúznu liečbu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D69.61 I Trombocytopénia, bližšie neurčená, neoznačená ako nereagujúca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transfúznu liečbu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D69.8  I Iný bližšie určený stav krvácavosti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D69.9  I Stav krvácavosti, bližšie neurčený</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D70.0  I Vrodená agranulocytóza a neutropénia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D70.10 I Agranulocytóza a neutropénia vyvolaná liekmi, s kritickou fázou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kratšou ako 4 dni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D70.11 I Agranulocytóza a neutropénia vyvolaná liekmi, s kritickou fázou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od 10 dní do menej ako 20 dní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D70.12 </w:t>
      </w:r>
      <w:r w:rsidRPr="00C6284A">
        <w:rPr>
          <w:rFonts w:ascii="Times New Roman" w:hAnsi="Times New Roman"/>
          <w:szCs w:val="16"/>
        </w:rPr>
        <w:t>I Agranulocytóza a neutropénia vyvolaná liekmi, s kritickou fázou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20 a viac dní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D70.13 I Agranulocytó</w:t>
      </w:r>
      <w:r w:rsidRPr="00C6284A">
        <w:rPr>
          <w:rFonts w:ascii="Times New Roman" w:hAnsi="Times New Roman"/>
          <w:szCs w:val="16"/>
        </w:rPr>
        <w:t>za a neutropénia vyvolaná liekmi, s kritickou fázou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od 4 dní do menej ako 7 dní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D70.14 I Agranulocytóza a neutropéni</w:t>
      </w:r>
      <w:r w:rsidRPr="00C6284A">
        <w:rPr>
          <w:rFonts w:ascii="Times New Roman" w:hAnsi="Times New Roman"/>
          <w:szCs w:val="16"/>
        </w:rPr>
        <w:t>a vyvolaná liekmi, s kritickou fázou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od 7 dní do menej ako 10 dní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D70.18 I Agranulocytóza a neutropénia vyvolaná liek</w:t>
      </w:r>
      <w:r w:rsidRPr="00C6284A">
        <w:rPr>
          <w:rFonts w:ascii="Times New Roman" w:hAnsi="Times New Roman"/>
          <w:szCs w:val="16"/>
        </w:rPr>
        <w:t>mi s iným priebehom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D70.19 I Agranulocytóza a neutropénia vyvolaná liekmi,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D70.3  I Iná agranulocytóza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D70.5  I Cyk</w:t>
      </w:r>
      <w:r w:rsidRPr="00C6284A">
        <w:rPr>
          <w:rFonts w:ascii="Times New Roman" w:hAnsi="Times New Roman"/>
          <w:szCs w:val="16"/>
        </w:rPr>
        <w:t>lická neutropénia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D70.6  I Iná neutropénia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D70.7  I Neutropénia,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D71    I Funkčná porucha polymorfonukleár</w:t>
      </w:r>
      <w:r w:rsidRPr="00C6284A">
        <w:rPr>
          <w:rFonts w:ascii="Times New Roman" w:hAnsi="Times New Roman"/>
          <w:szCs w:val="16"/>
        </w:rPr>
        <w:t>nych neutrofilov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D73.0  I Hyposplenizmus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D73.1  I Hypersplenizmus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D73.2  I Chr</w:t>
      </w:r>
      <w:r w:rsidRPr="00C6284A">
        <w:rPr>
          <w:rFonts w:ascii="Times New Roman" w:hAnsi="Times New Roman"/>
          <w:szCs w:val="16"/>
        </w:rPr>
        <w:t>onická kongestívna splenomegália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D73.3  I Absces sleziny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D73.4  I Cysta sleziny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D73.5  I Infarkt sleziny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D73.8  I Iná choroba sleziny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D73.9  I Choroba sleziny,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D74.0  I Vro</w:t>
      </w:r>
      <w:r w:rsidRPr="00C6284A">
        <w:rPr>
          <w:rFonts w:ascii="Times New Roman" w:hAnsi="Times New Roman"/>
          <w:szCs w:val="16"/>
        </w:rPr>
        <w:t>dená methemoglobinémia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D74.8  I Iná methemoglobinémia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D74.9  I Methemoglobinémia,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D75.0  I Familiárna erytrocytóza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D75.1  I Sekundárna polyglobúlia (polycytémia)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D75.2  I Iné choroby krvi a krvotvorných orgánov-Esenciálna trombocytóza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D75.8  I Iná bližšie určená choroba krvi a krvotvorných ú</w:t>
      </w:r>
      <w:r w:rsidRPr="00C6284A">
        <w:rPr>
          <w:rFonts w:ascii="Times New Roman" w:hAnsi="Times New Roman"/>
          <w:szCs w:val="16"/>
        </w:rPr>
        <w:t>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D75.9  I Choroba krvi a krvotvorných ústrojov,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D76.0  I Choroby postihujúce lymforetikulárne tkanivo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retikulohistiocyty-Histiocytóza Langerhansových 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D76.1  I Hemofagocytová lymfohistiocytóza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D76.2  I Hem</w:t>
      </w:r>
      <w:r w:rsidRPr="00C6284A">
        <w:rPr>
          <w:rFonts w:ascii="Times New Roman" w:hAnsi="Times New Roman"/>
          <w:szCs w:val="16"/>
        </w:rPr>
        <w:t>ofagocytový syndróm spojený s infekciou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D76.3  I Iný syndróm histiocytózy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D77    I Iná porucha krvi a krvotvorných ústrojov pri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D80.0  I Dedičná hypogamaglobulinémia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D80.1  I Nefamiliárna hypogamaglobulinémia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D80.2  I Selektívny nedostatok imunoglobulínu A (IgA)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D80.3  I Selektívny nedostatok podtried imunoglobulínu G (IgG)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D80.4  I Selektívny nedostatok imunoglobulínu M (IgM)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D80.5  I Imunodeficit so zvýšeným imunoglobulínu M (IgM)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D80.6</w:t>
      </w:r>
      <w:r w:rsidRPr="00C6284A">
        <w:rPr>
          <w:rFonts w:ascii="Times New Roman" w:hAnsi="Times New Roman"/>
          <w:szCs w:val="16"/>
        </w:rPr>
        <w:t xml:space="preserve">  I Deficit protilátok s takmer normálnymi imunoglobulínmi alebo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hyperimunoglobulinémiou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D80.7  I Prechodná h</w:t>
      </w:r>
      <w:r w:rsidRPr="00C6284A">
        <w:rPr>
          <w:rFonts w:ascii="Times New Roman" w:hAnsi="Times New Roman"/>
          <w:szCs w:val="16"/>
        </w:rPr>
        <w:t>ypogamaglobulinémia v detstve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D80.8  I Iný imunodeficit s prevahou nedostatku protilátok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D80.9  I Bližšie neurčený imunodeficit s prevahou nedostatku protilátok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D81.0  I Ťažký kombinovaný imunodeficit (SCID) s </w:t>
      </w:r>
      <w:r w:rsidRPr="00C6284A">
        <w:rPr>
          <w:rFonts w:ascii="Times New Roman" w:hAnsi="Times New Roman"/>
          <w:szCs w:val="16"/>
        </w:rPr>
        <w:t>retikulovou dysgenézou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D81.1  I Ťažký kombinovaný imunodeficit (SCID) s malým počtom T-buniek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B-buniek</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D81.2  I Ťažký kombinovaný imunodeficit (SCID) s malým alebo normálnym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počtom B-buniek</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D81.3  I Deficit adenozíndezaminázy (ADA)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D81.4  I Nezelofov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D81.5  I Nedostatok purínnukleozid-fosforylázy (PNP)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D81.6  I Deficit hlavného komplexu histokompatibility I. triedy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D81.7  I Deficit hlavného komplexu histokompatibility II. triedy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D81.8  I Iný kombinovaný imunodeficit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D81.9  I Kombinovaný imunodeficit,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D82.0  I Wiskottov-Aldrichov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D82.1  I Di Georgeov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D82.2  I Imunodeficit s disproporčným malým vzrastom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D82.3  I Imu</w:t>
      </w:r>
      <w:r w:rsidRPr="00C6284A">
        <w:rPr>
          <w:rFonts w:ascii="Times New Roman" w:hAnsi="Times New Roman"/>
          <w:szCs w:val="16"/>
        </w:rPr>
        <w:t>nodeficit po vrodenej defektnej odpovedi na Epsteinov-Barrovej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vírus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D82.4  I Syndróm nadbytku i</w:t>
      </w:r>
      <w:r w:rsidRPr="00C6284A">
        <w:rPr>
          <w:rFonts w:ascii="Times New Roman" w:hAnsi="Times New Roman"/>
          <w:szCs w:val="16"/>
        </w:rPr>
        <w:t>munoglobulínu E (IgE) (Jóbov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D82.8  I Imunodeficit spojený s inými ťažkými poruchami, bližšie 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D82.9  I Imunodeficit spojený s ťažkou poruchou, bližšie neurčenou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D83.0  I Bežný premenlivý imunodeficit s prevažujúcimi </w:t>
      </w:r>
      <w:r w:rsidRPr="00C6284A">
        <w:rPr>
          <w:rFonts w:ascii="Times New Roman" w:hAnsi="Times New Roman"/>
          <w:szCs w:val="16"/>
        </w:rPr>
        <w:t>odchýlkami v počte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funkcii B-buniek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D83.1  I Bežný premenlivý imunodeficit s prevažujúcimi poruchami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imunoregulačných T-buniek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D83.2  I Bežný premenlivý imunodeficit s autoprotilátkami proti B-bunkám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alebo T-bunkám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D83.8  I Iný bežný premenlivý imunodeficit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D83.9  I Bežný premenlivý imunodeficit,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D84.0  I Porucha lymfocytového </w:t>
      </w:r>
      <w:r w:rsidRPr="00C6284A">
        <w:rPr>
          <w:rFonts w:ascii="Times New Roman" w:hAnsi="Times New Roman"/>
          <w:szCs w:val="16"/>
        </w:rPr>
        <w:t>funkčného antigénu 1 (LFA-1)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D84.1  I Porucha komplementového systému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D84.8  I Iný imunodeficit, bližšie 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D84.9  I Imu</w:t>
      </w:r>
      <w:r w:rsidRPr="00C6284A">
        <w:rPr>
          <w:rFonts w:ascii="Times New Roman" w:hAnsi="Times New Roman"/>
          <w:szCs w:val="16"/>
        </w:rPr>
        <w:t>nodeficit,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D86.0  I Sarkoidóza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D86.1  I Sarkoidóza lymfatických uzlín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D86.2  I Sar</w:t>
      </w:r>
      <w:r w:rsidRPr="00C6284A">
        <w:rPr>
          <w:rFonts w:ascii="Times New Roman" w:hAnsi="Times New Roman"/>
          <w:szCs w:val="16"/>
        </w:rPr>
        <w:t>koidóza pľúc so sarkoidózou lymfatických uzlín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D86.3  I Sarkoidóza kože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D86.8  I Sarkoidóza na iných 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D86.9  I Sarkoidóza,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D89.0  I Polyklonálna hypergamaglobulinémia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D89.1  I Kryoglobulinémia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D89.2  I Hyp</w:t>
      </w:r>
      <w:r w:rsidRPr="00C6284A">
        <w:rPr>
          <w:rFonts w:ascii="Times New Roman" w:hAnsi="Times New Roman"/>
          <w:szCs w:val="16"/>
        </w:rPr>
        <w:t>ergamaglobulinémia,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D89.3  I Syndróm imunitnej obnovy (rekonštitúcie)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D89.8  I Iná porucha s účasťou imunitných mechanizmov,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D89.9  I Porucha s účasťou imunitných mechanizmov,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D90    I Imunodeficit po ožiarení, po chemoterapii a po </w:t>
      </w:r>
      <w:r w:rsidRPr="00C6284A">
        <w:rPr>
          <w:rFonts w:ascii="Times New Roman" w:hAnsi="Times New Roman"/>
          <w:szCs w:val="16"/>
        </w:rPr>
        <w:t>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imunosupresívnych výkonoch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E00.0  I Vrodený syndróm z nedostatku jódu, nervový typ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E00.1  I Vrodený syndróm z nedostatku jódu, myxedémový typ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E00.2</w:t>
      </w:r>
      <w:r w:rsidRPr="00C6284A">
        <w:rPr>
          <w:rFonts w:ascii="Times New Roman" w:hAnsi="Times New Roman"/>
          <w:szCs w:val="16"/>
        </w:rPr>
        <w:t xml:space="preserve">  I Vrodený syndróm z nedostatku jódu, zmiešaný typ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E00.9  I Vrodený syndróm z nedostatku jódu,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E01.0  I Difúzna struma (hrvoľ) zapríčinená nedostatkom jódu (endemická)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E01.1  I Via</w:t>
      </w:r>
      <w:r w:rsidRPr="00C6284A">
        <w:rPr>
          <w:rFonts w:ascii="Times New Roman" w:hAnsi="Times New Roman"/>
          <w:szCs w:val="16"/>
        </w:rPr>
        <w:t>cuzlová struma (hrvoľ) zapríčinená nedostatkom jódu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(endemická)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E01.2  I Struma zapríčinená</w:t>
      </w:r>
      <w:r w:rsidRPr="00C6284A">
        <w:rPr>
          <w:rFonts w:ascii="Times New Roman" w:hAnsi="Times New Roman"/>
          <w:szCs w:val="16"/>
        </w:rPr>
        <w:t xml:space="preserve"> nedostatkom jódu (endemická),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E01.8  I Iná choroba štítnej žľazy spojená s nedostatkom jódu a pridružené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stavy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E02    I Subklinická hypotyreóza z nedostatku jódu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E03.0  I Vrodená hypotyreóza s difúznou strumou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E03.1  I Vro</w:t>
      </w:r>
      <w:r w:rsidRPr="00C6284A">
        <w:rPr>
          <w:rFonts w:ascii="Times New Roman" w:hAnsi="Times New Roman"/>
          <w:szCs w:val="16"/>
        </w:rPr>
        <w:t>dená hypotyreóza bez strumy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E03.2  I Hypotyreóza zapríčinená liekmi a inými látkami exogénneho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E03.3  I Poinfekčná hypotyreóza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E03.4  I Získaná atrofia štítnej žľazy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E03.5  I Myxedémová kóma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E03.8  I Iná hypotyreóza,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E03.9  I Hyp</w:t>
      </w:r>
      <w:r w:rsidRPr="00C6284A">
        <w:rPr>
          <w:rFonts w:ascii="Times New Roman" w:hAnsi="Times New Roman"/>
          <w:szCs w:val="16"/>
        </w:rPr>
        <w:t>otyreóza,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E05.0  I Hypertyreóza (tyreotoxikóza) s difúznou strumou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E05.1  I Hypertyreóza (tyreotoxikóza) vyvolaná jedným toxickým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tyreoidálnym uzlom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E05.2  I Hypertyreóza (tyreotoxikóza) s toxickou viacuzlovou strumou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(hrvoľom)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E05.3  I Hypertyreóza (tyreotoxikóza) vyvolaná ektopickým tkanivom štítnej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E05.4  I Hypertyreóza (tyreotoxikóza) vyvolaná umelo (hyperthyreosis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factitia)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E05.5  I Tyreotoxická kríza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E05.8  I Iná hypertyreóza (tyreotoxikóza)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E05.9  I Hypertyreóza (tyreotoxikóza),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E06.0  I Akútny zápal štítnej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E06.1  I </w:t>
      </w:r>
      <w:r w:rsidRPr="00C6284A">
        <w:rPr>
          <w:rFonts w:ascii="Times New Roman" w:hAnsi="Times New Roman"/>
          <w:szCs w:val="16"/>
        </w:rPr>
        <w:t>Subakútna tyreoiditída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E06.2  I Chronická tyreoiditída s prechodnou hypertyreózou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(tyreotoxikózou</w:t>
      </w:r>
      <w:r w:rsidRPr="00C6284A">
        <w:rPr>
          <w:rFonts w:ascii="Times New Roman" w:hAnsi="Times New Roman"/>
          <w:szCs w:val="16"/>
        </w:rPr>
        <w: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E06.3  I Autoimunitná tyreoiditída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E06.4  I Tyreoiditída vyvolaná liekom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E06.5  I Iná</w:t>
      </w:r>
      <w:r w:rsidRPr="00C6284A">
        <w:rPr>
          <w:rFonts w:ascii="Times New Roman" w:hAnsi="Times New Roman"/>
          <w:szCs w:val="16"/>
        </w:rPr>
        <w:t xml:space="preserve"> chronická tyreoiditída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E06.9  I Tyreoiditída,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E10.01 I Diabetes mellitus, typ 1, s kómou,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E10.11 I Diabetes mellitus, typ 1, s keto</w:t>
      </w:r>
      <w:r w:rsidRPr="00C6284A">
        <w:rPr>
          <w:rFonts w:ascii="Times New Roman" w:hAnsi="Times New Roman"/>
          <w:szCs w:val="16"/>
        </w:rPr>
        <w:t>acidózou,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E10.20 I Diabetes mellitus, typ 1, s obličkovými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komplikáciami,kompenzovaný</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E10.21 I Diabetes mellitus, typ 1, s obličkovými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dekompenzovaný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E10.30 I Diabetes mellitus, typ 1, s očnými komplikáciami,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E10.31 I Diabetes mellitus, typ 1, s očnými komplikáciami,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E10.40 I Diabetes mellitus, typ 1, s nervovými komplikáciami,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E10.41 I Diabetes mellitus, typ 1, s nervovými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E10.50 I Diabetes mellitus, typ 1, s periférnymi cievnymi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E10.51 I Diabetes mellitus, typ 1, s periférnymi cievnymi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E10.60 I Diabetes mellitus, typ 1, s inými bližšie určenými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E10.61 I Diabetes mellitus, typ 1, s inými bližšie určenými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E10.72 I Diabetes mellitus, typ 1, s viacerými inými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E10.73 I Diabetes mellitus, typ 1, s viacerými inými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E10.74 I Diabetes mellitus, typ 1, s viacerými komplikáciami, so syndrómom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diabetickej nohy,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E10.75 I Diabetes mellitus, typ 1, s viacerými komplikáciami, so syndrómom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diabetickej nohy,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E10.80 I Diabetes mellitus, typ 1, s bližšie neurčenými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E10.81 I Diabetes mellitus, typ 1, s bližšie neurčenými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E10.90 I Diabetes mellitus, typ 1, bez komplikácií,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E10.91 I Diabetes mellitus, typ 1, bez kom</w:t>
      </w:r>
      <w:r w:rsidRPr="00C6284A">
        <w:rPr>
          <w:rFonts w:ascii="Times New Roman" w:hAnsi="Times New Roman"/>
          <w:szCs w:val="16"/>
        </w:rPr>
        <w:t>plikácií,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E11.01 I Diabetes mellitus, typ 2, s kómou,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E11.11 I Diabetes mellitus, typ 2, s ketoacidózou,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E11.20 I Dia</w:t>
      </w:r>
      <w:r w:rsidRPr="00C6284A">
        <w:rPr>
          <w:rFonts w:ascii="Times New Roman" w:hAnsi="Times New Roman"/>
          <w:szCs w:val="16"/>
        </w:rPr>
        <w:t>betes mellitus, typ 2, s obličkovými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E11.21 I Diabetes mellitus,</w:t>
      </w:r>
      <w:r w:rsidRPr="00C6284A">
        <w:rPr>
          <w:rFonts w:ascii="Times New Roman" w:hAnsi="Times New Roman"/>
          <w:szCs w:val="16"/>
        </w:rPr>
        <w:t xml:space="preserve"> typ 2, s obličkovými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E11.30 I Diabetes mellitus, typ 2, s očný</w:t>
      </w:r>
      <w:r w:rsidRPr="00C6284A">
        <w:rPr>
          <w:rFonts w:ascii="Times New Roman" w:hAnsi="Times New Roman"/>
          <w:szCs w:val="16"/>
        </w:rPr>
        <w:t>mi komplikáciami,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E11.31 I Diabetes mellitus, typ 2, s očnými komplikáciami,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E11.40 I Diabetes mellitus, typ 2, s nervovými komplikáciami,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E11.41 I Diabetes mellitus, typ 2, s nervovými komplikáciami,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E11.50 I Diabetes mellitus, typ 2, s periférnymi cievnymi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E11.51 I Diabetes mellitus, typ 2, s periférnymi cievnymi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E11.60 I Diabetes mellitus, typ 2, s inými bližšie určenými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kompenzovaný</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E11.61 I Diabetes mellitus, typ 2, s inými bližšie určenými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dekompenzovaný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E11.72 I Diabetes mellitus, typ 2, s viacerými komplikáciami,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E11.73 I Diabetes mellitus, typ 2, s viacerými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E11.74 I Diabetes mellitus, typ 2, s viacerými komplikáciami, so syndrómom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diabetickej nohy,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E11.75 I Diabetes mellitus, typ 2, s viacerými komplikáciami, so syndrómom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diabetickej nohy,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E11.80 I Diabetes mellitus, typ 2, s bližšie neurčenými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E11.81 I Diabetes mellitus, typ 2, s bližšie neurčenými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E11.90 I Diabetes mellitus, typ 2, bez komplikácií,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E11.91 I Dia</w:t>
      </w:r>
      <w:r w:rsidRPr="00C6284A">
        <w:rPr>
          <w:rFonts w:ascii="Times New Roman" w:hAnsi="Times New Roman"/>
          <w:szCs w:val="16"/>
        </w:rPr>
        <w:t>betes mellitus, typ 2, bez komplikácií,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E12.01 I Diabetes mellitus súvisiaci s podvýživou, s kómou,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E12.11 I Diabetes mellitus súvisiaci s podvýživou, s ketoacidózou,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E12.20 I Diabetes mellitus súvisiaci s podvýživou, s obličkovými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E12.21 I Diabetes mellitus súvisiaci s podvýživou, s obličkovými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E12.30 I Diabetes mellitus súvisiaci s podvýživou, s očnými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E12.31 I Diabetes mellitus súvisiaci s podvýživou, s očnými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E12.40 I Diabetes mellitus súvisiaci s podvýživou, s nervovými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E12.41 I Diabetes mellitus súvisiaci s podvýživou, s nervovými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E12.50 I Diabetes mellitus súvisiaci s podvýživou, s periférnymi cievnymi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E12.51 I Diabetes mellitus súvisiaci s podvýživou, s periférnymi cievnymi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E12.60 I Diabetes mellitus súvisiaci s podvýživou, s inými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určenými komplikáciami,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E12.61 I Diabetes mellitus súvisiaci s podvýživou, s inými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určenými komplikáciami,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E12.72 I Diabetes mellitus súvisiaci s podvýživou, s viacerými inými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E12.73 I Diabetes mellitus súvisiaci s podvýživou, s viacerými inými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E12.74 I Diabetes mellitus súvisiaci s podvýživou, s viacerými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so syndrómom diabetickej nohy,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E12.75 I Diabetes mellitus súvisiaci s podvýživou, s viacerými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so syndrómom diabetickej nohy,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E12.80 I Diabetes mellitus súvisiaci s podvýživou, s bližšie neurčenými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E12.81 I Diabetes mellitus súvisiaci s podvýživou, s bližšie neurčenými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E12.90 I Diabetes mellitus súvisiaci s podvýživou, bez komplikácií,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E12.91 I Diabetes mellitus súvisiaci s podvýživou, bez komplikácií,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E13.01 I Iný bližšie určený diabetes mellitus s kómou,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E13.11 I Iný bližšie určený</w:t>
      </w:r>
      <w:r w:rsidRPr="00C6284A">
        <w:rPr>
          <w:rFonts w:ascii="Times New Roman" w:hAnsi="Times New Roman"/>
          <w:szCs w:val="16"/>
        </w:rPr>
        <w:t xml:space="preserve"> diabetes mellitus s ketoacidózou,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E13.20 I Iný bližšie určený diabetes melli</w:t>
      </w:r>
      <w:r w:rsidRPr="00C6284A">
        <w:rPr>
          <w:rFonts w:ascii="Times New Roman" w:hAnsi="Times New Roman"/>
          <w:szCs w:val="16"/>
        </w:rPr>
        <w:t>tus s obličkovými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E13.21 I Iný bližšie určený diabetes mellitus s obličkový</w:t>
      </w:r>
      <w:r w:rsidRPr="00C6284A">
        <w:rPr>
          <w:rFonts w:ascii="Times New Roman" w:hAnsi="Times New Roman"/>
          <w:szCs w:val="16"/>
        </w:rPr>
        <w:t>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E13.30 I Iný bližšie určený diabetes mellitus s očnými komplikáciami,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E13.31 I Iný bližšie určený diabetes mellitus s očnými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E13.40 I Iný bližšie určený diabetes mellitus s nervovými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kompenzovaný</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E13.41 I Iný bližšie určený diabetes mellitus s nervovými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dekompenzovaný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E13.50 I Iný bližšie určený diabetes mellitus s periférnymi cievnymi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komplikáciami, kompenzovaný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E13.51 I Iný bližšie určený diabetes mellitus s periférnymi cievnymi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komplikáciami, dekompenzovaný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E13.60 I Iný bližšie určený diabetes mellitus s inými bližšie 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E13.61 I Iný bližšie určený diabetes mellitus s inými bližšie 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E13.72 I Iný bližšie určený diabetes mellitus s viacerými inými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E13.73 I Iný bližšie určený diabetes mellitus s viacerými inými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E13.74 I Iný bližšie určený diabetes mellitus s viacerými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so syndrómom diabetickej nohy,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E13.75 I Iný bližšie určený diabetes mellitus s viacerými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so syndrómom diabetickej nohy,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E13.80 I Iný bližšie určený diabetes mellitus s bližšie neurčenými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E13.81 I Iný bližšie určený diabetes mellitus s bližšie neurčenými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E13.90 I Iný bližšie určený diabetes mellitus bez komplikácií,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E13.91 I Iný bližšie určený diabetes mellitus bez komplikácií,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E14.01 I Diabetes mellitus, bližšie neurčený, s kómou,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E14.11 I Diabetes mellitus, bližšie neurčený, s ketoacidó</w:t>
      </w:r>
      <w:r w:rsidRPr="00C6284A">
        <w:rPr>
          <w:rFonts w:ascii="Times New Roman" w:hAnsi="Times New Roman"/>
          <w:szCs w:val="16"/>
        </w:rPr>
        <w:t>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E14.20 I Diabetes mellitus, bližšie neurčený, s obličkovými komplikáciam</w:t>
      </w:r>
      <w:r w:rsidRPr="00C6284A">
        <w:rPr>
          <w:rFonts w:ascii="Times New Roman" w:hAnsi="Times New Roman"/>
          <w:szCs w:val="16"/>
        </w:rPr>
        <w: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E14.21 I Diabetes mellitus, bližšie neurčený, s obličkovými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E14.30 I Diabetes mellitus, bližšie neurčený, s očnými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kompenzovaný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E14.31 I Diabetes mellitus, bližšie neurčený, s očnými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dekompenzovaný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E14.40 I Diabetes mellitus, bližšie neurčený, s nervovými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kompenzovaný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E14.41 I Diabetes mellitus, bližšie neurčený, s nervovými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E14.50 I Diabetes mellitus, bližšie neurčený, s periférnymi cievnymi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komplikáciami, kompenzovaný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E14.51 I Diabetes mellitus, bližšie neurčený, s periférnymi cievnymi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komplikáciami, dekompenzovaný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E14.60 I Diabetes mellitus, bližšie neurčený, s inými bližšie 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I komplikáciami, kompenzovaný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E14.61 I Diabetes mellitus, bližšie neurčený, s inými bližšie 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E14.72 I Diabetes mellitus, bližšie neurčený, s viacerými inými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E14.73 I Diabetes mellitus, bližšie neurčený, s viacerými inými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E14.74 I Diabetes mellitus, bližšie neurčený, s viacerými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so syndrómom diabetickej nohy,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E14.75 I Diabetes mellitus, bližšie neurčený, s viacerými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so syndrómom diabetickej nohy,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E14.80 I Diabetes mellitus, bližšie neurčený, s bližšie neurčenými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E14.81 I Diabetes mellitus, bližšie neurčený, s bližšie neurčenými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E14.90 I Diabetes mellitus, bližšie neurčený, bez komplikácií,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E14.91 I Diabetes mellitus, bližšie neurčený, bez komplikácií,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dekompenzovaný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E15    I Nediabetická hypoglykemická kóma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E16.0  I Hypoglykémia vyvol</w:t>
      </w:r>
      <w:r w:rsidRPr="00C6284A">
        <w:rPr>
          <w:rFonts w:ascii="Times New Roman" w:hAnsi="Times New Roman"/>
          <w:szCs w:val="16"/>
        </w:rPr>
        <w:t>aná liekmi, bez kómy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E16.1  I Iná hypoglykémia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E16.2  I Hypoglykémia,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E16.3  I Zvýšená sekrécia glukagónu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E16.4  I Abnormálna sekrécia gastrínu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E16.8  I Iná porucha vnútornej sekrécie podžalúdkovej žľazy,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E16.9  I Porucha vnútornej sekrécie podžalúdkovej žľazy,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E20.0  I Idiopatická hypoparatyreóza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E20.1  I Pseudohypoparatyreóza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E20.8  I Iná </w:t>
      </w:r>
      <w:r w:rsidRPr="00C6284A">
        <w:rPr>
          <w:rFonts w:ascii="Times New Roman" w:hAnsi="Times New Roman"/>
          <w:szCs w:val="16"/>
        </w:rPr>
        <w:t>hypoparatyreóza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E20.9  I Hypoparatyreóza,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E21.0  I Primárna hyperparatyreóza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E21.1  I Sekundárna hyperparatyreóza, </w:t>
      </w:r>
      <w:r w:rsidRPr="00C6284A">
        <w:rPr>
          <w:rFonts w:ascii="Times New Roman" w:hAnsi="Times New Roman"/>
          <w:szCs w:val="16"/>
        </w:rPr>
        <w:t>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E21.2  I Iná hyperparatyreóza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E21.3  I Hyperparatyreóza,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E21.4  I Iná</w:t>
      </w:r>
      <w:r w:rsidRPr="00C6284A">
        <w:rPr>
          <w:rFonts w:ascii="Times New Roman" w:hAnsi="Times New Roman"/>
          <w:szCs w:val="16"/>
        </w:rPr>
        <w:t xml:space="preserve"> bližšie určená choroba prištítnych žliaz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E21.5  I Choroba prištítnych žliaz,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E22.0  I Akromegália a pituitárny gigantizmus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E22.1  I Hyperprolaktinémia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E22.2  I Syndróm neprimeranej sekrécie antidiuretického hormónu (SIADH)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E22.8  I Iná hyperfunkcia hypofýzy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E22.9  I Hyp</w:t>
      </w:r>
      <w:r w:rsidRPr="00C6284A">
        <w:rPr>
          <w:rFonts w:ascii="Times New Roman" w:hAnsi="Times New Roman"/>
          <w:szCs w:val="16"/>
        </w:rPr>
        <w:t>erfunkcia hypofýzy,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E23.0  I Hypopituitarizmus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E23.1  I Hypopituitarizmus vyvolaný liekom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E23.2  I Diabetes insipidus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E23.3  I Dysfunkcia hypotalamu,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E23.6  I Iná choroba hypofýzy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E23.7  I Cho</w:t>
      </w:r>
      <w:r w:rsidRPr="00C6284A">
        <w:rPr>
          <w:rFonts w:ascii="Times New Roman" w:hAnsi="Times New Roman"/>
          <w:szCs w:val="16"/>
        </w:rPr>
        <w:t>roba hypofýzy,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E24.0  I Centrálny Cushingov syndróm (Cushingova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E24.1  I Nelsonov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E24.2  I Cushingov syndróm vyvolaný lieko</w:t>
      </w:r>
      <w:r w:rsidRPr="00C6284A">
        <w:rPr>
          <w:rFonts w:ascii="Times New Roman" w:hAnsi="Times New Roman"/>
          <w:szCs w:val="16"/>
        </w:rPr>
        <w:t>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E24.3  I Ektopický ACTH-syndróm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E24.4  I Pseudo-Cushingov syndróm vyvolaný alkoholom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E24.8  I Iný</w:t>
      </w:r>
      <w:r w:rsidRPr="00C6284A">
        <w:rPr>
          <w:rFonts w:ascii="Times New Roman" w:hAnsi="Times New Roman"/>
          <w:szCs w:val="16"/>
        </w:rPr>
        <w:t xml:space="preserve"> Cushingov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E24.9  I Cushingov syndróm,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E25.00 I Adrenogenitálna porucha, typ 3 (nedostatok 21-hydroxylázy),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klasická forma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E25.01 I Adrenogenitálna porucha, typ 3 (nedostatok 21-hydroxylázy), forma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 neskorým nástupom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E25.08 I Iná vrodená adrenogenitálna porucha spojená s nedostatkom enzýmu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E25.09 I Vrodená adrenogeni</w:t>
      </w:r>
      <w:r w:rsidRPr="00C6284A">
        <w:rPr>
          <w:rFonts w:ascii="Times New Roman" w:hAnsi="Times New Roman"/>
          <w:szCs w:val="16"/>
        </w:rPr>
        <w:t>tálna porucha spojená s nedostatkom enzýmu,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E25.8  I Iná adrenogenitálna porucha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E25.9  I Adrenogenitálna porucha,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E26.0  I Primárny hyperaldosteronizmus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E26.1  I Sek</w:t>
      </w:r>
      <w:r w:rsidRPr="00C6284A">
        <w:rPr>
          <w:rFonts w:ascii="Times New Roman" w:hAnsi="Times New Roman"/>
          <w:szCs w:val="16"/>
        </w:rPr>
        <w:t>undárny hyperaldosteronizmus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E26.8  I Iný hyperaldosteronizmus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E26.9  I Hyperaldosteronizmus,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E27.1  I Primárna nedostatočnosť kôry nad</w:t>
      </w:r>
      <w:r w:rsidRPr="00C6284A">
        <w:rPr>
          <w:rFonts w:ascii="Times New Roman" w:hAnsi="Times New Roman"/>
          <w:szCs w:val="16"/>
        </w:rPr>
        <w:t>obličiek (Addisonova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E27.2  I Addisonova kríza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E27.3  I Nedostatočnosť kôry nadobličiek vyvolaná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E27.4  I Iná</w:t>
      </w:r>
      <w:r w:rsidRPr="00C6284A">
        <w:rPr>
          <w:rFonts w:ascii="Times New Roman" w:hAnsi="Times New Roman"/>
          <w:szCs w:val="16"/>
        </w:rPr>
        <w:t xml:space="preserve"> a bližšie neurčená nedostatočnosť kôry nadobličiek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E27.5  I Hyperfunkcia drene nadobličiek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E27.8  I Iná choroba nadobličiek,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E27.9  I Choroba nadobličiek, bližšie neu</w:t>
      </w:r>
      <w:r w:rsidRPr="00C6284A">
        <w:rPr>
          <w:rFonts w:ascii="Times New Roman" w:hAnsi="Times New Roman"/>
          <w:szCs w:val="16"/>
        </w:rPr>
        <w:t>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E28.0  I Porucha funkcie vaječníkov s nadbytkom estrogénov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E28.1  I Porucha funkcie vaječníkov s nadbytkom androgénov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E28.2  I Syndróm polycystických ovárií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E28.3  I Primárna nedostatočnosť vaječníkov (primárna ováriová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insuficiencia)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E28.8  I Iná porucha funkcie vaječníkov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E29.0</w:t>
      </w:r>
      <w:r w:rsidRPr="00C6284A">
        <w:rPr>
          <w:rFonts w:ascii="Times New Roman" w:hAnsi="Times New Roman"/>
          <w:szCs w:val="16"/>
        </w:rPr>
        <w:t xml:space="preserve">  I Hyperfunkcia semenníkov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E29.1  I Hypofunkcia semenníkov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E29.8  I Iná porucha funkcie semenníkov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E29.9  I Porucha funkcie semenníko</w:t>
      </w:r>
      <w:r w:rsidRPr="00C6284A">
        <w:rPr>
          <w:rFonts w:ascii="Times New Roman" w:hAnsi="Times New Roman"/>
          <w:szCs w:val="16"/>
        </w:rPr>
        <w:t>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E31.0  I Autoimunitná polyglandulárna insuficiencia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E31.1  I Polyglandulárna hyperfunkcia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E31.8  I Iná polyglandulárna dysfunkcia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E31.9  I Polyglandulárna dysfunkcia,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E32.0  I Pretrvávajúca hyperplázia týmusu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E32.1  I Absces týmusu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E32.8  I Iná choroba týmusu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E32.9  I Choroba týmusu,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E34.0  I Karcinoidový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E34.1  I Iná hypersekrécia črevných hormónov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E34.2  I Ektopická sekrécia h</w:t>
      </w:r>
      <w:r w:rsidRPr="00C6284A">
        <w:rPr>
          <w:rFonts w:ascii="Times New Roman" w:hAnsi="Times New Roman"/>
          <w:szCs w:val="16"/>
        </w:rPr>
        <w:t>ormónov,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E34.50 I Syndróm čiastočnej rezistencie na androgény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E34.51 I Syndróm úplnej rezistencie na androgény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E34.59 I Syndróm rezistencie na androgény, bližšie neurčen</w:t>
      </w:r>
      <w:r w:rsidRPr="00C6284A">
        <w:rPr>
          <w:rFonts w:ascii="Times New Roman" w:hAnsi="Times New Roman"/>
          <w:szCs w:val="16"/>
        </w:rPr>
        <w:t>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E70.0  I Klasická fenylketonúria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E70.1  I Iná hyperfenylalaninémia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E70.2  I Porucha metabolizmu tyrozínu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E70.3  I Albinizmus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E70.8  I Iná porucha </w:t>
      </w:r>
      <w:r w:rsidRPr="00C6284A">
        <w:rPr>
          <w:rFonts w:ascii="Times New Roman" w:hAnsi="Times New Roman"/>
          <w:szCs w:val="16"/>
        </w:rPr>
        <w:t>metabolizmu aromatických aminokyselín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E70.9  I Porucha metabolizmu aromatických aminokyselín,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E71.0  I Choroba javorového sirupu (leucinóza)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E71.1  I Iná porucha metabolizmu aminokyselín s ro</w:t>
      </w:r>
      <w:r w:rsidRPr="00C6284A">
        <w:rPr>
          <w:rFonts w:ascii="Times New Roman" w:hAnsi="Times New Roman"/>
          <w:szCs w:val="16"/>
        </w:rPr>
        <w:t>zvetveným reťazcom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E71.2  I Porucha metabolizmu aminokyselín s rozvetveným reťazcom,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E71.3  I Porucha metabolizmu mastných kyselín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E72.0  I Porucha transportu aminokyselín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E72.1  I Porucha metabolizmu aminokyselín obsahujúcich síru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E72.2  I Porucha metabolického cyklu močoviny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E72.3  I Porucha metabolizmu</w:t>
      </w:r>
      <w:r w:rsidRPr="00C6284A">
        <w:rPr>
          <w:rFonts w:ascii="Times New Roman" w:hAnsi="Times New Roman"/>
          <w:szCs w:val="16"/>
        </w:rPr>
        <w:t xml:space="preserve"> lyzínu a hydroxylyzínu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E72.4  I Porucha metabolizmu ornitínu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E72.5  I Porucha metabolizmu glycínu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E72.8  I Iná porucha metabolizmu aminokyselín, bližšie ur</w:t>
      </w:r>
      <w:r w:rsidRPr="00C6284A">
        <w:rPr>
          <w:rFonts w:ascii="Times New Roman" w:hAnsi="Times New Roman"/>
          <w:szCs w:val="16"/>
        </w:rPr>
        <w:t>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E72.9  I Porucha metabolizmu aminokyselín,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E73.0  I Vrodený nedostatok laktázy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E74.0  I Choroba z nahromadenia glykogénu (glykogenóza)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E74.1  I Porucha metabolizmu fruktózy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E74.2  I Porucha </w:t>
      </w:r>
      <w:r w:rsidRPr="00C6284A">
        <w:rPr>
          <w:rFonts w:ascii="Times New Roman" w:hAnsi="Times New Roman"/>
          <w:szCs w:val="16"/>
        </w:rPr>
        <w:t>metabolizmu galaktózy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E74.3  I Iná porucha črevnej absorpcie sacharidov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E74.4  I Porucha metabolizmu pyruvátu a porucha glukoneogenézy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E74.8  I Iná bližšie určená porucha metabolizm</w:t>
      </w:r>
      <w:r w:rsidRPr="00C6284A">
        <w:rPr>
          <w:rFonts w:ascii="Times New Roman" w:hAnsi="Times New Roman"/>
          <w:szCs w:val="16"/>
        </w:rPr>
        <w:t>u sacharidov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E74.9  I Porucha metabolizmu sacharidov,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E75.0  I GM2-gangliozidóza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E75.1  I Iná gangliozidóza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E75.2  I Iná sfingolipidóza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E75.3  I </w:t>
      </w:r>
      <w:r w:rsidRPr="00C6284A">
        <w:rPr>
          <w:rFonts w:ascii="Times New Roman" w:hAnsi="Times New Roman"/>
          <w:szCs w:val="16"/>
        </w:rPr>
        <w:t>Sfingolipidóza,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E75.4  I Neurónová ceroidová lipofuscinóza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E75.5  I Iná porucha ukladania lipidov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E75.6  I Porucha ukladania lipidov, </w:t>
      </w:r>
      <w:r w:rsidRPr="00C6284A">
        <w:rPr>
          <w:rFonts w:ascii="Times New Roman" w:hAnsi="Times New Roman"/>
          <w:szCs w:val="16"/>
        </w:rPr>
        <w:t>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E76.0  I Mukopolysacharidóza, typ 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E76.1  I Mukopolysacharidóza, typ 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E76.2  I Iná mukopolysacharidóza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E76.3  I Mukopolysacharidóza,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E76.8  I Iná porucha metabolizmu glykozaminoglykánu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E76.9  I Porucha metabolizmu glykozaminoglykánu,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E77.0  I Porucha posttranslančnej modifikácie lyzozómových enzýmov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E77.1  I Por</w:t>
      </w:r>
      <w:r w:rsidRPr="00C6284A">
        <w:rPr>
          <w:rFonts w:ascii="Times New Roman" w:hAnsi="Times New Roman"/>
          <w:szCs w:val="16"/>
        </w:rPr>
        <w:t>ucha odbúrania glykoproteínov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E77.8  I Iná porucha metabolizmu glykoproteínov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E77.9  I Porucha metabolizmu glykoproteínov,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E78.0  I Izolovaná hypercholesterolémia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E78.1  I Izolovaná hypertriacylglycerolémia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E78.2  I Zmiešaná hyperlipidémia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E78.3  I Hyperchylomikronémia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E78.4  I Iná hyperlipidémia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w:t>
      </w:r>
      <w:r w:rsidRPr="00C6284A">
        <w:rPr>
          <w:rFonts w:ascii="Times New Roman" w:hAnsi="Times New Roman"/>
          <w:szCs w:val="16"/>
        </w:rPr>
        <w:t>8.5  I Hyperlipidémia,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E78.6  I Nedostatok lipoproteínov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E78.8  I Iná porucha metabolizmu lipoproteínov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E78.9  I Por</w:t>
      </w:r>
      <w:r w:rsidRPr="00C6284A">
        <w:rPr>
          <w:rFonts w:ascii="Times New Roman" w:hAnsi="Times New Roman"/>
          <w:szCs w:val="16"/>
        </w:rPr>
        <w:t>ucha metabolizmu lipoproteínov,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E79.0  I Hyperurikémia bez znakov zápalovej artritídy alebo tofovej dny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E79.1  I Leschov-Nyhanov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E79.8  I Iná porucha metabolizmu purínu a</w:t>
      </w:r>
      <w:r w:rsidRPr="00C6284A">
        <w:rPr>
          <w:rFonts w:ascii="Times New Roman" w:hAnsi="Times New Roman"/>
          <w:szCs w:val="16"/>
        </w:rPr>
        <w:t xml:space="preserve"> pyrimidínu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E79.9  I Porucha metabolizmu purínu a pyrimidínu,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E80.0  I Dedičná erytropoetická porfýria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E80.1  I Porphyria cutanea tarda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E80.2  I Iná porfýria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E80.</w:t>
      </w:r>
      <w:r w:rsidRPr="00C6284A">
        <w:rPr>
          <w:rFonts w:ascii="Times New Roman" w:hAnsi="Times New Roman"/>
          <w:szCs w:val="16"/>
        </w:rPr>
        <w:t>3  I Porucha katalázy a peroxidázy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E80.5  I Criglerov-Najjarov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E80.6  I Iná porucha metabolizmu bilirubínu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E80.7  I Por</w:t>
      </w:r>
      <w:r w:rsidRPr="00C6284A">
        <w:rPr>
          <w:rFonts w:ascii="Times New Roman" w:hAnsi="Times New Roman"/>
          <w:szCs w:val="16"/>
        </w:rPr>
        <w:t>ucha metabolizmu bilirubínu,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E83.0  I Porucha metabolizmu medi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E83.1  I Porucha metabolizmu železa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E83.2  I Porucha metabolizmu zinku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E83.30 I Familiárna hypofosfatemická rachitída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E83.31 I Rachitída závislá od vitamínu 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E83.38 I Iná</w:t>
      </w:r>
      <w:r w:rsidRPr="00C6284A">
        <w:rPr>
          <w:rFonts w:ascii="Times New Roman" w:hAnsi="Times New Roman"/>
          <w:szCs w:val="16"/>
        </w:rPr>
        <w:t xml:space="preserve"> porucha metabolizmu fosforu a fosfatáz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E83.39 I Porucha metabolizmu fosforu a fosfatáz,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E83.4  I Porucha metabolizmu horčíka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E83.50 I Kalcifylaxia (kalcinóza)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E83.58 I Iná porucha metabolizmu vápnika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E83.59 I Porucha metabolizmu vápnika,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E83.8  I Iná</w:t>
      </w:r>
      <w:r w:rsidRPr="00C6284A">
        <w:rPr>
          <w:rFonts w:ascii="Times New Roman" w:hAnsi="Times New Roman"/>
          <w:szCs w:val="16"/>
        </w:rPr>
        <w:t xml:space="preserve"> porucha metabolizmu minerálov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E83.9  I Porucha metabolizmu minerálov,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E84.0  I Cystická fibróza s pľúcnymi prejavmi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E84.1  I Cystická fibróza s črevnými </w:t>
      </w:r>
      <w:r w:rsidRPr="00C6284A">
        <w:rPr>
          <w:rFonts w:ascii="Times New Roman" w:hAnsi="Times New Roman"/>
          <w:szCs w:val="16"/>
        </w:rPr>
        <w:t>prejavmi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E84.80 I Cystická fibróza s pľúcnymi a črevnými prejavmi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E84.87 I Cystická fibróza s inými viacpočetnými prejavmi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E84.88 I Cystická fibróza s inými prejavmi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E84.9  I Cystická fibróza,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E85.0  I Hereditárno-familiárna amyloidóza bez neuropatie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E85.1  I Hereditárno-familiárna amyloidóza s neuropatiou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E85.2  I Hereditárno-familiárna amyloidóza,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E85.3  I Sekundárna systémová</w:t>
      </w:r>
      <w:r w:rsidRPr="00C6284A">
        <w:rPr>
          <w:rFonts w:ascii="Times New Roman" w:hAnsi="Times New Roman"/>
          <w:szCs w:val="16"/>
        </w:rPr>
        <w:t xml:space="preserve"> amyloidóza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E85.4  I Orgánovo ohraničená (lokalizovaná) amyloidóza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E85.8  I Iná amyloidóza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E85.9  I Amyloidóza,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E86    I Dehydratácia, hypovolémia (zníženie objemu telovej tekutiny)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E87.0  I Hyperosmolalita a hypernatriémia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E87.1  I Hypoosmolalita a hyponatriémia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E87.2  I Acidóza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E87.3  I Alkalóza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E87.4  I Zmiešaná porucha acidobázickej rovnováhy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E87.5  I Hyperkáliémia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E87.6  I </w:t>
      </w:r>
      <w:r w:rsidRPr="00C6284A">
        <w:rPr>
          <w:rFonts w:ascii="Times New Roman" w:hAnsi="Times New Roman"/>
          <w:szCs w:val="16"/>
        </w:rPr>
        <w:t>Hypokáliémia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E87.7  I Preťaženie tekutinou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E87.8  I Iná porucha rovnováhy elektrolytov a tekutín,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E88.0  I Porucha metabolizmu </w:t>
      </w:r>
      <w:r w:rsidRPr="00C6284A">
        <w:rPr>
          <w:rFonts w:ascii="Times New Roman" w:hAnsi="Times New Roman"/>
          <w:szCs w:val="16"/>
        </w:rPr>
        <w:t>plazmatických proteínov,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E88.1  I Lipodystrofia,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E88.3  I Syndróm z rozpadu nádoru (tumor lysis syndrome)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E88.8  I Iná bližšie určená metabolická porucha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E88.9  I Metabolická porucha,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E89.0  I Hypotyreóza po lekárskom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E89.1  I Hypoinzulinémia po lekárskom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E89.2  I Hypoparatyreóza po lekárskom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E89.3  I Hyp</w:t>
      </w:r>
      <w:r w:rsidRPr="00C6284A">
        <w:rPr>
          <w:rFonts w:ascii="Times New Roman" w:hAnsi="Times New Roman"/>
          <w:szCs w:val="16"/>
        </w:rPr>
        <w:t>opituitarizmus po lekárskom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E89.4  I Zlyhanie vaječníkov po lekárskom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E89.5  I Hypofunkcia semenníkov po lekárskom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E89.6  I Hypofunkcia kôry nadobličiek </w:t>
      </w:r>
      <w:r w:rsidRPr="00C6284A">
        <w:rPr>
          <w:rFonts w:ascii="Times New Roman" w:hAnsi="Times New Roman"/>
          <w:szCs w:val="16"/>
        </w:rPr>
        <w:t>alebo drene nadobličiek po lekárskom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E89.8  I Iná endokrinná a metabolická porucha po leká</w:t>
      </w:r>
      <w:r w:rsidRPr="00C6284A">
        <w:rPr>
          <w:rFonts w:ascii="Times New Roman" w:hAnsi="Times New Roman"/>
          <w:szCs w:val="16"/>
        </w:rPr>
        <w:t>rskom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E89.9  I Endokrinná a metabolická porucha po lekárskom výkone,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E90    I Nutričná a metabolická porucha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w:t>
      </w:r>
      <w:r w:rsidRPr="00C6284A">
        <w:rPr>
          <w:rFonts w:ascii="Times New Roman" w:hAnsi="Times New Roman"/>
          <w:szCs w:val="16"/>
        </w:rPr>
        <w:t>0.0  I Demencia pri Alzheimerovej chorobe so skorým začiatkom (typ 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(G30.0+)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F00.1  I Demencia</w:t>
      </w:r>
      <w:r w:rsidRPr="00C6284A">
        <w:rPr>
          <w:rFonts w:ascii="Times New Roman" w:hAnsi="Times New Roman"/>
          <w:szCs w:val="16"/>
        </w:rPr>
        <w:t xml:space="preserve"> pri Alzheimerovej chorobe s neskorým začiatkom (typ 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(G30.1+)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F00.2  I Demencia pri Alzheimero</w:t>
      </w:r>
      <w:r w:rsidRPr="00C6284A">
        <w:rPr>
          <w:rFonts w:ascii="Times New Roman" w:hAnsi="Times New Roman"/>
          <w:szCs w:val="16"/>
        </w:rPr>
        <w:t>vej chorobe, atypická alebo zmiešaná forma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(G30.8+)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F00.9  I Demencia pri Alzheimerovej chorobe, </w:t>
      </w:r>
      <w:r w:rsidRPr="00C6284A">
        <w:rPr>
          <w:rFonts w:ascii="Times New Roman" w:hAnsi="Times New Roman"/>
          <w:szCs w:val="16"/>
        </w:rPr>
        <w:t>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F01.0  I Vaskulárna demencia s akútnym začiatkom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F01.1  I Mnohoinfarktová demencia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F01.2  I Subkortikálna vaskulárna demencia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F01.3  I Zmiešaná kortikálna a subkortikálna vaskulárna demencia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F01.8  I Iná vaskulárna demencia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F01.9  I Vaskulárna demencia,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F02.0  I Demencia pri Pickovej chorobe (G31.0+)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F02.1</w:t>
      </w:r>
      <w:r w:rsidRPr="00C6284A">
        <w:rPr>
          <w:rFonts w:ascii="Times New Roman" w:hAnsi="Times New Roman"/>
          <w:szCs w:val="16"/>
        </w:rPr>
        <w:t xml:space="preserve">  I Demencia pri Creutzfeldtovej-Jakobovej chorobe (A81.0+)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F02.2  I Demencia pri Huntingtonovej chorobe (G10+)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F02.3  I Demencia pri Parkinsonovej chorobe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F02.4  I Demencia pri chorobe HIV </w:t>
      </w:r>
      <w:r w:rsidRPr="00C6284A">
        <w:rPr>
          <w:rFonts w:ascii="Times New Roman" w:hAnsi="Times New Roman"/>
          <w:szCs w:val="16"/>
        </w:rPr>
        <w:t>(spôsobenej vírusom ľudskej imunitnej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nedostatočnosti)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F02.8  I Demencia pri iných bližšie určených chor</w:t>
      </w:r>
      <w:r w:rsidRPr="00C6284A">
        <w:rPr>
          <w:rFonts w:ascii="Times New Roman" w:hAnsi="Times New Roman"/>
          <w:szCs w:val="16"/>
        </w:rPr>
        <w:t>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F03    I Demencia,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F04    I Organický amnestický syndróm, nezapríčinený alkoholom alebo inými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psychoaktívnymi látkami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F05.0  I Delírium bez demencie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F05.1  I Delírium pri demen</w:t>
      </w:r>
      <w:r w:rsidRPr="00C6284A">
        <w:rPr>
          <w:rFonts w:ascii="Times New Roman" w:hAnsi="Times New Roman"/>
          <w:szCs w:val="16"/>
        </w:rPr>
        <w:t>cii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F05.8  I Iné delírium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F05.9  I Delírium,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F06.0  I Organická halucinóza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F06.1  I Organická katatonická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F06.2  I Organická porucha s bludmi (podobná schizofrénii)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F06.3  I Organická afektívna porucha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F06.4  I Organická úzkostná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F06.5  I Organická disociatívna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F06.6  I Emočná labilita (asténia) na organickom podklade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F06.7  I Ľahká kognitívna porucha (porucha poznávania)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F06.8  I Iná psychická porucha, zapríčinená poškodením a dysfunkciou mozgu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somatickou chorobou,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F06.9 </w:t>
      </w:r>
      <w:r w:rsidRPr="00C6284A">
        <w:rPr>
          <w:rFonts w:ascii="Times New Roman" w:hAnsi="Times New Roman"/>
          <w:szCs w:val="16"/>
        </w:rPr>
        <w:t xml:space="preserve"> I Psychická porucha, zapríčinená poškodením a dysfunkciou mozgu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somatickou chorobou,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F07.0  I Porucha </w:t>
      </w:r>
      <w:r w:rsidRPr="00C6284A">
        <w:rPr>
          <w:rFonts w:ascii="Times New Roman" w:hAnsi="Times New Roman"/>
          <w:szCs w:val="16"/>
        </w:rPr>
        <w:t>osobnosti na organickom podklade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F07.1  I Postencefalitický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F07.2  I Postkomočný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F07.8  I Iná organická porucha osobnosti a spr</w:t>
      </w:r>
      <w:r w:rsidRPr="00C6284A">
        <w:rPr>
          <w:rFonts w:ascii="Times New Roman" w:hAnsi="Times New Roman"/>
          <w:szCs w:val="16"/>
        </w:rPr>
        <w:t>ávania, zapríčinená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chorobou, poškodením a dysfunkciou mozgu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F07.9  I Organická porucha osobnosti a správania, zapríčinená</w:t>
      </w:r>
      <w:r w:rsidRPr="00C6284A">
        <w:rPr>
          <w:rFonts w:ascii="Times New Roman" w:hAnsi="Times New Roman"/>
          <w:szCs w:val="16"/>
        </w:rPr>
        <w:t xml:space="preserve"> chorobou,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poškodením a dysfunkciou mozgu,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F10.3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alkoholu: abstinenčný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F10.4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w:t>
      </w:r>
      <w:r w:rsidRPr="00C6284A">
        <w:rPr>
          <w:rFonts w:ascii="Times New Roman" w:hAnsi="Times New Roman"/>
          <w:szCs w:val="16"/>
        </w:rPr>
        <w:t>koholu: abstinenčný syndróm s delíriom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F10.5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alkoholu: psychot</w:t>
      </w:r>
      <w:r w:rsidRPr="00C6284A">
        <w:rPr>
          <w:rFonts w:ascii="Times New Roman" w:hAnsi="Times New Roman"/>
          <w:szCs w:val="16"/>
        </w:rPr>
        <w: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F10.6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alkoholu: amnestický syndróm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F10.7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alkoholu: reziduálna a neskoro nastupujúca </w:t>
      </w:r>
      <w:r w:rsidRPr="00C6284A">
        <w:rPr>
          <w:rFonts w:ascii="Times New Roman" w:hAnsi="Times New Roman"/>
          <w:szCs w:val="16"/>
        </w:rPr>
        <w:t>psychotická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F10.8  I Iná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alkoholu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F11.0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opiátov: akútna intoxik</w:t>
      </w:r>
      <w:r w:rsidRPr="00C6284A">
        <w:rPr>
          <w:rFonts w:ascii="Times New Roman" w:hAnsi="Times New Roman"/>
          <w:szCs w:val="16"/>
        </w:rPr>
        <w:t>ácia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F11.1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opiátov: škodlivé užívanie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F11.2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opiátov: syndróm závislosti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F11.3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opiátov: abstinenčný syndróm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F11.4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opiátov: abstinenčný syndróm s delíriom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F11.5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opiátov: psychotická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F11.6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opiátov: amnestický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F11.7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opiátov: reziduálna a neskoro nastupujúca psychotická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F11.8  I Iná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opiátov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F11.9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opiátov,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F12.0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kanabinoidov: akútna intoxikácia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F12.1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kanabinoidov: škodlivé užívanie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F12.2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kanabinoidov: syndróm závislosti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F12.3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kanabinoidov: abstinenčný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F12.4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kanabinoidov: abstinenčný syndróm s delíriom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F12.5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kanabinoidov: psychotická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F12.6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kanabinoidov: amnestický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F12.7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kanabinoidov: reziduálna a neskoro nastupujúca psychotická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porucha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F12.8  I Iná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kanabinoidov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F12.9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kanabinoidov,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F13.0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sedatív alebo hypnotík: akútna intoxikácia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F13.1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sedatív alebo hypnotík: škodlivé užívanie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F13.2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sedatív alebo hypnotík: syndróm závislosti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F13.3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sedatív alebo hypnotík: abstinenčný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F13.4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sedatív alebo hypnotík: abstinenčný syndróm s delíriom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F13.5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sedatív alebo hypnotík: psychotická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F13.6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sedatív alebo hypnotík: amnestický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F13.7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sedatív alebo hypnotík: reziduálna a neskoro nastupujúca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psychotická porucha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F13.8  I Iná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sedatív alebo hypnotík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F13.9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sedatív alebo hypnotík,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F14.0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kokaínu: akútna intoxikácia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F14.1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kokaínu: škodlivé užívanie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F14.2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kokaínu: syndróm závislosti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F14.3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kokaínu: abstinenčný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F14.4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kokaínu: abstinenčný syndróm s delíriom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F14.5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kokaínu: psychotická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F14.6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kokaínu: amnestický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F14.7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kokaínu: reziduálna a neskoro nastupujúca psychotická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F14.8  I Iná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kokaínu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F14.9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kokaínu,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F15.0  I Porucha psychiky a správania, zapríčinená užitím (užívaním)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stimulancií vrátane kofeínu: akútna intoxikácia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F15.1  I Porucha psychiky a správania, zapríčinená užitím (užívaním)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stimulancií vrátane kofeínu: škodlivé užívanie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F15.2  I Porucha psychiky a správania, zapríčinená užitím (užívaním)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stimulancií vrátane kofeínu: syndróm závislosti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F15.3  I Porucha psychiky a správania, zapríčinená užitím (užívaním)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stimulancií vrátane kofeínu: abstinenčný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F15.4  I Porucha psychiky a správania, zapríčinená užitím (užívaním)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stimulancií vrátane kofeínu: abstinenčný syndróm s delíriom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F15.5  I Porucha psychiky a správania, zapríčinená užitím (užívaním)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stimulancií vrátane kofeínu: psychotická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F15.6  I Porucha psychiky a správania, zapríčinená užitím (užívaním)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stimulancií vrátane kofeínu: amnestický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F15.7  I Porucha psychiky a správania, zapríčinená užitím (užívaním)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stimulancií vrátane kofeínu: reziduálna a neskoro nastupujúca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psychotická porucha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F15.8  I Iná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iných stimulancií vrátane kofeínu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F15.9  I Porucha psychiky a správania, zapríčinená užitím (užívaním)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stimulancií vrátane kofeínu,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F16.0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halucinogénov: akútna intoxikácia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F16.1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halucinogénov: škodlivé užívanie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F16.2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halucinogénov: syndróm závislosti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F16.3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halucinogénov: abstinenčný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F16.4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halucinogénov: abstinenčný syndróm s delíriom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F16.5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halucinogénov: psychotická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F16.6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halucinogénov: amnestický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F16.7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halucinogénov: reziduálna a neskoro nastupujúca psychotická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porucha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F16.8  I Iná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halucinogénov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F16.9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halucinogénov,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F18.0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prchavých rozpúšťadiel: akútna intoxikácia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F18.1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prchavých rozpúšťadiel: škodlivé užívanie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F18.2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prchavých rozpúšťadiel: syndróm závislosti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F18.3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prchavých rozpúšťadiel: abstinenčný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F18.4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prchavých rozpúšťadiel: abstinenčný syndróm s delíriom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F18.5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prchavých rozpúšťadiel: psychotická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F18.6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prchavých rozpúšťadiel: amnestický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F18.7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prchavých rozpúšťadiel: reziduálna a neskoro nastupujúca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I psychotická porucha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F18.8  I Iná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prchavých rozpúšťadiel</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F18.9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prchavých rozpúšťadiel, bližšie neurč</w:t>
      </w:r>
      <w:r w:rsidRPr="00C6284A">
        <w:rPr>
          <w:rFonts w:ascii="Times New Roman" w:hAnsi="Times New Roman"/>
          <w:szCs w:val="16"/>
        </w:rPr>
        <w:t>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F19.0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drog a iných psychoaktívnych látok: akútna</w:t>
      </w:r>
      <w:r w:rsidRPr="00C6284A">
        <w:rPr>
          <w:rFonts w:ascii="Times New Roman" w:hAnsi="Times New Roman"/>
          <w:szCs w:val="16"/>
        </w:rPr>
        <w:t xml:space="preserve"> intoxikácia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F19.1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drog a iných psychoaktívnych látok: škodlivé užívanie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F19.2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drog a iných psychoaktívnych látok: syndróm závislosti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F19.3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drog a iných psychoaktívnych látok: abstinenčný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F19.4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drog a iných psychoaktívnych látok: abstinenčný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 delíriom</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F19.5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drog a iných ps</w:t>
      </w:r>
      <w:r w:rsidRPr="00C6284A">
        <w:rPr>
          <w:rFonts w:ascii="Times New Roman" w:hAnsi="Times New Roman"/>
          <w:szCs w:val="16"/>
        </w:rPr>
        <w:t>ychoaktívnych látok: psychotická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F19.6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drog a iných psychoaktívnych l</w:t>
      </w:r>
      <w:r w:rsidRPr="00C6284A">
        <w:rPr>
          <w:rFonts w:ascii="Times New Roman" w:hAnsi="Times New Roman"/>
          <w:szCs w:val="16"/>
        </w:rPr>
        <w:t>átok: amnestický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F19.7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drog a iných psychoaktívnych látok: reziduáln</w:t>
      </w:r>
      <w:r w:rsidRPr="00C6284A">
        <w:rPr>
          <w:rFonts w:ascii="Times New Roman" w:hAnsi="Times New Roman"/>
          <w:szCs w:val="16"/>
        </w:rPr>
        <w:t>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neskoro nastupujúca psychotická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F19.8  I Iná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viacerých drog a iných psychoaktívnych látok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F19.9  I Porucha psychiky a správania, zapríčinená užitím (užívaním)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w:t>
      </w:r>
      <w:r w:rsidRPr="00C6284A">
        <w:rPr>
          <w:rFonts w:ascii="Times New Roman" w:hAnsi="Times New Roman"/>
          <w:szCs w:val="16"/>
        </w:rPr>
        <w:t>rých drog a iných psychoaktívnych látok,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F20.0  I Paranoidná schizofrénia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F20.1  I Hebefrénna schizofrénia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F20.2  I Kat</w:t>
      </w:r>
      <w:r w:rsidRPr="00C6284A">
        <w:rPr>
          <w:rFonts w:ascii="Times New Roman" w:hAnsi="Times New Roman"/>
          <w:szCs w:val="16"/>
        </w:rPr>
        <w:t>atonická schizofrénia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F20.3  I Nediferencovaná schizofrénia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F20.4  I Poschizofrenická depresia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F20.5  I Reziduálna schizofrénia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F20.6  I Jednoduchá schizofrénia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F20.8  I Iná schizofrénia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F20.9  I Schizofrénia,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F21    I Schizotypová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F22.0  I Porucha s bludmi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F22.8  I Iná pretrvávajúca porucha s bludmi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F22.9  I Pretrvávajúca porucha s bludmi,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F23.0  I Akú</w:t>
      </w:r>
      <w:r w:rsidRPr="00C6284A">
        <w:rPr>
          <w:rFonts w:ascii="Times New Roman" w:hAnsi="Times New Roman"/>
          <w:szCs w:val="16"/>
        </w:rPr>
        <w:t>tna polymorfná psychotická porucha bez príznakov schizofrénie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F23.1  I Akútna polymorfná psychotická porucha s príznakmi schizofrénie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F23.2  I Akútna psychotická porucha podobná schizofrénii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F23.3  I Iná</w:t>
      </w:r>
      <w:r w:rsidRPr="00C6284A">
        <w:rPr>
          <w:rFonts w:ascii="Times New Roman" w:hAnsi="Times New Roman"/>
          <w:szCs w:val="16"/>
        </w:rPr>
        <w:t xml:space="preserve"> akútna psychotická porucha s prevahou bludov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F23.8  I Iná akútna psychotická porucha a prechodná psychotická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F23.9  I Akútna psychotická porucha a prechodná psychotická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F24    I Indukovaná porucha s bludmi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F25.0  I Schizoafektívna porucha, manický typ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F25.1  I Schizoafektívna porucha, depresívny typ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F25.2  I Schizoafektívna porucha, zmiešaný typ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F25.8  I Iná</w:t>
      </w:r>
      <w:r w:rsidRPr="00C6284A">
        <w:rPr>
          <w:rFonts w:ascii="Times New Roman" w:hAnsi="Times New Roman"/>
          <w:szCs w:val="16"/>
        </w:rPr>
        <w:t xml:space="preserve"> schizoafektívna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F25.9  I Schizoafektívna porucha,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F28    I Iná neorganická psychotická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F29    I Neorganická psychóza, bližšie ne</w:t>
      </w:r>
      <w:r w:rsidRPr="00C6284A">
        <w:rPr>
          <w:rFonts w:ascii="Times New Roman" w:hAnsi="Times New Roman"/>
          <w:szCs w:val="16"/>
        </w:rPr>
        <w:t>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F30.0  I Hypománia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F30.1  I Mánia bez psychotických príznakov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F30.2  I Mán</w:t>
      </w:r>
      <w:r w:rsidRPr="00C6284A">
        <w:rPr>
          <w:rFonts w:ascii="Times New Roman" w:hAnsi="Times New Roman"/>
          <w:szCs w:val="16"/>
        </w:rPr>
        <w:t>ia s psychotickými príznakmi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F30.8  I Iná manická epizóda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F30.9  I Manická epizóda,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F31.0  I Bipolárna afektívna porucha, ter</w:t>
      </w:r>
      <w:r w:rsidRPr="00C6284A">
        <w:rPr>
          <w:rFonts w:ascii="Times New Roman" w:hAnsi="Times New Roman"/>
          <w:szCs w:val="16"/>
        </w:rPr>
        <w:t>ajšia hypomanická epizóda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F31.1  I Bipolárna afektívna porucha, terajšia manická epizóda bez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psychotických príznakov</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F31.2  I Bipolárna afektívna porucha, terajšia manická epizóda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psychotickými príznakmi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F31.3  I Bipolárna afektívna porucha, terajšia epizóda miernej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stredne ťažkej depresie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F31.4  I Bipolárna afektívna porucha, terajšia epizóda ťažkej depresie bez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psychotických príznakov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F31.5  I Bipolárna afektívna porucha, terajšia epizóda ťažkej depresie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psychotickými príznakmi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F31.6  I Bipolárna afektívna porucha, terajšia zmiešaná epizóda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F31.7  I Bipolárna afektívna porucha, teraz v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F31.8  I Iná bipolárna afektívna porucha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F31.9  I Bipolárna afektívna porucha,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F32.0  I Epizóda miernej depresie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F32.1  I Epizóda stredne ťažkej depresie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F32.2  I Epizóda ťažkej depresie bez psychotických príznakov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F32.3  I Epi</w:t>
      </w:r>
      <w:r w:rsidRPr="00C6284A">
        <w:rPr>
          <w:rFonts w:ascii="Times New Roman" w:hAnsi="Times New Roman"/>
          <w:szCs w:val="16"/>
        </w:rPr>
        <w:t>zóda ťažkej depresie s psychotickými príznakmi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F32.8  I Iná depresívna epizóda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F32.9  I Depresívna epizóda,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F33.0  I Recidivujúca depresívna porucha,</w:t>
      </w:r>
      <w:r w:rsidRPr="00C6284A">
        <w:rPr>
          <w:rFonts w:ascii="Times New Roman" w:hAnsi="Times New Roman"/>
          <w:szCs w:val="16"/>
        </w:rPr>
        <w:t xml:space="preserve"> terajšia mierna epizóda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F33.1  I Recidivujúca depresívna porucha, terajšia stredne ťažká epizóda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F33.2  I Recidivujúca depresívna porucha, terajšia ťažká epizóda bez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psychotických príznakov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F33.3  I Recidivujúca depresívna porucha, terajšia ťažká epizóda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psychotickými príznakmi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F33.4</w:t>
      </w:r>
      <w:r w:rsidRPr="00C6284A">
        <w:rPr>
          <w:rFonts w:ascii="Times New Roman" w:hAnsi="Times New Roman"/>
          <w:szCs w:val="16"/>
        </w:rPr>
        <w:t xml:space="preserve">  I Recidivujúca depresívna porucha, teraz v remisii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F33.8  I Iná recidivujúca depresívna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F33.9  I Recidivujúca depresívna porucha,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F34.0  I Cyk</w:t>
      </w:r>
      <w:r w:rsidRPr="00C6284A">
        <w:rPr>
          <w:rFonts w:ascii="Times New Roman" w:hAnsi="Times New Roman"/>
          <w:szCs w:val="16"/>
        </w:rPr>
        <w:t>lotýmia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F34.1  I Dystýmia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F34.8  I Iná pretrvávajúca afektívna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F34.9  I </w:t>
      </w:r>
      <w:r w:rsidRPr="00C6284A">
        <w:rPr>
          <w:rFonts w:ascii="Times New Roman" w:hAnsi="Times New Roman"/>
          <w:szCs w:val="16"/>
        </w:rPr>
        <w:t>Pretrvávajúca afektívna porucha,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F38.0  I Iná jednotlivá afektívna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F38.1  I Iná recidivujúca afektívna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F38.8  I Iná bližšie určená afektívna </w:t>
      </w:r>
      <w:r w:rsidRPr="00C6284A">
        <w:rPr>
          <w:rFonts w:ascii="Times New Roman" w:hAnsi="Times New Roman"/>
          <w:szCs w:val="16"/>
        </w:rPr>
        <w:t>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F39    I Afektívna porucha,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F42.0  I Prevažne obsedantné myšlienky alebo ruminácie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F42.1  I Prevažne kompulzívne konanie (obsedantné rituály)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F42.2  I Zmiešané obsesívne myšlienky a konania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F42.8  I Iná obsedantno-kompulzívna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F42.9  I Obsedantno-kompulzívna porucha,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F43.0  I Akútna stresová reakcia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F43.1  I Potraumatick</w:t>
      </w:r>
      <w:r w:rsidRPr="00C6284A">
        <w:rPr>
          <w:rFonts w:ascii="Times New Roman" w:hAnsi="Times New Roman"/>
          <w:szCs w:val="16"/>
        </w:rPr>
        <w:t>á stresová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F43.2  I Adaptačná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F43.8  I Iná reakcia na ťažký stres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F53.0  I Mierna duševná porucha a porucha správani</w:t>
      </w:r>
      <w:r w:rsidRPr="00C6284A">
        <w:rPr>
          <w:rFonts w:ascii="Times New Roman" w:hAnsi="Times New Roman"/>
          <w:szCs w:val="16"/>
        </w:rPr>
        <w:t>a v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F53.1  I Ťažká duševná porucha a porucha správania v šestonedelí,</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F53.8  I Iná duševná porucha a porucha správania v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F53.9  I Duševná porucha v šestonedelí,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F70.0  I Mierna duševná zaostalosť bez poruchy správania alebo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minimálnou poruchou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F70.1  I Mierna duševná zaostalosť s významnou poruchou správania,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potrebou pozorovania alebo liečby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F70.8  I Mierna duševná zaostalosť s inou poruchou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F70.9  I Mierna duševná zao</w:t>
      </w:r>
      <w:r w:rsidRPr="00C6284A">
        <w:rPr>
          <w:rFonts w:ascii="Times New Roman" w:hAnsi="Times New Roman"/>
          <w:szCs w:val="16"/>
        </w:rPr>
        <w:t>stalosť bez údaja o poruche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F71.0  I Stredne ťažká duševná zaostalosť, bez poruchy správania alebo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minimálnou poruchou správania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F71.1  I Stredne ťažká duševná zaostalosť s významnou poruchou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 potrebou pozorovania alebo liečby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F71.8  I Stredne ťažká duševná zaostalosť s inou poruchou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F71.9  I Stredne ťažká duševná zaostalosť, bez údaja o poruche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F72.0  I Ťažká duševná zaostalosť, bez poruchy správania alebo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minimálnou poruchou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F72.1  I Ťažká duševná zaostalosť s významnou poruchou správania,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potre</w:t>
      </w:r>
      <w:r w:rsidRPr="00C6284A">
        <w:rPr>
          <w:rFonts w:ascii="Times New Roman" w:hAnsi="Times New Roman"/>
          <w:szCs w:val="16"/>
        </w:rPr>
        <w:t>bou pozorovania alebo liečby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F72.8  I Ťažká duševná zaostalosť s inou poruchou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F72.9  I Ťažká duševná zaostalosť, bez údaja o poruche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F73.0  I Hlboká duševná zaostalosť bez </w:t>
      </w:r>
      <w:r w:rsidRPr="00C6284A">
        <w:rPr>
          <w:rFonts w:ascii="Times New Roman" w:hAnsi="Times New Roman"/>
          <w:szCs w:val="16"/>
        </w:rPr>
        <w:t>poruchy správania alebo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minimálnou poruchou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F73.1  I Hlboká duševná zaostalosť s významnou porucho</w:t>
      </w:r>
      <w:r w:rsidRPr="00C6284A">
        <w:rPr>
          <w:rFonts w:ascii="Times New Roman" w:hAnsi="Times New Roman"/>
          <w:szCs w:val="16"/>
        </w:rPr>
        <w:t>u správania,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potrebou pozorovania alebo liečby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F73.8  I Hlboká duševná zaostalosť s inou poruchou správania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F73.9  I Hlboká duševná zaostalosť, bez údaja o poruche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F74</w:t>
      </w:r>
      <w:r w:rsidRPr="00C6284A">
        <w:rPr>
          <w:rFonts w:ascii="Times New Roman" w:hAnsi="Times New Roman"/>
          <w:szCs w:val="16"/>
        </w:rPr>
        <w:t>.0  I Disociácia inteligencie, bez poruchy správania alebo s minimálnou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poruchou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F74.1  I Disociá</w:t>
      </w:r>
      <w:r w:rsidRPr="00C6284A">
        <w:rPr>
          <w:rFonts w:ascii="Times New Roman" w:hAnsi="Times New Roman"/>
          <w:szCs w:val="16"/>
        </w:rPr>
        <w:t>cia inteligencie s významnou poruchou správania,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potrebou pozorovania alebo liečby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F74.8  I Disociácia inteligenci</w:t>
      </w:r>
      <w:r w:rsidRPr="00C6284A">
        <w:rPr>
          <w:rFonts w:ascii="Times New Roman" w:hAnsi="Times New Roman"/>
          <w:szCs w:val="16"/>
        </w:rPr>
        <w:t>e s inou poruchou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F74.9  I Disociácia inteligencie, bez udania poruchy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F78.0  I Iná duševná zaostalosť bez poruchy správania alebo s minimálnou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poruchou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F78.1  I Iná duševná zaostalosť s významnou poruchou správania, s potrebou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pozorovania alebo liečby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F78.8  I Iná duševná zaostalosť s inou poruchou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F78.9  I Iná</w:t>
      </w:r>
      <w:r w:rsidRPr="00C6284A">
        <w:rPr>
          <w:rFonts w:ascii="Times New Roman" w:hAnsi="Times New Roman"/>
          <w:szCs w:val="16"/>
        </w:rPr>
        <w:t xml:space="preserve"> duševná zaostalosť, bez údaja o poruche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F79.0  I Duševná zaostalosť bez poruchy správania alebo s minimálnou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poruchou správania</w:t>
      </w:r>
      <w:r w:rsidRPr="00C6284A">
        <w:rPr>
          <w:rFonts w:ascii="Times New Roman" w:hAnsi="Times New Roman"/>
          <w:szCs w:val="16"/>
        </w:rPr>
        <w:t>,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F79.1  I Duševná zaostalosť s významnou poruchou správania, s potrebou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pozorovania alebo liečby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F79.8  I Duševná zaostalosť s inou poruchou správania,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F79.9  I Duševná zaostalosť bez údaja o poruche správania,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F80.0  I Špecifická porucha reči, porucha artikulácie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F80.1  I Expresívna porucha</w:t>
      </w:r>
      <w:r w:rsidRPr="00C6284A">
        <w:rPr>
          <w:rFonts w:ascii="Times New Roman" w:hAnsi="Times New Roman"/>
          <w:szCs w:val="16"/>
        </w:rPr>
        <w:t xml:space="preserve"> reči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F80.20 I Porucha sluchového vnímania a spracovania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F80.28 I Iná perceptívna porucha reči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F80.3  I Získaná afázia s epilepsiou </w:t>
      </w:r>
      <w:r w:rsidRPr="00C6284A">
        <w:rPr>
          <w:rFonts w:ascii="Times New Roman" w:hAnsi="Times New Roman"/>
          <w:szCs w:val="16"/>
        </w:rPr>
        <w:t>(Landauov-Kleffnerov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F80.8  I Iná vývinová porucha reči a jazyka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F80.9  I Vývinová porucha reči a jazyka,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F81.0  I Špecifická porucha čítania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F81.1  I Špecifická porucha hláskovania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F81.2  I Špecifická porucha aritmetických schopností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F81.3  I Zmiešaná porucha školských zručností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F81.8  I Iná vývinová porucha školských zručností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F81.9  I Vývinová porucha š</w:t>
      </w:r>
      <w:r w:rsidRPr="00C6284A">
        <w:rPr>
          <w:rFonts w:ascii="Times New Roman" w:hAnsi="Times New Roman"/>
          <w:szCs w:val="16"/>
        </w:rPr>
        <w:t>kolských zručností,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F82.0  I Špecifická porucha vývinu hrubej motoriky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F82.1  I Špecifická porucha vývinu jemnej motoriky a grafomotoriky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F82.2  I Špecifická porucha vývinu ústnej motoriky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F82.9  I Špecifická porucha vývinu motorických funkcií,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F83    I Zmiešaná špecifická vývinová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F84.0  I Detský autizmus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F84.1  I Atypický autizmus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F84.2  I </w:t>
      </w:r>
      <w:r w:rsidRPr="00C6284A">
        <w:rPr>
          <w:rFonts w:ascii="Times New Roman" w:hAnsi="Times New Roman"/>
          <w:szCs w:val="16"/>
        </w:rPr>
        <w:t>Rettov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F84.3  I Iná detská dezintegračná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F84.4  I Hyperaktívna porucha spojená s duševnou zaostalosťou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stereotypnými pohybmi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F84.5  I Aspergerov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F84.8  I Iná pervazívna vývinová porucha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F84.9  I Pervazívná vývinová porucha,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F90.0  I Porucha aktivity a pozornosti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F90.1  I Hyperkinetická porucha spr</w:t>
      </w:r>
      <w:r w:rsidRPr="00C6284A">
        <w:rPr>
          <w:rFonts w:ascii="Times New Roman" w:hAnsi="Times New Roman"/>
          <w:szCs w:val="16"/>
        </w:rPr>
        <w:t>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F90.8  I Iná hyperkinetická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F90.9  I Hyperkinetická porucha,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F91.0  I Porucha správania viazaná na vzťahy v rodine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F91.1  I Porucha sociálneho správania pri chýbaní sociálnych väzieb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(porucha správania z nedostatku socializácie)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F91.2  I Porucha sociálneho správania so zachovaním sociálnych väzieb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(socializovaná porucha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F91.3  I Porucha správania s opozičným, vzdorovitým správaním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F91.8  I Iná porucha sprá</w:t>
      </w:r>
      <w:r w:rsidRPr="00C6284A">
        <w:rPr>
          <w:rFonts w:ascii="Times New Roman" w:hAnsi="Times New Roman"/>
          <w:szCs w:val="16"/>
        </w:rPr>
        <w:t>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F91.9  I Porucha správania,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F92.0  I Depresívna porucha správania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F92.8  I Iná zmiešaná porucha správania a emotivi</w:t>
      </w:r>
      <w:r w:rsidRPr="00C6284A">
        <w:rPr>
          <w:rFonts w:ascii="Times New Roman" w:hAnsi="Times New Roman"/>
          <w:szCs w:val="16"/>
        </w:rPr>
        <w:t>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F92.9  I Zmiešaná porucha správania a emotivity,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F93.0  I Úzkosť z odlúčenia u detí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F93.1  I Fóbicko-úzkostná porucha u detí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F93.2  I Sociálna úzkostná porucha u detí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F93.8  I Iná</w:t>
      </w:r>
      <w:r w:rsidRPr="00C6284A">
        <w:rPr>
          <w:rFonts w:ascii="Times New Roman" w:hAnsi="Times New Roman"/>
          <w:szCs w:val="16"/>
        </w:rPr>
        <w:t xml:space="preserve"> detská porucha emotivity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F93.9  I Detská porucha emotivity,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F94.0  I Elektívny mutizmus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F94.1  I Reaktívna porucha pripútania v d</w:t>
      </w:r>
      <w:r w:rsidRPr="00C6284A">
        <w:rPr>
          <w:rFonts w:ascii="Times New Roman" w:hAnsi="Times New Roman"/>
          <w:szCs w:val="16"/>
        </w:rPr>
        <w:t>etstve (reactive attachment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disorder)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F94.2  I Dezinhibovaná porucha pripútania u detí (</w:t>
      </w:r>
      <w:r w:rsidRPr="00C6284A">
        <w:rPr>
          <w:rFonts w:ascii="Times New Roman" w:hAnsi="Times New Roman"/>
          <w:szCs w:val="16"/>
        </w:rPr>
        <w:t>disinhibited attachment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disorder)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F94.8  I Iná porucha sociálneho fungovania v detstve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F94.9  I Porucha sociálneho fungovania v detstve,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F95.0  I Prechodná tiková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F95.1  I Chronická pohybová alebo hlasová tiková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F95.2  I Zmiešaná hlasová a rôznorodá pohybová tiková porucha (syndróm 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 Tourette)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F95.8  I Iná tiková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F95.9  I Tik</w:t>
      </w:r>
      <w:r w:rsidRPr="00C6284A">
        <w:rPr>
          <w:rFonts w:ascii="Times New Roman" w:hAnsi="Times New Roman"/>
          <w:szCs w:val="16"/>
        </w:rPr>
        <w:t>ová porucha,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F98.0  I Enuréza (pomočovanie) neorganického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F98.1  I Enkopréza (mimovôľové vyprázdňovanie stolice) neorganického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F98.5  I Zajakavosť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F98.6  I Brblavosť </w:t>
      </w:r>
      <w:r w:rsidRPr="00C6284A">
        <w:rPr>
          <w:rFonts w:ascii="Times New Roman" w:hAnsi="Times New Roman"/>
          <w:szCs w:val="16"/>
        </w:rPr>
        <w:t>(tumultus sermonis, ponáhľavá reč)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G00.0  I Meningitída zapríčinená Haemophilus influenzae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G00.1  I Pneumokoková meningitída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G00.2  I Streptokoková meningitída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G00.3  I Stafylokoková meningitída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G00.8  I Iná baktériová meningitída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G00.9  I Baktériová meningitída, bli</w:t>
      </w:r>
      <w:r w:rsidRPr="00C6284A">
        <w:rPr>
          <w:rFonts w:ascii="Times New Roman" w:hAnsi="Times New Roman"/>
          <w:szCs w:val="16"/>
        </w:rPr>
        <w:t>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G01    I Meningitída pri baktériových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G02.0  I Meningitída pri vírusových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G02.1  I Meningitída pri mykózach zatriedených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G02.8  I Meningitída pri iných bližšie určených infekčných a parazitových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G03.0  I Nehnisová meningitída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G03.1  I Chr</w:t>
      </w:r>
      <w:r w:rsidRPr="00C6284A">
        <w:rPr>
          <w:rFonts w:ascii="Times New Roman" w:hAnsi="Times New Roman"/>
          <w:szCs w:val="16"/>
        </w:rPr>
        <w:t>onická meningitída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G03.2  I Benígna recidivujúca meningitída (Mollaretova)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G03.8  I Meningitída vyvolaná inými bližšie určenými príčinami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G03.9  I Meningitída,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G04.0  I Akútna diseminovaná encefalitída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G04.1  I Tropická spastická paraplégia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G04.2  I Bak</w:t>
      </w:r>
      <w:r w:rsidRPr="00C6284A">
        <w:rPr>
          <w:rFonts w:ascii="Times New Roman" w:hAnsi="Times New Roman"/>
          <w:szCs w:val="16"/>
        </w:rPr>
        <w:t>tériová meningoencefalitída a meningomyelitída, nezatriedená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G04.8  I Iná encefalitída, </w:t>
      </w:r>
      <w:r w:rsidRPr="00C6284A">
        <w:rPr>
          <w:rFonts w:ascii="Times New Roman" w:hAnsi="Times New Roman"/>
          <w:szCs w:val="16"/>
        </w:rPr>
        <w:t>myelitída a encefalomyelitída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G04.9  I Encefalitída, myelitída a encefalomyelitída,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G05.0  I Encefalitída, myelitída a encefalomyelitída pri baktériových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G05.1  I Encefalitída, myelitída a encefalomyelitída pri vírusových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G05.2  I Encefalitída, myelitída a encefalomyelitída pri iných infekčných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parazitových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G05.8  I Encefalitída, myelitída a encefalomyelitída pri iných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G06.0  I Intrakraniálny absces a granulóm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G06.1  I Int</w:t>
      </w:r>
      <w:r w:rsidRPr="00C6284A">
        <w:rPr>
          <w:rFonts w:ascii="Times New Roman" w:hAnsi="Times New Roman"/>
          <w:szCs w:val="16"/>
        </w:rPr>
        <w:t>raspinálny absces a granulóm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G06.2  I Extradurálny a subdurálny absces,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G07    I Intrakraniálny (vnútročrepový, vnútrolebkový) a intraspinálny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(vnútrochrbticový) absces a granulóm pri chorobách zatriedených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G08    I Intrakraniálna (vnútročrepová, vnútrolebková) a intraspinálna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(vnútrochrbticová) flebitída a tromboflebitída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G09    I Následky zápalových chorôb centrálnej nervovej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G10    I Huntingtonova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G11.0  I Vrodená neprogredujúca ataxia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G11.1  I Cerebelárna ataxia so skorým začiatkom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G11.2  I Cerebelár</w:t>
      </w:r>
      <w:r w:rsidRPr="00C6284A">
        <w:rPr>
          <w:rFonts w:ascii="Times New Roman" w:hAnsi="Times New Roman"/>
          <w:szCs w:val="16"/>
        </w:rPr>
        <w:t>na ataxia s neskorým začiatkom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G11.3  I Cerebelárna ataxia s poruchou reparácie DNA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G11.4  I Dedičná spastická paraplégia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G11.8  I Iná</w:t>
      </w:r>
      <w:r w:rsidRPr="00C6284A">
        <w:rPr>
          <w:rFonts w:ascii="Times New Roman" w:hAnsi="Times New Roman"/>
          <w:szCs w:val="16"/>
        </w:rPr>
        <w:t xml:space="preserve"> dedičná ataxia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G11.9  I Dedičná ataxia,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G12.0  I Detská spinálna svalová atrofia, typ I (Werdnigov-Hoffmanov typ)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G12.1  I Iná</w:t>
      </w:r>
      <w:r w:rsidRPr="00C6284A">
        <w:rPr>
          <w:rFonts w:ascii="Times New Roman" w:hAnsi="Times New Roman"/>
          <w:szCs w:val="16"/>
        </w:rPr>
        <w:t xml:space="preserve"> zdedená spinálna svalová atrofia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G12.2  I Choroba motorického neurónu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G12.8  I Iná spinálna svalová atrofia a príbuzný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G12.9  I Spinálna svalová atrofia, bližši</w:t>
      </w:r>
      <w:r w:rsidRPr="00C6284A">
        <w:rPr>
          <w:rFonts w:ascii="Times New Roman" w:hAnsi="Times New Roman"/>
          <w:szCs w:val="16"/>
        </w:rPr>
        <w:t>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G13.0  I Paraneoplastická neuromyopatia a neuropatia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G13.1  I Iná systémová atrofia postihujúca najmä centrálnu nervovú sústavu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 nádorovej chorobe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G13.2  I Systémová atrofia postihujúca najmä centrálnu nervovú sústavu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myxedéme (E00.1+, E03.-+)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G13.8  I Systémová atrofia postihujúca najmä centrálnu nervovú sústavu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G14    I Postpoliomyelitický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G20.00 I Parkinsonova choroba bez obmedzen</w:t>
      </w:r>
      <w:r w:rsidRPr="00C6284A">
        <w:rPr>
          <w:rFonts w:ascii="Times New Roman" w:hAnsi="Times New Roman"/>
          <w:szCs w:val="16"/>
        </w:rPr>
        <w:t>ia alebo s minimálnym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obmedzením, bez motorickej fluktuácie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G20.01 I Parkinsonova choroba bez obmedzenia alebo s </w:t>
      </w:r>
      <w:r w:rsidRPr="00C6284A">
        <w:rPr>
          <w:rFonts w:ascii="Times New Roman" w:hAnsi="Times New Roman"/>
          <w:szCs w:val="16"/>
        </w:rPr>
        <w:t>minimálnym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obmedzením, s motorickou fluktuáciou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G20.10 I Parkinsonova choroba s miernym až stredne ťažkým obmedzením</w:t>
      </w:r>
      <w:r w:rsidRPr="00C6284A">
        <w:rPr>
          <w:rFonts w:ascii="Times New Roman" w:hAnsi="Times New Roman"/>
          <w:szCs w:val="16"/>
        </w:rPr>
        <w:t>, bez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motorickej fluktuácie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G20.11 I Parkinsonova choroba s miernym až stredne ťažkým obmedzením,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motorickou fluktuáciou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G20.20 I Parkinsonova choroba s veľmi ťažkým obmedzením, bez motorickej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fluktuáci</w:t>
      </w:r>
      <w:r w:rsidRPr="00C6284A">
        <w:rPr>
          <w:rFonts w:ascii="Times New Roman" w:hAnsi="Times New Roman"/>
          <w:szCs w:val="16"/>
        </w:rPr>
        <w: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G20.21 I Parkinsonova choroba s veľmi ťažkým obmedzením, s motorickou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fluktuáciou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G20.90 I Parkinsonova choroba, bližšie neurčená, bez motorickej fluktuácie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G20.91 I Parkinsonova choroba, bližšie neurčená, s motorickou fluktuáciou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G21.0  I Malígny neuroleptický syndróm</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G21.1  I Iný sekundárny Parkinsonov syndróm zapríčinený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G21.2  I Sekundárny Parkinsonov syndróm zapríčinený inými vonkajšími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faktormi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G21.3  I Parkinsonov syndróm po zápale mozgu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G21.4  I Vas</w:t>
      </w:r>
      <w:r w:rsidRPr="00C6284A">
        <w:rPr>
          <w:rFonts w:ascii="Times New Roman" w:hAnsi="Times New Roman"/>
          <w:szCs w:val="16"/>
        </w:rPr>
        <w:t>kulárny Parkinsonov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G21.8  I Iný sekundárny Parkinsonov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G21.9  I Sekundárny Parkinsonov syndróm,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G22    I Parkinsonov syndróm pri chorobá</w:t>
      </w:r>
      <w:r w:rsidRPr="00C6284A">
        <w:rPr>
          <w:rFonts w:ascii="Times New Roman" w:hAnsi="Times New Roman"/>
          <w:szCs w:val="16"/>
        </w:rPr>
        <w:t>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G23.0  I Hallervordenova-Spatzova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G23.1  I Progresívna supranukleárna oftalmoplégia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G23.2  I Striatonigrálna degenerácia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G23.8  I Iná degeneratívna choroba bazálnych ganglií,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G23</w:t>
      </w:r>
      <w:r w:rsidRPr="00C6284A">
        <w:rPr>
          <w:rFonts w:ascii="Times New Roman" w:hAnsi="Times New Roman"/>
          <w:szCs w:val="16"/>
        </w:rPr>
        <w:t>.9  I Degeneratívna choroba bazálnych ganglií,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G24.0  I Dystónia zapríčinená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G24.1  I Idiopatická familiárna dystónia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G24.2  I Idi</w:t>
      </w:r>
      <w:r w:rsidRPr="00C6284A">
        <w:rPr>
          <w:rFonts w:ascii="Times New Roman" w:hAnsi="Times New Roman"/>
          <w:szCs w:val="16"/>
        </w:rPr>
        <w:t>opatická nefamiliárna dystónia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G24.3  I Spastický tortikolis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G24.4  I Idiopatická orofaciálna dystónia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G24.5  I Blefarospazmus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G24.8  I Iná dystónia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G24.9  I Dystónia,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G25.0  I Ese</w:t>
      </w:r>
      <w:r w:rsidRPr="00C6284A">
        <w:rPr>
          <w:rFonts w:ascii="Times New Roman" w:hAnsi="Times New Roman"/>
          <w:szCs w:val="16"/>
        </w:rPr>
        <w:t>nciálny tremor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G25.1  I Tremor zapríčinený liekom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G25.2  I Iná bližšie určená forma tremoru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G25.3  I </w:t>
      </w:r>
      <w:r w:rsidRPr="00C6284A">
        <w:rPr>
          <w:rFonts w:ascii="Times New Roman" w:hAnsi="Times New Roman"/>
          <w:szCs w:val="16"/>
        </w:rPr>
        <w:t>Myoklonus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G25.4  I Chorea vyvolaná liekom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G25.5  I Iná chorea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G25.6  I Tiky zapríčinené liekom a iné</w:t>
      </w:r>
      <w:r w:rsidRPr="00C6284A">
        <w:rPr>
          <w:rFonts w:ascii="Times New Roman" w:hAnsi="Times New Roman"/>
          <w:szCs w:val="16"/>
        </w:rPr>
        <w:t xml:space="preserve"> tiky organického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G25.80 I Periodické pohyby nôh v spánku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G25.81 I Syndróm nepokojných nôh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G25.88 I Iná extrapyramídová porucha a porucha hybnosti, bližšie ur</w:t>
      </w:r>
      <w:r w:rsidRPr="00C6284A">
        <w:rPr>
          <w:rFonts w:ascii="Times New Roman" w:hAnsi="Times New Roman"/>
          <w:szCs w:val="16"/>
        </w:rPr>
        <w:t>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G25.9  I Extrapyramídová porucha a porucha hybnosti,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w:t>
      </w:r>
      <w:r w:rsidRPr="00C6284A">
        <w:rPr>
          <w:rFonts w:ascii="Times New Roman" w:hAnsi="Times New Roman"/>
          <w:szCs w:val="16"/>
        </w:rPr>
        <w:t>26    I Extrapyramídové poruchy a poruchy hybnosti pri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G30.0  I Alzheim</w:t>
      </w:r>
      <w:r w:rsidRPr="00C6284A">
        <w:rPr>
          <w:rFonts w:ascii="Times New Roman" w:hAnsi="Times New Roman"/>
          <w:szCs w:val="16"/>
        </w:rPr>
        <w:t>erova choroba so skorým začiatkom (F00.0*)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G30.1  I Alzheimerova choroba s neskorým začiatkom (F00.1*)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G30.8  I Iná Alzheimerova choroba (F00.2*)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G30.9  I Alzheimerova choroba, bližšie neurč</w:t>
      </w:r>
      <w:r w:rsidRPr="00C6284A">
        <w:rPr>
          <w:rFonts w:ascii="Times New Roman" w:hAnsi="Times New Roman"/>
          <w:szCs w:val="16"/>
        </w:rPr>
        <w:t>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G31.0  I Ohraničená atrofia mozgu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G31.1  I Starecká degenerácia mozgu,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G31.2  I Degenerácia nervovej sústavy, zapríčinená alkoholom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G31.81 I Mitochondriová cytopatia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G31.82 </w:t>
      </w:r>
      <w:r w:rsidRPr="00C6284A">
        <w:rPr>
          <w:rFonts w:ascii="Times New Roman" w:hAnsi="Times New Roman"/>
          <w:szCs w:val="16"/>
        </w:rPr>
        <w:t>I Demencia s Lewyho telieskami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G31.88 I Iná degeneratívna choroba nervovej sústavy,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G31.9  I Degeneratívna choroba nervovej sústavy,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G32.0  I Subakútna kombinovaná degen</w:t>
      </w:r>
      <w:r w:rsidRPr="00C6284A">
        <w:rPr>
          <w:rFonts w:ascii="Times New Roman" w:hAnsi="Times New Roman"/>
          <w:szCs w:val="16"/>
        </w:rPr>
        <w:t>erácia miechy pri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G32.8  I Iná bližšie určená degeneratívna choroba </w:t>
      </w:r>
      <w:r w:rsidRPr="00C6284A">
        <w:rPr>
          <w:rFonts w:ascii="Times New Roman" w:hAnsi="Times New Roman"/>
          <w:szCs w:val="16"/>
        </w:rPr>
        <w:t>nervovej sústavy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G35.0  I Roztrúsená skleróza, prvá manifestácia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G35.10 I Roztrúsená skleróza s relapsami a remisiami, bez prejavov relapsu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alebo progresie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G35.11 I Roztrúsená skleróza s relapsami a remisiami, s prejavmi relapsu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progresie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G35.20 I Roztrúsená skleróza s primárne progresívnym priebehom, bez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prejavov relapsu alebo progresie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G35.21 I Roztrúsená skleróza s primárne progresívnym priebehom, s prejavmi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relapsu alebo progresie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G35.30 I Roztrúsená skleróza so sekundárne chronickým priebehom, bez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prejavov relapsu alebo progresie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G35.31 I Roztrúsená skleróza so sekundárne chronickým priebehom,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prejavmi relapsu alebo progresie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G35.9  I Roztrúsená skleróza,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G36.0  I Neuromyelitis optica (Devicova choroba)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G36.1  I Akútna a subakútna hemoragická leukoencefalitída (Hurstova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choroba)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G36.8  I Iná bližšie určená akútna roztrúsená demyelinizácia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G36.9  I Akútna roztrúsená demyelinizácia,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G37.0  I Difúzna skleróza centrálnej nervovej sústavy (Schilderova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w:t>
      </w:r>
      <w:r w:rsidRPr="00C6284A">
        <w:rPr>
          <w:rFonts w:ascii="Times New Roman" w:hAnsi="Times New Roman"/>
          <w:szCs w:val="16"/>
        </w:rPr>
        <w:t>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G37.1  I Centrálna demyelinizácia corpus callosum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G37.2  I Centrálna pontínna myelinolýza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G37.3  I Akú</w:t>
      </w:r>
      <w:r w:rsidRPr="00C6284A">
        <w:rPr>
          <w:rFonts w:ascii="Times New Roman" w:hAnsi="Times New Roman"/>
          <w:szCs w:val="16"/>
        </w:rPr>
        <w:t>tna priečna myelitída pri demyelinizačnej chorobe centrálnej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nervovej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G37.4  I Subakútna nekrotiz</w:t>
      </w:r>
      <w:r w:rsidRPr="00C6284A">
        <w:rPr>
          <w:rFonts w:ascii="Times New Roman" w:hAnsi="Times New Roman"/>
          <w:szCs w:val="16"/>
        </w:rPr>
        <w:t>ujúca myelitída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G37.5  I Koncentrická skleróza centrálneho nervového systómu (Balóova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G37.8  I Iná demyelinizačná choroba centrálnej nervovej sústavy,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G37.9  I Demyelinizačná choroba centrálnej nervovej sústavy,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G40.00 I Pseudo-Lennoxov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G40.01 I Syndróm so sústavnými hrotmi a vlnami počas pomalého spánku (CSWS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 Continuous spikes and waves during slow-wave sleep)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G40.02 I Benígna psychomotorická epilepsia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G40.08 I Iná idiopatická fokálna (parciálna) epilepsia a epileptický</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syndróm s fokálne začínajúcimi záchvatmi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G40.09 I Idiopatická fokálna (parciálna) epilepsia a epileptický syndróm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fokálne začínajúcimi záchvatmi,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G40.1  I Lokalizovaná (fokálna, parciálna) symptomatická epilepsia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epileptic</w:t>
      </w:r>
      <w:r w:rsidRPr="00C6284A">
        <w:rPr>
          <w:rFonts w:ascii="Times New Roman" w:hAnsi="Times New Roman"/>
          <w:szCs w:val="16"/>
        </w:rPr>
        <w:t>ký syndróm s jednoduchými fokálnymi záchvatmi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G40.2  I Lokalizovaná (fokálna, parciálna) symptomatická epilepsia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epileptický syndróm s </w:t>
      </w:r>
      <w:r w:rsidRPr="00C6284A">
        <w:rPr>
          <w:rFonts w:ascii="Times New Roman" w:hAnsi="Times New Roman"/>
          <w:szCs w:val="16"/>
        </w:rPr>
        <w:t>komplexnými fokálnymi záchvatmi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G40.3  I Generalizovaná idiopatická epilepsia a epileptický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G40.4  I Iná generalizovaná epilepsia a epileptický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G40.5  I Osobitný epileptický syndróm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G40.6  I Záchvaty grand mal (so záchvatmi alebo bez záchvatov petit mal),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bližšie neurčené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G40.7  I Záchvaty petit mal bez záchvatov grand mal,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G40.8  I </w:t>
      </w:r>
      <w:r w:rsidRPr="00C6284A">
        <w:rPr>
          <w:rFonts w:ascii="Times New Roman" w:hAnsi="Times New Roman"/>
          <w:szCs w:val="16"/>
        </w:rPr>
        <w:t>Iná epilepsia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G40.9  I Epilepsia,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G41.0  I Epileptický stav grand mal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G41.1  I Epileptický stav petit mal</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G41.2  I Komplexný čiastkový epileptický stav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G41.8  I Iný epileptický stav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G41.9  I Epileptický stav, bližšie neurčený</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G45.02 I Vertebrobazilárny syndróm, s úplným ústupom od 1 do 24 hodín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G45.03 I Vertebrobazilárny syndróm, s úplným ústupom do 1 hodiny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G45.09 I Vertebrobazilárny syndróm, s bližšie neurčeným priebehom ústupu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G45.12 I Syndróm krčnice (hemisferický), s úplným ústupom od 1 do 24 hodín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G45.13</w:t>
      </w:r>
      <w:r w:rsidRPr="00C6284A">
        <w:rPr>
          <w:rFonts w:ascii="Times New Roman" w:hAnsi="Times New Roman"/>
          <w:szCs w:val="16"/>
        </w:rPr>
        <w:t xml:space="preserve"> I Syndróm krčnice (hemisferický), s úplným ústupom do 1 hodiny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G45.19 I Syndróm krčnice (hemisferický), s bližšie neurčeným priebehom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ústupu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G45.22 I Viacnásobný a obojstranný syndróm prívodných mozgových tepien,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úplným ústupom od 1 do 24 h</w:t>
      </w:r>
      <w:r w:rsidRPr="00C6284A">
        <w:rPr>
          <w:rFonts w:ascii="Times New Roman" w:hAnsi="Times New Roman"/>
          <w:szCs w:val="16"/>
        </w:rPr>
        <w:t>odín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G45.23 I Viacnásobný a obojstranný syndróm prívodných mozgových tepien,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úplným ústupom do 1 hodiny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G45.29 I Viacnásobný a obojstranný syndróm prívodných mozgových tepien,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neurčeným priebehom ústupu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G45.32 I Amaurosis fugax, s úplným ústupom od 1 do 24 hodín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G45.33 I Amaurosis fugax, s úplným ústupom do 1 hodiny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G45.39 I Amaurosis fugax s bližšie neurčeným priebehom ústupu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G45.42 I Prechodná celková amnézia, s úplným ústupom od 1 do 24 hodín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G45.43</w:t>
      </w:r>
      <w:r w:rsidRPr="00C6284A">
        <w:rPr>
          <w:rFonts w:ascii="Times New Roman" w:hAnsi="Times New Roman"/>
          <w:szCs w:val="16"/>
        </w:rPr>
        <w:t xml:space="preserve"> I Prechodná celková amnézia, s úplným ústupom do 1 hodiny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G45.49 I Prechodná celková amnézia s bližšie neurčeným priebehom ústupu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G45.82 I Iná prechodná mozgová ischémia a príbuzný syndróm, s úplným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ústupom od 1 do 24 hodín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G45.83 I Iná prechodná mozgová ischémia a príbuzný syndróm, s úplným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ústupom do 1 hodiny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G45.89 I Iná prechodná mozgová ischémia a príbuzné syndrómy s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neurčeným priebehom ústupu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G45.92 I Prechodná mozgová ischémia, bližšie neurčená, s úplným ústupom od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 do 24 hodín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G45.93 I Prechodná mozgová ischémia, bližšie neurčená, s úplným ústupom do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 hodiny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G45.99 I Prechodná mozgová ischémia, bližšie neurčená, s bližšie neurčeným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priebehom ústupu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G46.0  I Syndróm strednej mozgovej tepny (a. cerebri media)(I66.0+)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G46.1  I Syndróm prednej mozgovej tepny (a. cerebri </w:t>
      </w:r>
      <w:r w:rsidRPr="00C6284A">
        <w:rPr>
          <w:rFonts w:ascii="Times New Roman" w:hAnsi="Times New Roman"/>
          <w:szCs w:val="16"/>
        </w:rPr>
        <w:t>anterior)(I66.1+)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G46.2  I Syndróm zadnej mozgovej tepny (a. cerebri posterior)(I66.2+)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G46.3  I Syndróm porážky mozgového kmeňa (I60-I67+)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G46.4  I Syndróm porážky mozočka (cerebella) (I60-I67+)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G46.5  I Čistý motorický lakunárny syndróm (I60-I67+)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G46.6  I Čistý </w:t>
      </w:r>
      <w:r w:rsidRPr="00C6284A">
        <w:rPr>
          <w:rFonts w:ascii="Times New Roman" w:hAnsi="Times New Roman"/>
          <w:szCs w:val="16"/>
        </w:rPr>
        <w:t>senzorický lakunárny syndróm (I60-I67+)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G46.7  I Iný lakunárny syndróm (I60-I67+)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G46.8  I Iný cievny mozgový syndróm pri mozgových cievnych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(I60-I67+)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G47.30 I Centrálne spánkové apnoe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G47.31 I Obštrukčné spánkové apnoe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G47.32 I Hypoventilačný syndróm súvisiaci so spánkom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G47.38 I Iné spánkové apnoe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G47.39 I Spá</w:t>
      </w:r>
      <w:r w:rsidRPr="00C6284A">
        <w:rPr>
          <w:rFonts w:ascii="Times New Roman" w:hAnsi="Times New Roman"/>
          <w:szCs w:val="16"/>
        </w:rPr>
        <w:t>nkové apnoe,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G47.4  I Narkolepsia a kataplexia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G53.0  I Neuralgia po herpes zoster (poherpetická neuralgia)(B02.2+)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G53.1  I Obrna viacerých hlavových nervov</w:t>
      </w:r>
      <w:r w:rsidRPr="00C6284A">
        <w:rPr>
          <w:rFonts w:ascii="Times New Roman" w:hAnsi="Times New Roman"/>
          <w:szCs w:val="16"/>
        </w:rPr>
        <w:t xml:space="preserve"> pri infekčných a parazitových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chorobách zatriedených inde (A00-B99+)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G60.0  I Dedičná motorická a senzitívna neuropatia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G60.1  I Refsumova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G60.2  I Neuropatia spojená s dedičnou ataxiou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G60.3  I Idiopatická progresívna neuropatia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G60.8  I Iná dedičná a idiopatická neuropatia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G60.9  I Dedi</w:t>
      </w:r>
      <w:r w:rsidRPr="00C6284A">
        <w:rPr>
          <w:rFonts w:ascii="Times New Roman" w:hAnsi="Times New Roman"/>
          <w:szCs w:val="16"/>
        </w:rPr>
        <w:t>čná a idiopatická neuropatia,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G61.0  I Guillainov-Barrého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G61.1  I Sérová polyneuropatia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G61.8  I Iná</w:t>
      </w:r>
      <w:r w:rsidRPr="00C6284A">
        <w:rPr>
          <w:rFonts w:ascii="Times New Roman" w:hAnsi="Times New Roman"/>
          <w:szCs w:val="16"/>
        </w:rPr>
        <w:t xml:space="preserve"> zápalová polyneuropatia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G61.9  I Zápalová polyneuropatia,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G62.0  I Polyneuropatia zapríčinená liekom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G62.1  I Alkoholová polyneuropatia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G62.2  I Polyneuropatia zapríčinená inými toxickými látkami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G62.80 I Polyneuropatia kriticky chorých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G62.88 I Iná určená polyneuropatia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G62.9  I Polyneuropatia,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G63.2  I Diabetická polyneuropatia (E10-E14, vierte Stelle .4+)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G70.0  I Myasthenia gravis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G70.1  I Nervovosvalová choroba zapríčinená toxínmi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G70.2  I Vro</w:t>
      </w:r>
      <w:r w:rsidRPr="00C6284A">
        <w:rPr>
          <w:rFonts w:ascii="Times New Roman" w:hAnsi="Times New Roman"/>
          <w:szCs w:val="16"/>
        </w:rPr>
        <w:t>dená a vývinová myasténia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G70.8  I Iná bližšie určená myoneurálna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G70.9  I Myoneurálna porucha,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G71.0  I Svalová dystrofia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G71.1  I Myotonická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G71.2  I Vrodená myopatia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G71.3  I Mitochondriová myopatia, nezatriedená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G71.8  I Iná primárna choroba svalov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G71.9  I Primárna choroba svalov,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G72.0  I Myopatia zapríčinená liekom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G72.1  I Alkoholová myopatia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G72.2  I Myo</w:t>
      </w:r>
      <w:r w:rsidRPr="00C6284A">
        <w:rPr>
          <w:rFonts w:ascii="Times New Roman" w:hAnsi="Times New Roman"/>
          <w:szCs w:val="16"/>
        </w:rPr>
        <w:t>patia zapríčinená inými toxickými látkami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G72.3  I Periodická paralýza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G72.4  I Zápalová myopatia,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G72.80 I Myopatia kriticky chorých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G72.88 I Iná myopatia,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G72.9  I Myopatia,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G73.0  I Mya</w:t>
      </w:r>
      <w:r w:rsidRPr="00C6284A">
        <w:rPr>
          <w:rFonts w:ascii="Times New Roman" w:hAnsi="Times New Roman"/>
          <w:szCs w:val="16"/>
        </w:rPr>
        <w:t>stenický syndróm pri endokrinných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G73.1  I Eatonov-Lambertov myastenický syndróm (C00-D48+)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G73.2  I Iný myastenický syndróm pri nádorovej chorobe (C00-D48+)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G73.3  I Myastenický syndróm pri iných </w:t>
      </w:r>
      <w:r w:rsidRPr="00C6284A">
        <w:rPr>
          <w:rFonts w:ascii="Times New Roman" w:hAnsi="Times New Roman"/>
          <w:szCs w:val="16"/>
        </w:rPr>
        <w:t>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G73.4  I Myopatia pri infekčných a parazitových chorobách zatriedených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G73.5  I Myopatia pri endokrinných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G73.6  I Myopatia pri metabolických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G73.7  I Myopatia pri iných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G80.0  I Spastická kvadruplegická detská mozgová obrna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G80.1  I </w:t>
      </w:r>
      <w:r w:rsidRPr="00C6284A">
        <w:rPr>
          <w:rFonts w:ascii="Times New Roman" w:hAnsi="Times New Roman"/>
          <w:szCs w:val="16"/>
        </w:rPr>
        <w:t>Spastická diplegická detská mozgová obrna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G80.2  I Spastická hemiplegická detská mozgová obrna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G80.3  I Dyskinetická detská mozgová obrna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G80.4  I Ataktická detská mozgová obrn</w:t>
      </w:r>
      <w:r w:rsidRPr="00C6284A">
        <w:rPr>
          <w:rFonts w:ascii="Times New Roman" w:hAnsi="Times New Roman"/>
          <w:szCs w:val="16"/>
        </w:rPr>
        <w: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G80.8  I Iná detská mozgová obrna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G80.9  I Detská mozgová obrna,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G81.0  I Chabá hemiparéza a hemiplégia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G81.1  I Spastická hemiparéza a hemiplégia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G81.9  I Hemiparéza a hemiplégia,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G82.00 I Chabá paraparéza a paraplégia, akútne úplné priečne poškod</w:t>
      </w:r>
      <w:r w:rsidRPr="00C6284A">
        <w:rPr>
          <w:rFonts w:ascii="Times New Roman" w:hAnsi="Times New Roman"/>
          <w:szCs w:val="16"/>
        </w:rPr>
        <w:t>enie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miechy netraumatického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G82.01 I Chabá paraparéza a paraplégia, akútne neúplné priečne poškodenie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miechy netraumatického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G82.02 I Chabá paraparéza a paraplégia, chronické úplné priečne poškodenie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miech</w:t>
      </w:r>
      <w:r w:rsidRPr="00C6284A">
        <w:rPr>
          <w:rFonts w:ascii="Times New Roman" w:hAnsi="Times New Roman"/>
          <w:szCs w:val="16"/>
        </w:rPr>
        <w: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G82.03 I Chabá paraparéza a paraplégia, chronické neúplné priečne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poškodenie miechy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G82.09 I Chabá paraparéza a paraplégia,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G82.10 I Spastická paraparéza a paraplégia, akútne úplné priečne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poškodenie miechy netraumatického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G82.11 I Spastická paraparéza a paraplégia, akútne neúplné priečne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poškodenie miechy netraumatického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G82.12 I Spastická paraparéza a paraplégia, chronické úplné priečne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poškodenie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G82.13 I Spastická paraparéza a paraplégia, chronické neúplné priečne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poškodenie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G82.19 I Spastická paraparéza a paraplégia,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G82.20 I </w:t>
      </w:r>
      <w:r w:rsidRPr="00C6284A">
        <w:rPr>
          <w:rFonts w:ascii="Times New Roman" w:hAnsi="Times New Roman"/>
          <w:szCs w:val="16"/>
        </w:rPr>
        <w:t>Paraparéza a paraplégia, bližšie neurčená, akútne úplné priečne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poškodenie miechy netraumatického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G82.21 I Paraparéza a pa</w:t>
      </w:r>
      <w:r w:rsidRPr="00C6284A">
        <w:rPr>
          <w:rFonts w:ascii="Times New Roman" w:hAnsi="Times New Roman"/>
          <w:szCs w:val="16"/>
        </w:rPr>
        <w:t>raplégia, bližšie neurčená, akútne neúplné priečne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poškodenie miechy netraumatického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G82.22 I Paraparéza a paraplégia, bližš</w:t>
      </w:r>
      <w:r w:rsidRPr="00C6284A">
        <w:rPr>
          <w:rFonts w:ascii="Times New Roman" w:hAnsi="Times New Roman"/>
          <w:szCs w:val="16"/>
        </w:rPr>
        <w:t>ie neurčená, chronické úplné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priečne poškodenie miechy netraumatického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G82.23 I Paraparéza a paraplégia, bližšie neurčená, ch</w:t>
      </w:r>
      <w:r w:rsidRPr="00C6284A">
        <w:rPr>
          <w:rFonts w:ascii="Times New Roman" w:hAnsi="Times New Roman"/>
          <w:szCs w:val="16"/>
        </w:rPr>
        <w:t>ronické neúplné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priečne poškodenie miechy netraumatického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G82.29 I Paraparéza a paraplégia,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G82.30 I Chabá tetraparéza a tetraplégia, akútne úplné priečne poškodenie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miechy netraumatického pôvodu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G82.31 I Chabá tetraparéza a tetraplégia, akútne neúplné priečne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poškodenie miechy netraumatického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G82.32 I Chabá tetraparéza a tetraplégia, chronické úplné priečne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poškodenie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G82.33 I Chabá tetraparéza a tetraplégia, chronické neúplné priečne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poškodenie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G82.39 I Chabá tetraparéza a tetraplégia,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G82.40 I Spa</w:t>
      </w:r>
      <w:r w:rsidRPr="00C6284A">
        <w:rPr>
          <w:rFonts w:ascii="Times New Roman" w:hAnsi="Times New Roman"/>
          <w:szCs w:val="16"/>
        </w:rPr>
        <w:t>stická tetraparéza a tetraplégia, akútne úplné priečne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poškodenie miechy netraumatického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G82.41 I Spastická tetrapar</w:t>
      </w:r>
      <w:r w:rsidRPr="00C6284A">
        <w:rPr>
          <w:rFonts w:ascii="Times New Roman" w:hAnsi="Times New Roman"/>
          <w:szCs w:val="16"/>
        </w:rPr>
        <w:t>éza a tetraplégia, akútne neúplné priečne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poškodenie miechy netraumatického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G82.42 I Spastická tetraparéza a tetraplé</w:t>
      </w:r>
      <w:r w:rsidRPr="00C6284A">
        <w:rPr>
          <w:rFonts w:ascii="Times New Roman" w:hAnsi="Times New Roman"/>
          <w:szCs w:val="16"/>
        </w:rPr>
        <w:t>gia, chronické úplné priečne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poškodenie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G82.43 I Spastická tetraparéza a tetraplégia, chronické </w:t>
      </w:r>
      <w:r w:rsidRPr="00C6284A">
        <w:rPr>
          <w:rFonts w:ascii="Times New Roman" w:hAnsi="Times New Roman"/>
          <w:szCs w:val="16"/>
        </w:rPr>
        <w:t>neúplné priečne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poškodenie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G82.49 I Spastická tetraparéza a tetraplégia,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G82.50 I Tetraparéza a tetraplégia, bližšie neurčená, akútne úplné priečne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poškodenie miechy netraumatického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G82.51 I Tetraparéza a tetraplégia, bližšie neurčená, akútne neúplné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priečne poškodenie miechy netraumatického pôvodu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G82.52 I Tetraparéza a tetraplégia, bližšie neurčená, chronické úplné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priečne poškodenie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G82.53 I Tetraparéza a tetraplégia, bližšie neurčená, chronické neúplné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priečne poškodenie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G82.59 I Tetraparéza a tetraplégia,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G82.60 I Funkčná výška poškodenia miechy C</w:t>
      </w:r>
      <w:r w:rsidRPr="00C6284A">
        <w:rPr>
          <w:rFonts w:ascii="Times New Roman" w:hAnsi="Times New Roman"/>
          <w:szCs w:val="16"/>
        </w:rPr>
        <w:t>1 - C3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G82.61 I Funkčná výška poškodenia miechy C4 - C5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G82.62 I Funkčná výška poškodenia miechy C6 - C8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G82.63 I Fun</w:t>
      </w:r>
      <w:r w:rsidRPr="00C6284A">
        <w:rPr>
          <w:rFonts w:ascii="Times New Roman" w:hAnsi="Times New Roman"/>
          <w:szCs w:val="16"/>
        </w:rPr>
        <w:t>kčná výška poškodenia miechy Th1 - Th6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G82.64 I Funkčná výška poškodenia miechy Th7 - Th10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G82.65 I Funkčná výška poškodenia miechy Th11 - L1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G82.66 I Funkčná výška poškodenia miechy </w:t>
      </w:r>
      <w:r w:rsidRPr="00C6284A">
        <w:rPr>
          <w:rFonts w:ascii="Times New Roman" w:hAnsi="Times New Roman"/>
          <w:szCs w:val="16"/>
        </w:rPr>
        <w:t>L2 - S1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G82.67 I Funkčná výška poškodenia miechy S2 - S5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G82.69 I Funkčná výška poškodenia miechy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G83.0  I Diparéza a diplégia horných končatín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G83.1  I Monoparéza a monoplégia dolnej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G83.2  I Monoparéza a monoplégia hornej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G83.3  I Monoparéza a monoplégia,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G83.40 I Syndróm cauda equina, úplný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G83.41 I Syn</w:t>
      </w:r>
      <w:r w:rsidRPr="00C6284A">
        <w:rPr>
          <w:rFonts w:ascii="Times New Roman" w:hAnsi="Times New Roman"/>
          <w:szCs w:val="16"/>
        </w:rPr>
        <w:t>dróm cauda equina, neúplný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G83.49 I Syndróm cauda equina,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G83.80 I Locked-in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G83.88 I Iný paralytický syndróm, bližšie</w:t>
      </w:r>
      <w:r w:rsidRPr="00C6284A">
        <w:rPr>
          <w:rFonts w:ascii="Times New Roman" w:hAnsi="Times New Roman"/>
          <w:szCs w:val="16"/>
        </w:rPr>
        <w:t xml:space="preserve"> 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G83.9  I Paralytický syndróm,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G90.00 I Syndróm karotického sínusu (synkopa)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G90.08 I Iná idiopatická periférna autonómna neuropatia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G90.09 I Idiopatická periférna autonómna neuropatia,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G90.1  I Familiárna dysautonómia (Rileyho-Dayov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G90.3  I Multisystémová degenerácia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G90.40 I Autonómna dysreflexia ako hypertonická kríza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G90.41 I Aut</w:t>
      </w:r>
      <w:r w:rsidRPr="00C6284A">
        <w:rPr>
          <w:rFonts w:ascii="Times New Roman" w:hAnsi="Times New Roman"/>
          <w:szCs w:val="16"/>
        </w:rPr>
        <w:t>onómna dysreflexia ako záchvaty potenia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G90.48 I Iná autonómna dysreflexia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G90.49 I Autonómna dysreflexia,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G91.0  I Komunikujúci hydrocefalus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G91.1  I Obštrukčný hydrocefalus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G91.20 I Idiopatický normotenzný hydrocefalus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G91.21 I Sek</w:t>
      </w:r>
      <w:r w:rsidRPr="00C6284A">
        <w:rPr>
          <w:rFonts w:ascii="Times New Roman" w:hAnsi="Times New Roman"/>
          <w:szCs w:val="16"/>
        </w:rPr>
        <w:t>undárny normotenzný hydrocefalus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G91.29 I Normotenzný hydrocefalus,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G91.3  I Poúrazový hydrocefalus,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G91.8  I Iný hydrocefalus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G91.9  I Hydrocefalus,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G92    I Toxická encefalopatia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G93.0  I Mozgová cysta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G93.1  I Anoxické poškodenie mozgu, nezatriedené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G93.3  I Chronický únavový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G93.4  I Encefalopatia,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G93.5  I Stlačenie mozgu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G93.6  I Opuch mozgu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G93.7  I Reyeov syndróm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G93.80 I Apalický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G93</w:t>
      </w:r>
      <w:r w:rsidRPr="00C6284A">
        <w:rPr>
          <w:rFonts w:ascii="Times New Roman" w:hAnsi="Times New Roman"/>
          <w:szCs w:val="16"/>
        </w:rPr>
        <w:t>.88 I Iná choroba mozgu,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G93.9  I Choroba mozgu,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G94.0  I Hydrocefalus pri infekčných a parazitových chorobách zatriedených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inde (A00-B99+)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G94.1  I Hydrocefalus pri nádorovej chorobe (C00-D48+)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G94.2  I Hydrocefalus pri i</w:t>
      </w:r>
      <w:r w:rsidRPr="00C6284A">
        <w:rPr>
          <w:rFonts w:ascii="Times New Roman" w:hAnsi="Times New Roman"/>
          <w:szCs w:val="16"/>
        </w:rPr>
        <w:t>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G94.8  I Iná bližšie určená choroba mozgu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G95.0  I Syringomyelia a syringobulbia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G95.1  I Cievna choroba miechy (vaskulárna myelopatia)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G95.2  I Stlačenie miechy,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G95.80 I Obrna močového mechúra pri poškodení horného motoneurónu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G95.81 I Obrna močového mechúra pri poškodení dolného motoneurónu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G95.82 I Funkčná porucha močového mechúra, zapríčinená spinálnym šokom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G95.83 I Spinálna</w:t>
      </w:r>
      <w:r w:rsidRPr="00C6284A">
        <w:rPr>
          <w:rFonts w:ascii="Times New Roman" w:hAnsi="Times New Roman"/>
          <w:szCs w:val="16"/>
        </w:rPr>
        <w:t xml:space="preserve"> spasticita priečne pruhovaného svalstva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G95.84 I Detrúzorovo-sfinkterová dyssynergia pri poškodení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G95.85 I Deaferentačná bolesť pri poškodení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G95.88 I Iná choroba miechy, bližšie 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G95.9  I Choroba miechy,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G96.0  I Presakovanie mozgovomiechového moku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G96.1  I Choroba mozgových a miechových plien, nezatriedená inde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G96.8  I Iná choroba centrálnej nervovej sústavy,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G96.9  I </w:t>
      </w:r>
      <w:r w:rsidRPr="00C6284A">
        <w:rPr>
          <w:rFonts w:ascii="Times New Roman" w:hAnsi="Times New Roman"/>
          <w:szCs w:val="16"/>
        </w:rPr>
        <w:t>Choroba centrálnej nervovej sústavy,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G97.0  I Presakovanie mozgovomiechového moku po spinálnej punkcii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G97.1  I Iná reakcia na spinálnu a lumbálnu punkciu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G97.2  I Vnútrolebková (vnútročrepová)</w:t>
      </w:r>
      <w:r w:rsidRPr="00C6284A">
        <w:rPr>
          <w:rFonts w:ascii="Times New Roman" w:hAnsi="Times New Roman"/>
          <w:szCs w:val="16"/>
        </w:rPr>
        <w:t xml:space="preserve"> hypotenzia po komorovom skrate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G97.80 I Pooperačná likvorea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G97.81 I Pooperačný mutizmus (cerebelárny)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G97.88 I Iná choroba nervovej sústavy po lekárskom výkone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G97.9  I Choroba nervovej sústavy po lekárskom výkone,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G</w:t>
      </w:r>
      <w:r w:rsidRPr="00C6284A">
        <w:rPr>
          <w:rFonts w:ascii="Times New Roman" w:hAnsi="Times New Roman"/>
          <w:szCs w:val="16"/>
        </w:rPr>
        <w:t>98    I Iná choroba nervovej sústavy,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G99.0  I Autonómna neuropatia pri endokrinných a metabolických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G99.1  I Iná choroba autonómnej nervovej sústavy pri iných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G99.2  I Myelopatia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G99.8  I Iná bližšie určená</w:t>
      </w:r>
      <w:r w:rsidRPr="00C6284A">
        <w:rPr>
          <w:rFonts w:ascii="Times New Roman" w:hAnsi="Times New Roman"/>
          <w:szCs w:val="16"/>
        </w:rPr>
        <w:t xml:space="preserve"> choroba nervovej sústavy pri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H02.4  I Ptóza očného viečka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H04.0  I Dakryoadenitída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H04.1  I Iná choroba slznej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H04.2  I Epifora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H04.3  I Akútny a bližšie neurčený zápal slzných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H04.4  I Chronický zápal slzných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H04.5  I Stenóza a insuficiencia slzných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H04.6  I Iná zmena v slzných cestách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H04.8  I Iná</w:t>
      </w:r>
      <w:r w:rsidRPr="00C6284A">
        <w:rPr>
          <w:rFonts w:ascii="Times New Roman" w:hAnsi="Times New Roman"/>
          <w:szCs w:val="16"/>
        </w:rPr>
        <w:t xml:space="preserve"> choroba slzných orgánov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H04.9  I Choroba slzných orgánov,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H05.0  I Akútny zápal očnice (orbity)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H05.1  I Chronická zápalová choroba očnic</w:t>
      </w:r>
      <w:r w:rsidRPr="00C6284A">
        <w:rPr>
          <w:rFonts w:ascii="Times New Roman" w:hAnsi="Times New Roman"/>
          <w:szCs w:val="16"/>
        </w:rPr>
        <w:t>e (orbity)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H05.2  I Exoftalmus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H05.3  I Deformácia očnice (orbity)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H10.1  I Akú</w:t>
      </w:r>
      <w:r w:rsidRPr="00C6284A">
        <w:rPr>
          <w:rFonts w:ascii="Times New Roman" w:hAnsi="Times New Roman"/>
          <w:szCs w:val="16"/>
        </w:rPr>
        <w:t>tna atopická konjunktivitída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H10.4  I Chronická konjunktivitída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H10.5  I Blefarokonjunktivitída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H13.0  I Filáriová infekcia spojovky </w:t>
      </w:r>
      <w:r w:rsidRPr="00C6284A">
        <w:rPr>
          <w:rFonts w:ascii="Times New Roman" w:hAnsi="Times New Roman"/>
          <w:szCs w:val="16"/>
        </w:rPr>
        <w:t>(B74.-+)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H13.3  I Očný pemfigoid (L12.-+)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H15.0  I Skleritída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H15.1  I Episkleritída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H15.8  I Iná choroba bielka (skléry)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H15.9  I Choroba očného bielka (skléry),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H16.0  I Vred rohovky (ulcus corneae)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H16.1  I Iný povrchový zápal rohovky bez zápalu spojovky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H16.2  I Ker</w:t>
      </w:r>
      <w:r w:rsidRPr="00C6284A">
        <w:rPr>
          <w:rFonts w:ascii="Times New Roman" w:hAnsi="Times New Roman"/>
          <w:szCs w:val="16"/>
        </w:rPr>
        <w:t>atokonjunktivitída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H16.3  I Intersticiálna a hlboká keratitída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H16.4  I Neovaskularizácia rohovky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H16.8  I Iná keratitída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H16.9  I Keratitída,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H19.0  I Skleritída a episkleritída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H19.1  I Her</w:t>
      </w:r>
      <w:r w:rsidRPr="00C6284A">
        <w:rPr>
          <w:rFonts w:ascii="Times New Roman" w:hAnsi="Times New Roman"/>
          <w:szCs w:val="16"/>
        </w:rPr>
        <w:t>petická keratitída a keratokonjunktivitída (B00.5+)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H19.2  I Keratitída a keratokonjunktivitída pri iných infekčných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parazitových choro</w:t>
      </w:r>
      <w:r w:rsidRPr="00C6284A">
        <w:rPr>
          <w:rFonts w:ascii="Times New Roman" w:hAnsi="Times New Roman"/>
          <w:szCs w:val="16"/>
        </w:rPr>
        <w:t>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H20.0  I Akútna a subakútna iridocyklitída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H20.1  I Chronická iridocyklitída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H20.2  I Iri</w:t>
      </w:r>
      <w:r w:rsidRPr="00C6284A">
        <w:rPr>
          <w:rFonts w:ascii="Times New Roman" w:hAnsi="Times New Roman"/>
          <w:szCs w:val="16"/>
        </w:rPr>
        <w:t>docyklitída vyvolaná šošovkou (fakogénna)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H20.8  I Iná iridocyklitída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H20.9  I Iridocyklitída,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H21.0  I Hyféma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H21.1  I Iná vaskulárna choroba dúhovky a vráskovca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H21.2  I Degenerácia dúhovky a vráskovca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H21.3  I Cys</w:t>
      </w:r>
      <w:r w:rsidRPr="00C6284A">
        <w:rPr>
          <w:rFonts w:ascii="Times New Roman" w:hAnsi="Times New Roman"/>
          <w:szCs w:val="16"/>
        </w:rPr>
        <w:t>ta dúhovky, vráskovca a prednej komory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H21.4  I Membrány pupily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H21.5  I Iný zrast a trhlina dúhovky a vráskovca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H21.8  I Iná bližšie určená choroba dúhov</w:t>
      </w:r>
      <w:r w:rsidRPr="00C6284A">
        <w:rPr>
          <w:rFonts w:ascii="Times New Roman" w:hAnsi="Times New Roman"/>
          <w:szCs w:val="16"/>
        </w:rPr>
        <w:t>ky a vráskovca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H21.9  I Choroba dúhovky a vráskovca,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H22.0  I Iridocyklitída pri infekčných a parazitových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H22.1  I Iridocyklitída pri iných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H22.8  I Iná choroba dúhovk</w:t>
      </w:r>
      <w:r w:rsidRPr="00C6284A">
        <w:rPr>
          <w:rFonts w:ascii="Times New Roman" w:hAnsi="Times New Roman"/>
          <w:szCs w:val="16"/>
        </w:rPr>
        <w:t>y (iris) a vráskovca (corpus ciliare)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H30.0  I Ložisková chorioretinitída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H30.1  I Diseminovaná chorioretinitída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H30.2  I Cyclitis posterior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H30.8  I Iná</w:t>
      </w:r>
      <w:r w:rsidRPr="00C6284A">
        <w:rPr>
          <w:rFonts w:ascii="Times New Roman" w:hAnsi="Times New Roman"/>
          <w:szCs w:val="16"/>
        </w:rPr>
        <w:t xml:space="preserve"> chorioretinitída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H30.9  I Chorioretinitída,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H31.0  I Chorioretinové jazvy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H31.1  I Degenerácia cievovky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H31.2  I Dedičná dystrofia cievovky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H31.3  I Krvácanie a ruptúra cievovky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H31.4  I Odlúpenie cievovky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H31.8  I Iná choroba cievovky,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H31.9  I Choroba cievovky,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H32.0  I Chorioretinitída pri infekčných a parazitových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H32.8  I Iná chorioretinová choroba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H33.0  I Odlúpenie sietnice s natrhnutím sietnice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H33.1  I Rozštiepenie sietnice (reti</w:t>
      </w:r>
      <w:r w:rsidRPr="00C6284A">
        <w:rPr>
          <w:rFonts w:ascii="Times New Roman" w:hAnsi="Times New Roman"/>
          <w:szCs w:val="16"/>
        </w:rPr>
        <w:t>noschíza) a cysty sietnice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H33.2  I Sérové odlúpenie sietnice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H33.3  I Trhliny sietnice bez odlúpenia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H33.4  I Odlúpenie sietnice ťahom</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H33.5  I Iné odlúpenie sietnice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H34.0  I Prechodná oklúzia tepny sietnice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H34.1  I Oklúzia centrálnej tepny sietnice (a. centralis retin</w:t>
      </w:r>
      <w:r w:rsidRPr="00C6284A">
        <w:rPr>
          <w:rFonts w:ascii="Times New Roman" w:hAnsi="Times New Roman"/>
          <w:szCs w:val="16"/>
        </w:rPr>
        <w:t>ae)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H34.2  I Iná oklúzia tepien sietnice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H34.8  I Iná oklúzia ciev sietnice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H34.9  I Oklúzia cievy sietnice,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H35.0  I Retinopatia zadnej steny oka a cievne zmeny sietnice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H35.1  I Ret</w:t>
      </w:r>
      <w:r w:rsidRPr="00C6284A">
        <w:rPr>
          <w:rFonts w:ascii="Times New Roman" w:hAnsi="Times New Roman"/>
          <w:szCs w:val="16"/>
        </w:rPr>
        <w:t>inopatia nedonosených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H35.2  I Iná proliferatívna retinopatia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H35.3  I Degenerácia makuly a zadného pólu 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H35.4  I Periférna degenerácia sietnice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H35.5  I Dedičná dystrofia sietnice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H35.6  I Krvácanie do sietnice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H35.7  I Oddelenie vrstiev sietnice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H35.8  I Iná choroba sietnice,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H35.9  I Choroba sietnice,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H36.0  I Diabetická retinopatia (E10-E14 ,štvrtá pozícia .3+)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H36.8  I Iná choroba sietnice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H40.0  I Podozrenie na glaukó</w:t>
      </w:r>
      <w:r w:rsidRPr="00C6284A">
        <w:rPr>
          <w:rFonts w:ascii="Times New Roman" w:hAnsi="Times New Roman"/>
          <w:szCs w:val="16"/>
        </w:rPr>
        <w:t>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H40.1  I Primárny glaukóm s otvoreným uhlom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H40.2  I Primárny glaukóm so zatvoreným uhlom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H40.3  I Sekundárny glaukóm po poranení oka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H40.4  I Sekundárny glaukóm po zápale 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H40.5  I Sekundárny glaukóm pri iných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H40.6  I Sekundárny glaukóm zapríčinený liekmi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H40.8  I Iný glaukóm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H40.9</w:t>
      </w:r>
      <w:r w:rsidRPr="00C6284A">
        <w:rPr>
          <w:rFonts w:ascii="Times New Roman" w:hAnsi="Times New Roman"/>
          <w:szCs w:val="16"/>
        </w:rPr>
        <w:t xml:space="preserve">  I Glaukóm,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H42.0  I Glaukóm pri endokrinných, nutričných a metabolických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w:t>
      </w:r>
      <w:r w:rsidRPr="00C6284A">
        <w:rPr>
          <w:rFonts w:ascii="Times New Roman" w:hAnsi="Times New Roman"/>
          <w:szCs w:val="16"/>
        </w:rPr>
        <w:t>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H42.8  I Glaukóm pri iných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H44.0  I Hnisová endoftalmitída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H44.1  I Iná</w:t>
      </w:r>
      <w:r w:rsidRPr="00C6284A">
        <w:rPr>
          <w:rFonts w:ascii="Times New Roman" w:hAnsi="Times New Roman"/>
          <w:szCs w:val="16"/>
        </w:rPr>
        <w:t xml:space="preserve"> endoftalmitída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H44.2  I Degeneratívna krátkozrakosť (myopia)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H44.3  I Iná degeneratívna choroba očnej gule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H44.5  I Deg</w:t>
      </w:r>
      <w:r w:rsidRPr="00C6284A">
        <w:rPr>
          <w:rFonts w:ascii="Times New Roman" w:hAnsi="Times New Roman"/>
          <w:szCs w:val="16"/>
        </w:rPr>
        <w:t>eneratívne postihnutie očnej gule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H46    I Zápal zrakového nervu (neuritis nervi optici)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H47.0  I Choroba zrakového nervu,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H47.1  I Opuch papily zrakového nervu, bl</w:t>
      </w:r>
      <w:r w:rsidRPr="00C6284A">
        <w:rPr>
          <w:rFonts w:ascii="Times New Roman" w:hAnsi="Times New Roman"/>
          <w:szCs w:val="16"/>
        </w:rPr>
        <w:t>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H47.2  I Atrofia zrakového nervu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H47.3  I Iná choroba papily zrakového nervu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H47.4  I Cho</w:t>
      </w:r>
      <w:r w:rsidRPr="00C6284A">
        <w:rPr>
          <w:rFonts w:ascii="Times New Roman" w:hAnsi="Times New Roman"/>
          <w:szCs w:val="16"/>
        </w:rPr>
        <w:t>roba chiasma opticum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H47.5  I Choroba iných zrakových dráh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H47.6  I Choroba kôrového zrakového centra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H47.7  I Choroba zrakových dráh, bližšie </w:t>
      </w:r>
      <w:r w:rsidRPr="00C6284A">
        <w:rPr>
          <w:rFonts w:ascii="Times New Roman" w:hAnsi="Times New Roman"/>
          <w:szCs w:val="16"/>
        </w:rPr>
        <w:t>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H48.0  I Atrofia zrakového nervu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H48.1  I Retrobulbárna neuritída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H48.8  I Iná choroba zrakového nervu a zrakových dráh pri chorobách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H49.0  I Obrna tretieho hlavového nervu (nervus oculomotorius)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H49.1  I Ochrnutie štvrtého hlavového nervu (n. trochlearis)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H49.2  I Ochrnutie </w:t>
      </w:r>
      <w:r w:rsidRPr="00C6284A">
        <w:rPr>
          <w:rFonts w:ascii="Times New Roman" w:hAnsi="Times New Roman"/>
          <w:szCs w:val="16"/>
        </w:rPr>
        <w:t>šiesteho hlavového nervu (n. abducens)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H49.3  I Úplná oftalmoplégia (vonkajšia)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H49.4  I Progresívna vonkajšia oftalmoplégia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H49.8  I Iný paralytický strabizmus</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H49.9  I Paralytický strabizmus,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H54.0  I Slepota na obe oči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H54.1  I Slepota na jedno oko, slabozrakosť na druhé</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H54.2  I Slabozrakosť na obe oči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H54.3  I Mierna porucha zraku na obe oči (binokulárna)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H54.4  I Slepota na jedno oko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H54.5  I Slabozrakosť na jedno oko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H54.6  I Mierna</w:t>
      </w:r>
      <w:r w:rsidRPr="00C6284A">
        <w:rPr>
          <w:rFonts w:ascii="Times New Roman" w:hAnsi="Times New Roman"/>
          <w:szCs w:val="16"/>
        </w:rPr>
        <w:t xml:space="preserve"> porucha zraku na jedno oko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H54.7  I Nešpecifikovaná strata videnia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H54.9  I Zrakové postihnutie (oboch očí, binokulárne),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H60.2  I Malígny zápal vonkajšieho ucha (oti</w:t>
      </w:r>
      <w:r w:rsidRPr="00C6284A">
        <w:rPr>
          <w:rFonts w:ascii="Times New Roman" w:hAnsi="Times New Roman"/>
          <w:szCs w:val="16"/>
        </w:rPr>
        <w:t>tis externa maligna)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H60.4  I Cholesteatóm vonkajšieho 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H61.3  I Získaná stenóza vonkajšieho zvukovodu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H61.9  I Choroba vonkajšieho ucha,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H65.2  I Chronický sérový zápal stredného 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H65.3  I Chronický hlienový zápal stredného 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H65.4  I Iný chronický nehnisový zápal stredného 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H65.9  I Nehnisový zápal stredného ucha,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H66.1  I </w:t>
      </w:r>
      <w:r w:rsidRPr="00C6284A">
        <w:rPr>
          <w:rFonts w:ascii="Times New Roman" w:hAnsi="Times New Roman"/>
          <w:szCs w:val="16"/>
        </w:rPr>
        <w:t>Chronický tubotympanový hnisový zápal stredného 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H66.2  I Chronický atikoantrálny hnisový zápal stredného 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H70.0  I Akútna mastoiditída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H70.1  I Chronická mastoiditída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H70.2  I Petrozitída (zápal pyramídy skalnej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H70.8  I Iná mastoiditída a príbuzná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H70.9  I Mastoiditída,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H71    I Cholesteatóm stredného 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H72.0  I Centrálna perforácia blany bubienka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H72.1  I Atiková perforácia blany bubienka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H72.2  I Iná okrajová perforácia blany bubienka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H72.8  I Iná perforácia blany bubienka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H72.9  I Perforácia blany bubienka,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H81.0  I Meniereova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H81.1  I Benígny záchvatový z</w:t>
      </w:r>
      <w:r w:rsidRPr="00C6284A">
        <w:rPr>
          <w:rFonts w:ascii="Times New Roman" w:hAnsi="Times New Roman"/>
          <w:szCs w:val="16"/>
        </w:rPr>
        <w:t>ávrat (ošiaľ, vertigo)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H81.2  I Vestibulárna neuronitída (neuropatia)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H81.3  I Iný periférny závrat (ošiaľ, vertigo)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H81.4  I Závrat (ošiaľ, vertigo) centrálneho pôvodu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H81.8  I Iná porucha vestibulárnej funkcie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H82    I Závratový syndróm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H83.0  I Zápal labyrintu vnútorného ucha (labyrintitída)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H83.1  I Fistula labyrintu vnútorného 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H83.2  I </w:t>
      </w:r>
      <w:r w:rsidRPr="00C6284A">
        <w:rPr>
          <w:rFonts w:ascii="Times New Roman" w:hAnsi="Times New Roman"/>
          <w:szCs w:val="16"/>
        </w:rPr>
        <w:t>Porucha funkcie labyrintu vnútorného 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H83.8  I Iná choroba vnútorného ucha,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H83.9  I Choroba vnútorného ucha,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H90.0  I Obojstranná prevodová strata </w:t>
      </w:r>
      <w:r w:rsidRPr="00C6284A">
        <w:rPr>
          <w:rFonts w:ascii="Times New Roman" w:hAnsi="Times New Roman"/>
          <w:szCs w:val="16"/>
        </w:rPr>
        <w:t>sluchu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H90.1  I Jednostranná prevodová strata sluchu s neporušeným sluchom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druhej strane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H90.2  I Prevodová strata sluchu,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H90.3  I Obojstranná percepčná strata sluchu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H90.4  I Jed</w:t>
      </w:r>
      <w:r w:rsidRPr="00C6284A">
        <w:rPr>
          <w:rFonts w:ascii="Times New Roman" w:hAnsi="Times New Roman"/>
          <w:szCs w:val="16"/>
        </w:rPr>
        <w:t>nostranná percepčná strata sluchu s neporušeným sluchom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druhej strane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H90.5  I Percepčná strata s</w:t>
      </w:r>
      <w:r w:rsidRPr="00C6284A">
        <w:rPr>
          <w:rFonts w:ascii="Times New Roman" w:hAnsi="Times New Roman"/>
          <w:szCs w:val="16"/>
        </w:rPr>
        <w:t>luchu,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H90.6  I Obojstranná zmiešaná prevodová a percepčná strata sluchu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H90.7  I Jednostranná zmiešaná prevodová a percepčná strata sluchu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neporušeným sluchom na druhej strane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H90.8  I Zmiešaná prevodová a percepčná strata sluchu,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H91.0  I Oto</w:t>
      </w:r>
      <w:r w:rsidRPr="00C6284A">
        <w:rPr>
          <w:rFonts w:ascii="Times New Roman" w:hAnsi="Times New Roman"/>
          <w:szCs w:val="16"/>
        </w:rPr>
        <w:t>toxická strata sluchu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H91.1  I Presbyakúza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H91.2  I Náhla idiopatická strata sluchu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H91.3  I Hluchonemota, nezatriedená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H91.8  I Iná strata sluchu,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H91.9  I Strata sluchu,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H95.0  I Rec</w:t>
      </w:r>
      <w:r w:rsidRPr="00C6284A">
        <w:rPr>
          <w:rFonts w:ascii="Times New Roman" w:hAnsi="Times New Roman"/>
          <w:szCs w:val="16"/>
        </w:rPr>
        <w:t>idivujúci cholesteatóm v dutine po mastoidektómii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H95.1  I Iná choroba po mastoidektómii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H95.8  I Iná choroba ucha a hlávkového výbežku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H95.9  I Choroba ucha a hlávkového výbežk</w:t>
      </w:r>
      <w:r w:rsidRPr="00C6284A">
        <w:rPr>
          <w:rFonts w:ascii="Times New Roman" w:hAnsi="Times New Roman"/>
          <w:szCs w:val="16"/>
        </w:rPr>
        <w:t>u po lekárskom výkone,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I00    I Reumatická horúčka bez postihnutia srdca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I01.0  I Akútna reumatická perikarditída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I01.1  I Akútna reumatická endokarditída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I01.2  I Akútna reumatická myokarditída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I01.8  I Iná akútna reumatická choroba srdca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I01.9  I Akú</w:t>
      </w:r>
      <w:r w:rsidRPr="00C6284A">
        <w:rPr>
          <w:rFonts w:ascii="Times New Roman" w:hAnsi="Times New Roman"/>
          <w:szCs w:val="16"/>
        </w:rPr>
        <w:t>tna reumatická choroba srdca,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I02.0  I Reumatická chorea s postihnutím srdca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I02.9  I Reumatická chorea bez postihnutia srdca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I05.0  I Mitrálna stenóza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I05.1  I Reumatická mitrálna insuficiencia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I05.2  I Mitrálna stenóza s insuficienciou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I05.8  I Iná choroba mitrálnej chlopne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I05.9  I Choroba mitrálnej chlopne,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I06.0  I Reumatická aortálna stenóza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I06.1  I Reumatická aortálna insuficiencia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I06.2  I Reumatická aortálna stenóza s insuficienciou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I06.8  I Iná reumatická choroba aortálnej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I06.9  I Reumatická choroba aortálnej chlopne,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I07.0  I Trikuspidálna stenóza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I07.1  I Trikuspidálna insufi</w:t>
      </w:r>
      <w:r w:rsidRPr="00C6284A">
        <w:rPr>
          <w:rFonts w:ascii="Times New Roman" w:hAnsi="Times New Roman"/>
          <w:szCs w:val="16"/>
        </w:rPr>
        <w:t>ciencia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I07.2  I Trikuspidálna stenóza s insuficienciou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I07.8  I Iná choroba trikuspidálnej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I07.9  I Choroba trikuspidálnej chlopne,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I08.0  I Súčasná choroba mitrálnej aj aortálnej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I08.1  I Súčasna choroba mitrálnej aj trikuspidálnej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I08.2  I Súčasná choroba aortálnej aj trikuspidálnej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I08.3  I Súčasná choroba mitrálnej, aortálnej aj trikuspidálnej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I08.8  I Iná choroba</w:t>
      </w:r>
      <w:r w:rsidRPr="00C6284A">
        <w:rPr>
          <w:rFonts w:ascii="Times New Roman" w:hAnsi="Times New Roman"/>
          <w:szCs w:val="16"/>
        </w:rPr>
        <w:t xml:space="preserve"> viacerých chlopní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I08.9  I Choroba viacerých chlopní,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I09.0  I Reumatická myokarditída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I09.1  I Reumatická choroba endokardu bližšie neu</w:t>
      </w:r>
      <w:r w:rsidRPr="00C6284A">
        <w:rPr>
          <w:rFonts w:ascii="Times New Roman" w:hAnsi="Times New Roman"/>
          <w:szCs w:val="16"/>
        </w:rPr>
        <w:t>rčenej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I09.2  I Chronická reumatická perikarditída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I09.8  I Iná reumatická choroba srdca,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I09.9  I Reumatická choroba srdca,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I10.00 I Benígna primárna artériová hypertenzia bez prejavov hypertenznej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I10.01 I Benígna primárna artériová hypertenzia s prejavmi hypertenznej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I10.10 I Malígna primárna artériová hypertenzia bez prejavov hypertenznej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I10.11 I Malígna primárna artériová hypertenzia s prejavmi hypertenznej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I10.90 I Primárna artériová hypertenzia, bližšie neurčená, bez prejavov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I10.91 I Primárna artériová hypertenzia, bližšie neurčená, s prejavmi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I11.00 I Hypertenzná choroba srdca s kongestívnym srdcovým zlyhávaním, bez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prejavov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I11.01 I Hypertenzná choroba srdca s kongestívnym srdcovým zlyhávaním,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prejavmi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I11.90 I Hypertenzná choroba srdca bez kongestívneho srdcového zlyhávania,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bez prejavov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I11.91 I Hypertenzná choroba srdca bez kongestívneho srdcového zlyhávania,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 prejavmi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I12.00 I Hypertenzná choroba obličiek s obličkovým zlyhávaním, bez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prejavov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I12.01 I Hypertenzná choroba obličiek s obličkovým zlyhávaním, s prejavmi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I12.90 I Hypertenzná choroba obličiek bez obličkového zlyhávania, bez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prejavov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I12.91 I Hypertenzná choroba obličiek bez obličkového zlyhávania,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prejavmi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I13.00 I Hypertenzná choroba srdca a obličiek s kongestívnym srdcovým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zlyhávaním, bez prejavov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I13.01 I Hypertenzná choroba srdca a obličiek s kongestívnym srdcovým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zlyhávaním, s prejavmi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I13.10 I Hypertenzná choroba srdca a obličiek s obličkovým zlyhávaním, bez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prejavov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I13.11 I Hypertenzná choroba srdca a obličiek s obličkovým zlyhávaním,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prejavmi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I13.20 I Hypertenzná choroba srdca a obličiek s kongestívnym srdcovým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zlyhávaním aj s obličkovým zlyhávaním, bez prejavov hypertenznej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krízy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I13.21 I Hypertenzná choroba srdca a obličiek s kongestívnym srdcovým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zlyhávaním aj s obličkovým zlyhávaním, s prejavmi</w:t>
      </w:r>
      <w:r w:rsidRPr="00C6284A">
        <w:rPr>
          <w:rFonts w:ascii="Times New Roman" w:hAnsi="Times New Roman"/>
          <w:szCs w:val="16"/>
        </w:rPr>
        <w:t xml:space="preserve"> hypertenznej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I13.90 I Hypertenzná choroba srdca a obličiek bez prejavov hypertenznej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krízy,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I13.91 I Hypertenzná choroba srdca a obličiek, bližšie neurčená,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w:t>
      </w:r>
      <w:r w:rsidRPr="00C6284A">
        <w:rPr>
          <w:rFonts w:ascii="Times New Roman" w:hAnsi="Times New Roman"/>
          <w:szCs w:val="16"/>
        </w:rPr>
        <w:t xml:space="preserve"> prejavmi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I15.00 I Renovaskulárna artériová hypertenzia, bez prejavov hypertenznej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krízy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I15.01 I Renovaskulárna artériová hypertenzia, s prejavmi hypertenznej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krízy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I15.10 I Sekundárna artériová hypertenzia, zapríčinená inými chorobami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obličiek, bez prejavov hypertenznej</w:t>
      </w:r>
      <w:r w:rsidRPr="00C6284A">
        <w:rPr>
          <w:rFonts w:ascii="Times New Roman" w:hAnsi="Times New Roman"/>
          <w:szCs w:val="16"/>
        </w:rPr>
        <w:t xml:space="preserve">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I15.11 I Sekundárna artériová hypertenzia, zapríčinená inými chorobami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obličiek, s prejavmi hypertenznej krízy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I15.20 I Sekundárna artériová hypertenzia, zapríčinená endokrinnými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chorobami, bez prejavov hypertenznej krízy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I15.21 I Sekundárna artériová hypertenzia, zapríčinená endokrinnými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chorobami, s prejavmi hypertenznej krízy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I15.80 I Iná sekundárna artériová hypertenzia, bez prejavov hypertenznej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I15.81 I Iná sekundárna artériová hypertenzia, s prejavmi hypertenznej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I15.90 I Sekundárna artériová hypertenzia, bližšie neurčená, bez prejavov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I15.91 I Sekundárna artériová hypertenzia, bližšie neurčená, s prejavmi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hypertenznej krízy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I20.0  I Nestabilná angina pectoris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I20.1  I Angina pectoris s </w:t>
      </w:r>
      <w:r w:rsidRPr="00C6284A">
        <w:rPr>
          <w:rFonts w:ascii="Times New Roman" w:hAnsi="Times New Roman"/>
          <w:szCs w:val="16"/>
        </w:rPr>
        <w:t>dokázaným kŕčom vencovitých tepien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I20.8  I Iná forma angina pectoris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I20.9  I Angina pectoris,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I21.0  I Akútny transmurálny infarkt myokardu prednej </w:t>
      </w:r>
      <w:r w:rsidRPr="00C6284A">
        <w:rPr>
          <w:rFonts w:ascii="Times New Roman" w:hAnsi="Times New Roman"/>
          <w:szCs w:val="16"/>
        </w:rPr>
        <w:t>steny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I21.1  I Akútny transmurálny infarkt myokardu spodnej steny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I21.2  I Akútny transmurálny infarkt myokardu na iných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I21.3  I Akútny transmurálny infarkt myokardu na bližšie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I21.4  I Akútny subendokardiálny infarkt myokardu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I21.9  I Akútny </w:t>
      </w:r>
      <w:r w:rsidRPr="00C6284A">
        <w:rPr>
          <w:rFonts w:ascii="Times New Roman" w:hAnsi="Times New Roman"/>
          <w:szCs w:val="16"/>
        </w:rPr>
        <w:t>infarkt myokardu,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I22.0  I Ďalší infarkt myokardu prednej steny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I22.1  I Ďalší infarkt myokardu spodnej steny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I22.8  I Ďalší infarkt myokardu na inom </w:t>
      </w:r>
      <w:r w:rsidRPr="00C6284A">
        <w:rPr>
          <w:rFonts w:ascii="Times New Roman" w:hAnsi="Times New Roman"/>
          <w:szCs w:val="16"/>
        </w:rPr>
        <w:t>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I22.9  I Ďalší infarkt myokardu na bližšie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I23.0  I Hemoperikard ako akútna komplikácia po akútnom infarkte myokardu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I23.1  I Defekt predsieňového septa ako akútna komplikácia po akútnom</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infarkte myokardu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I23.2  I Defekt komorovej priehradky ako akútna komplikácia po akútnom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infarkte myokardu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I23.3  I Ruptúra srdcovej steny bez hemoperikardu ako akútna komplikácia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 akútnom</w:t>
      </w:r>
      <w:r w:rsidRPr="00C6284A">
        <w:rPr>
          <w:rFonts w:ascii="Times New Roman" w:hAnsi="Times New Roman"/>
          <w:szCs w:val="16"/>
        </w:rPr>
        <w:t xml:space="preserve"> infarkte myokardu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I23.4  I Ruptúra chordae tendineae ako akútna komplikácia po akútnom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infarkte myokardu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I23.5  I Ruptúra papilárneho svalu ako akútna komplikácia po akútnom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infarkte myokardu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I23.6  I Trombóza predsiene, predsieňového uška a komory ako akútna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komplikácia po akútnom infarkte </w:t>
      </w:r>
      <w:r w:rsidRPr="00C6284A">
        <w:rPr>
          <w:rFonts w:ascii="Times New Roman" w:hAnsi="Times New Roman"/>
          <w:szCs w:val="16"/>
        </w:rPr>
        <w:t>myokardu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I23.8  I Iná akútna komplikácia po akútnom infarkte myokardu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I24.0  I Koronárna trombóza, ktorá neviedla k infarktu myokardu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I24.1  I Poinfarktový syndróm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I24.8  I Iná forma akútnej ischemickej choroby srdca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I24.9  I Akútna ischemická choroba srdca,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I25.0  I Aterosklerotická srdcovocievna choroba, takto označená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I25.10 I Aterosklerotická choroba srdca, bez hemodynamicky závažných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stenóz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I25.11 I Aterosklerotická choroba srdca, jednocievne postihnutie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I25.12 I Aterosklerotická choroba srdca, </w:t>
      </w:r>
      <w:r w:rsidRPr="00C6284A">
        <w:rPr>
          <w:rFonts w:ascii="Times New Roman" w:hAnsi="Times New Roman"/>
          <w:szCs w:val="16"/>
        </w:rPr>
        <w:t>dvojcievne postihnutie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I25.13 I Aterosklerotická choroba srdca, trojcievne postihnutie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I25.14 I Aterosklerotická choroba srdca, stenóza ľavého hlavného kmeňa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I25.15 I Aterosklerotická choroba srdca so stenózou bajpasu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I25.16 I Aterosklerotická choroba srdca so stenózou stentu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I25.19 I Aterosklerotická choroba srdca,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I25.20 I Starý infarkt myokardu, od 29 dní až po 4 mesiace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I25.21 I Starý infarkt myokardu, od 4 mesiacov až po 1 rok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I25.22 I Sta</w:t>
      </w:r>
      <w:r w:rsidRPr="00C6284A">
        <w:rPr>
          <w:rFonts w:ascii="Times New Roman" w:hAnsi="Times New Roman"/>
          <w:szCs w:val="16"/>
        </w:rPr>
        <w:t>rý infarkt myokardu, od 1 roka vyššie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I25.29 I Starý infarkt myokardu,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I25.3  I Aneuryzma srdca (steny)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I25.4  I Aneuryzma vencovitej tepny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I25.5  I Ischemická kardiomyopatia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I25.6  I Nebolestivá (tichá) ischémia myokardu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I25.8  I Iná forma chronickej ischemickej choroby srdca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I25.9  I Chronická ischemická choroba srdca,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I26.0  I Pľúcna embólia s údajom o akútnom cor pulmonale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I26.9  I Pľúcna embólia bez údaja o akútnom cor pulmonale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I27.0  I Primárna pľúcna hypertenzia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I27.1  I Srd</w:t>
      </w:r>
      <w:r w:rsidRPr="00C6284A">
        <w:rPr>
          <w:rFonts w:ascii="Times New Roman" w:hAnsi="Times New Roman"/>
          <w:szCs w:val="16"/>
        </w:rPr>
        <w:t>cová choroba pri kyfoskolióze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I27.20 I Pľúcna hypertenzia pri chronickej tromboembolickej chorobe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I27.28 I Iná bližšie určená sekundárna pľúcna hypertenzia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I27.8  I Iná pľúcnosrdcová choroba (cor </w:t>
      </w:r>
      <w:r w:rsidRPr="00C6284A">
        <w:rPr>
          <w:rFonts w:ascii="Times New Roman" w:hAnsi="Times New Roman"/>
          <w:szCs w:val="16"/>
        </w:rPr>
        <w:t>pulmonale),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I27.9  I Pľúcnosrdcová choroba,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I28.0  I Tepnovožilová fistula pľúcnych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I28.1  I Aneuryzma pľúcnej tepny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I28.8  I Iná choroba pľúcnych ciev,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I28.9  I Choroba pľúcnych ciev,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I30.0  I Akútna nešpecifická idiopatická perikarditída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I30.1  I Infekčná perikarditída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I30.8  I Iná</w:t>
      </w:r>
      <w:r w:rsidRPr="00C6284A">
        <w:rPr>
          <w:rFonts w:ascii="Times New Roman" w:hAnsi="Times New Roman"/>
          <w:szCs w:val="16"/>
        </w:rPr>
        <w:t xml:space="preserve"> forma akútnej perikarditídy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I30.9  I Akútna perikarditída,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I31.0  I Chronická adhezívna perikarditída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I31.1  I Chronická konstriktívna </w:t>
      </w:r>
      <w:r w:rsidRPr="00C6284A">
        <w:rPr>
          <w:rFonts w:ascii="Times New Roman" w:hAnsi="Times New Roman"/>
          <w:szCs w:val="16"/>
        </w:rPr>
        <w:t>perikarditída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I31.2  I Hemoperikard, nezatriedený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I31.3  I Perikardový výpotok (nezápalový)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I31.8  I Iná choroba perikardu, bližšie 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I31.9  I Choroba perikardu,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I32.0  I Perikarditída pri baktériových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I32.1  I Perikarditída pri iných infekčných a parazitových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I32.8  I Perikarditída pri iných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I33.0  I Akútna a subakútna infekčná endokarditída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I33.9  I Akútna endokarditída, bližšie</w:t>
      </w:r>
      <w:r w:rsidRPr="00C6284A">
        <w:rPr>
          <w:rFonts w:ascii="Times New Roman" w:hAnsi="Times New Roman"/>
          <w:szCs w:val="16"/>
        </w:rPr>
        <w:t xml:space="preserv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I34.0  I Mitrálna insuficiencia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I34.1  I Prolaps mitrálnej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I34.2  I Nereumatická mitrálna stenóza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I34.80 I Nereumatická mitrálna stenóza a insuficiencia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I34.88 I Iná nereumatická choroba mitrálnej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I34.9  I Nereumatická choroba mitrálnej chlopne,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I35.0  I Aortálna stenóza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I35.1  I Aortálna insuficiencia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I35.2  I Aortálna stenóza s aortálnou insuficienciou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I35.8  I Iná choroba aortálnej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I35.9  I Choroba aortálnej c</w:t>
      </w:r>
      <w:r w:rsidRPr="00C6284A">
        <w:rPr>
          <w:rFonts w:ascii="Times New Roman" w:hAnsi="Times New Roman"/>
          <w:szCs w:val="16"/>
        </w:rPr>
        <w:t>hlopne,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I36.0  I Nereumatická trikuspidálna stenóza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I36.1  I Nereumatická trikuspidálna insuficiencia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I36.2  I Nereumatická trikuspidálna stenóza a </w:t>
      </w:r>
      <w:r w:rsidRPr="00C6284A">
        <w:rPr>
          <w:rFonts w:ascii="Times New Roman" w:hAnsi="Times New Roman"/>
          <w:szCs w:val="16"/>
        </w:rPr>
        <w:t>insuficiencia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I36.8  I Iná nereumatická choroba trikuspidálnej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I36.9  I Nereumatická choroba trikuspidálnej chlopne,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I37.0  I Pulmonálna stenóza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I37.1  I Pulmonálna insuficiencia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I37.2  I </w:t>
      </w:r>
      <w:r w:rsidRPr="00C6284A">
        <w:rPr>
          <w:rFonts w:ascii="Times New Roman" w:hAnsi="Times New Roman"/>
          <w:szCs w:val="16"/>
        </w:rPr>
        <w:t>Pulmonálna stenóza a insuficiencia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I37.8  I Iná choroba pulmonálnej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I37.9  I Choroba pulmonálnej chlopne,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I38    I Endokarditída neurčenej chlop</w:t>
      </w:r>
      <w:r w:rsidRPr="00C6284A">
        <w:rPr>
          <w:rFonts w:ascii="Times New Roman" w:hAnsi="Times New Roman"/>
          <w:szCs w:val="16"/>
        </w:rPr>
        <w:t>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I39.0  I Choroba mitrálnej chlopne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I39.1  I Choroba aortálnej chlopne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I39.2  I Choroba trikuspidálnej chlopne pri chorobách zatriedených </w:t>
      </w:r>
      <w:r w:rsidRPr="00C6284A">
        <w:rPr>
          <w:rFonts w:ascii="Times New Roman" w:hAnsi="Times New Roman"/>
          <w:szCs w:val="16"/>
        </w:rPr>
        <w:t>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I39.3  I Choroba pulmonálnej chlopne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w:t>
      </w:r>
      <w:r w:rsidRPr="00C6284A">
        <w:rPr>
          <w:rFonts w:ascii="Times New Roman" w:hAnsi="Times New Roman"/>
          <w:szCs w:val="16"/>
        </w:rPr>
        <w:t>39.4  I Choroba viacerých chlopní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I39.8  I Endokarditída neurčenej chlopne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I40.0  I Infekčná myokarditída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I40.1  I Izolovaná myokardití</w:t>
      </w:r>
      <w:r w:rsidRPr="00C6284A">
        <w:rPr>
          <w:rFonts w:ascii="Times New Roman" w:hAnsi="Times New Roman"/>
          <w:szCs w:val="16"/>
        </w:rPr>
        <w:t>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I40.8  I Iná akútna myokarditída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I40.9  I Akútna myokarditída,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I41.0  I Myokarditída pri baktériových chorobách zatrieden</w:t>
      </w:r>
      <w:r w:rsidRPr="00C6284A">
        <w:rPr>
          <w:rFonts w:ascii="Times New Roman" w:hAnsi="Times New Roman"/>
          <w:szCs w:val="16"/>
        </w:rPr>
        <w:t>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I41.1  I Myokarditída pri vírusových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I41.2  I Myokarditída pri iných infekčných a parazitových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I41.8  </w:t>
      </w:r>
      <w:r w:rsidRPr="00C6284A">
        <w:rPr>
          <w:rFonts w:ascii="Times New Roman" w:hAnsi="Times New Roman"/>
          <w:szCs w:val="16"/>
        </w:rPr>
        <w:t>I Myokarditída pri iných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I42.0  I Dilatačná kardiomyopatia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I42.1  I Obštrukčná hypertrofická kardiomyopatia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I42.2  I Iná hypertrofická kardiomyo</w:t>
      </w:r>
      <w:r w:rsidRPr="00C6284A">
        <w:rPr>
          <w:rFonts w:ascii="Times New Roman" w:hAnsi="Times New Roman"/>
          <w:szCs w:val="16"/>
        </w:rPr>
        <w:t>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I42.3  I Endomyokardová (eozinofilná)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I42.4  I Endokardová fibroelastóza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I42.5  I Iná reštrikčná kardiomyopatia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I42.6  I Alkoholová kardiomyopatia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I42.7  I Kardiomyopatia zapríčinená liekmi a inými vonkajšími faktormi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I42.80 I Arytmogénna pravokomorová kardiomyopatia [ARVCM]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I42.88 I Iná kardiomyopatia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I42.9  I Kardiomyopatia,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I43.0  I Kardiomyopatia pri infekčných a parazitových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w:t>
      </w:r>
      <w:r w:rsidRPr="00C6284A">
        <w:rPr>
          <w:rFonts w:ascii="Times New Roman" w:hAnsi="Times New Roman"/>
          <w:szCs w:val="16"/>
        </w:rPr>
        <w:t>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I43.1  I Kardiomyopatia pri metabolických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I43.2  I Kardiomyopatia pri poruchách výživy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I43.8  I Kardiomyopatia pri iných chorobách </w:t>
      </w:r>
      <w:r w:rsidRPr="00C6284A">
        <w:rPr>
          <w:rFonts w:ascii="Times New Roman" w:hAnsi="Times New Roman"/>
          <w:szCs w:val="16"/>
        </w:rPr>
        <w:t>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I44.0  I Atrioventrikulárna blokáda 1.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I44.1  I Atrioventrikulárna blokáda 2.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I44.2  I Atr</w:t>
      </w:r>
      <w:r w:rsidRPr="00C6284A">
        <w:rPr>
          <w:rFonts w:ascii="Times New Roman" w:hAnsi="Times New Roman"/>
          <w:szCs w:val="16"/>
        </w:rPr>
        <w:t>ioventrikulárna blokáda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I44.3  I Iná a bližšie neurčená atrioventrikulárna blokáda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I44.4  I Ľavá predná fascikulárna blokáda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I44.5  I Ľavá zadná fascikulárna blokáda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I44.6  I Iná a bližšie neurčená fascikulárna blokáda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I44.7  I Blokáda ľavého ramienka,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I45.0  I Pravá fascikulárna blokáda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I45.1  I Iná a bližšie neurčená blokáda pravého ramienka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I45</w:t>
      </w:r>
      <w:r w:rsidRPr="00C6284A">
        <w:rPr>
          <w:rFonts w:ascii="Times New Roman" w:hAnsi="Times New Roman"/>
          <w:szCs w:val="16"/>
        </w:rPr>
        <w:t>.2  I Bifascikulárna blokáda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I45.3  I Trifascikulárna blokáda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I45.4  I Nešpecifická intraventrikulárna blokáda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I45.5  I Iná</w:t>
      </w:r>
      <w:r w:rsidRPr="00C6284A">
        <w:rPr>
          <w:rFonts w:ascii="Times New Roman" w:hAnsi="Times New Roman"/>
          <w:szCs w:val="16"/>
        </w:rPr>
        <w:t xml:space="preserve"> bližšie určená srdcová blokáda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I45.6  I Syndróm preexcitácie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I45.8  I Iná porucha vedenia srdcových vzruchov,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I45.9  I Porucha vedenia srdcových vzruch</w:t>
      </w:r>
      <w:r w:rsidRPr="00C6284A">
        <w:rPr>
          <w:rFonts w:ascii="Times New Roman" w:hAnsi="Times New Roman"/>
          <w:szCs w:val="16"/>
        </w:rPr>
        <w:t>ov,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I46.0  I Zastavenie srdca s úspešnou resuscitáciou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I46.1  I Náhla srdcová smrť, takto opísaná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I46.9  I Zas</w:t>
      </w:r>
      <w:r w:rsidRPr="00C6284A">
        <w:rPr>
          <w:rFonts w:ascii="Times New Roman" w:hAnsi="Times New Roman"/>
          <w:szCs w:val="16"/>
        </w:rPr>
        <w:t>tavenie srdca,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I47.0  I Komorová reentry-arytmia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I47.1  I Supraventrikulárna tachykardia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I47.2  I Komorová tachykardia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I47.9  I Bližšie neurčená paroxyzmálna tachykardia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I48.00 I Paroxyzmálny flater predsiení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I48.01 I Chronický flater predsiení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I48.09 I Flater predsiení,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I48.10 I Paroxyzmálna fibrilácia predsiení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I48.11 I Chronická fibrilácia predsiení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I48.19 I Fibrilácia predsiení,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I49.0  I Fla</w:t>
      </w:r>
      <w:r w:rsidRPr="00C6284A">
        <w:rPr>
          <w:rFonts w:ascii="Times New Roman" w:hAnsi="Times New Roman"/>
          <w:szCs w:val="16"/>
        </w:rPr>
        <w:t>ter komôr a fibrilácia komôr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I49.1  I Predsieňová extrasystólia (predčasná depolarizácia predsiení)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I49.2  I Atrioventrikulárna junkčná extrasystólia (predčasná junkčná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depolarizácia)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I49.3  I Komorová extrasystólia (predčasná depolarizácia komôr)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I49.4  I Iná a bližšie neurčená extrasystólia (predčasná</w:t>
      </w:r>
      <w:r w:rsidRPr="00C6284A">
        <w:rPr>
          <w:rFonts w:ascii="Times New Roman" w:hAnsi="Times New Roman"/>
          <w:szCs w:val="16"/>
        </w:rPr>
        <w:t xml:space="preserve"> depolarizácia)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I49.5  I Syndróm chorého sínusu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I49.8  I Iná srdcová arytmia,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I49.9  I Srdcová arytmia,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I50.00 I Primárne zlyhávanie pravej komory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I50.01 I Sekundárne</w:t>
      </w:r>
      <w:r w:rsidRPr="00C6284A">
        <w:rPr>
          <w:rFonts w:ascii="Times New Roman" w:hAnsi="Times New Roman"/>
          <w:szCs w:val="16"/>
        </w:rPr>
        <w:t xml:space="preserve"> zlyhávanie pravej komory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I50.11 I Zlyhávanie ľavej komory: bez ťažkostí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I50.12 I Zlyhávanie ľavej komory, s ťažkosťami pri veľkom zaťažení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I50.13 I Zlyhávanie ľavej komory, s ťažkosťami p</w:t>
      </w:r>
      <w:r w:rsidRPr="00C6284A">
        <w:rPr>
          <w:rFonts w:ascii="Times New Roman" w:hAnsi="Times New Roman"/>
          <w:szCs w:val="16"/>
        </w:rPr>
        <w:t>ri malom zaťažení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I50.14 I Zlyhávanie ľavej komory, s ťažkosťami v pokoji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I50.19 I Zlyhávanie ľavej komory,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I50.9  I Zlyhávanie srdca,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I51.0  I Získaný defekt srdcovej priehradky (septa)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I51.1  I Ru</w:t>
      </w:r>
      <w:r w:rsidRPr="00C6284A">
        <w:rPr>
          <w:rFonts w:ascii="Times New Roman" w:hAnsi="Times New Roman"/>
          <w:szCs w:val="16"/>
        </w:rPr>
        <w:t>ptúra chordae tendineae,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I51.2  I Ruptúra papilárneho svalu,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I51.3  I Vnútrosrdcová trombóza,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I51.4  I Myokarditída,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I51.5  I Degenerácia myokardu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I51.7  I Kardiomegália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I52.0  I Iná choroba srdca pri baktériových chorobách zatriedených i</w:t>
      </w:r>
      <w:r w:rsidRPr="00C6284A">
        <w:rPr>
          <w:rFonts w:ascii="Times New Roman" w:hAnsi="Times New Roman"/>
          <w:szCs w:val="16"/>
        </w:rPr>
        <w:t>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I52.1  I Iná choroba srdca pri iných infekčných a parazitových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I52.8  I Iná choroba srdca pri iných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I60.0  I </w:t>
      </w:r>
      <w:r w:rsidRPr="00C6284A">
        <w:rPr>
          <w:rFonts w:ascii="Times New Roman" w:hAnsi="Times New Roman"/>
          <w:szCs w:val="16"/>
        </w:rPr>
        <w:t>Subarachnoidálne krvácanie z karotického sifónu a bifurkácie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I60.1  I Subarachnoidálne krvácanie z a. cerebri media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I60.2  I Subarachnoidálne krvácanie z a. communicans anterior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I60.3  I Subarachnoidálne krvácanie z </w:t>
      </w:r>
      <w:r w:rsidRPr="00C6284A">
        <w:rPr>
          <w:rFonts w:ascii="Times New Roman" w:hAnsi="Times New Roman"/>
          <w:szCs w:val="16"/>
        </w:rPr>
        <w:t>a. communicans posterior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I60.4  I Subarachnoidálne krvácanie z a. basilaris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I60.5  I Subarachnoidálne krvácanie z a. vertebralis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I60.6  I Sub</w:t>
      </w:r>
      <w:r w:rsidRPr="00C6284A">
        <w:rPr>
          <w:rFonts w:ascii="Times New Roman" w:hAnsi="Times New Roman"/>
          <w:szCs w:val="16"/>
        </w:rPr>
        <w:t>arachnoidálne krvácanie z iných intrakraniálnych tepien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I60.7  I Subarachnoidálne krvácanie z intrakraniálnej tepny,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neurčené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I60.8  I Iné subarachnoidálne krvácanie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I60.9  I Subarachnoidálne krvácanie,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I61.0  I Vnútromozgové krvácanie do mozgovej hemisféry, </w:t>
      </w:r>
      <w:r w:rsidRPr="00C6284A">
        <w:rPr>
          <w:rFonts w:ascii="Times New Roman" w:hAnsi="Times New Roman"/>
          <w:szCs w:val="16"/>
        </w:rPr>
        <w:t>subkortikálne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I61.1  I Intracerebrálne krvácanie do hemisféry, kortikálne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I61.2  I Intracerebrálne krvácanie do hemisféry,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I61.3  I Int</w:t>
      </w:r>
      <w:r w:rsidRPr="00C6284A">
        <w:rPr>
          <w:rFonts w:ascii="Times New Roman" w:hAnsi="Times New Roman"/>
          <w:szCs w:val="16"/>
        </w:rPr>
        <w:t>racerebrálne krvácanie do mozgového kmeňa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I61.4  I Intracerebrálne krvácanie do mozočka (cerebela)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I61.5  I Intracerebrálne vnútrokomorové (intraventrikulárne) krvácanie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I61.6  I Intracerebrálne krvácanie na </w:t>
      </w:r>
      <w:r w:rsidRPr="00C6284A">
        <w:rPr>
          <w:rFonts w:ascii="Times New Roman" w:hAnsi="Times New Roman"/>
          <w:szCs w:val="16"/>
        </w:rPr>
        <w:t>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I61.8  I Iné intracerebrálne krvácanie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I61.9  I Intracerebrálne krvácanie,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I62.00 I Subdurálne krvácanie (netraumatické), akútne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I62.01 I Subdurálne krvácanie (netraumatické), subakútne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I62.02 I Subdurálne krvácanie (netraumatické), chronické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I62.09 I Subdurálne krvácanie (netraumatické),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I62.1  I Netraumatické extradurálne (epidurálne) krvácanie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I62.9  I Intrakraniálne krvác</w:t>
      </w:r>
      <w:r w:rsidRPr="00C6284A">
        <w:rPr>
          <w:rFonts w:ascii="Times New Roman" w:hAnsi="Times New Roman"/>
          <w:szCs w:val="16"/>
        </w:rPr>
        <w:t>anie (netraumatické),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I63.0  I Mozgový infarkt, zapríčinený trombózou prívodných mozgových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(precerebrálnych) tepien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I63.1  I Mozgový infarkt, zapríčinený embolizáciou prívodných mozgových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(precerebrálnych) tepien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I63.2  I Mozgový infarkt, zapríčinený bližšie neurčeným uzáverom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zúžením prívodných mozgových (precerebrálnych) tepie</w:t>
      </w:r>
      <w:r w:rsidRPr="00C6284A">
        <w:rPr>
          <w:rFonts w:ascii="Times New Roman" w:hAnsi="Times New Roman"/>
          <w:szCs w:val="16"/>
        </w:rPr>
        <w:t>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I63.3  I Mozgový infarkt, zapríčinený trombózou mozgových tepien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I63.4  I Mozgový infarkt, zapríčinený embóliou mozgových tepien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I63.5  I Mozgový infarkt, zapríčinený bližšie neurčeným uzáverom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w:t>
      </w:r>
      <w:r w:rsidRPr="00C6284A">
        <w:rPr>
          <w:rFonts w:ascii="Times New Roman" w:hAnsi="Times New Roman"/>
          <w:szCs w:val="16"/>
        </w:rPr>
        <w:t>úžením mozgových tepien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I63.6  I Mozgový infarkt, zapríčinený nehnisovou mozgovou žilovou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trombózou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I63.8  I Iný mozgový infarkt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I63.9  I Mozgový infarkt,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I64    I Porážka (apoplexia, iktus) bližšie neu</w:t>
      </w:r>
      <w:r w:rsidRPr="00C6284A">
        <w:rPr>
          <w:rFonts w:ascii="Times New Roman" w:hAnsi="Times New Roman"/>
          <w:szCs w:val="16"/>
        </w:rPr>
        <w:t>rčená ako krvácanie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infarkt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I65.0  I Uzáver a zúženie a. vertebralis</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I65.1  I Uzáver a zúženie a. basilaris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I65.2  I Uzáver a zúženie a. carotis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I65.3  I Uzáver a zúženie viacerých a obojstranných prívodných mozgov</w:t>
      </w:r>
      <w:r w:rsidRPr="00C6284A">
        <w:rPr>
          <w:rFonts w:ascii="Times New Roman" w:hAnsi="Times New Roman"/>
          <w:szCs w:val="16"/>
        </w:rPr>
        <w:t>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(precerebrálnych) tepien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I65.8  I Uzáver a zúženie inej prívodnej mozgovej (precerebrálnej) tepny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I65.9  I Uzáver a zúženie bližšie neurčenej prívodnej mozgovej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(precerebrálnej) tepny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I66.0  I Uzáver a zúženie a. cerebri media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I66.1  I Uzá</w:t>
      </w:r>
      <w:r w:rsidRPr="00C6284A">
        <w:rPr>
          <w:rFonts w:ascii="Times New Roman" w:hAnsi="Times New Roman"/>
          <w:szCs w:val="16"/>
        </w:rPr>
        <w:t>ver a zúženie a. cerebri anterior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I66.2  I Uzáver a zúženie a. cerebri posterior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I66.3  I Uzáver a zúženie mozočkových tepien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I66.4  I Uzáver a zúženie viacerých a obo</w:t>
      </w:r>
      <w:r w:rsidRPr="00C6284A">
        <w:rPr>
          <w:rFonts w:ascii="Times New Roman" w:hAnsi="Times New Roman"/>
          <w:szCs w:val="16"/>
        </w:rPr>
        <w:t>jstranných mozgových tepien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I66.8  I Uzáver a zúženie inej mozgovej tepny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I66.9  I Uzáver a zúženie bližšie neurčenej mozgovej tepny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I67.0  I Disekcia mozgovej tepny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I67.10 I Získaná mozgová aneuryzma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I67.11 I Získaná mozgová artériovenózna fistula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I67.2  I Mozgová ateroskleróza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I67.3  I Progresívna cievna leukoencefalopatia (subkortikálna vaskulárna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encefalopatia)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I67.4  I Hypertenzná encefalopatia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I67.5  I Syndróm moyamoya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I67.6  I Nehnisová trombóza intrakraniálneho žilovéh</w:t>
      </w:r>
      <w:r w:rsidRPr="00C6284A">
        <w:rPr>
          <w:rFonts w:ascii="Times New Roman" w:hAnsi="Times New Roman"/>
          <w:szCs w:val="16"/>
        </w:rPr>
        <w:t>o systému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I67.7  I Mozgová arteritída,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I67.80 I Vazospazmy pri subarachnoidálnom krvácaní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I67.88 I Iná</w:t>
      </w:r>
      <w:r w:rsidRPr="00C6284A">
        <w:rPr>
          <w:rFonts w:ascii="Times New Roman" w:hAnsi="Times New Roman"/>
          <w:szCs w:val="16"/>
        </w:rPr>
        <w:t xml:space="preserve"> cievna choroba mozgu,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I67.9  I Cievna choroba mozgu,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I68.0  I Mozgová amyloidová angiopatia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I68.1  I Mozgová arteritída pri infekčnýc</w:t>
      </w:r>
      <w:r w:rsidRPr="00C6284A">
        <w:rPr>
          <w:rFonts w:ascii="Times New Roman" w:hAnsi="Times New Roman"/>
          <w:szCs w:val="16"/>
        </w:rPr>
        <w:t>h a parazitových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I68.2  I Mozgová arteritída pri iných chorobách </w:t>
      </w:r>
      <w:r w:rsidRPr="00C6284A">
        <w:rPr>
          <w:rFonts w:ascii="Times New Roman" w:hAnsi="Times New Roman"/>
          <w:szCs w:val="16"/>
        </w:rPr>
        <w:t>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I68.8  I Iná cievna choroba mozgu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I69.0  I Následky subarachnoidálneho krvácania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I69.1  I Následky intracerebrálneho krvácania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I69.2  I Následky iného netraumatického intrakraniálneho krvácania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I69.3  I Ná</w:t>
      </w:r>
      <w:r w:rsidRPr="00C6284A">
        <w:rPr>
          <w:rFonts w:ascii="Times New Roman" w:hAnsi="Times New Roman"/>
          <w:szCs w:val="16"/>
        </w:rPr>
        <w:t>sledky mozgového infarktu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I69.4  I Následky porážky bližšie neurčenej ako krvácanie alebo infarkt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I69.8  I Následky iných a bližšie neurčených cievnych chorôb mozgu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I70.0  I Ateroskleróza aorty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I70.1  I Ateroskleróza obličkovej tepny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I70.20 I Ateroskleróza iných a bližšie neurčených končatinových tepien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I70.21 I Ateroskleróza končatinových tepien s postihnutím panvy a </w:t>
      </w:r>
      <w:r w:rsidRPr="00C6284A">
        <w:rPr>
          <w:rFonts w:ascii="Times New Roman" w:hAnsi="Times New Roman"/>
          <w:szCs w:val="16"/>
        </w:rPr>
        <w:t>dolnej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končatiny, s ischemickou bolesťou po záťaži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I70.22 I Ateroskleróza končatinových tepien s postihnutím panvy a dolnej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končatiny, s bolesťou v pokoji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I70.23 I Ateroskleróza končatinových tepien s postihnutím panvy a dolnej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konča</w:t>
      </w:r>
      <w:r w:rsidRPr="00C6284A">
        <w:rPr>
          <w:rFonts w:ascii="Times New Roman" w:hAnsi="Times New Roman"/>
          <w:szCs w:val="16"/>
        </w:rPr>
        <w:t>tiny, s ulceráciami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I70.24 I Ateroskleróza končatinových tepien s postihnutím panvy a dolnej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končatiny, s gangrén</w:t>
      </w:r>
      <w:r w:rsidRPr="00C6284A">
        <w:rPr>
          <w:rFonts w:ascii="Times New Roman" w:hAnsi="Times New Roman"/>
          <w:szCs w:val="16"/>
        </w:rPr>
        <w:t>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I70.25 I Ateroskleróza končatinových tepien s postihnutím pleca a hornej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končatiny, všetky štádiá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I70.8  I Ateroskleróza iných tepien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I70.9  I Generalizovaná a bližšie neurčená ateroskleróza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I71.00 I Disekcia aorty bližšie neurčenej lokalizácie, bez pre</w:t>
      </w:r>
      <w:r w:rsidRPr="00C6284A">
        <w:rPr>
          <w:rFonts w:ascii="Times New Roman" w:hAnsi="Times New Roman"/>
          <w:szCs w:val="16"/>
        </w:rPr>
        <w:t>javov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ruptúry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I71.01 I Disekcia hrudníkovej aorty, bez prejavov ruptúry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I71.02 I Disekcia brušnej aorty, bez prejavov ruptúry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I71.03 I Di</w:t>
      </w:r>
      <w:r w:rsidRPr="00C6284A">
        <w:rPr>
          <w:rFonts w:ascii="Times New Roman" w:hAnsi="Times New Roman"/>
          <w:szCs w:val="16"/>
        </w:rPr>
        <w:t>sekcia hrudníkovo-brušnej aorty, bez prejavov ruptúry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I71.04 I Disekcia aorty bližšie neurčenej lokalizácie, s ruptúrou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I71.05 I Disekcia hrudníkovej aorty, s ruptúrou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I71.06 I Disekcia brušnej aorty, s ruptú</w:t>
      </w:r>
      <w:r w:rsidRPr="00C6284A">
        <w:rPr>
          <w:rFonts w:ascii="Times New Roman" w:hAnsi="Times New Roman"/>
          <w:szCs w:val="16"/>
        </w:rPr>
        <w:t>rou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I71.07 I Disekcia hrudníkovo-brušnej aorty, s ruptúrou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I71.1  I Aneuryzma hrudníkovej aorty, s ruptúrou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I71.2  I Ane</w:t>
      </w:r>
      <w:r w:rsidRPr="00C6284A">
        <w:rPr>
          <w:rFonts w:ascii="Times New Roman" w:hAnsi="Times New Roman"/>
          <w:szCs w:val="16"/>
        </w:rPr>
        <w:t>uryzma hrudníkovej aorty, bez údaja o ruptúre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I71.3  I Aneuryzma brušnej aorty, s ruptúrou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I71.4  I Aneuryzma brušnej aorty, bez údaja o ruptúre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I71.5  I Aneuryzma hrudníkovo-brušnej aor</w:t>
      </w:r>
      <w:r w:rsidRPr="00C6284A">
        <w:rPr>
          <w:rFonts w:ascii="Times New Roman" w:hAnsi="Times New Roman"/>
          <w:szCs w:val="16"/>
        </w:rPr>
        <w:t>ty, s ruptúrou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I71.6  I Aneuryzma hrudníkovo-brušnej aorty, bez údaja o ruptúre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I71.8  I Aneuryzma aorty na bližšie neurčenom mieste, s ruptúrou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I71.9  I </w:t>
      </w:r>
      <w:r w:rsidRPr="00C6284A">
        <w:rPr>
          <w:rFonts w:ascii="Times New Roman" w:hAnsi="Times New Roman"/>
          <w:szCs w:val="16"/>
        </w:rPr>
        <w:t>Aneuryzma aorty na bližšie neurčenom mieste, bez údaja o ruptúre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I72.0  I Aneuryzma a disekcia a. carotis (krčnice)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I72.1  I Aneuryzma a disekcia tepny hornej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I72.2  I Aneuryzma a disekcia obličkov</w:t>
      </w:r>
      <w:r w:rsidRPr="00C6284A">
        <w:rPr>
          <w:rFonts w:ascii="Times New Roman" w:hAnsi="Times New Roman"/>
          <w:szCs w:val="16"/>
        </w:rPr>
        <w:t>ej tepny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I72.3  I Aneuryzma a disekcia bedrovej tepny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I72.4  I Aneuryzma a disekcia tepny dolnej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I72.5  I Ane</w:t>
      </w:r>
      <w:r w:rsidRPr="00C6284A">
        <w:rPr>
          <w:rFonts w:ascii="Times New Roman" w:hAnsi="Times New Roman"/>
          <w:szCs w:val="16"/>
        </w:rPr>
        <w:t>uryzma a disekcia iných prívodných mozgových (precerebrálnych)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tepien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I72.8  I Aneuryzma iných bl</w:t>
      </w:r>
      <w:r w:rsidRPr="00C6284A">
        <w:rPr>
          <w:rFonts w:ascii="Times New Roman" w:hAnsi="Times New Roman"/>
          <w:szCs w:val="16"/>
        </w:rPr>
        <w:t>ižšie určených tepien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I72.9  I Aneuryzma a disekcia tepny na bližšie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I73.1  I Thrombangiitis obliterans (Buerger)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I74.0  I Emb</w:t>
      </w:r>
      <w:r w:rsidRPr="00C6284A">
        <w:rPr>
          <w:rFonts w:ascii="Times New Roman" w:hAnsi="Times New Roman"/>
          <w:szCs w:val="16"/>
        </w:rPr>
        <w:t>ólia a trombóza brušnej aorty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I74.1  I Embólia a trombóza iných a bližšie neurčených častí aorty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I74.2  I Embólia a trombóza tepien horných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I74.3  I Embólia a trombóza tepien dolnýc</w:t>
      </w:r>
      <w:r w:rsidRPr="00C6284A">
        <w:rPr>
          <w:rFonts w:ascii="Times New Roman" w:hAnsi="Times New Roman"/>
          <w:szCs w:val="16"/>
        </w:rPr>
        <w:t>h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I74.4  I Embólia a trombóza tepien končatín,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I74.5  I Embólia a trombóza bedrovej tepny (a. iliaca)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I74.8  I Emb</w:t>
      </w:r>
      <w:r w:rsidRPr="00C6284A">
        <w:rPr>
          <w:rFonts w:ascii="Times New Roman" w:hAnsi="Times New Roman"/>
          <w:szCs w:val="16"/>
        </w:rPr>
        <w:t>ólia a trombóza iných tepien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I74.9  I Embólia a trombóza bližšie neurčenej tepny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I78.0  I Hereditárna hemoragická teleangiektázia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I79.0  I Aneuryzma aorty pri chorobách za</w:t>
      </w:r>
      <w:r w:rsidRPr="00C6284A">
        <w:rPr>
          <w:rFonts w:ascii="Times New Roman" w:hAnsi="Times New Roman"/>
          <w:szCs w:val="16"/>
        </w:rPr>
        <w:t>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I79.1  I Aortitída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I79.2  I Periférna angiopatia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I79.8  I Iná</w:t>
      </w:r>
      <w:r w:rsidRPr="00C6284A">
        <w:rPr>
          <w:rFonts w:ascii="Times New Roman" w:hAnsi="Times New Roman"/>
          <w:szCs w:val="16"/>
        </w:rPr>
        <w:t xml:space="preserve"> choroba tepien, tepničiek a vlásočníc pri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I80.0  I Trombóza, flebitíd</w:t>
      </w:r>
      <w:r w:rsidRPr="00C6284A">
        <w:rPr>
          <w:rFonts w:ascii="Times New Roman" w:hAnsi="Times New Roman"/>
          <w:szCs w:val="16"/>
        </w:rPr>
        <w:t>a a tromboflebitída povrchových žíl dolných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I80.1  I Trombóza, flebitída a tromboflebi</w:t>
      </w:r>
      <w:r w:rsidRPr="00C6284A">
        <w:rPr>
          <w:rFonts w:ascii="Times New Roman" w:hAnsi="Times New Roman"/>
          <w:szCs w:val="16"/>
        </w:rPr>
        <w:t>tída stehnovej žily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femoralis)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I80.2  I Trombóza, flebitída a tromboflebitída iných hĺ</w:t>
      </w:r>
      <w:r w:rsidRPr="00C6284A">
        <w:rPr>
          <w:rFonts w:ascii="Times New Roman" w:hAnsi="Times New Roman"/>
          <w:szCs w:val="16"/>
        </w:rPr>
        <w:t>bkových žíl dolných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I80.8  I Trombóza, flebitída a tromboflebitída na iných miestach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I81    I Trombóza vrátnice (v. portae)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I82.</w:t>
      </w:r>
      <w:r w:rsidRPr="00C6284A">
        <w:rPr>
          <w:rFonts w:ascii="Times New Roman" w:hAnsi="Times New Roman"/>
          <w:szCs w:val="16"/>
        </w:rPr>
        <w:t>0  I Buddov-Chiariho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I82.1  I Migrujúca tromboflebitída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I82.2  I Embólia a trombóza dutej žily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I82.3  I Emb</w:t>
      </w:r>
      <w:r w:rsidRPr="00C6284A">
        <w:rPr>
          <w:rFonts w:ascii="Times New Roman" w:hAnsi="Times New Roman"/>
          <w:szCs w:val="16"/>
        </w:rPr>
        <w:t>ólia a trombóza obličkovej žily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I82.8  I Embólia a trombóza iných určených žíl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I82.9  I Embólia a trombóza neurčenej žily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I83.0  I Varixy (kŕčové žily) dolných kon</w:t>
      </w:r>
      <w:r w:rsidRPr="00C6284A">
        <w:rPr>
          <w:rFonts w:ascii="Times New Roman" w:hAnsi="Times New Roman"/>
          <w:szCs w:val="16"/>
        </w:rPr>
        <w:t>čatín s vredom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I83.1  I Varixy (kŕčové žily) dolných končatín so zápalom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I83.2  I Varixy (kŕčové žily) dolných končatín s vredom aj zápalom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I84.0  I Vnú</w:t>
      </w:r>
      <w:r w:rsidRPr="00C6284A">
        <w:rPr>
          <w:rFonts w:ascii="Times New Roman" w:hAnsi="Times New Roman"/>
          <w:szCs w:val="16"/>
        </w:rPr>
        <w:t>torné trombotizované hemoroidy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I84.1  I Vnútorné hemoroidy s inými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I84.4  I Vonkajšie hemoroidy s inými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I85.0  I Varixy pažeráka s krvácaním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I86.0  I Podjazykové varixy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I86.1  I Varixy mieška (skróta)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I86.2  I </w:t>
      </w:r>
      <w:r w:rsidRPr="00C6284A">
        <w:rPr>
          <w:rFonts w:ascii="Times New Roman" w:hAnsi="Times New Roman"/>
          <w:szCs w:val="16"/>
        </w:rPr>
        <w:t>Varixy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I86.3  I Varixy vulvy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I86.4  I Varixy žalúdka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I87.00 I Potrombotický syndróm bez </w:t>
      </w:r>
      <w:r w:rsidRPr="00C6284A">
        <w:rPr>
          <w:rFonts w:ascii="Times New Roman" w:hAnsi="Times New Roman"/>
          <w:szCs w:val="16"/>
        </w:rPr>
        <w:t>ulcerácie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I87.01 I Potrombotický syndróm s ulceráciou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I89.0  I Lymfedém, nezatriedený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I89.1  I Lymfangitída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I89.8  I Iná neinfekčná choroba lymfatických ciev a lymfatických uzlín,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I89.9  I Neinfekčná choroba lymfatických ciev a lymfatických uzlín,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I97.0  I Postkardiotomický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I97.1  I Iná</w:t>
      </w:r>
      <w:r w:rsidRPr="00C6284A">
        <w:rPr>
          <w:rFonts w:ascii="Times New Roman" w:hAnsi="Times New Roman"/>
          <w:szCs w:val="16"/>
        </w:rPr>
        <w:t xml:space="preserve"> funkčná porucha po operácii srdca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I97.2  I Postmastektomický lymfedém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I97.8  I Iná komplikácia krvného obehu po lekárskom výkone, nezatriedená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I98.0  I Kardiovaskulárny syfilis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I98.1  I Porucha sústavy krvného obehu pri iných infekčn</w:t>
      </w:r>
      <w:r w:rsidRPr="00C6284A">
        <w:rPr>
          <w:rFonts w:ascii="Times New Roman" w:hAnsi="Times New Roman"/>
          <w:szCs w:val="16"/>
        </w:rPr>
        <w:t>ých a parazitových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I98.2  I Varixy pažeráka a žalúdka pri chorobách zatriedených inde, bez</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krvácania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I98.3  I Varixy pažeráka a žalúdka pri chorobách zatriedených inde,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krvácaním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J03.0  I Streptokokový zápal mandlí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J03.8  I Akútny zápal mandlí, vyvolaný iným bližšie určeným organizmom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J05.0  I Akú</w:t>
      </w:r>
      <w:r w:rsidRPr="00C6284A">
        <w:rPr>
          <w:rFonts w:ascii="Times New Roman" w:hAnsi="Times New Roman"/>
          <w:szCs w:val="16"/>
        </w:rPr>
        <w:t>tny obštrukčný zápal hrtana (krup)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J05.1  I Akútny zápal hrtanovej príklopky (epiglotitída)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J13    I Zápal pľúc, zapríčinený streptokokom pneumónie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J14    I Záp</w:t>
      </w:r>
      <w:r w:rsidRPr="00C6284A">
        <w:rPr>
          <w:rFonts w:ascii="Times New Roman" w:hAnsi="Times New Roman"/>
          <w:szCs w:val="16"/>
        </w:rPr>
        <w:t>al pľúc, zapríčinený Haemophilus influenzae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J15.0  I Zápal pľúc, zapríčinený Klebsiella pneumoniae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J15.1  I Zápal pľúc, zapríčinený Pseudomonas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J15.2  I Záp</w:t>
      </w:r>
      <w:r w:rsidRPr="00C6284A">
        <w:rPr>
          <w:rFonts w:ascii="Times New Roman" w:hAnsi="Times New Roman"/>
          <w:szCs w:val="16"/>
        </w:rPr>
        <w:t>al pľúc, zapríčinený stafylokokom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J15.3  I Zápal pľúc, zapríčinený streptokokom skupiny 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J15.4  I Zápal pľúc, zapríčinený iným streptokokom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J15.5  I Zápal pľúc, zapríčinený Escheric</w:t>
      </w:r>
      <w:r w:rsidRPr="00C6284A">
        <w:rPr>
          <w:rFonts w:ascii="Times New Roman" w:hAnsi="Times New Roman"/>
          <w:szCs w:val="16"/>
        </w:rPr>
        <w:t>hia coli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J15.6  I Zápal pľúc, zapríčinený inou aeróbnou gramnegatívnou baktériou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J15.7  I Zápal pľúc, zapríčinený Mycoplasma pneumoniae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J15.8  I Iný</w:t>
      </w:r>
      <w:r w:rsidRPr="00C6284A">
        <w:rPr>
          <w:rFonts w:ascii="Times New Roman" w:hAnsi="Times New Roman"/>
          <w:szCs w:val="16"/>
        </w:rPr>
        <w:t xml:space="preserve"> baktériový zápal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J15.9  I Baktériový zápal pľúc,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J16.0  I Chlamýdiový zápal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J16.8  I Zápal pľúc, zapríčinený iným bli</w:t>
      </w:r>
      <w:r w:rsidRPr="00C6284A">
        <w:rPr>
          <w:rFonts w:ascii="Times New Roman" w:hAnsi="Times New Roman"/>
          <w:szCs w:val="16"/>
        </w:rPr>
        <w:t>žšie určeným infekčným organizmom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J17.0  I Zápal pľúc pri baktériových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J17.1  I Zápal pľúc pri vírusových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J17.2  I Záp</w:t>
      </w:r>
      <w:r w:rsidRPr="00C6284A">
        <w:rPr>
          <w:rFonts w:ascii="Times New Roman" w:hAnsi="Times New Roman"/>
          <w:szCs w:val="16"/>
        </w:rPr>
        <w:t>al pľúc pri mykózach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J17.3  I Zápal pľúc pri parazitových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J17.8  I Zápal pľúc pri iných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J18.0  I Bronchopneumónia, bližšie neurč</w:t>
      </w:r>
      <w:r w:rsidRPr="00C6284A">
        <w:rPr>
          <w:rFonts w:ascii="Times New Roman" w:hAnsi="Times New Roman"/>
          <w:szCs w:val="16"/>
        </w:rPr>
        <w:t>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J18.1  I Lobárny zápal pľúc,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J18.2  I Hypostatický zápal pľúc,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J18.8  I Iný zápal pľúc, zapríčinený bližšie neurčeným organizmom</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J18.9  I Zápal pľúc,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J21.0  I Akútna bronchiolitída, zapríčinená respiračným syncyciálnym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vírusom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J21.1  I Akú</w:t>
      </w:r>
      <w:r w:rsidRPr="00C6284A">
        <w:rPr>
          <w:rFonts w:ascii="Times New Roman" w:hAnsi="Times New Roman"/>
          <w:szCs w:val="16"/>
        </w:rPr>
        <w:t>tna bronchiolitída zapríčinená ľudským metapneumovírusom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J21.8  I Akútna bronchiolitída, zapríčinená iným bližšie určeným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organizmom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J21.9  I Akútna bronchiolitída,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J22    I Akútna infekcia dolných dýchacích ciest,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J30.0  I Vazomotorická rinitída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J30.1  I Alergická rinitída, zapríčinená peľom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J30.2  I Iná sezónna alergická rinitída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J30.3  I Iná</w:t>
      </w:r>
      <w:r w:rsidRPr="00C6284A">
        <w:rPr>
          <w:rFonts w:ascii="Times New Roman" w:hAnsi="Times New Roman"/>
          <w:szCs w:val="16"/>
        </w:rPr>
        <w:t xml:space="preserve"> alergická rinitída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J30.4  I Alergická rinitída,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J32.0  I Chronický zápal čeľustnej dutiny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J32.1  I Chronický zápal čelovej dutiny </w:t>
      </w:r>
      <w:r w:rsidRPr="00C6284A">
        <w:rPr>
          <w:rFonts w:ascii="Times New Roman" w:hAnsi="Times New Roman"/>
          <w:szCs w:val="16"/>
        </w:rPr>
        <w:t>(chronická frontálna sinusitída)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J32.2  I Chronický zápal čuchových dutín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J32.3  I Chronický zápal klinovitej dutiny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J32.4  I Chronická pansinusitída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J32.8  I Iná chronická sinusitída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J32</w:t>
      </w:r>
      <w:r w:rsidRPr="00C6284A">
        <w:rPr>
          <w:rFonts w:ascii="Times New Roman" w:hAnsi="Times New Roman"/>
          <w:szCs w:val="16"/>
        </w:rPr>
        <w:t>.9  I Chronická sinusitída,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J33.0  I Polyp nosovej dutiny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J33.1  I Deformujúca polypóza prinosovej dutiny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J33.8  I Iný</w:t>
      </w:r>
      <w:r w:rsidRPr="00C6284A">
        <w:rPr>
          <w:rFonts w:ascii="Times New Roman" w:hAnsi="Times New Roman"/>
          <w:szCs w:val="16"/>
        </w:rPr>
        <w:t xml:space="preserve"> polyp prinosovej dutiny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J33.9  I Nosový polyp,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J34.1  I Cysta a mukokéla nosa a prinosovej dutiny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J36    I </w:t>
      </w:r>
      <w:r w:rsidRPr="00C6284A">
        <w:rPr>
          <w:rFonts w:ascii="Times New Roman" w:hAnsi="Times New Roman"/>
          <w:szCs w:val="16"/>
        </w:rPr>
        <w:t>Peritonzilárny absces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J37.0  I Chronický zápal hrtana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J37.1  I Chronický zápal hrtana a priedušnice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J38.00 I Obrna hlasiviek a hrtana, bli</w:t>
      </w:r>
      <w:r w:rsidRPr="00C6284A">
        <w:rPr>
          <w:rFonts w:ascii="Times New Roman" w:hAnsi="Times New Roman"/>
          <w:szCs w:val="16"/>
        </w:rPr>
        <w:t>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J38.01 I Jednostranná čiastočná obrna hlasiviek a hrtana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J38.02 I Jednostranná úplná obrna hlasiviek a hrtana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J38.03 I Obojstranná čiastočná obrna hlasiviek a hrtana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J38.4  I Opuch hrtana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J38.5  I Spazmus hrtana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J38.6  I Zúženie (stenóza) hrtana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J39.0  I Retrofaryngový a parafaryngový absces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J39.1  I Iný absce</w:t>
      </w:r>
      <w:r w:rsidRPr="00C6284A">
        <w:rPr>
          <w:rFonts w:ascii="Times New Roman" w:hAnsi="Times New Roman"/>
          <w:szCs w:val="16"/>
        </w:rPr>
        <w:t>s hltana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J39.3  I Hypersenzitívna reakcia horných dýchacích ciest na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neurčenom mieste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J41.1  I Hlienovohnisová chronická bronchitída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J41.8  I Zmiešaná jednoduchá a hlienovohnisová chronická bronchitída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J43.0  I MacLeodov syndróm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J43.1  I Panlobulárny emfyzém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J43.2  I Centrilobulárny emfyzém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J43.8  I Iný</w:t>
      </w:r>
      <w:r w:rsidRPr="00C6284A">
        <w:rPr>
          <w:rFonts w:ascii="Times New Roman" w:hAnsi="Times New Roman"/>
          <w:szCs w:val="16"/>
        </w:rPr>
        <w:t xml:space="preserve"> emfyzém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J43.9  I Emfyzém,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J44.00 I Chronická obštrukčná choroba pľúc s akútnou infekciou dolných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dýchacích ciest, FEV1 menej ako 35%  náležitej hodnoty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J44.01 I Chronická obštrukčná choroba pľúc s akútnou infekciou dolných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dýchacích ciest, FEV1 od 35%  do 50%  náležitej hodnoty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J44.02 I Chronická obštrukčná choroba pľúc s akútnou infekciou dolných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dýchacích ciest, FEV1 od 50%  do 70%  náležitej hodnoty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J44.03 I Chronická obštrukčná choroba pľúc s akútnou infekciou dolných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dýchacích ciest, FEV1 od 70%  náležitej hodnoty vyššie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J44.09 I Chronická obštrukčná choroba pľúc s akútnou infekciou dolných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dýchacích ciest, FEV1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J44.10 I Chronická obštrukčná choroba pľúc s akútnym vzplanutím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bronchitídy, FEV1 menej ako 35%  náležitej hodnoty,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J44.11 I Chronická obštrukčná choroba pľúc s akútnym vzplanutím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bronchitídy, FEV1 od 35</w:t>
      </w:r>
      <w:r w:rsidRPr="00C6284A">
        <w:rPr>
          <w:rFonts w:ascii="Times New Roman" w:hAnsi="Times New Roman"/>
          <w:szCs w:val="16"/>
        </w:rPr>
        <w:t>%  do 50%  náležitej hodnoty,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J44.12 I Chronická obštrukčná choroba pľúc s ak</w:t>
      </w:r>
      <w:r w:rsidRPr="00C6284A">
        <w:rPr>
          <w:rFonts w:ascii="Times New Roman" w:hAnsi="Times New Roman"/>
          <w:szCs w:val="16"/>
        </w:rPr>
        <w:t>útnym vzplanutím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bronchitídy, FEV1 od 50%  do 70%  náležitej hodnoty,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J44.13 I Chronická obštrukčná choroba pľúc s akútnym vzplanutím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bronchitídy, FEV1 od 70%  náležitej hodnoty vyššie,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J44.19 I Bližšie neurčená chronická obštrukčná choroba pľúc s akútnym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vzplanutím bronchitídy, FEV1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J44.80 I Iná bližšie určená chronická obštrukčná choroba pľúc, FEV1 menej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ako 35%  náležitej hodnoty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J44.81 I Iná bližšie určená chronická obštrukčná choroba pľúc, FEV1 od 35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 do 50%  náležitej hodnoty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J44.82 I Iná bližšie určená chronická obštrukčná choroba pľúc, FEV1 od 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 do 70%  náležitej hodnoty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J44.83 I Iná bližšie určená chronická obštrukčná choroba pľúc, FEV1 od 70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 náležitej hodnoty vyššie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J44.89 I Iná bližšie určená chronická obštrukčná choroba pľúc, FEV1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J44.90 I Bližšie neurčená chronická obštrukčná choroba pľúc, FEV1 menej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ako 35%  náležitej hodnoty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J44.91 I Bližšie neurčená chronická obštrukčná choroba pľúc, FEV1 od 35%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do 50%  náležitej hodnoty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J44.92 I Bližšie neurčená chronická obštrukčná choroba pľúc, FEV1 od 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do 70%  náležitej hodnoty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J44.93 I Bližšie neurčená chronická obštrukčná choroba pľúc, FEV1 od 70%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náležitej hodnoty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J44.99 I Bližšie neurčená chronická obštrukčná choroba pľúc, FEV1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J45.0  I Prevažne alergická bronchiálna as</w:t>
      </w:r>
      <w:r w:rsidRPr="00C6284A">
        <w:rPr>
          <w:rFonts w:ascii="Times New Roman" w:hAnsi="Times New Roman"/>
          <w:szCs w:val="16"/>
        </w:rPr>
        <w:t>tma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J45.1  I Nealergická bronchiálna astma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J45.8  I Zmiešaná bronchiálna astma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J45.9  I Bro</w:t>
      </w:r>
      <w:r w:rsidRPr="00C6284A">
        <w:rPr>
          <w:rFonts w:ascii="Times New Roman" w:hAnsi="Times New Roman"/>
          <w:szCs w:val="16"/>
        </w:rPr>
        <w:t>nchiálna astma,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J46    I Status asthmaticus (záduchový stav)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J47    I Bronchiektázie (rozšírenie priedušiek)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J60    I Pneumokonióza baníkov uhoľných b</w:t>
      </w:r>
      <w:r w:rsidRPr="00C6284A">
        <w:rPr>
          <w:rFonts w:ascii="Times New Roman" w:hAnsi="Times New Roman"/>
          <w:szCs w:val="16"/>
        </w:rPr>
        <w:t>aní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J61    I Pneumokonióza, zapríčinená azbestom a inými anorganickými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vláknami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J62.0  I Pneumokonióza, zapríčinená prachom mastenca (talkom)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J62.8  I Pneumokonióza, zapríčinená iným prachom obsahujúcim kremeň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J63.0  I Aluminóza (pľúc)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J63.1  I Bauxitová fibróza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J63.2  I Berylióza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J63.3  I Grafitová fibróza (pľúc)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J63.4  I Sideróza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J63.5  I </w:t>
      </w:r>
      <w:r w:rsidRPr="00C6284A">
        <w:rPr>
          <w:rFonts w:ascii="Times New Roman" w:hAnsi="Times New Roman"/>
          <w:szCs w:val="16"/>
        </w:rPr>
        <w:t>Stanóza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J63.8  I Pneumokonióza, zapríčinená inými bližšie určenými anorganickými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prachmi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J64    I Pneumokonióza,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J65    I Pneumokonióza združená s tuberkulózou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J67.0  I Far</w:t>
      </w:r>
      <w:r w:rsidRPr="00C6284A">
        <w:rPr>
          <w:rFonts w:ascii="Times New Roman" w:hAnsi="Times New Roman"/>
          <w:szCs w:val="16"/>
        </w:rPr>
        <w:t>márske pľúca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J67.1  I Bagasóza: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J67.2  I Pľúcna choroba chovateľov vtákov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J67.3  I Suberóza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J67.4  I Sladovnícke pľúca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J67.5  I Pľúcna choroba pestovateľov húb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J67.6  I Pľúcna choroba lúpačov javorovej kôry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J67.7  I Pľúcna choroba, zapríčinená ventilačnými a zvlhčovacími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(klimatizačnými) zariadeniami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J67.8  I Hypersenzitívna pneumonitída (alergická alveolitída), zapríčinená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iným organickým prachom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J67.9  I Hypersenzitívna pneumonitída (alergická alveolitída), zapríčinená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neurčeným organickým prachom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J68.0  I Bronchitída a pneumonitída, zapríčinená chemikáliami, plynmi,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dymom a výparmi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J68.1  I Akútny pľúcny edém, zapríčinený chemikáliami, plynmi, dymom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výparmi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J68.2  I Zápal horných dýchacích ciest, zapríčinený chemikáliami, plynmi,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dymom a výparmi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J68.3  I Iná akútna a subakútna choroba dýchacej sústavy, zapríčinená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chemikáliami, plynmi, dymom a výparmi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J68.4  I Chronická choroba dýchacej sústavy, zapríčinená chemikáliami,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plynmi, dymom a výparmi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J68.8  I Iná choroba dýchacej sústavy, zapríčinená chemikáliami, plynmi,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dymom a výparmi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J68.9  I Bližšie neurčená choroba dýchacej sústavy, zapríčinená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chemikáliami, plynmi, dymom a výparmi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J69.0  I Zápal pľúc, zapríčinený vdýchnutím potravy a zvratkov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J69.1  I Záp</w:t>
      </w:r>
      <w:r w:rsidRPr="00C6284A">
        <w:rPr>
          <w:rFonts w:ascii="Times New Roman" w:hAnsi="Times New Roman"/>
          <w:szCs w:val="16"/>
        </w:rPr>
        <w:t>al pľúc, zapríčinený olejmi a výťažkami (extraktmi)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J69.8  I Zápal pľúc, zapríčinený inými tuhými látkami a tekutinami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J70.0  I Akútne pľúcne prejavy, zapríčinené žiarením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J70.1  I Chronické a iné pľúcne prejavy, </w:t>
      </w:r>
      <w:r w:rsidRPr="00C6284A">
        <w:rPr>
          <w:rFonts w:ascii="Times New Roman" w:hAnsi="Times New Roman"/>
          <w:szCs w:val="16"/>
        </w:rPr>
        <w:t>zapríčinené žiarením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J70.2  I Akútna pľúcna intersticiálna choroba, zapríčinená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J70.3  I Chronická pľúcna intersticiálna choroba, zapríčinená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J70.4  I Pľúcna intersticiálna</w:t>
      </w:r>
      <w:r w:rsidRPr="00C6284A">
        <w:rPr>
          <w:rFonts w:ascii="Times New Roman" w:hAnsi="Times New Roman"/>
          <w:szCs w:val="16"/>
        </w:rPr>
        <w:t xml:space="preserve"> choroba, zapríčinená liekmi,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J70.8  I Choroba dýchacej sústavy, zapríčinen</w:t>
      </w:r>
      <w:r w:rsidRPr="00C6284A">
        <w:rPr>
          <w:rFonts w:ascii="Times New Roman" w:hAnsi="Times New Roman"/>
          <w:szCs w:val="16"/>
        </w:rPr>
        <w:t>á inými bližšie 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vonkajšími faktormi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J70.9  I Choroba dýchacej sústavy, zapríčinená bližšie neurč</w:t>
      </w:r>
      <w:r w:rsidRPr="00C6284A">
        <w:rPr>
          <w:rFonts w:ascii="Times New Roman" w:hAnsi="Times New Roman"/>
          <w:szCs w:val="16"/>
        </w:rPr>
        <w:t>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vonkajšími faktormi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J80    I Syndróm respiračnej tiesne dospelých (ARDS)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J81    I Pľúcny opuch (pľúcny edém)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J82    I </w:t>
      </w:r>
      <w:r w:rsidRPr="00C6284A">
        <w:rPr>
          <w:rFonts w:ascii="Times New Roman" w:hAnsi="Times New Roman"/>
          <w:szCs w:val="16"/>
        </w:rPr>
        <w:t>Eozinofilný pľúcny infiltrát, nezatriedený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J84.0  I Alveolová a parietoalveolová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J84.1  I Iná choroba interstícia pľúc s fibrózou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J84.8  I Iná choroba interstícia pľúc,</w:t>
      </w:r>
      <w:r w:rsidRPr="00C6284A">
        <w:rPr>
          <w:rFonts w:ascii="Times New Roman" w:hAnsi="Times New Roman"/>
          <w:szCs w:val="16"/>
        </w:rPr>
        <w:t xml:space="preserve">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J84.9  I Choroba interstícia pľúc,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J85.0  I Gangréna a nekróza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J85.1  I Absces pľúc so zápalom pľúc</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J85.2  I Absces pľúc bez zápalu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J85.3  I Absces mediastína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J86.0  I Pyotorax s fistulou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J86.9  I Pyotorax bez fistuly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J90    I Pohrudnicový výpotok, nezatriedený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J91    I Pohrudnicový výpotok pri chorobách zatriedených </w:t>
      </w:r>
      <w:r w:rsidRPr="00C6284A">
        <w:rPr>
          <w:rFonts w:ascii="Times New Roman" w:hAnsi="Times New Roman"/>
          <w:szCs w:val="16"/>
        </w:rPr>
        <w:t>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J92.0  I Pohrudnicové povlaky (zhrubnutie pohrudnice) s azbestom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J92.9  I Pohrudnicové povlaky (zhrubnutie pohrudnice) bez azbestu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J93.0  I Spontánny tenzný pneumotorax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J93.1  I Iný spontánny pneumotorax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J93.8  I Iný</w:t>
      </w:r>
      <w:r w:rsidRPr="00C6284A">
        <w:rPr>
          <w:rFonts w:ascii="Times New Roman" w:hAnsi="Times New Roman"/>
          <w:szCs w:val="16"/>
        </w:rPr>
        <w:t xml:space="preserve"> pneumotorax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J93.9  I Pneumotorax,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J94.0  I Chylózny pohrudnicový výpotok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J94.2  I Hemotorax</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J94.8  I Iná choroba pohrudnice,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J95.0  I Porucha tracheostómie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J95.1  I Akútna pulmonálna insuficiencia po hru</w:t>
      </w:r>
      <w:r w:rsidRPr="00C6284A">
        <w:rPr>
          <w:rFonts w:ascii="Times New Roman" w:hAnsi="Times New Roman"/>
          <w:szCs w:val="16"/>
        </w:rPr>
        <w:t>dníkovej operácii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J95.2  I Akútna pulmonálna insuficiencia po mimohrudníkovom chirurgickom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výkone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J95.3  I Chronická pulmonálna insuficiencia po chirurgickom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J95.4  I Mendelsonov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J95.5  I Subglotická stenóza po chirurgickom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J95.80 I Iatrogénny pneumotorax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J95.81 I Zúženie prieduš</w:t>
      </w:r>
      <w:r w:rsidRPr="00C6284A">
        <w:rPr>
          <w:rFonts w:ascii="Times New Roman" w:hAnsi="Times New Roman"/>
          <w:szCs w:val="16"/>
        </w:rPr>
        <w:t>nice po lekárskom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J95.88 I Iná porucha dýchacích ústrojov po lekárskom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J95.9  I Porucha dýchacích ústrojov po lekárskom výkone,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J96.00 I Akútna respir</w:t>
      </w:r>
      <w:r w:rsidRPr="00C6284A">
        <w:rPr>
          <w:rFonts w:ascii="Times New Roman" w:hAnsi="Times New Roman"/>
          <w:szCs w:val="16"/>
        </w:rPr>
        <w:t>ačná insuficiencia, nezatriedená inde, typ 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(hypoxémický)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J96.01 I Akútna respiračná insuficien</w:t>
      </w:r>
      <w:r w:rsidRPr="00C6284A">
        <w:rPr>
          <w:rFonts w:ascii="Times New Roman" w:hAnsi="Times New Roman"/>
          <w:szCs w:val="16"/>
        </w:rPr>
        <w:t>cia, nezatriedená inde, typ 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(hypoxémicko-hyperkapnický typ)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J96.09 I Akútna respiračná insuficiencia, nezatriede</w:t>
      </w:r>
      <w:r w:rsidRPr="00C6284A">
        <w:rPr>
          <w:rFonts w:ascii="Times New Roman" w:hAnsi="Times New Roman"/>
          <w:szCs w:val="16"/>
        </w:rPr>
        <w:t>ná inde, neurčeného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typu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J96.10 I Chronická respiračná insuficiencia, nezatriedená inde, typ</w:t>
      </w:r>
      <w:r w:rsidRPr="00C6284A">
        <w:rPr>
          <w:rFonts w:ascii="Times New Roman" w:hAnsi="Times New Roman"/>
          <w:szCs w:val="16"/>
        </w:rPr>
        <w:t xml:space="preserve"> 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(hypoxémický)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J96.11 I Chronická respiračná insuficiencia, nezatriedená inde, typ 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(hypoxémicko-hyperkapnický)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J96.19 I Chronická respiračná insuficiencia, nezatriedená inde, neurčeného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typu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J96.90 I Respiračná insuficiencia, bližšie neurčená, typ I (hypoxémický)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J96.91 I Respiračná insuficiencia, bližšie neurčená, typ 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(hypoxémicko-hyperkapnický)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J96.99 I Respiračná insuficiencia, bližšie neurčená, neurčeného typu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J98.0  I Cho</w:t>
      </w:r>
      <w:r w:rsidRPr="00C6284A">
        <w:rPr>
          <w:rFonts w:ascii="Times New Roman" w:hAnsi="Times New Roman"/>
          <w:szCs w:val="16"/>
        </w:rPr>
        <w:t>roba priedušiek,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J98.1  I Kolaps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J98.2  I Intersticiálny emfyzém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J98.3  I Kompenzačný emfyzém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J98.4  I Iná choroba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J98.6  I Choroba bránice (diafragmy)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J98.8  I Iná</w:t>
      </w:r>
      <w:r w:rsidRPr="00C6284A">
        <w:rPr>
          <w:rFonts w:ascii="Times New Roman" w:hAnsi="Times New Roman"/>
          <w:szCs w:val="16"/>
        </w:rPr>
        <w:t xml:space="preserve"> choroba dýchacej sústavy,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K07.0  I Väčšie anomálie veľkosti čeľustí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K07.1  I Anomálie polohy čeľustí oproti lebkovej spodine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K10.1  I </w:t>
      </w:r>
      <w:r w:rsidRPr="00C6284A">
        <w:rPr>
          <w:rFonts w:ascii="Times New Roman" w:hAnsi="Times New Roman"/>
          <w:szCs w:val="16"/>
        </w:rPr>
        <w:t>Centrálny obrovskobunkový granulóm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K10.20 I Absces maxily bez rozšírenia do retromaxilárneho priestoru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do fossa canina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K10.21 I Absces maxily s rozšírením do retromaxilárneho priestoru alebo do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fossa canina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K10.28 I Iný zápal čeľustí, bližšie 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K10.29 I Zápal čeľustí,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K11.1  I Hypertrofia slinných žliaz</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K11.2  I Sialoadenitída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K11.3  I Absces slinnej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K11.4  I Fistula slinnej žľazy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K11.5  I Sialolitiáza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K11.6  I Mukokéla slinnej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K11.7  I Poruchy sekrécie slín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K11.8  I Iná choroba slinnej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K11.9  I Cho</w:t>
      </w:r>
      <w:r w:rsidRPr="00C6284A">
        <w:rPr>
          <w:rFonts w:ascii="Times New Roman" w:hAnsi="Times New Roman"/>
          <w:szCs w:val="16"/>
        </w:rPr>
        <w:t>roba slinnej žľazy,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K12.20 I Flegmóna ústnej spodiny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K12.21 I Submandibulárny absces bez rozšírenia do mediastinálneho,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parafaryngového alebo cervikálneho priestoru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K12.22 I Submandibulárny absces s rozšírením do mediastinálneho,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parafaryngového alebo cervikálneho priestoru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K12.23 I Absces líca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K12.28 I Iná</w:t>
      </w:r>
      <w:r w:rsidRPr="00C6284A">
        <w:rPr>
          <w:rFonts w:ascii="Times New Roman" w:hAnsi="Times New Roman"/>
          <w:szCs w:val="16"/>
        </w:rPr>
        <w:t xml:space="preserve"> flegmóna a absces úst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K12.29 I Flegmóna a absces úst,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K12.3  I Stomatitída (ulcerózna)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K13.2  I </w:t>
      </w:r>
      <w:r w:rsidRPr="00C6284A">
        <w:rPr>
          <w:rFonts w:ascii="Times New Roman" w:hAnsi="Times New Roman"/>
          <w:szCs w:val="16"/>
        </w:rPr>
        <w:t>Leukoplakia a iná choroba ústneho epitelu vrátane jazyka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K13.3  I Vlasatá leukoplakia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K14.0  I Glositída (zápal jazyka)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K20    I Ezofagitída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K21.0  I Gastroezofágová refluxová choroba s ezofagitídou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K21.9  I Gastroezofágová refluxová choroba bez ezofagitídy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K22.0  I Achalázia kardie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K22.1  I Vred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K22.2  I Obštrukcia (zátvor)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K22.3  I Prederavenie pažeráka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K22.4  I Dyskinéza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K22.5  I Získaný divertikul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K22.6  I Malloryho-Weissov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K22.7  I Barrettov pažerák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K22.8  I Iná</w:t>
      </w:r>
      <w:r w:rsidRPr="00C6284A">
        <w:rPr>
          <w:rFonts w:ascii="Times New Roman" w:hAnsi="Times New Roman"/>
          <w:szCs w:val="16"/>
        </w:rPr>
        <w:t xml:space="preserve"> choroba pažeráka,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K22.9  I Choroba pažeráka,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K25.0  I Akútny vred žalúdka s krvácaním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K25.1  I Akútny vred žalúdka s perforá</w:t>
      </w:r>
      <w:r w:rsidRPr="00C6284A">
        <w:rPr>
          <w:rFonts w:ascii="Times New Roman" w:hAnsi="Times New Roman"/>
          <w:szCs w:val="16"/>
        </w:rPr>
        <w:t>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K25.2  I Akútny vred žalúdka s krvácaním a perforáciou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K25.3  I Akútny vred žalúdka bez krvácania alebo perforácie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K25.4  I Chronický alebo bližšie neurčený vred žalúdka s krvácaním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K25.5  I Chronický alebo bližšie neurčený vred žalúdka s perforáciou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K25.6  I Chronický alebo bližšie neurčený vred žalúdka s krvácaním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perforáciou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K25.7  I </w:t>
      </w:r>
      <w:r w:rsidRPr="00C6284A">
        <w:rPr>
          <w:rFonts w:ascii="Times New Roman" w:hAnsi="Times New Roman"/>
          <w:szCs w:val="16"/>
        </w:rPr>
        <w:t>Chronický vred žalúdka bez krvácania alebo perforácie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K25.9  I Vred žalúdka, bližšie neurčený ako akútny alebo chronický, bez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krvácania alebo</w:t>
      </w:r>
      <w:r w:rsidRPr="00C6284A">
        <w:rPr>
          <w:rFonts w:ascii="Times New Roman" w:hAnsi="Times New Roman"/>
          <w:szCs w:val="16"/>
        </w:rPr>
        <w:t xml:space="preserve"> perforácie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K26.0  I Akútny vred dvanástnika s krvácaním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K26.1  I Akútny vred dvanástnika s perforáciou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K26.2  I Akútny vred dvanástnika s krvácaním a perfor</w:t>
      </w:r>
      <w:r w:rsidRPr="00C6284A">
        <w:rPr>
          <w:rFonts w:ascii="Times New Roman" w:hAnsi="Times New Roman"/>
          <w:szCs w:val="16"/>
        </w:rPr>
        <w:t>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K26.3  I Akútny vred dvanástnika bez krvácania alebo perforácie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K26.4  I Chronický alebo bližšie neurčený vred dvanástnika s krvácaním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K26.5  I Chronický alebo bližšie neurčený vred dvanástnika s perforáciou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K26.6  I Chronický alebo bližšie neurčený vred dvanástnika s krvácaním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perforáciou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K26.7  I Chronický vred dvanástnika bez krvácania alebo perforácie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K26.9  I Vred dvanástnika, neur</w:t>
      </w:r>
      <w:r w:rsidRPr="00C6284A">
        <w:rPr>
          <w:rFonts w:ascii="Times New Roman" w:hAnsi="Times New Roman"/>
          <w:szCs w:val="16"/>
        </w:rPr>
        <w:t>čený ako akútny alebo chronický, bez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krvácania alebo perforácie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K27.0  I Akútny peptický vred bez určenia mies</w:t>
      </w:r>
      <w:r w:rsidRPr="00C6284A">
        <w:rPr>
          <w:rFonts w:ascii="Times New Roman" w:hAnsi="Times New Roman"/>
          <w:szCs w:val="16"/>
        </w:rPr>
        <w:t>ta, s krvácaním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K27.1  I Akútny peptický vred bez určenia miesta, s perforáciou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K27.2  I Akútny peptický vred bez určenia miesta, s krvácaním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perforáciou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K27.3  I Akútny peptický vred bez určenia miesta, bez krvácania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perforácie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K27.4  I </w:t>
      </w:r>
      <w:r w:rsidRPr="00C6284A">
        <w:rPr>
          <w:rFonts w:ascii="Times New Roman" w:hAnsi="Times New Roman"/>
          <w:szCs w:val="16"/>
        </w:rPr>
        <w:t>Chronický alebo bližšie neurčený peptický vred bez určenia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miesta, s krvácaním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K27.5  I Chronický alebo</w:t>
      </w:r>
      <w:r w:rsidRPr="00C6284A">
        <w:rPr>
          <w:rFonts w:ascii="Times New Roman" w:hAnsi="Times New Roman"/>
          <w:szCs w:val="16"/>
        </w:rPr>
        <w:t xml:space="preserve"> bližšie neurčený peptický vred bez určenia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miesta, s perforáciou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K27.6  I Chronický alebo bližšie neurč</w:t>
      </w:r>
      <w:r w:rsidRPr="00C6284A">
        <w:rPr>
          <w:rFonts w:ascii="Times New Roman" w:hAnsi="Times New Roman"/>
          <w:szCs w:val="16"/>
        </w:rPr>
        <w:t>ený peptický vred bez určenia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miesta, s krvácaním a perforáciou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K27.7  I Chronický peptický vred bez určenia miesta, </w:t>
      </w:r>
      <w:r w:rsidRPr="00C6284A">
        <w:rPr>
          <w:rFonts w:ascii="Times New Roman" w:hAnsi="Times New Roman"/>
          <w:szCs w:val="16"/>
        </w:rPr>
        <w:t>bez krvácania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perforácie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K27.9  I Peptický vred, neurčený ako akútny alebo chronický, bez urč</w:t>
      </w:r>
      <w:r w:rsidRPr="00C6284A">
        <w:rPr>
          <w:rFonts w:ascii="Times New Roman" w:hAnsi="Times New Roman"/>
          <w:szCs w:val="16"/>
        </w:rPr>
        <w:t>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miesta, bez krvácania alebo perforácie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K28.0  I Akútny peptický vred jejúna s krvácaním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K28.1  I Akútny peptický vred jejúna s perforáciou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K28.2  I Akútny p</w:t>
      </w:r>
      <w:r w:rsidRPr="00C6284A">
        <w:rPr>
          <w:rFonts w:ascii="Times New Roman" w:hAnsi="Times New Roman"/>
          <w:szCs w:val="16"/>
        </w:rPr>
        <w:t>eptický vred jejúna s krvácaním a perforáciou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K28.3  I Akútny peptický vred jejúna bez krvácania alebo perforácie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K28.4  I Chronický alebo bližšie neurčený peptický vred jejúna s krvácaním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K28.5  I Chr</w:t>
      </w:r>
      <w:r w:rsidRPr="00C6284A">
        <w:rPr>
          <w:rFonts w:ascii="Times New Roman" w:hAnsi="Times New Roman"/>
          <w:szCs w:val="16"/>
        </w:rPr>
        <w:t>onický alebo bližšie neurčený peptický vred jejúna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perforáciou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K28.6  I Chronický alebo bl</w:t>
      </w:r>
      <w:r w:rsidRPr="00C6284A">
        <w:rPr>
          <w:rFonts w:ascii="Times New Roman" w:hAnsi="Times New Roman"/>
          <w:szCs w:val="16"/>
        </w:rPr>
        <w:t>ižšie neurčený peptický vred jejúna s krvácaním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perforáciou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K28.7  I Chronický peptický vred jejúna be</w:t>
      </w:r>
      <w:r w:rsidRPr="00C6284A">
        <w:rPr>
          <w:rFonts w:ascii="Times New Roman" w:hAnsi="Times New Roman"/>
          <w:szCs w:val="16"/>
        </w:rPr>
        <w:t>z krvácania alebo perforácie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K28.9  I Peptický vred jejúna, bližšie neurčený ako akútny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chronický, bez krvácania alebo perforácie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K31.1  I Hypertrofická pylorostenóza (zúženie pyloru) dospelých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K31.5  I Obštrukcia (zátvor) dvanástnika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K31.6  I Fistula žalúdka a dvanástnika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K35.0  I Akútna apendicitída s difúznou peritonitídou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K35.1  I Akú</w:t>
      </w:r>
      <w:r w:rsidRPr="00C6284A">
        <w:rPr>
          <w:rFonts w:ascii="Times New Roman" w:hAnsi="Times New Roman"/>
          <w:szCs w:val="16"/>
        </w:rPr>
        <w:t>tna apendicitída s peritoneálnym abscesom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K35.2  I Akútna apendicitída s generalizovanou peritonitídou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K35.30 I Akútna apendicitída s lokalizovanou peritonitídou, bez perforácie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ruptúry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K35.31 I Akútna apendicitída s lokalizovanou peritonitídou, s perforáciou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ruptúrou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K35.32 I Akútna apendicitída s abscesom pobrušnice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K35.8  I Iná</w:t>
      </w:r>
      <w:r w:rsidRPr="00C6284A">
        <w:rPr>
          <w:rFonts w:ascii="Times New Roman" w:hAnsi="Times New Roman"/>
          <w:szCs w:val="16"/>
        </w:rPr>
        <w:t xml:space="preserve"> a bližšie neurčená akútna apendicitída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K35.9  I Nešpecifikovaná akútna apendicitída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K36    I Iná apendicitída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K37    I Apendicitída,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K38.0  I Hyperplázia apendixu (červovitého prívesku)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K38.1  I Apendikálne konkrementy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K38.2  I Divertikul apendixu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K38.3  I Fistula apendixu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K38.8  I Iná choroba apendixu,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K38.9  I Choroba apendixu,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K40.00 I Obojstranná slabinová prietrž s priškripnutím, bez gangrény,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neoznačená ako recidivujúca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K40.01 I Obojstranná slabinová prietrž s priškripnutím, bez gangrény,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recidivujúca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K40.10 I Obojstranná slabinová prietrž s gangrénou, neoznačená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recidivujúca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K40.11 I Obojstranná slabinová prietrž s gangrénou, recidivujúca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K40.30 I Jednostranná alebo</w:t>
      </w:r>
      <w:r w:rsidRPr="00C6284A">
        <w:rPr>
          <w:rFonts w:ascii="Times New Roman" w:hAnsi="Times New Roman"/>
          <w:szCs w:val="16"/>
        </w:rPr>
        <w:t xml:space="preserve"> neurčená slabinová prietrž s priškripnutím,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bez gangrény, neoznačená ako recidivujúca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K40.31 I Jednostranná alebo neurčená </w:t>
      </w:r>
      <w:r w:rsidRPr="00C6284A">
        <w:rPr>
          <w:rFonts w:ascii="Times New Roman" w:hAnsi="Times New Roman"/>
          <w:szCs w:val="16"/>
        </w:rPr>
        <w:t>slabinová prietrž s priškripnutím,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bez gangrény, recidivujúca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K40.40 I Jednostranná alebo neurčená slabinová priet</w:t>
      </w:r>
      <w:r w:rsidRPr="00C6284A">
        <w:rPr>
          <w:rFonts w:ascii="Times New Roman" w:hAnsi="Times New Roman"/>
          <w:szCs w:val="16"/>
        </w:rPr>
        <w:t>rž s gangrénou,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neoznačená ako recidivujúca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K40.41 I Jednostranná alebo neurčená slabinová prietrž s gangrénou,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recidivujúca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K41.0  I Obojstranná stehnová prietrž s priškripnutím, bez gangrény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K41.1  I Obojstranná stehnová prietrž s gangrénou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K41.3  I </w:t>
      </w:r>
      <w:r w:rsidRPr="00C6284A">
        <w:rPr>
          <w:rFonts w:ascii="Times New Roman" w:hAnsi="Times New Roman"/>
          <w:szCs w:val="16"/>
        </w:rPr>
        <w:t>Jednostranná alebo bližšie neurčená stehnová prietrž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priškripnutím bez gangrény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K41.4  I Jednostranná al</w:t>
      </w:r>
      <w:r w:rsidRPr="00C6284A">
        <w:rPr>
          <w:rFonts w:ascii="Times New Roman" w:hAnsi="Times New Roman"/>
          <w:szCs w:val="16"/>
        </w:rPr>
        <w:t>ebo bližšie neurčená stehnová prietrž s gangrénou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K42.0  I Pupková prietrž s priškripnutím, bez gangrény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K42.1  I Pupková prietrž s gangrénou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K43.0  I Brušná prietrž s priškripnutím, bez gangrény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K43.1  I Brušná prietrž s gangrénou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K44.0  I Bránicová prietrž s priškripnutím, bez gangrény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K44.1  I Brá</w:t>
      </w:r>
      <w:r w:rsidRPr="00C6284A">
        <w:rPr>
          <w:rFonts w:ascii="Times New Roman" w:hAnsi="Times New Roman"/>
          <w:szCs w:val="16"/>
        </w:rPr>
        <w:t>nicová prietrž s gangrénou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K44.9  I Bránicová prietrž bez priškripnutia alebo gangrény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K45.0  I Iná brušná prietrž s priškripnutím, bez gangrény,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K45.1  I Iná brušná prietrž s gangrénou, </w:t>
      </w:r>
      <w:r w:rsidRPr="00C6284A">
        <w:rPr>
          <w:rFonts w:ascii="Times New Roman" w:hAnsi="Times New Roman"/>
          <w:szCs w:val="16"/>
        </w:rPr>
        <w:t>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K46.0  I Bližšie neurčená brušná prietrž s priškripnutím, bez gangrény,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K46.1  I Bližšie neurčená brušná prietrž s gangrénou,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K50.0  I Crohnova choroba tenkého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K50.1  I Crohnova choroba hrubého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K50.80 I Crohnova choroba žalúdka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K50.81 I Crohnova </w:t>
      </w:r>
      <w:r w:rsidRPr="00C6284A">
        <w:rPr>
          <w:rFonts w:ascii="Times New Roman" w:hAnsi="Times New Roman"/>
          <w:szCs w:val="16"/>
        </w:rPr>
        <w:t>choroba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K50.82 I Crohnova choroba viacerých častí tráviacej trubice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K50.88 I Iná Crohnova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K50.9  I Crohnova choroba,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K51.0  I Ulcerózna (chronická) pankolitída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K51.1  I Ulcerózna (chronická) ileokolitída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K51.2  I Ulcerózna (chronická) proktitída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K51.3  I Ulcerózna (chronická) rektosigmoiditída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K51.4  I Zápalové polypy hrubého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K51.5  I Ľavostranná kolitída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K51.8  I Iná ulcerózna kolitída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K51.9  I Ulcerózna kolitída,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K55.0  I Akútna cievna choroba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K55.1  I Chronická cievna choroba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K55.21 I Angiodysplázia hrubé</w:t>
      </w:r>
      <w:r w:rsidRPr="00C6284A">
        <w:rPr>
          <w:rFonts w:ascii="Times New Roman" w:hAnsi="Times New Roman"/>
          <w:szCs w:val="16"/>
        </w:rPr>
        <w:t>ho čreva, bez prejavov krvácania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K55.22 I Angiodysplázia hrubého čreva, s krvácaním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K55.81 I Angiodysplázia tenkého čreva, bez prejavov krvácania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K55.82 I Angiodysplázia tenkého čreva, s krvácaním</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K55.88 I Iná cievna choroba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K55.9  I Cievna choroba čreva,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K56.0  I Paralytický ileus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K56.1  I Intususcepcia (zapošvenie)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K56.2  I </w:t>
      </w:r>
      <w:r w:rsidRPr="00C6284A">
        <w:rPr>
          <w:rFonts w:ascii="Times New Roman" w:hAnsi="Times New Roman"/>
          <w:szCs w:val="16"/>
        </w:rPr>
        <w:t>Volvulus (zákrutok)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K56.3  I Ileus, zapríčinený žlčovým kameňom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K56.4  I Iná obturácia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K56.5  I Črevné adhézie (zrasty) s ile</w:t>
      </w:r>
      <w:r w:rsidRPr="00C6284A">
        <w:rPr>
          <w:rFonts w:ascii="Times New Roman" w:hAnsi="Times New Roman"/>
          <w:szCs w:val="16"/>
        </w:rPr>
        <w: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K56.6  I Iný a bližšie neurčený mechanický ileus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K56.7  I Ileus,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K61.0  I Aná</w:t>
      </w:r>
      <w:r w:rsidRPr="00C6284A">
        <w:rPr>
          <w:rFonts w:ascii="Times New Roman" w:hAnsi="Times New Roman"/>
          <w:szCs w:val="16"/>
        </w:rPr>
        <w:t>lny absces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K61.1  I Rektálny absces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K61.2  I Anorektálny absces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K61.3  I Ischiorektálny absces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K61.4  I Vnútrosfinkterový absces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K62.0  I Polyp anusu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K62.1  I Polyp konečníka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K62.5  I Krvácanie z anusu a konečníka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K62.7  I Radiačná proktitída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K63.0  I Absces čreva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K63.1  I Perforácia čreva (neúrazová)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K63.2  I Fistula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K63.3  I Vre</w:t>
      </w:r>
      <w:r w:rsidRPr="00C6284A">
        <w:rPr>
          <w:rFonts w:ascii="Times New Roman" w:hAnsi="Times New Roman"/>
          <w:szCs w:val="16"/>
        </w:rPr>
        <w:t>d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K63.8  I Iná choroba čreva,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K63.9  I Choroba čreva,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K65.0  I Akútny zápal pobrušnice (akútna </w:t>
      </w:r>
      <w:r w:rsidRPr="00C6284A">
        <w:rPr>
          <w:rFonts w:ascii="Times New Roman" w:hAnsi="Times New Roman"/>
          <w:szCs w:val="16"/>
        </w:rPr>
        <w:t>peritonitída)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K65.8  I Iný zápal pobrušnice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K65.9  I Zápal pobrušnice,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K66.0  I Pobrušnicové zrasty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K66.1  I Hemoperitoneum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K71.0  I Toxická choroba pečene s cholestázou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K71.1  I Toxická choroba pečene s pečeňovou nekrózou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K71.2  I Toxická choroba pečene s akútnou hepatitídou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K71.3  I Toxická choroba pečene s chronickou perzistujúcou hepatitídou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K71.4  I Tox</w:t>
      </w:r>
      <w:r w:rsidRPr="00C6284A">
        <w:rPr>
          <w:rFonts w:ascii="Times New Roman" w:hAnsi="Times New Roman"/>
          <w:szCs w:val="16"/>
        </w:rPr>
        <w:t>ická choroba pečene s chronickou lobulárnou hepatitídou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K71.5  I Toxická choroba pečene s chronickou aktívnou hepatitídou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K71.6  I Toxická choroba pečene s hepatitídou,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K71.7  I Toxická choroba pečene s fibrózo</w:t>
      </w:r>
      <w:r w:rsidRPr="00C6284A">
        <w:rPr>
          <w:rFonts w:ascii="Times New Roman" w:hAnsi="Times New Roman"/>
          <w:szCs w:val="16"/>
        </w:rPr>
        <w:t>u a cirhózou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K71.8  I Toxická choroba pečene s inými poruchami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K71.9  I Toxická choroba pečene,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K72.0  I Akú</w:t>
      </w:r>
      <w:r w:rsidRPr="00C6284A">
        <w:rPr>
          <w:rFonts w:ascii="Times New Roman" w:hAnsi="Times New Roman"/>
          <w:szCs w:val="16"/>
        </w:rPr>
        <w:t>tne a subakútne pečeňové zlyhávanie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K72.1  I Chronické pečeňové zlyhávanie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K72.71 I Pečeňová encefalopatia, I. stupeň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K72.72 I Pečeňová encefalopatia, II. </w:t>
      </w:r>
      <w:r w:rsidRPr="00C6284A">
        <w:rPr>
          <w:rFonts w:ascii="Times New Roman" w:hAnsi="Times New Roman"/>
          <w:szCs w:val="16"/>
        </w:rPr>
        <w:t>stupeň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K72.73 I Pečeňová encefalopatia, III. stupeň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K72.74 I Pečeňová encefalopatia, IV. stupeň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K72.79 I Pečeňová encefalopatia neurčeného stupňa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K72.9  I Pečeňové zlyhávanie,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K73.0  I Chronická perzistujúca hepatitída,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K73.1  I Chronická lobulárna hepatitída,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K73.2  I Chronická aktívna hepatitída,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K73.8  I Iná</w:t>
      </w:r>
      <w:r w:rsidRPr="00C6284A">
        <w:rPr>
          <w:rFonts w:ascii="Times New Roman" w:hAnsi="Times New Roman"/>
          <w:szCs w:val="16"/>
        </w:rPr>
        <w:t xml:space="preserve"> chronická hepatitída,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K73.9  I Chronická hepatitída,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K74.0  I Fibróza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K74.1  I Skleróza pečene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K74.2  I Fibróza pečene so sklerózou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K74.3  I Primárna biliárna cirhóza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K74.4  I Sekundárna biliárna cirhóza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K74.5  I Biliárna cirhóza,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K74.6  I Iná a bližšie neurčená cirhóza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K75.0  I Absces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K75.1  I Flebitída vrátnice (v. portae)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K75.2  I Neš</w:t>
      </w:r>
      <w:r w:rsidRPr="00C6284A">
        <w:rPr>
          <w:rFonts w:ascii="Times New Roman" w:hAnsi="Times New Roman"/>
          <w:szCs w:val="16"/>
        </w:rPr>
        <w:t>pecifická reaktívna hepatitída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K75.3  I Granulomatózna hepatitída,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K75.4  I Autoimunitná hepatitída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K75.8  I Iná zápalová choroba pečene, bli</w:t>
      </w:r>
      <w:r w:rsidRPr="00C6284A">
        <w:rPr>
          <w:rFonts w:ascii="Times New Roman" w:hAnsi="Times New Roman"/>
          <w:szCs w:val="16"/>
        </w:rPr>
        <w:t>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K75.9  I Zápalová choroba pečene,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K76.1  I Chronické pasívne prekrvenie (kongescia)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K76.2  I Cen</w:t>
      </w:r>
      <w:r w:rsidRPr="00C6284A">
        <w:rPr>
          <w:rFonts w:ascii="Times New Roman" w:hAnsi="Times New Roman"/>
          <w:szCs w:val="16"/>
        </w:rPr>
        <w:t>trálna hemoragická nekróza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K76.3  I Infarkt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K76.4  I Pelióza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K76.5  I Venookluzívna choroba pečene </w:t>
      </w:r>
      <w:r w:rsidRPr="00C6284A">
        <w:rPr>
          <w:rFonts w:ascii="Times New Roman" w:hAnsi="Times New Roman"/>
          <w:szCs w:val="16"/>
        </w:rPr>
        <w:t>(Stuartov-Brasov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K76.6  I Portálna hypertenzia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K76.7  I Hepatorenálny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K76.8  I Iná choroba pečene, bližšie 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K77.0  I Pečeňová porucha pri infekčnej alebo parazitovej chorobe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zatriedenej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K77.11 I Postihnutie pečene pri akútnej chorobe graft versus host (štep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proti hostiteľovi), 1. štádium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K77.12 I Postihnutie pečene pri akútnej chorobe graft versus host (štep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proti hostiteľovi), 2. štádium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K77.13 I Postihnutie pečene pri akútnej chorobe graft versus host (štep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proti hostiteľovi), 3. štádium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K77.14 I Postihnutie pečene pri akútnej chorobe graft versus host (štep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proti hostiteľovi), 4. štádium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K77.8  I Pečeňová porucha pri iných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K80.00 I Kameň žlčníka s akútnou cholecystitídou, bez </w:t>
      </w:r>
      <w:r w:rsidRPr="00C6284A">
        <w:rPr>
          <w:rFonts w:ascii="Times New Roman" w:hAnsi="Times New Roman"/>
          <w:szCs w:val="16"/>
        </w:rPr>
        <w:t>prejavov obštrukcie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žlčových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K80.01 I Kameň žlčníka s akútnou cholecystitídou, s obštrukciou žlčov</w:t>
      </w:r>
      <w:r w:rsidRPr="00C6284A">
        <w:rPr>
          <w:rFonts w:ascii="Times New Roman" w:hAnsi="Times New Roman"/>
          <w:szCs w:val="16"/>
        </w:rPr>
        <w:t>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K80.10 I Kameň žlčníka s inou cholecystitídou, bez prejavov obštrukcie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žlčových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K80.11 I Kameň žlčníka s inou cholecystitídou, s obštrukciou žlčových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ciest</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K80.30 I Kameň žlčového vývodu s cholangitídou, bez prejavov obštrukcie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žlčových ciest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K80.31 I Kameň žlčového vývodu s cholangitídou, s obštrukciou žlčových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I ciest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K80.40 I Kameň žlčového vývodu s cholecystitídou, bez prejavov obštrukcie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žlčových ciest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K80.41 I Kameň žlčového vývodu s cholecystitídou, s obštrukciou žlčových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ciest</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K80.50 I Kameň žlčového vývodu bez cholangitídy alebo cholecystitídy, bez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prejavov obštrukcie </w:t>
      </w:r>
      <w:r w:rsidRPr="00C6284A">
        <w:rPr>
          <w:rFonts w:ascii="Times New Roman" w:hAnsi="Times New Roman"/>
          <w:szCs w:val="16"/>
        </w:rPr>
        <w:t>žlčových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K80.51 I Kameň žlčového vývodu bez cholangitídy alebo cholecystitídy,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obštrukciou žlčových ciest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K80.80 I Iná cholelitiáza, bez prejavov obštrukcie žlčových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K80.81 I Iná cholelitiáza, s obštrukciou žlčových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K81.0  I Akútna cholecystitída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K81.1  I Chronická cholecystitída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K81.8  I Iná cholecystitída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K81.9  I Cholecystitída,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K82.0  I Obštrukcia žlčníka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K82.1  I Hydrops žlčníka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K82.2  I Perforácia žlčníka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K82.3  I Fistula žlčníka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K82.4  I Cholesteroló</w:t>
      </w:r>
      <w:r w:rsidRPr="00C6284A">
        <w:rPr>
          <w:rFonts w:ascii="Times New Roman" w:hAnsi="Times New Roman"/>
          <w:szCs w:val="16"/>
        </w:rPr>
        <w:t>za žlčníka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K82.8  I Iná choroba žlčníka,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K82.9  I Choroba žlčníka,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K83.0  I Zápal žlčových ciest (cholangitída)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K83.1  I Obštrukcia (zátvor) žlčových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K83.2  I Perforácia žlčových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K83.3  I Fistula žlčových ciest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K83.4  I Spazmus Oddiho zvierača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K83.5  </w:t>
      </w:r>
      <w:r w:rsidRPr="00C6284A">
        <w:rPr>
          <w:rFonts w:ascii="Times New Roman" w:hAnsi="Times New Roman"/>
          <w:szCs w:val="16"/>
        </w:rPr>
        <w:t>I Žlčová cysta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K83.8  I Iná choroba žlčových ciest,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K83.9  I Choroba žlčových ciest,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K85.00 I Idi</w:t>
      </w:r>
      <w:r w:rsidRPr="00C6284A">
        <w:rPr>
          <w:rFonts w:ascii="Times New Roman" w:hAnsi="Times New Roman"/>
          <w:szCs w:val="16"/>
        </w:rPr>
        <w:t>opatická akútna pankreatitída, bez ústrojovej komplikácie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K85.01 I Idiopatická akútna pankreatitída, s ústrojovou komplikáciou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K85.10 I Akútna biliárna pankreatitída, bez ústrojovej komplikácie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K85.11 I Akútna biliárna pankreatitída, s</w:t>
      </w:r>
      <w:r w:rsidRPr="00C6284A">
        <w:rPr>
          <w:rFonts w:ascii="Times New Roman" w:hAnsi="Times New Roman"/>
          <w:szCs w:val="16"/>
        </w:rPr>
        <w:t xml:space="preserve"> ústrojovou komplikáciou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K85.20 I Akútna pankreatitída, zapríčinená alkoholom, bez ústrojovej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K85.21 I Akútna pankreatitída, zapríčinená alkoholom, s ústrojovou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komplikáciou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K85.30 I Akútna pankreatitída, zapríčinená liekom, bez ústrojovej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komplikácie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K85.31 I Akútna pankreatitída, zapríčinená liekom, s ústrojovou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komplikáciou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K85.80 I Iná akútna pankreatitída, bez ústrojovej komplikácie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K85.81 I Iná akútna pankreatitída, s ústrojovou komplikáciou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K85.90 I Akútna pankreatitída, bližšie neurčená, bez ústrojovej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w:t>
      </w:r>
      <w:r w:rsidRPr="00C6284A">
        <w:rPr>
          <w:rFonts w:ascii="Times New Roman" w:hAnsi="Times New Roman"/>
          <w:szCs w:val="16"/>
        </w:rPr>
        <w:t>ikácie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K85.91 I Akútna pankreatitída, bližšie neurčená, s ústrojovou komplikáciou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K86.1  I Iná chronická pankreatitída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K86.2  I Cysta pankreasu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K86.3  I Pseudocysta pankreasu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K87.0  I Choroba žlčníka a žlčových ciest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K90.0  I Celiakia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K90.1  I Tropická sprue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K90.2  I Syndróm slepej slučky, nezatriedený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K90.3  I Pankreatická steatorea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K90.4  I Malabsorpcia, zapríčinená neznášanlivosťou,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K90.8  I Iná</w:t>
      </w:r>
      <w:r w:rsidRPr="00C6284A">
        <w:rPr>
          <w:rFonts w:ascii="Times New Roman" w:hAnsi="Times New Roman"/>
          <w:szCs w:val="16"/>
        </w:rPr>
        <w:t xml:space="preserve"> črevná malabsorpcia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K90.9  I Črevná malabsorpcia,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K91.0  I Vracanie po gastrointestinálnom chirurgickom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K91.1  I Syndrómy po operácii žalúdka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K91.2  I Malabsorpcia po chirurgickom výkone,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K91.3  I Mechanická črevná nepriechodnosť po chirurgickom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K91.4  I Porucha funkcie kolostómie a enterostómie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K91.5  I Postcholecystektomický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K91.80 I Generalizovaná mukozitída pri imunokompromitácii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K91.88 I Iná porucha tráviacej sústavy po lekárskom výkone, nezatriedené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inde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K91.9  I Porucha tráviacej sústavy po lekárskom výkone,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K92.0  I Hemateméza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K92.1  I Meléna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K92.2  I Gastrointestinálne krvácanie,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K92.8  I Iná choroba tráviacej sústavy,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K93.0  I Tube</w:t>
      </w:r>
      <w:r w:rsidRPr="00C6284A">
        <w:rPr>
          <w:rFonts w:ascii="Times New Roman" w:hAnsi="Times New Roman"/>
          <w:szCs w:val="16"/>
        </w:rPr>
        <w:t>rkulóza čriev, pobrušnice a lymfatických uzlín mezentéria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K93.1  I Megakolon pri Chagasovej chorobe (B57.3+)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K93.21 I Postihnutie tráviacej trubice pri akútnej chorobe graft versus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host (štep proti hostiteľovi), 1. štádium (T86.01+)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K93.22 I Postihnutie tráviacej trubice pri akútnej chorobe graft versus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host (štep proti hostiteľovi), 2. štádium (T86.02+)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K93.23 I Postihnutie tráviacej trubice pri akútnej chorobe graft versus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host (štep proti hostiteľovi), 3. štádium (T86.02+)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K93.24 I Postihnutie tráviacej trubice pri akútnej chorobe graft versus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host (štep proti hostiteľovi), 4. štádium (T86.02+)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K93.8  I Choroby iných bližšie určených tráviacich ústrojov pri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L00.0  I Syndróm obarenej kože vyvolaný stafylokokmi, s postihnutím menej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ako 30%  povrchu tela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L00.1  I Syndróm obarenej kože vyvolaný stafylokokmi, s postihnutím 30%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povrchu tela a viac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L01.0  I Kontaktné impetigo akejkoľvek lokalizácie, zapríčinené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ktorýmkoľvek organizmom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L01.1  I Impetiginizácia inej choroby kože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L03.01 I Flegmóna prstov ruky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L03.02 I Flegmóna prstov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L03.10 I Flegmóna hornej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L03.11 I Fle</w:t>
      </w:r>
      <w:r w:rsidRPr="00C6284A">
        <w:rPr>
          <w:rFonts w:ascii="Times New Roman" w:hAnsi="Times New Roman"/>
          <w:szCs w:val="16"/>
        </w:rPr>
        <w:t>gmóna dolnej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L03.2  I Flegmóna (celulitída) tváre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L03.3  I Flegmóna trupu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L03.8  I Flegmóna na inom mieste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L05.0  I Pilonidálna cysta s abscesom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L08.8  I Iná lokálna infekcia kože a podkožného tkaniva,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L10.0  I Pem</w:t>
      </w:r>
      <w:r w:rsidRPr="00C6284A">
        <w:rPr>
          <w:rFonts w:ascii="Times New Roman" w:hAnsi="Times New Roman"/>
          <w:szCs w:val="16"/>
        </w:rPr>
        <w:t>phigus vulgaris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L10.1  I Pemphigus vegetans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L10.2  I Pemphigus foliaceus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L10.3  I Brazílsky pemfigus (fogo selvage</w:t>
      </w:r>
      <w:r w:rsidRPr="00C6284A">
        <w:rPr>
          <w:rFonts w:ascii="Times New Roman" w:hAnsi="Times New Roman"/>
          <w:szCs w:val="16"/>
        </w:rPr>
        <w:t>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L10.4  I Pemphigus erythematosus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L10.5  I Pemfigus, zapríčinený liekom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L10.8  I Iný</w:t>
      </w:r>
      <w:r w:rsidRPr="00C6284A">
        <w:rPr>
          <w:rFonts w:ascii="Times New Roman" w:hAnsi="Times New Roman"/>
          <w:szCs w:val="16"/>
        </w:rPr>
        <w:t xml:space="preserve"> pemfigus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L10.9  I Pemfigus,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L11.0  I Získaná folikulová keratóza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L11.1  I Prechodná akantolytická dermató</w:t>
      </w:r>
      <w:r w:rsidRPr="00C6284A">
        <w:rPr>
          <w:rFonts w:ascii="Times New Roman" w:hAnsi="Times New Roman"/>
          <w:szCs w:val="16"/>
        </w:rPr>
        <w:t>za (Groverova)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L11.8  I Iná akantolytická dermatóza,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L11.9  I Akantolytická dermatóza,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L12.0  I Pľu</w:t>
      </w:r>
      <w:r w:rsidRPr="00C6284A">
        <w:rPr>
          <w:rFonts w:ascii="Times New Roman" w:hAnsi="Times New Roman"/>
          <w:szCs w:val="16"/>
        </w:rPr>
        <w:t>zgierový (bulózny) pemfigoid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L12.1  I Jazvový pemfigoid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L12.2  I Chronická pľuzgierová (bulózna) choroba detského veku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L12.3  I Získaná pľuzgierová (bulózna) </w:t>
      </w:r>
      <w:r w:rsidRPr="00C6284A">
        <w:rPr>
          <w:rFonts w:ascii="Times New Roman" w:hAnsi="Times New Roman"/>
          <w:szCs w:val="16"/>
        </w:rPr>
        <w:t>epidermolýza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L12.8  I Iný pemfigoid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L12.9  I Pemfigoid,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L13.0  I Herpetiformná dermatitída (dermatitis herpetiformis)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L13.1  I Dermatitis pustulosa subcornealis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L13.8  I Iné pľuzgierové (bulózne) dermatózy, bližšie 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L13.9  I Pľuzgierová (bulózna) dermatóza,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L14    I Pľuzgierová (bulózna) dermatóza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L20.0  I Besnierovo prurigo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L20.8  I Iná atopická dermatitída (ekzém)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L20.9  I Atopická dermatitída (ekzém),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L22    I Plienková dermatitída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L26    I Exfoliatívna dermatitída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L40.0  I Psoriasis vulgaris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L40.1  I Generalizovaná pustulová psoriáza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L40.2  I Acrodermatitis continua suppurativa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L40.3  I Psoriasis pustulosa palmoplantaris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L40.4  I Psoriasis guttata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L40.5  I Artropatická psoriáza (M07.0-M07.3*, M09.0-*)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L40.8  I Iná</w:t>
      </w:r>
      <w:r w:rsidRPr="00C6284A">
        <w:rPr>
          <w:rFonts w:ascii="Times New Roman" w:hAnsi="Times New Roman"/>
          <w:szCs w:val="16"/>
        </w:rPr>
        <w:t xml:space="preserve"> psoriáza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L40.9  I Psoriáza,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L41.0  I Pityriasis lichenoides et varioliformis acuta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L41.1  I Pityriasis lichenoides chronica </w:t>
      </w:r>
      <w:r w:rsidRPr="00C6284A">
        <w:rPr>
          <w:rFonts w:ascii="Times New Roman" w:hAnsi="Times New Roman"/>
          <w:szCs w:val="16"/>
        </w:rPr>
        <w:t>(parapsoriasis guttata)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L41.2  I Lymfomatoidná papulóza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L41.3  I Parapsoriáza en plaques s malými usadeninami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L41.4  I Parapsoriáza en plaques s veľkými usadeninami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L41.5  I Parapsoriáza s poikilodermiou (retiformná parapsoriáza)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L41.</w:t>
      </w:r>
      <w:r w:rsidRPr="00C6284A">
        <w:rPr>
          <w:rFonts w:ascii="Times New Roman" w:hAnsi="Times New Roman"/>
          <w:szCs w:val="16"/>
        </w:rPr>
        <w:t>8  I Iná parapsoriáza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L41.9  I Parapsoriáza,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L51.0  I Nepľuzgierový multiformný erytém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L51.1  I Pľu</w:t>
      </w:r>
      <w:r w:rsidRPr="00C6284A">
        <w:rPr>
          <w:rFonts w:ascii="Times New Roman" w:hAnsi="Times New Roman"/>
          <w:szCs w:val="16"/>
        </w:rPr>
        <w:t>zgierový multiformný erytém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L51.20 I Toxická nekrolýza epidermy (Lyellov syndróm) s postihnutím menej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ako 30%  povrchu t</w:t>
      </w:r>
      <w:r w:rsidRPr="00C6284A">
        <w:rPr>
          <w:rFonts w:ascii="Times New Roman" w:hAnsi="Times New Roman"/>
          <w:szCs w:val="16"/>
        </w:rPr>
        <w:t>ela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L51.21 I Toxická nekrolýza epidermy (Lyellov syndróm) s postihnutím 30%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povrchu tela a viac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L51.8  I Iný multiformný erytém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L51.9  I Multiformný erytém,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L52    I Ery</w:t>
      </w:r>
      <w:r w:rsidRPr="00C6284A">
        <w:rPr>
          <w:rFonts w:ascii="Times New Roman" w:hAnsi="Times New Roman"/>
          <w:szCs w:val="16"/>
        </w:rPr>
        <w:t>thema nodosum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L57.0  I Aktinická keratóza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L58.0  I Akútna rádiodermatitída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L58.1  I Chronická rádiodermatitída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L58.9  I Rádiodermatitída,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L63.0  I Alopecia (capitis) totalis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L63.1  I Alo</w:t>
      </w:r>
      <w:r w:rsidRPr="00C6284A">
        <w:rPr>
          <w:rFonts w:ascii="Times New Roman" w:hAnsi="Times New Roman"/>
          <w:szCs w:val="16"/>
        </w:rPr>
        <w:t>pecia universalis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L63.2  I Ophiasis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L63.8  I Iná alopecia areata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L63.9  I Alopecia areata, bližšie neurčen</w:t>
      </w:r>
      <w:r w:rsidRPr="00C6284A">
        <w:rPr>
          <w:rFonts w:ascii="Times New Roman" w:hAnsi="Times New Roman"/>
          <w:szCs w:val="16"/>
        </w:rPr>
        <w:t>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L70.1  I Acne conglobata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L83    I Acanthosis nigricans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L88    I Pyoderma gangrenosum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L89.00 I Dekubit, 1. stupeň: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w:t>
      </w:r>
      <w:r w:rsidRPr="00C6284A">
        <w:rPr>
          <w:rFonts w:ascii="Times New Roman" w:hAnsi="Times New Roman"/>
          <w:szCs w:val="16"/>
        </w:rPr>
        <w:t>L89.01 I Dekubit, 1. stupeň: Horná končatina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L89.02 I Dekubit, 1. stupeň: Tŕňový výbežok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L89.03 I Dekubit, 1. stupeň: Lopata bedrovej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L89.04 I Dekubit, 1. stupeň: </w:t>
      </w:r>
      <w:r w:rsidRPr="00C6284A">
        <w:rPr>
          <w:rFonts w:ascii="Times New Roman" w:hAnsi="Times New Roman"/>
          <w:szCs w:val="16"/>
        </w:rPr>
        <w:t>Kríže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L89.05 I Dekubit, 1. stupeň: Sedacia oblasť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L89.06 I Dekubit, 1. stupeň: Trochanter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L89.07 I Dekubit, 1. stupeň: Päta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L89.08 I Dekubit, 1. stupeň: Iná oblasť dolnej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L89.09 I Dekubit, 1. stupeň: Bližšie neurčené miesto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L89.10 I Dekubit, 2. stupeň: Hlava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L89.11 I Dekubit, 2. stupeň: Horná končatina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L89.12 I Dekubit, 2. stupeň: Tŕňový výbežok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L89.13 I Dekubit, 2. stupeň: Lopata bedrovej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L89.14 I Dekubit, 2. stupeň: Kríže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L89.15 I </w:t>
      </w:r>
      <w:r w:rsidRPr="00C6284A">
        <w:rPr>
          <w:rFonts w:ascii="Times New Roman" w:hAnsi="Times New Roman"/>
          <w:szCs w:val="16"/>
        </w:rPr>
        <w:t>Dekubit, 2. stupeň: Sedacia oblasť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L89.16 I Dekubit, 2. stupeň: Trochanter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L89.17 I Dekubit, 2. stupeň: Päta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L89.18 I Dekubit, 2. stupeň: Iná oblas</w:t>
      </w:r>
      <w:r w:rsidRPr="00C6284A">
        <w:rPr>
          <w:rFonts w:ascii="Times New Roman" w:hAnsi="Times New Roman"/>
          <w:szCs w:val="16"/>
        </w:rPr>
        <w:t>ť dolnej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L89.19 I Dekubit, 2. stupeň: Bližšie neurčené miesto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L89.20 I Dekubit, 3. stupeň: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L89.21 I Dekubit, 3. stupeň: Horná končatina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L89.22 I Dekubit, 3. stupeň: Tŕňový výbežok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L</w:t>
      </w:r>
      <w:r w:rsidRPr="00C6284A">
        <w:rPr>
          <w:rFonts w:ascii="Times New Roman" w:hAnsi="Times New Roman"/>
          <w:szCs w:val="16"/>
        </w:rPr>
        <w:t>89.23 I Dekubit, 3. stupeň: Lopata bedrovej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L89.24 I Dekubit, 3. stupeň: Kríže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L89.25 I Dekubit, 3. stupeň: Sedacia oblasť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L89.26 I Dek</w:t>
      </w:r>
      <w:r w:rsidRPr="00C6284A">
        <w:rPr>
          <w:rFonts w:ascii="Times New Roman" w:hAnsi="Times New Roman"/>
          <w:szCs w:val="16"/>
        </w:rPr>
        <w:t>ubit, 3. stupeň: Trochanter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L89.27 I Dekubit, 3. stupeň: Päta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L89.28 I Dekubit, 3. stupeň: Iná oblasť dolnej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L89.29 I Dekubit, 3. stupeň: Bližšie neur</w:t>
      </w:r>
      <w:r w:rsidRPr="00C6284A">
        <w:rPr>
          <w:rFonts w:ascii="Times New Roman" w:hAnsi="Times New Roman"/>
          <w:szCs w:val="16"/>
        </w:rPr>
        <w:t>čené miesto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L89.30 I Dekubit, 4. stupeň: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L89.31 I Dekubit, 4. stupeň: Horná končatina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L89.32 I Dekubit, 4. stupeň: Tŕňový výbežok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L89.33 I Dekubit, 4. stupeň: Lopata bedrovej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L89.</w:t>
      </w:r>
      <w:r w:rsidRPr="00C6284A">
        <w:rPr>
          <w:rFonts w:ascii="Times New Roman" w:hAnsi="Times New Roman"/>
          <w:szCs w:val="16"/>
        </w:rPr>
        <w:t>34 I Dekubit, 4. stupeň: Kríže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L89.35 I Dekubit, 4. stupeň: Sedacia oblasť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L89.36 I Dekubit, 4. stupeň: Trochanter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L89.37 I Dek</w:t>
      </w:r>
      <w:r w:rsidRPr="00C6284A">
        <w:rPr>
          <w:rFonts w:ascii="Times New Roman" w:hAnsi="Times New Roman"/>
          <w:szCs w:val="16"/>
        </w:rPr>
        <w:t>ubit, 4. stupeň: Päta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L89.38 I Dekubit, 4. stupeň: Iná oblasť dolnej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L89.39 I Dekubit, 4. stupeň: Bližšie neurčené miesto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L89.90 I Dek</w:t>
      </w:r>
      <w:r w:rsidRPr="00C6284A">
        <w:rPr>
          <w:rFonts w:ascii="Times New Roman" w:hAnsi="Times New Roman"/>
          <w:szCs w:val="16"/>
        </w:rPr>
        <w:t>ubit, bližšie neurčený stupeň: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L89.91 I Dekubit, bližšie neurčený stupeň: Horná končatina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L89.92 I Dekubit, bližšie neurčený stupeň: Tŕňový výbežok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L89.93 I Dek</w:t>
      </w:r>
      <w:r w:rsidRPr="00C6284A">
        <w:rPr>
          <w:rFonts w:ascii="Times New Roman" w:hAnsi="Times New Roman"/>
          <w:szCs w:val="16"/>
        </w:rPr>
        <w:t>ubit, bližšie neurčený stupeň: Lopata bedrovej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L89.94 I Dekubit, bližšie neurčený stupeň: Kríže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L89.95 I Dekubit, bližšie neurčený stupeň: Sedacia oblasť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L89.96 I Dekubit, bližšie neurčený stupeň</w:t>
      </w:r>
      <w:r w:rsidRPr="00C6284A">
        <w:rPr>
          <w:rFonts w:ascii="Times New Roman" w:hAnsi="Times New Roman"/>
          <w:szCs w:val="16"/>
        </w:rPr>
        <w:t>: Trochanter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L89.97 I Dekubit, bližšie neurčený stupeň: Päta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L89.98 I Dekubit, bližšie neurčený stupeň: Iná oblasť dolnej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L89.99 I Dekubit, bližšie neurčený stupeň: Bližšie neurčené miesto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L93.0  I Diskoidný lupus erythematosus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L93.</w:t>
      </w:r>
      <w:r w:rsidRPr="00C6284A">
        <w:rPr>
          <w:rFonts w:ascii="Times New Roman" w:hAnsi="Times New Roman"/>
          <w:szCs w:val="16"/>
        </w:rPr>
        <w:t>1  I Subakútny kožný lupus erythematosus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L93.2  I Iný lokálny lupus erythematosus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L94.0  I Lokalizovaná sklerodermia (sclerodermia circumscripta, morphaea)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L94.1  I Lin</w:t>
      </w:r>
      <w:r w:rsidRPr="00C6284A">
        <w:rPr>
          <w:rFonts w:ascii="Times New Roman" w:hAnsi="Times New Roman"/>
          <w:szCs w:val="16"/>
        </w:rPr>
        <w:t>eárna a pásovitá sklerodermia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L94.2  I Kalcinóza kože (calcinosis cutis)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L94.3  I Sklerodaktýlia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L94.4  I Gottronov syndróm</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L94.5  I Poikiloderma vasculare atrophicans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L94.6  I Ainhum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L94.8  I Iná lokalizovaná choroba spojivového tkaniva, </w:t>
      </w:r>
      <w:r w:rsidRPr="00C6284A">
        <w:rPr>
          <w:rFonts w:ascii="Times New Roman" w:hAnsi="Times New Roman"/>
          <w:szCs w:val="16"/>
        </w:rPr>
        <w:t>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L94.9  I Lokalizovaná choroba spojivového tkaniva,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L95.0  I Livedoidná vaskulitída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L95.1  I Erythema </w:t>
      </w:r>
      <w:r w:rsidRPr="00C6284A">
        <w:rPr>
          <w:rFonts w:ascii="Times New Roman" w:hAnsi="Times New Roman"/>
          <w:szCs w:val="16"/>
        </w:rPr>
        <w:t>elevatum et diutinum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L95.8  I Iná vaskulitída ohraničená na kožu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L95.9  I Vaskulitída ohraničená na kožu,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L97    I Vred predkolenia, nezatriedený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L98.2  I Febrilná neutrofilná dermatóza (Sweetov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L98.3  I Eozinofilná celulitída (Wellsov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L98.5  I Mucinóza kože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L98.6  I Iná infiltratívna choroba kože a podkožného tkaniva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L98.8  I I</w:t>
      </w:r>
      <w:r w:rsidRPr="00C6284A">
        <w:rPr>
          <w:rFonts w:ascii="Times New Roman" w:hAnsi="Times New Roman"/>
          <w:szCs w:val="16"/>
        </w:rPr>
        <w:t>ná choroba kože a podkožného tkaniva,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M00.00 I Stafylokoková artritída a polyartritída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M00.01 I Stafylokoková artritída a polyartritída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M00.02 I Stafylokoková artritída a polyartritída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lakťový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M00.03 I Stafylokoková artritída a polyartritída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vretenná kosť, zápästný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M00.04 I Stafylokoková artritída a polyartritída ruky (prsty,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I záprstie, kĺby medzi týmito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M00.05 I Stafylokoková artritída a polyartritída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M00.06 I Stafylokoková artritída a polyartritída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w:t>
      </w:r>
      <w:r w:rsidRPr="00C6284A">
        <w:rPr>
          <w:rFonts w:ascii="Times New Roman" w:hAnsi="Times New Roman"/>
          <w:szCs w:val="16"/>
        </w:rPr>
        <w:t xml:space="preserve">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M00.07 I Stafylokoková artritída a polyartritída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M00.08 I Stafylokoková a</w:t>
      </w:r>
      <w:r w:rsidRPr="00C6284A">
        <w:rPr>
          <w:rFonts w:ascii="Times New Roman" w:hAnsi="Times New Roman"/>
          <w:szCs w:val="16"/>
        </w:rPr>
        <w:t>rtritída a polyartritída na inom mieste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M00.09 I Stafylokoková artritída a </w:t>
      </w:r>
      <w:r w:rsidRPr="00C6284A">
        <w:rPr>
          <w:rFonts w:ascii="Times New Roman" w:hAnsi="Times New Roman"/>
          <w:szCs w:val="16"/>
        </w:rPr>
        <w:t>polyartritída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M00.10 I Pneumokoková artritída a polyartritída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M00.11 I Pneumokoková artritída a polyartritída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M00.12 I Pneumokoková artritída a polyartritída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M00.13 I Pneumokoková artritída a polyartritída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M00.14 I Pneumokoková artritída a polyartritída ruky (prsty,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záprstie,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M00.15 I Pneumokoková artritída a polyartritída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M00.16 I Pneumokoková artritída a polyartritída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M00.17 I Pneumokoková artritída a polyartritída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M00.18 I Pneumokoková artritída a polyartritída na inom mieste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krk, rebrá, lebka, trup, c</w:t>
      </w:r>
      <w:r w:rsidRPr="00C6284A">
        <w:rPr>
          <w:rFonts w:ascii="Times New Roman" w:hAnsi="Times New Roman"/>
          <w:szCs w:val="16"/>
        </w:rPr>
        <w:t>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M00.19 I Pneumokoková artritída a polyartritída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M00.20 I Iná streptokoková artritída a polyartritída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M00.21 I Iná streptokoková artritída a polyartritída v oblasti p</w:t>
      </w:r>
      <w:r w:rsidRPr="00C6284A">
        <w:rPr>
          <w:rFonts w:ascii="Times New Roman" w:hAnsi="Times New Roman"/>
          <w:szCs w:val="16"/>
        </w:rPr>
        <w:t>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(kľúčna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M00.22 I Iná streptokoková artritída a polyartritída nadlaktia (ramenná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M00.23 I Iná </w:t>
      </w:r>
      <w:r w:rsidRPr="00C6284A">
        <w:rPr>
          <w:rFonts w:ascii="Times New Roman" w:hAnsi="Times New Roman"/>
          <w:szCs w:val="16"/>
        </w:rPr>
        <w:t>streptokoková artritída a polyartritída predlaktia (lakťová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M00.24 I Iná streptokoková a</w:t>
      </w:r>
      <w:r w:rsidRPr="00C6284A">
        <w:rPr>
          <w:rFonts w:ascii="Times New Roman" w:hAnsi="Times New Roman"/>
          <w:szCs w:val="16"/>
        </w:rPr>
        <w:t>rtritída a polyartritída ruky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zápästie, záprstie,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M00.25 I Iná streptokoková artritída a </w:t>
      </w:r>
      <w:r w:rsidRPr="00C6284A">
        <w:rPr>
          <w:rFonts w:ascii="Times New Roman" w:hAnsi="Times New Roman"/>
          <w:szCs w:val="16"/>
        </w:rPr>
        <w:t>polyartritída panvovej oblasti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stehna (panva, stehnová kosť, zadok,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M00.26 I Iná streptokoková artritída a polyartritída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M00.27 I Iná streptokoková artritída a polyartritída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M00.28 I Iná streptokoková artritída a polyartritída na inom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(hlava, krk, lebka, rebrá,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M00.29 I Iná streptokoková artritída a polyartritída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M00.80 I Art</w:t>
      </w:r>
      <w:r w:rsidRPr="00C6284A">
        <w:rPr>
          <w:rFonts w:ascii="Times New Roman" w:hAnsi="Times New Roman"/>
          <w:szCs w:val="16"/>
        </w:rPr>
        <w:t>ritída a polyartritída na viacerých miestach, vyvolaná inými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určenými baktériami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M00.81 I Artritída a polyar</w:t>
      </w:r>
      <w:r w:rsidRPr="00C6284A">
        <w:rPr>
          <w:rFonts w:ascii="Times New Roman" w:hAnsi="Times New Roman"/>
          <w:szCs w:val="16"/>
        </w:rPr>
        <w:t>tritída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vyvolaná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inými bližšie určenými baktériami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M00.82 I Artritída a polyartritída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vyvolaná inými bližšie určenými baktériami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M00.83 I Artritída a polyartritída predlaktia (lakťová kosť, vretenná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zápästný kĺb), vyvolaná inými bližšie určenými baktériami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M00.84 I Artritída a polyartritída ruky (prsty, zápästie, záprstie,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vyvolaná inými bližšie určenými baktériami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M00.85 I Artritída a polyartritída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bedrový kĺb, sakroiliakálny kĺb), vyvolaná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inými bližšie určenými baktériami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M00.86 I Artritída a polyartritída predkolenia (ihlica,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vyvolaná inými bližšie určenými baktériami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M00.87 I Artritída a polyartritída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vyvolaná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inými bližšie určenými baktériami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M00.88 I Artritída a polyartritída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lebka, trup, chrbtica), vyvolaná inými bližšie 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baktériami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M00.89 I Artritída a </w:t>
      </w:r>
      <w:r w:rsidRPr="00C6284A">
        <w:rPr>
          <w:rFonts w:ascii="Times New Roman" w:hAnsi="Times New Roman"/>
          <w:szCs w:val="16"/>
        </w:rPr>
        <w:t>polyartritída na neurčenom mieste, vyvolaná inými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určenými baktériami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M00.90 I Bližšie neurčená pyogénna </w:t>
      </w:r>
      <w:r w:rsidRPr="00C6284A">
        <w:rPr>
          <w:rFonts w:ascii="Times New Roman" w:hAnsi="Times New Roman"/>
          <w:szCs w:val="16"/>
        </w:rPr>
        <w:t>artritída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M00.91 I Bližšie neurčená pyogénna artritída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w:t>
      </w:r>
      <w:r w:rsidRPr="00C6284A">
        <w:rPr>
          <w:rFonts w:ascii="Times New Roman" w:hAnsi="Times New Roman"/>
          <w:szCs w:val="16"/>
        </w:rPr>
        <w: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M00.92 I Bližšie neurčená pyogénna artritída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lakťový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M00.93 I Bližšie neurčená pyogénna artritída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M00.94 I Bližšie neurčená pyogénna artritída ruky (prsty,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záprstie,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M00.95 I Bližšie neurčená pyogénna artritída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M00.96 I Bližšie neurčená pyogénna artritída predkolenia (ihlica,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M00.97 I Bližšie neurčená pyogénna artritída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M00.98 I Bližšie neurčená pyogénna artritída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M00.99 I Bližšie neurčená pyogénna artritída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M01.00 I Meningokoková artritída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M01.01 I Meningokoková artritída v oblasti pleca (kľúčna kosť, lopa</w:t>
      </w:r>
      <w:r w:rsidRPr="00C6284A">
        <w:rPr>
          <w:rFonts w:ascii="Times New Roman" w:hAnsi="Times New Roman"/>
          <w:szCs w:val="16"/>
        </w:rPr>
        <w:t>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M01.02 I Meningokoková artritída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M01.03 I Meningokoková artritída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M01.04 I Meningokoková artritída ruky (prsty, zápästie, záprstie,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M01.05 I Meningokoková artritída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M01.06 I Meningokoková artritída predkolenia (ihlica,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M01.07 I Meningokoková artritída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M01.08 I Meningokoková artritída na inom mieste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M01.09 I Meningokoková artritída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M01.10 I Tuberkulózna artritída na viacerý</w:t>
      </w:r>
      <w:r w:rsidRPr="00C6284A">
        <w:rPr>
          <w:rFonts w:ascii="Times New Roman" w:hAnsi="Times New Roman"/>
          <w:szCs w:val="16"/>
        </w:rPr>
        <w:t>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M01.11 I Tuberkulózna artritída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w:t>
      </w:r>
      <w:r w:rsidRPr="00C6284A">
        <w:rPr>
          <w:rFonts w:ascii="Times New Roman" w:hAnsi="Times New Roman"/>
          <w:szCs w:val="16"/>
        </w:rPr>
        <w:t xml:space="preserve">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M01.12 I Tuberkulózna artritída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M01.13 I Tuberkulózna artritída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M01.14</w:t>
      </w:r>
      <w:r w:rsidRPr="00C6284A">
        <w:rPr>
          <w:rFonts w:ascii="Times New Roman" w:hAnsi="Times New Roman"/>
          <w:szCs w:val="16"/>
        </w:rPr>
        <w:t xml:space="preserve"> I Tuberkulózna artritída ruky (prsty, zápästie, záprstie,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M01.15 I Tuberkulózna</w:t>
      </w:r>
      <w:r w:rsidRPr="00C6284A">
        <w:rPr>
          <w:rFonts w:ascii="Times New Roman" w:hAnsi="Times New Roman"/>
          <w:szCs w:val="16"/>
        </w:rPr>
        <w:t xml:space="preserve"> artritída panvovej oblasti a stehna (panva, stehnová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zadok,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M01.16 I Tuberkulózna artritída </w:t>
      </w:r>
      <w:r w:rsidRPr="00C6284A">
        <w:rPr>
          <w:rFonts w:ascii="Times New Roman" w:hAnsi="Times New Roman"/>
          <w:szCs w:val="16"/>
        </w:rPr>
        <w:t>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M01.17 I Tuberkulózna artritída členka a nohy (predpriehlavok, 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nohy, členkový kĺb, iné kĺby noh</w:t>
      </w:r>
      <w:r w:rsidRPr="00C6284A">
        <w:rPr>
          <w:rFonts w:ascii="Times New Roman" w:hAnsi="Times New Roman"/>
          <w:szCs w:val="16"/>
        </w:rPr>
        <w: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M01.18 I Tuberkulózna artritída na inom mieste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trup, chrbtica)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M01.19 I Tuberkulózna artritída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M01.20 I Artritída na viacerých miestach pri lymskej borelióze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M01.21 I Artritída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akromioklavikulárny, ramenný, sternoklavikulárny kĺb) pri lymskej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borelióze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M01.22 I Artritída nadla</w:t>
      </w:r>
      <w:r w:rsidRPr="00C6284A">
        <w:rPr>
          <w:rFonts w:ascii="Times New Roman" w:hAnsi="Times New Roman"/>
          <w:szCs w:val="16"/>
        </w:rPr>
        <w:t>ktia (ramenná kosť, lakťový kĺb) pri lymskej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borelióze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M01.23 I Artritída predlaktia (lakťová </w:t>
      </w:r>
      <w:r w:rsidRPr="00C6284A">
        <w:rPr>
          <w:rFonts w:ascii="Times New Roman" w:hAnsi="Times New Roman"/>
          <w:szCs w:val="16"/>
        </w:rPr>
        <w:t>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 lymskej borelióze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M01.24 I Artritída ruky (prsty, zápästie, záprstie, kĺ</w:t>
      </w:r>
      <w:r w:rsidRPr="00C6284A">
        <w:rPr>
          <w:rFonts w:ascii="Times New Roman" w:hAnsi="Times New Roman"/>
          <w:szCs w:val="16"/>
        </w:rPr>
        <w:t>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kosťami) pri lymskej borelióze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M01.25 I Artritída panvovej oblasti a stehna (panva, stehnová kosť, z</w:t>
      </w:r>
      <w:r w:rsidRPr="00C6284A">
        <w:rPr>
          <w:rFonts w:ascii="Times New Roman" w:hAnsi="Times New Roman"/>
          <w:szCs w:val="16"/>
        </w:rPr>
        <w:t>adok,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bedrový kĺb, sakroiliakálny kĺb) pri lymskej borelióze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M01.26 I Artritída predkolenia (ihlica, píšťala, kolenný kĺb) pri lymskej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borelióze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M01.27 I Artritída členka a nohy (predpriehlavok, priehlavok, prsty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členkový k</w:t>
      </w:r>
      <w:r w:rsidRPr="00C6284A">
        <w:rPr>
          <w:rFonts w:ascii="Times New Roman" w:hAnsi="Times New Roman"/>
          <w:szCs w:val="16"/>
        </w:rPr>
        <w:t>ĺb, iné kĺby nohy) pri lymskej borelióze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M01.28 I Artritída na inom mieste (hlava,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chrbtica) pri lymskej </w:t>
      </w:r>
      <w:r w:rsidRPr="00C6284A">
        <w:rPr>
          <w:rFonts w:ascii="Times New Roman" w:hAnsi="Times New Roman"/>
          <w:szCs w:val="16"/>
        </w:rPr>
        <w:t>borelióze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M01.29 I Artritída na neurčenom mieste pri lymskej borelióze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M01.30 I Artritída na viacerých miestach pri iných baktériových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M01.31 I Artritída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pri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baktériových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M01.32 I Artritída nadlaktia (ramenná kosť, lakťový kĺb) pri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baktériových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M01.33 I Artritída predlaktia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 iných baktériových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M01.34 I Artritída ruky (prsty, zápästie, záprstie,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kosťami) pri iných baktériových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M01.35 I Artritída panvovej oblasti a stehna (panva, stehnová kosť, zadok,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bedrový kĺb, sakroiliakálny kĺb) pri iných baktériových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M01.36 I Artritída predkolenia (ihlica, píšťala, kolenný kĺb) pri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baktériových chorobách zatrieden</w:t>
      </w:r>
      <w:r w:rsidRPr="00C6284A">
        <w:rPr>
          <w:rFonts w:ascii="Times New Roman" w:hAnsi="Times New Roman"/>
          <w:szCs w:val="16"/>
        </w:rPr>
        <w:t>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M01.37 I Artritída členka a nohy (predpriehlavok, priehlavok, prsty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členkový kĺb, iné kĺby nohy) pri iných baktério</w:t>
      </w:r>
      <w:r w:rsidRPr="00C6284A">
        <w:rPr>
          <w:rFonts w:ascii="Times New Roman" w:hAnsi="Times New Roman"/>
          <w:szCs w:val="16"/>
        </w:rPr>
        <w:t>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M01.38 I Artritída na inom mieste (hlava, krk, rebrá, lebka, trup,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pri iných baktériových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M01.39 I Artritída na neurčenom mieste pri iných baktériových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M01.40 I Artritída na viacerých miestach pri ružienke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M01.41 I Artritída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ružienke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M01.42 I Artritída nadlaktia (ramenná kosť, lakťový kĺb) pri ružienke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M01.43 I Artritída predlaktia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 ružienke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M01.44 I Artritída ruky (prsty, zápästie, záprstie,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kosťami) pri ružienke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M01.45 I Artritída panvovej oblasti a stehna (panva, stehnová kosť, zadok,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bedrový kĺb, sakroiliakálny kĺb) pri ružienke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M01.46 I Artritída predkolenia (ihlica, píšťala, kolenný kĺb) pri ružienke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M01.47 I Artritída členka a nohy (predprie</w:t>
      </w:r>
      <w:r w:rsidRPr="00C6284A">
        <w:rPr>
          <w:rFonts w:ascii="Times New Roman" w:hAnsi="Times New Roman"/>
          <w:szCs w:val="16"/>
        </w:rPr>
        <w:t>hlavok, priehlavok, prsty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členkový kĺb, iné kĺby nohy) pri ružienke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M01.48 I Artritída na inom mieste (hlava, krk, rebrá, </w:t>
      </w:r>
      <w:r w:rsidRPr="00C6284A">
        <w:rPr>
          <w:rFonts w:ascii="Times New Roman" w:hAnsi="Times New Roman"/>
          <w:szCs w:val="16"/>
        </w:rPr>
        <w:t>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pri ružienke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M01.49 I Artritída na neurčenom mieste pri ružienke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M01.50 I Artritída na viacerých miestach pri iných vírusových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M01.51 I Artritída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pri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víru</w:t>
      </w:r>
      <w:r w:rsidRPr="00C6284A">
        <w:rPr>
          <w:rFonts w:ascii="Times New Roman" w:hAnsi="Times New Roman"/>
          <w:szCs w:val="16"/>
        </w:rPr>
        <w:t>sových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M01.52 I Artritída nadlaktia (ramenná kosť, lakťový kĺb) pri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vírusových chorobá</w:t>
      </w:r>
      <w:r w:rsidRPr="00C6284A">
        <w:rPr>
          <w:rFonts w:ascii="Times New Roman" w:hAnsi="Times New Roman"/>
          <w:szCs w:val="16"/>
        </w:rPr>
        <w:t>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M01.53 I Artritída predlaktia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 iných vírusových chorobách za</w:t>
      </w:r>
      <w:r w:rsidRPr="00C6284A">
        <w:rPr>
          <w:rFonts w:ascii="Times New Roman" w:hAnsi="Times New Roman"/>
          <w:szCs w:val="16"/>
        </w:rPr>
        <w:t>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M01.54 I Artritída ruky (prsty, zápästie, záprstie,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kosťami) pri iných vírusových chorobách zatriede</w:t>
      </w:r>
      <w:r w:rsidRPr="00C6284A">
        <w:rPr>
          <w:rFonts w:ascii="Times New Roman" w:hAnsi="Times New Roman"/>
          <w:szCs w:val="16"/>
        </w:rPr>
        <w:t>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M01.55 I Artritída panvovej oblasti a stehna (panva, stehnová kosť, zadok,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bedrový kĺb, sakroiliakálny kĺb) pri iných vírusových chorobách</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M01.56 I Artritída predkolenia (ihlica, píšťala, kolenný kĺb) pri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I vírusových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M01.57 I Artritída členka a nohy (predpriehlavok, priehlavok, prsty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členkový kĺb,</w:t>
      </w:r>
      <w:r w:rsidRPr="00C6284A">
        <w:rPr>
          <w:rFonts w:ascii="Times New Roman" w:hAnsi="Times New Roman"/>
          <w:szCs w:val="16"/>
        </w:rPr>
        <w:t xml:space="preserve"> iné kĺby nohy) pri iných vírusových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M01.58 I Artritída na inom mieste (hl</w:t>
      </w:r>
      <w:r w:rsidRPr="00C6284A">
        <w:rPr>
          <w:rFonts w:ascii="Times New Roman" w:hAnsi="Times New Roman"/>
          <w:szCs w:val="16"/>
        </w:rPr>
        <w:t>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pri iných vírusových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M01.59 I Artritída na neurčenom mieste pri iných vír</w:t>
      </w:r>
      <w:r w:rsidRPr="00C6284A">
        <w:rPr>
          <w:rFonts w:ascii="Times New Roman" w:hAnsi="Times New Roman"/>
          <w:szCs w:val="16"/>
        </w:rPr>
        <w:t>usových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M01.60 I Artritída na viacerých miestach pri mykózach</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M01.61 I Artritída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akromioklavikulárny, ramenný, sternoklavikulárny kĺb) pri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mykózach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M01.62 I Artritída nadlaktia (ramenná kosť, lakťový kĺb) pri mykózach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M01.63 I Artritída predlaktia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 mykózach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M01.64 I Artritída ruky (prsty, zápästie, záprstie,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kosťami) pri mykózach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M01.65 I Artritída panvovej oblasti a stehna (panva, stehnová kosť, zadok,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bedrový kĺb, sakroiliakálny kĺb) pri mykózach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M01.66 I Artritída predkolenia (ihlica, píšťala, kolenný kĺb) pri mykózach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M01.67 I Art</w:t>
      </w:r>
      <w:r w:rsidRPr="00C6284A">
        <w:rPr>
          <w:rFonts w:ascii="Times New Roman" w:hAnsi="Times New Roman"/>
          <w:szCs w:val="16"/>
        </w:rPr>
        <w:t>ritída členka a nohy (predpriehlavok, priehlavok, prsty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členkový kĺb, iné kĺby nohy) pri mykózach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M01.68 I Artritída na inom </w:t>
      </w:r>
      <w:r w:rsidRPr="00C6284A">
        <w:rPr>
          <w:rFonts w:ascii="Times New Roman" w:hAnsi="Times New Roman"/>
          <w:szCs w:val="16"/>
        </w:rPr>
        <w:t>mieste (hlava,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pri mykózach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M01.69 I Artritída na neurčenom mieste pri</w:t>
      </w:r>
      <w:r w:rsidRPr="00C6284A">
        <w:rPr>
          <w:rFonts w:ascii="Times New Roman" w:hAnsi="Times New Roman"/>
          <w:szCs w:val="16"/>
        </w:rPr>
        <w:t xml:space="preserve"> mykózach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M01.80 I Artritída na viacerých miestach pri iných infekčných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parazitových chorobách zatriedených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M01.81 I Artritída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pri iných</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infekčných a parazitových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M01.82 I Artritída nadlaktia (ramenná kosť, lakťový kĺb) pri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I infekčných a parazitových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M01.83 I Artritída predlaktia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 iných inf</w:t>
      </w:r>
      <w:r w:rsidRPr="00C6284A">
        <w:rPr>
          <w:rFonts w:ascii="Times New Roman" w:hAnsi="Times New Roman"/>
          <w:szCs w:val="16"/>
        </w:rPr>
        <w:t>ekčných a parazitových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M01.84 I Artritída ruky (prsty, zápästie, záprstie,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kosťami) pri iných infekčnýc</w:t>
      </w:r>
      <w:r w:rsidRPr="00C6284A">
        <w:rPr>
          <w:rFonts w:ascii="Times New Roman" w:hAnsi="Times New Roman"/>
          <w:szCs w:val="16"/>
        </w:rPr>
        <w:t>h a parazitových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M01.85 I Artritída panvovej oblasti a stehna (panva,</w:t>
      </w:r>
      <w:r w:rsidRPr="00C6284A">
        <w:rPr>
          <w:rFonts w:ascii="Times New Roman" w:hAnsi="Times New Roman"/>
          <w:szCs w:val="16"/>
        </w:rPr>
        <w:t xml:space="preserve"> stehnová kosť, zadok,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bedrový kĺb, sakroiliakálny kĺb) pri iných infekčných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parazitových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M01.86 I Artritída predkolenia (ihlica, píšťala, kolenný kĺb) pri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infekčných a parazitových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M01.87 I Artritída členka a nohy (predpriehlavok, priehlavok, prsty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členkový kĺb, iné kĺby nohy) pri iných infekčných a parazitových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chorobách zatrieden</w:t>
      </w:r>
      <w:r w:rsidRPr="00C6284A">
        <w:rPr>
          <w:rFonts w:ascii="Times New Roman" w:hAnsi="Times New Roman"/>
          <w:szCs w:val="16"/>
        </w:rPr>
        <w:t>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M01.88 I Artritída na inom mieste (hlava,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pri iných infekčných a p</w:t>
      </w:r>
      <w:r w:rsidRPr="00C6284A">
        <w:rPr>
          <w:rFonts w:ascii="Times New Roman" w:hAnsi="Times New Roman"/>
          <w:szCs w:val="16"/>
        </w:rPr>
        <w:t>arazitových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M01.89 I Artritída na neurčenom mieste pri iných infekčný</w:t>
      </w:r>
      <w:r w:rsidRPr="00C6284A">
        <w:rPr>
          <w:rFonts w:ascii="Times New Roman" w:hAnsi="Times New Roman"/>
          <w:szCs w:val="16"/>
        </w:rPr>
        <w:t>ch a parazitových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M02.00 I Artropatia na viacerých miestach po črevnom bajpase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M02.01 I Artropatia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akromioklavikulárny, ramenný, sternoklavikulárny kĺb) po črevnom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bajpase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M02.02 I Artropatia nadlaktia (ramenná kosť, lakťový kĺb) po črevnom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w:t>
      </w:r>
      <w:r w:rsidRPr="00C6284A">
        <w:rPr>
          <w:rFonts w:ascii="Times New Roman" w:hAnsi="Times New Roman"/>
          <w:szCs w:val="16"/>
        </w:rPr>
        <w:t>ajpase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M02.03 I Artropatia predlaktia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po črevnom </w:t>
      </w:r>
      <w:r w:rsidRPr="00C6284A">
        <w:rPr>
          <w:rFonts w:ascii="Times New Roman" w:hAnsi="Times New Roman"/>
          <w:szCs w:val="16"/>
        </w:rPr>
        <w:t>bajpase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M02.04 I Artropatia ruky (zápästie, záprstie, prsty,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kosťami) po črevnom bajpas</w:t>
      </w:r>
      <w:r w:rsidRPr="00C6284A">
        <w:rPr>
          <w:rFonts w:ascii="Times New Roman" w:hAnsi="Times New Roman"/>
          <w:szCs w:val="16"/>
        </w:rPr>
        <w: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M02.05 I Artropatia panvovej oblasti a stehna (panva, stehnová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zadok, bedro, bedrový kĺb, sakroiliakálny</w:t>
      </w:r>
      <w:r w:rsidRPr="00C6284A">
        <w:rPr>
          <w:rFonts w:ascii="Times New Roman" w:hAnsi="Times New Roman"/>
          <w:szCs w:val="16"/>
        </w:rPr>
        <w:t xml:space="preserve"> kĺb) po črevnom bajpase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M02.06 I Artropatia predkolenia (ihlica, píšťala, kolenný kĺb) po črevnom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bajpase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M02.07 I Artropatia členka a nohy (predpriehlavok, priehlavok, prsty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členkový kĺb, iné kĺby nohy) po črevnom bajpase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M02.08 I Artropatia na inom mieste (hlava,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po črevnom bajpase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M02.09 I Artropatia na neurčenom mieste po črevnom bajpase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M02.10 I Postenteritická ar</w:t>
      </w:r>
      <w:r w:rsidRPr="00C6284A">
        <w:rPr>
          <w:rFonts w:ascii="Times New Roman" w:hAnsi="Times New Roman"/>
          <w:szCs w:val="16"/>
        </w:rPr>
        <w:t>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M02.11 I Postenteritická artritída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akromioklavikulárny, ramenný, </w:t>
      </w:r>
      <w:r w:rsidRPr="00C6284A">
        <w:rPr>
          <w:rFonts w:ascii="Times New Roman" w:hAnsi="Times New Roman"/>
          <w:szCs w:val="16"/>
        </w:rPr>
        <w:t>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M02.12 I Postenteritická artritída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M02.13 I Postenteritická artritída predlaktia (lakťová kosť, vretenná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M02.14 I Postenteritická artritída ruky (zápästie,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w:t>
      </w:r>
      <w:r w:rsidRPr="00C6284A">
        <w:rPr>
          <w:rFonts w:ascii="Times New Roman" w:hAnsi="Times New Roman"/>
          <w:szCs w:val="16"/>
        </w:rPr>
        <w:t>.15 I Postenteritická artritída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M02.16 I </w:t>
      </w:r>
      <w:r w:rsidRPr="00C6284A">
        <w:rPr>
          <w:rFonts w:ascii="Times New Roman" w:hAnsi="Times New Roman"/>
          <w:szCs w:val="16"/>
        </w:rPr>
        <w:t>Postenteritická artritída predkolenia (ihlica,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M02.17 I Postenteritická</w:t>
      </w:r>
      <w:r w:rsidRPr="00C6284A">
        <w:rPr>
          <w:rFonts w:ascii="Times New Roman" w:hAnsi="Times New Roman"/>
          <w:szCs w:val="16"/>
        </w:rPr>
        <w:t xml:space="preserve"> artritída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M02.18 I Postenteritická artritída na i</w:t>
      </w:r>
      <w:r w:rsidRPr="00C6284A">
        <w:rPr>
          <w:rFonts w:ascii="Times New Roman" w:hAnsi="Times New Roman"/>
          <w:szCs w:val="16"/>
        </w:rPr>
        <w:t>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M02.19 I Postenteritická artritída na neurčenom mieste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M02.20 I Artritída po očkovaní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M02.21 I Artritída po očkovaní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M02.22 I Artritída po očkovaní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M02.23 I Artritída po očkov</w:t>
      </w:r>
      <w:r w:rsidRPr="00C6284A">
        <w:rPr>
          <w:rFonts w:ascii="Times New Roman" w:hAnsi="Times New Roman"/>
          <w:szCs w:val="16"/>
        </w:rPr>
        <w:t>aní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M02.24 I Artritída po očkovaní ruky (zápäs</w:t>
      </w:r>
      <w:r w:rsidRPr="00C6284A">
        <w:rPr>
          <w:rFonts w:ascii="Times New Roman" w:hAnsi="Times New Roman"/>
          <w:szCs w:val="16"/>
        </w:rPr>
        <w:t>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M02.25 I Artritída po očkovaní panvovej oblasti a stehna </w:t>
      </w:r>
      <w:r w:rsidRPr="00C6284A">
        <w:rPr>
          <w:rFonts w:ascii="Times New Roman" w:hAnsi="Times New Roman"/>
          <w:szCs w:val="16"/>
        </w:rPr>
        <w:t>(panva, stehnová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M02.26 I Artritída po očkovaní predkolenia (ihlica, píšťala, kolenný kĺb</w:t>
      </w:r>
      <w:r w:rsidRPr="00C6284A">
        <w:rPr>
          <w:rFonts w:ascii="Times New Roman" w:hAnsi="Times New Roman"/>
          <w:szCs w:val="16"/>
        </w:rPr>
        <w: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M02.27 I Artritída po očkovaní členka a nohy (predpriehlavok, 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M02.28 I Artritída po očkovaní na inom mieste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M02.29 I Artritída po očkovaní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M02.30 I Reiterova choroba na viacer</w:t>
      </w:r>
      <w:r w:rsidRPr="00C6284A">
        <w:rPr>
          <w:rFonts w:ascii="Times New Roman" w:hAnsi="Times New Roman"/>
          <w:szCs w:val="16"/>
        </w:rPr>
        <w:t>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M02.31 I Reiterova choroba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w:t>
      </w:r>
      <w:r w:rsidRPr="00C6284A">
        <w:rPr>
          <w:rFonts w:ascii="Times New Roman" w:hAnsi="Times New Roman"/>
          <w:szCs w:val="16"/>
        </w:rPr>
        <w:t>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M02.32 I Reiterova choroba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M02.33 I Reiterova choroba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M02.34 I Reiterova choroba ruky (zápästie,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M02.35 I Reiter</w:t>
      </w:r>
      <w:r w:rsidRPr="00C6284A">
        <w:rPr>
          <w:rFonts w:ascii="Times New Roman" w:hAnsi="Times New Roman"/>
          <w:szCs w:val="16"/>
        </w:rPr>
        <w:t>ova choroba panvovej oblasti a stehna (panva, stehnová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M02.36 I Reiterova choroba pre</w:t>
      </w:r>
      <w:r w:rsidRPr="00C6284A">
        <w:rPr>
          <w:rFonts w:ascii="Times New Roman" w:hAnsi="Times New Roman"/>
          <w:szCs w:val="16"/>
        </w:rPr>
        <w:t>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M02.37 I Reiterova choroba členka a nohy (predpriehlavok, 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nohy, členkový kĺb, iné kĺby n</w:t>
      </w:r>
      <w:r w:rsidRPr="00C6284A">
        <w:rPr>
          <w:rFonts w:ascii="Times New Roman" w:hAnsi="Times New Roman"/>
          <w:szCs w:val="16"/>
        </w:rPr>
        <w:t>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M02.38 I Reiterova choroba na inom mieste (hlava,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M02.39 I Reiterova choroba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M02.80 I Iná reaktívna artritída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M02.81 I Iná reaktívna artritída v oblasti plec</w:t>
      </w:r>
      <w:r w:rsidRPr="00C6284A">
        <w:rPr>
          <w:rFonts w:ascii="Times New Roman" w:hAnsi="Times New Roman"/>
          <w:szCs w:val="16"/>
        </w:rPr>
        <w:t>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M02.82 I Iná reaktívna artritída nadlaktia (ramenná kosť, lakť</w:t>
      </w:r>
      <w:r w:rsidRPr="00C6284A">
        <w:rPr>
          <w:rFonts w:ascii="Times New Roman" w:hAnsi="Times New Roman"/>
          <w:szCs w:val="16"/>
        </w:rPr>
        <w:t>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M02.83 I Iná reaktívna artritída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M02.84 I Iná reaktívna artritída ruky (zápästie,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M02.85 I Iná reaktívna artritída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M02.86 I Iná reaktívna artritída predkolenia (ihlica,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M02.87 I Iná reaktívna artritída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M02.88 I Iná reaktívna artritída na inom mieste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M02.89 I Iná reaktívna artritída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M02.90 I Bližšie neurčená r</w:t>
      </w:r>
      <w:r w:rsidRPr="00C6284A">
        <w:rPr>
          <w:rFonts w:ascii="Times New Roman" w:hAnsi="Times New Roman"/>
          <w:szCs w:val="16"/>
        </w:rPr>
        <w:t>eaktívna artritída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M02.91 I Bližšie neurčená reaktívna artritída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w:t>
      </w:r>
      <w:r w:rsidRPr="00C6284A">
        <w:rPr>
          <w:rFonts w:ascii="Times New Roman" w:hAnsi="Times New Roman"/>
          <w:szCs w:val="16"/>
        </w:rPr>
        <w:t>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M02.92 I Bližšie neurčená reaktívna artritída nadlaktia</w:t>
      </w:r>
      <w:r w:rsidRPr="00C6284A">
        <w:rPr>
          <w:rFonts w:ascii="Times New Roman" w:hAnsi="Times New Roman"/>
          <w:szCs w:val="16"/>
        </w:rPr>
        <w:t xml:space="preserve">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M02.93 I Bližšie neurčená reaktívna artritída predlaktia (lakťová kosť</w:t>
      </w:r>
      <w:r w:rsidRPr="00C6284A">
        <w:rPr>
          <w:rFonts w:ascii="Times New Roman" w:hAnsi="Times New Roman"/>
          <w:szCs w:val="16"/>
        </w:rPr>
        <w: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M02.94 I Bližšie neurčená reaktívna artritída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M02.95 I Bližšie neurčená reaktívna artritída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(panva, </w:t>
      </w:r>
      <w:r w:rsidRPr="00C6284A">
        <w:rPr>
          <w:rFonts w:ascii="Times New Roman" w:hAnsi="Times New Roman"/>
          <w:szCs w:val="16"/>
        </w:rPr>
        <w:t>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M02.96 I Bližšie neurčená reaktí</w:t>
      </w:r>
      <w:r w:rsidRPr="00C6284A">
        <w:rPr>
          <w:rFonts w:ascii="Times New Roman" w:hAnsi="Times New Roman"/>
          <w:szCs w:val="16"/>
        </w:rPr>
        <w:t>vna artritída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M02.97 I Bližšie neurčená reaktívna artritída č</w:t>
      </w:r>
      <w:r w:rsidRPr="00C6284A">
        <w:rPr>
          <w:rFonts w:ascii="Times New Roman" w:hAnsi="Times New Roman"/>
          <w:szCs w:val="16"/>
        </w:rPr>
        <w:t>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M02.98 I Bližšie neurčená reaktívna artritída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M02.99 I Bližšie neurčená reaktívna artritída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M03.00 I Artritída po meningokokovej infekcii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(A3</w:t>
      </w:r>
      <w:r w:rsidRPr="00C6284A">
        <w:rPr>
          <w:rFonts w:ascii="Times New Roman" w:hAnsi="Times New Roman"/>
          <w:szCs w:val="16"/>
        </w:rPr>
        <w:t>9.8+)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M03.01 I Artritída po meningokokovej infekcii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w:t>
      </w:r>
      <w:r w:rsidRPr="00C6284A">
        <w:rPr>
          <w:rFonts w:ascii="Times New Roman" w:hAnsi="Times New Roman"/>
          <w:szCs w:val="16"/>
        </w:rPr>
        <w:t>omioklavikulárny,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(A39.8+)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M03.02 I Artritída po meningokokovej infek</w:t>
      </w:r>
      <w:r w:rsidRPr="00C6284A">
        <w:rPr>
          <w:rFonts w:ascii="Times New Roman" w:hAnsi="Times New Roman"/>
          <w:szCs w:val="16"/>
        </w:rPr>
        <w:t>cii v oblasti nadlaktia (ramenná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lakťový kĺb) (A39.8+)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M03.03 I Artritída po meningokokovej infekcii v oblasti </w:t>
      </w:r>
      <w:r w:rsidRPr="00C6284A">
        <w:rPr>
          <w:rFonts w:ascii="Times New Roman" w:hAnsi="Times New Roman"/>
          <w:szCs w:val="16"/>
        </w:rPr>
        <w:t>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(lakťová kosť, vretenná kosť, zápästný kĺb) (A39.8+)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M03.04 I Artritída po meningokokovej infekcii v oblasti ruky (zápästie,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záprstie, prsty, kĺby medzi týmito kosťami) (A39.8+)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M03.05 I Artritída po meningokokovej infekcii v oblasti panvy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(A39.8+)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M03.06 I Artri</w:t>
      </w:r>
      <w:r w:rsidRPr="00C6284A">
        <w:rPr>
          <w:rFonts w:ascii="Times New Roman" w:hAnsi="Times New Roman"/>
          <w:szCs w:val="16"/>
        </w:rPr>
        <w:t>tída po meningokokovej infekcii v oblasti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(ihlica, píšťala, kolenný kĺb) (A39.8+)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M03.07 I Artritída po </w:t>
      </w:r>
      <w:r w:rsidRPr="00C6284A">
        <w:rPr>
          <w:rFonts w:ascii="Times New Roman" w:hAnsi="Times New Roman"/>
          <w:szCs w:val="16"/>
        </w:rPr>
        <w:t>meningokokovej infekcii v oblasti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(A39.8+)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M03.08 I Artritída po meningokokovej infekcii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(A39.8+)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M03.09 I Artritída po meningokokovej infekcii na neurčenom mieste (A39.8+)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M03.10 I Poinfekčná artritída pri syfilise na viacerých miestach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M03.11 I Poinfekčná artritída pri syfilise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M03.12 I Poinfekčná artritída pri syfilise v oblasti nadlaktia (ramenná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M03.13 I Poinfekčná artritída pri syfilise v oblasti predlaktia (lakťová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M03.14 I Poinfekčná artritída pri syfilise v oblasti ruky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M03.15 I Poinfekčná artritída pri syfilise v panvovej oblasti a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stehna (panva, stehnová kosť, zadok, bedro, bedrový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sakr</w:t>
      </w:r>
      <w:r w:rsidRPr="00C6284A">
        <w:rPr>
          <w:rFonts w:ascii="Times New Roman" w:hAnsi="Times New Roman"/>
          <w:szCs w:val="16"/>
        </w:rPr>
        <w:t>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M03.16 I Poinfekčná artritída pri syfilise v oblasti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píšťala, kolenný kĺ</w:t>
      </w:r>
      <w:r w:rsidRPr="00C6284A">
        <w:rPr>
          <w:rFonts w:ascii="Times New Roman" w:hAnsi="Times New Roman"/>
          <w:szCs w:val="16"/>
        </w:rPr>
        <w:t>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M03.17 I Poinfekčná artritída pri syfilise v oblasti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w:t>
      </w:r>
      <w:r w:rsidRPr="00C6284A">
        <w:rPr>
          <w:rFonts w:ascii="Times New Roman" w:hAnsi="Times New Roman"/>
          <w:szCs w:val="16"/>
        </w:rPr>
        <w:t xml:space="preserve">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M03.18 I Poinfekčná artritída pri syfilise na inom mieste </w:t>
      </w:r>
      <w:r w:rsidRPr="00C6284A">
        <w:rPr>
          <w:rFonts w:ascii="Times New Roman" w:hAnsi="Times New Roman"/>
          <w:szCs w:val="16"/>
        </w:rPr>
        <w:t>(hlava,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M03.19 I Poinfekčná artritída pri syfilise na neurčenom mieste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M03.20 I Iná poinfekčná artritída na viacerých miestach pri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M03.21 I Iná poinfekčná artritída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w:t>
      </w:r>
      <w:r w:rsidRPr="00C6284A">
        <w:rPr>
          <w:rFonts w:ascii="Times New Roman" w:hAnsi="Times New Roman"/>
          <w:szCs w:val="16"/>
        </w:rPr>
        <w:t>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M03.22 I Iná poinfekčná artritída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pri chorobách </w:t>
      </w:r>
      <w:r w:rsidRPr="00C6284A">
        <w:rPr>
          <w:rFonts w:ascii="Times New Roman" w:hAnsi="Times New Roman"/>
          <w:szCs w:val="16"/>
        </w:rPr>
        <w:t>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M03.23 I Iná poinfekčná artritída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pri chorobách z</w:t>
      </w:r>
      <w:r w:rsidRPr="00C6284A">
        <w:rPr>
          <w:rFonts w:ascii="Times New Roman" w:hAnsi="Times New Roman"/>
          <w:szCs w:val="16"/>
        </w:rPr>
        <w:t>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M03.24 I Iná poinfekčná artritída ruky (zápästie,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pri chorobách zatriede</w:t>
      </w:r>
      <w:r w:rsidRPr="00C6284A">
        <w:rPr>
          <w:rFonts w:ascii="Times New Roman" w:hAnsi="Times New Roman"/>
          <w:szCs w:val="16"/>
        </w:rPr>
        <w:t>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M03.25 I Iná poinfekčná artritída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w:t>
      </w:r>
      <w:r w:rsidRPr="00C6284A">
        <w:rPr>
          <w:rFonts w:ascii="Times New Roman" w:hAnsi="Times New Roman"/>
          <w:szCs w:val="16"/>
        </w:rPr>
        <w:t>b)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M03.26 I Iná poinfekčná artritída predkolenia (ihlica,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kĺb)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M03.27 I Iná poinfekčná artritída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w:t>
      </w:r>
      <w:r w:rsidRPr="00C6284A">
        <w:rPr>
          <w:rFonts w:ascii="Times New Roman" w:hAnsi="Times New Roman"/>
          <w:szCs w:val="16"/>
        </w:rPr>
        <w:t>lavok, prsty nohy, členkový kĺb, iné kĺby nohy)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M03.28 I Iná poinfekčná artri</w:t>
      </w:r>
      <w:r w:rsidRPr="00C6284A">
        <w:rPr>
          <w:rFonts w:ascii="Times New Roman" w:hAnsi="Times New Roman"/>
          <w:szCs w:val="16"/>
        </w:rPr>
        <w:t>tída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pri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M03.29 I Iná poinfekčná artritída na neurčen</w:t>
      </w:r>
      <w:r w:rsidRPr="00C6284A">
        <w:rPr>
          <w:rFonts w:ascii="Times New Roman" w:hAnsi="Times New Roman"/>
          <w:szCs w:val="16"/>
        </w:rPr>
        <w:t>om mieste pri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M03.60 I Reaktívna artritída na viacerých miestach pri iný</w:t>
      </w:r>
      <w:r w:rsidRPr="00C6284A">
        <w:rPr>
          <w:rFonts w:ascii="Times New Roman" w:hAnsi="Times New Roman"/>
          <w:szCs w:val="16"/>
        </w:rPr>
        <w:t>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M03.61 I Reaktívna artritída v oblasti pleca (kľúčna kosť, lopatka,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pri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M03.62 I</w:t>
      </w:r>
      <w:r w:rsidRPr="00C6284A">
        <w:rPr>
          <w:rFonts w:ascii="Times New Roman" w:hAnsi="Times New Roman"/>
          <w:szCs w:val="16"/>
        </w:rPr>
        <w:t xml:space="preserve"> Reaktívna artritída nadlaktia (ramenná kosť, lakťový kĺb)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M03.63 I Reaktívna </w:t>
      </w:r>
      <w:r w:rsidRPr="00C6284A">
        <w:rPr>
          <w:rFonts w:ascii="Times New Roman" w:hAnsi="Times New Roman"/>
          <w:szCs w:val="16"/>
        </w:rPr>
        <w:t>artritída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pri iných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M03.64 I Reaktívna artritída ruky </w:t>
      </w:r>
      <w:r w:rsidRPr="00C6284A">
        <w:rPr>
          <w:rFonts w:ascii="Times New Roman" w:hAnsi="Times New Roman"/>
          <w:szCs w:val="16"/>
        </w:rPr>
        <w:t>(zápästie,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týmito kosťami) pri iných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M03.65 I Reaktívna artritída panvovej oblasti a </w:t>
      </w:r>
      <w:r w:rsidRPr="00C6284A">
        <w:rPr>
          <w:rFonts w:ascii="Times New Roman" w:hAnsi="Times New Roman"/>
          <w:szCs w:val="16"/>
        </w:rPr>
        <w:t>stehna (panva, stehnová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zadok, bedro, bedrový kĺb, sakroiliakálny kĺb) pri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M03.66 I Reaktívna artritída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 iných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M03.67 I Reaktívna artritída členka a nohy (predpriehlavok, 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nohy, členkový kĺb, iné kĺby nohy) pri iných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M03.68 I Reaktívna artritída na inom mieste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trup, chrbtica) pri iných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M03.69 I Reaktívna artritída na neurčenom mieste pri iných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M05.00 I Feltyho syndróm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M05.01 I Feltyho syndróm v oblasti pleca (kľúčna kosť, </w:t>
      </w:r>
      <w:r w:rsidRPr="00C6284A">
        <w:rPr>
          <w:rFonts w:ascii="Times New Roman" w:hAnsi="Times New Roman"/>
          <w:szCs w:val="16"/>
        </w:rPr>
        <w:t>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M05.02 I Feltyho syndróm nadlaktia (ramenná kosť, lakťový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M05.03 I Feltyho syndróm predlaktia (lakťová kosť, vretenná kosť, zápästný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M05.04 I Feltyho syndróm ruky (zápästie,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M05.05 I Feltyho syndróm panvovej oblasti a stehna (panva, stehnová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M05.06 I Feltyho syndróm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M05.07 I Feltyho syndr</w:t>
      </w:r>
      <w:r w:rsidRPr="00C6284A">
        <w:rPr>
          <w:rFonts w:ascii="Times New Roman" w:hAnsi="Times New Roman"/>
          <w:szCs w:val="16"/>
        </w:rPr>
        <w:t>óm členka a nohy (predpriehlavok, priehlavok,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M05.08 I Feltyho syndróm na inom mies</w:t>
      </w:r>
      <w:r w:rsidRPr="00C6284A">
        <w:rPr>
          <w:rFonts w:ascii="Times New Roman" w:hAnsi="Times New Roman"/>
          <w:szCs w:val="16"/>
        </w:rPr>
        <w:t>te (hlava,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M05.09 I Feltyho syndróm na neurčenom mieste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M05.10 I Séropozitívna reumatoidná artritída s pľúcnymi prejavmi,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artritídou na viacerých miestach (J99.0*)</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M05.11 I Séropozitívna reumatoidná artritída s pľúcnymi prejavmi,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artritídou v oblasti pleca (kľúčna kosť, lopatka,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(J99.0*)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M05.12 I Séropozitívna reumatoidná artritída s pľúcnymi prejavmi,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artritídou nadlaktia (ramenná kosť, lakťový kĺb) (J99.0*)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M05.13 I Séropozitívna reumatoidná artritída s pľúcnymi prejavmi,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w:t>
      </w:r>
      <w:r w:rsidRPr="00C6284A">
        <w:rPr>
          <w:rFonts w:ascii="Times New Roman" w:hAnsi="Times New Roman"/>
          <w:szCs w:val="16"/>
        </w:rPr>
        <w:t>ídou predlaktia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(J99.0*)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M05.14 I Séropozitívna reumato</w:t>
      </w:r>
      <w:r w:rsidRPr="00C6284A">
        <w:rPr>
          <w:rFonts w:ascii="Times New Roman" w:hAnsi="Times New Roman"/>
          <w:szCs w:val="16"/>
        </w:rPr>
        <w:t>idná artritída s pľúcnymi prejavmi,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artritídou ruky (zápästie, záprstie, prsty,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kosťami) (J99.0*)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M05.15 I Séropozitívna reumatoidná artritída s pľúcnymi prejavmi,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artritídou panvovej oblasti a stehna (panva, stehnová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zadok, bedro, bedrový kĺb, sakroiliakálny kĺb) (J99.</w:t>
      </w:r>
      <w:r w:rsidRPr="00C6284A">
        <w:rPr>
          <w:rFonts w:ascii="Times New Roman" w:hAnsi="Times New Roman"/>
          <w:szCs w:val="16"/>
        </w:rPr>
        <w:t>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M05.16 I Séropozitívna reumatoidná artritída s pľúcnymi prejavmi,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artritídou predkolenia (ihlica, píšťala, kolenný kĺb) (J99.0*)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M05.17 I Séropozitívna reumatoidná artritída s pľúcnymi prejavmi,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artritídou členka a nohy (predpriehlavok, priehlavok, prsty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w:t>
      </w:r>
      <w:r w:rsidRPr="00C6284A">
        <w:rPr>
          <w:rFonts w:ascii="Times New Roman" w:hAnsi="Times New Roman"/>
          <w:szCs w:val="16"/>
        </w:rPr>
        <w:t>lenkový kĺb, iné kĺby nohy) (J99.0*)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M05.18 I Séropozitívna reumatoidná artritída s pľúcnymi prejavmi,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artritídou na in</w:t>
      </w:r>
      <w:r w:rsidRPr="00C6284A">
        <w:rPr>
          <w:rFonts w:ascii="Times New Roman" w:hAnsi="Times New Roman"/>
          <w:szCs w:val="16"/>
        </w:rPr>
        <w:t>om mieste (hlava,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(J99.0*)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M05.19 I Séropozitívna reumatoidná artri</w:t>
      </w:r>
      <w:r w:rsidRPr="00C6284A">
        <w:rPr>
          <w:rFonts w:ascii="Times New Roman" w:hAnsi="Times New Roman"/>
          <w:szCs w:val="16"/>
        </w:rPr>
        <w:t>tída s pľúcnymi prejavmi,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artritídou na neurčenom mieste (J99.0*)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M05.20 I Reumatoidná artritída s vaskulitídou, s artrit</w:t>
      </w:r>
      <w:r w:rsidRPr="00C6284A">
        <w:rPr>
          <w:rFonts w:ascii="Times New Roman" w:hAnsi="Times New Roman"/>
          <w:szCs w:val="16"/>
        </w:rPr>
        <w:t>ídou na viacerých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M05.21 I Reumatoidná artritída s vaskulitídou, s artritídou v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pleca (kľúčna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M05.2</w:t>
      </w:r>
      <w:r w:rsidRPr="00C6284A">
        <w:rPr>
          <w:rFonts w:ascii="Times New Roman" w:hAnsi="Times New Roman"/>
          <w:szCs w:val="16"/>
        </w:rPr>
        <w:t>2 I Reumatoidná artritída s vaskulitídou, s artritídou nadlaktia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M05.23 I Reumatoidná</w:t>
      </w:r>
      <w:r w:rsidRPr="00C6284A">
        <w:rPr>
          <w:rFonts w:ascii="Times New Roman" w:hAnsi="Times New Roman"/>
          <w:szCs w:val="16"/>
        </w:rPr>
        <w:t xml:space="preserve"> artritída s vaskulitídou, s artritídou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M05.24 I Reumatoidná artritída s </w:t>
      </w:r>
      <w:r w:rsidRPr="00C6284A">
        <w:rPr>
          <w:rFonts w:ascii="Times New Roman" w:hAnsi="Times New Roman"/>
          <w:szCs w:val="16"/>
        </w:rPr>
        <w:t>vaskulitídou, s artritídou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(zápästie,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M05.25 I Reumatoidná artritída s vaskulitídou, s</w:t>
      </w:r>
      <w:r w:rsidRPr="00C6284A">
        <w:rPr>
          <w:rFonts w:ascii="Times New Roman" w:hAnsi="Times New Roman"/>
          <w:szCs w:val="16"/>
        </w:rPr>
        <w:t xml:space="preserve"> artritídou panvovej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a stehna (panva, stehnová kosť, zadok, bedro, bedrový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M05.26 I Reumatoidná artritída s vaskulitídou, s artritídou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M05.27 I Reumatoidná artritída s vaskulitídou, s artritídou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M05.28 I Reumatoidná artritída s vaskulitídou, s artritídou na inom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M05.29 I Reumatoidná artritída s vaskulitídou, s artritídou na neurčenom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M05.30 I Reumatoidná artritída s postihnutím iných ústrojov a sústav,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artritídou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M05.31 I Reumatoidná artritída s postihnutím iných ústrojov a sústav,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artritídou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akromioklavikulárny, ramenný, sternoklavikulárny </w:t>
      </w:r>
      <w:r w:rsidRPr="00C6284A">
        <w:rPr>
          <w:rFonts w:ascii="Times New Roman" w:hAnsi="Times New Roman"/>
          <w:szCs w:val="16"/>
        </w:rPr>
        <w:t>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M05.32 I Reumatoidná artritída s postihnutím iných ústrojov a sústav,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artritídou nadlaktia (ramenná kosť, lakťový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M05.33 I Reumatoidná artritída s postihnutím iných ústrojov a sústav,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artritídou predlaktia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M05.34 I Reumatoidná artritída s postihnutím iných ústrojov a sústav,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artritídou ruky (zápästie, záprstie, prsty,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M05.35 I Reumatoidná artritída s postihnutím iných ústrojov a sústav,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artritídou panvovej oblasti a</w:t>
      </w:r>
      <w:r w:rsidRPr="00C6284A">
        <w:rPr>
          <w:rFonts w:ascii="Times New Roman" w:hAnsi="Times New Roman"/>
          <w:szCs w:val="16"/>
        </w:rPr>
        <w:t xml:space="preserve"> stehna (panva, stehnová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M05.36 I Reumatoidná artritída s postihnutím iných ús</w:t>
      </w:r>
      <w:r w:rsidRPr="00C6284A">
        <w:rPr>
          <w:rFonts w:ascii="Times New Roman" w:hAnsi="Times New Roman"/>
          <w:szCs w:val="16"/>
        </w:rPr>
        <w:t>trojov a sústav,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artritídou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M05.37 I Reumatoidná artritída s postihnutím iných ústrojov a sú</w:t>
      </w:r>
      <w:r w:rsidRPr="00C6284A">
        <w:rPr>
          <w:rFonts w:ascii="Times New Roman" w:hAnsi="Times New Roman"/>
          <w:szCs w:val="16"/>
        </w:rPr>
        <w:t>stav,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artritídou členka a nohy (predpriehlavok, priehlavok, prsty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M05.38 I Reumatoidná artritída s postihnutím iných ústrojov a sústav,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artritídou na inom mieste (hlava,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M05.39 I Reumatoidná artritída s postihnutím iných ústrojov a sústav,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artritídou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M05.80 I Iná séropozitívna reumatoidná artritída s artritídou na viacerých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M05.81 I Iná séropozitívna reumatoidná artritída s artritídou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pleca (kľúčna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sternoklavikulárny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M05.82 I Iná séropozitívna reumatoidná artritída s artritídou nadlaktia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(ramenná kosť, lakťový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M05.83 I Iná séropozitívna reumatoidná artritída s artritídou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(lakťová kosť, vretenná kosť, zápästný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M05.84 I Iná séropozitívna reumatoidná artritída s artritídou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(zápästie,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M05.85 I Iná séropozitívna reumatoidná artritída s artritídou panvovej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a stehna (panva, stehnová kosť, zadok, bedro, bedrový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w:t>
      </w:r>
      <w:r w:rsidRPr="00C6284A">
        <w:rPr>
          <w:rFonts w:ascii="Times New Roman" w:hAnsi="Times New Roman"/>
          <w:szCs w:val="16"/>
        </w:rPr>
        <w:t>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M05.86 I Iná séropozitívna reumatoidná artritída s artritídou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(ihlica, píšťala,</w:t>
      </w:r>
      <w:r w:rsidRPr="00C6284A">
        <w:rPr>
          <w:rFonts w:ascii="Times New Roman" w:hAnsi="Times New Roman"/>
          <w:szCs w:val="16"/>
        </w:rPr>
        <w:t xml:space="preserve">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M05.87 I Iná séropozitívna reumatoidná artritída s artritídou členka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(predpriehlavok, priehlavok</w:t>
      </w:r>
      <w:r w:rsidRPr="00C6284A">
        <w:rPr>
          <w:rFonts w:ascii="Times New Roman" w:hAnsi="Times New Roman"/>
          <w:szCs w:val="16"/>
        </w:rPr>
        <w:t>, prsty nohy, členkový kĺb, iné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M05.88 I Iná séropozitívna reumatoidná artritída s artri</w:t>
      </w:r>
      <w:r w:rsidRPr="00C6284A">
        <w:rPr>
          <w:rFonts w:ascii="Times New Roman" w:hAnsi="Times New Roman"/>
          <w:szCs w:val="16"/>
        </w:rPr>
        <w:t>tídou na inom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mieste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M05.89 I Iná séropozitívna reumatoidná artritída s artritídou na neurč</w:t>
      </w:r>
      <w:r w:rsidRPr="00C6284A">
        <w:rPr>
          <w:rFonts w:ascii="Times New Roman" w:hAnsi="Times New Roman"/>
          <w:szCs w:val="16"/>
        </w:rPr>
        <w:t>enom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M05.90 I Bližšie neurčená séropozitívna reumatoidná artritída na viacerých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M05.91 I Bližšie neurčená séropozitívna reumatoidná artritída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pleca (kľúč</w:t>
      </w:r>
      <w:r w:rsidRPr="00C6284A">
        <w:rPr>
          <w:rFonts w:ascii="Times New Roman" w:hAnsi="Times New Roman"/>
          <w:szCs w:val="16"/>
        </w:rPr>
        <w:t>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M05.92 I Bližšie neurčená séropozit</w:t>
      </w:r>
      <w:r w:rsidRPr="00C6284A">
        <w:rPr>
          <w:rFonts w:ascii="Times New Roman" w:hAnsi="Times New Roman"/>
          <w:szCs w:val="16"/>
        </w:rPr>
        <w:t>ívna reumatoidná artritída nadlaktia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M05.93 I Bližšie neurčená séropozitívna reumatoidn</w:t>
      </w:r>
      <w:r w:rsidRPr="00C6284A">
        <w:rPr>
          <w:rFonts w:ascii="Times New Roman" w:hAnsi="Times New Roman"/>
          <w:szCs w:val="16"/>
        </w:rPr>
        <w:t>á artritída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M05.94 I Bližšie neurčená séropozitívna reumatoidná artritída ruk</w:t>
      </w:r>
      <w:r w:rsidRPr="00C6284A">
        <w:rPr>
          <w:rFonts w:ascii="Times New Roman" w:hAnsi="Times New Roman"/>
          <w:szCs w:val="16"/>
        </w:rPr>
        <w: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(zápästie,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M05.95 I Bližšie neurčená séropozitívna reumatoidná artritída panvovej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oblasti a stehna (panva, stehnová kosť, zadok, bedro, bedrový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M05.96 I Bližši</w:t>
      </w:r>
      <w:r w:rsidRPr="00C6284A">
        <w:rPr>
          <w:rFonts w:ascii="Times New Roman" w:hAnsi="Times New Roman"/>
          <w:szCs w:val="16"/>
        </w:rPr>
        <w:t>e neurčená séropozitívna reumatoidná artritída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M05.97 I Bližšie neurčená sé</w:t>
      </w:r>
      <w:r w:rsidRPr="00C6284A">
        <w:rPr>
          <w:rFonts w:ascii="Times New Roman" w:hAnsi="Times New Roman"/>
          <w:szCs w:val="16"/>
        </w:rPr>
        <w:t>ropozitívna reumatoidná artritída členka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(predpriehlavok, priehlavok, prsty nohy, členkový kĺb, iné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M05.98 I Bližšie neurčená séropozitívna reumatoidná artritída na inom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mieste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M05.99 I Bližšie neurčená séropozitívna reumatoidná artritída na neurčenom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M06.00 I Séronegatívna reumatoidná artritída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M06.01 I Séronegatívna reumatoidná artritída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w:t>
      </w:r>
      <w:r w:rsidRPr="00C6284A">
        <w:rPr>
          <w:rFonts w:ascii="Times New Roman" w:hAnsi="Times New Roman"/>
          <w:szCs w:val="16"/>
        </w:rPr>
        <w:t xml:space="preserve">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M06.02 I Séronegatívna reumatoidná artritída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lakťový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M06.03 I Séronegatívna reumatoidná artritída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vretenná kosť, zápästný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M06.04 I Séronegatívna reumatoidná artritída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kĺby medzi týmito kosťami)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M06.05 I Séronegatívna reumatoidná artritída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w:t>
      </w:r>
      <w:r w:rsidRPr="00C6284A">
        <w:rPr>
          <w:rFonts w:ascii="Times New Roman" w:hAnsi="Times New Roman"/>
          <w:szCs w:val="16"/>
        </w:rPr>
        <w:t>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M06.06 I Séronegatívna reumatoidná artritída predkolenia (ihlica, píšťa</w:t>
      </w:r>
      <w:r w:rsidRPr="00C6284A">
        <w:rPr>
          <w:rFonts w:ascii="Times New Roman" w:hAnsi="Times New Roman"/>
          <w:szCs w:val="16"/>
        </w:rPr>
        <w:t>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M06.07 I Séronegatívna reumatoidná artritída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M06.08 I Séronegatí</w:t>
      </w:r>
      <w:r w:rsidRPr="00C6284A">
        <w:rPr>
          <w:rFonts w:ascii="Times New Roman" w:hAnsi="Times New Roman"/>
          <w:szCs w:val="16"/>
        </w:rPr>
        <w:t>vna reumatoidná artritída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M06.09 I Séronegatívna reumatoidná</w:t>
      </w:r>
      <w:r w:rsidRPr="00C6284A">
        <w:rPr>
          <w:rFonts w:ascii="Times New Roman" w:hAnsi="Times New Roman"/>
          <w:szCs w:val="16"/>
        </w:rPr>
        <w:t xml:space="preserve"> artritída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M06.10 I Stillova choroba dospelých s postihnutím kĺbov na viacerých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miestach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M06.11 I Stillova choroba dospelých s postihnutím kĺbov v oblasti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(kľúčna kosť, lopatka, akromioklavikulárny, ramenný,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M06.12 I Stillova choroba dospelých s postihnutím kĺbov nadlaktia (ramenná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M06.13 I Stillova choroba dospelých s postihnutím kĺbov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w:t>
      </w:r>
      <w:r w:rsidRPr="00C6284A">
        <w:rPr>
          <w:rFonts w:ascii="Times New Roman" w:hAnsi="Times New Roman"/>
          <w:szCs w:val="16"/>
        </w:rPr>
        <w:t>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M06.14 I Stillova choroba dospelých s postihnutím kĺbov ruky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záprstie, prsty, kĺb</w:t>
      </w:r>
      <w:r w:rsidRPr="00C6284A">
        <w:rPr>
          <w:rFonts w:ascii="Times New Roman" w:hAnsi="Times New Roman"/>
          <w:szCs w:val="16"/>
        </w:rPr>
        <w:t>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M06.15 I Stillova choroba dospelých s postihnutím kĺbov oblasti panvy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stehna (panva, stehnová kosť, zadok</w:t>
      </w:r>
      <w:r w:rsidRPr="00C6284A">
        <w:rPr>
          <w:rFonts w:ascii="Times New Roman" w:hAnsi="Times New Roman"/>
          <w:szCs w:val="16"/>
        </w:rPr>
        <w:t>, bedro, bedrový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M06.16 I Stillova choroba dospelých s postihnutím kĺbov </w:t>
      </w:r>
      <w:r w:rsidRPr="00C6284A">
        <w:rPr>
          <w:rFonts w:ascii="Times New Roman" w:hAnsi="Times New Roman"/>
          <w:szCs w:val="16"/>
        </w:rPr>
        <w:t>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M06.17 I Stillova choroba dospelých s postihnutím kĺbov členka a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M06.18</w:t>
      </w:r>
      <w:r w:rsidRPr="00C6284A">
        <w:rPr>
          <w:rFonts w:ascii="Times New Roman" w:hAnsi="Times New Roman"/>
          <w:szCs w:val="16"/>
        </w:rPr>
        <w:t xml:space="preserve"> I Stillova choroba dospelých s postihnutím kĺbov na inom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M06.19 I Stillova </w:t>
      </w:r>
      <w:r w:rsidRPr="00C6284A">
        <w:rPr>
          <w:rFonts w:ascii="Times New Roman" w:hAnsi="Times New Roman"/>
          <w:szCs w:val="16"/>
        </w:rPr>
        <w:t>choroba dospelých s postihnutím kĺbov na neurčenom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M06.20 I Burzitída pri </w:t>
      </w:r>
      <w:r w:rsidRPr="00C6284A">
        <w:rPr>
          <w:rFonts w:ascii="Times New Roman" w:hAnsi="Times New Roman"/>
          <w:szCs w:val="16"/>
        </w:rPr>
        <w:t>reumatoidnej artritíde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M06.21 I Burzitída pri reumatoidnej artritíde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w:t>
      </w:r>
      <w:r w:rsidRPr="00C6284A">
        <w:rPr>
          <w:rFonts w:ascii="Times New Roman" w:hAnsi="Times New Roman"/>
          <w:szCs w:val="16"/>
        </w:rPr>
        <w:t>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M06.22 I Burzitída pri reumatoidnej artritíde nadlakt</w:t>
      </w:r>
      <w:r w:rsidRPr="00C6284A">
        <w:rPr>
          <w:rFonts w:ascii="Times New Roman" w:hAnsi="Times New Roman"/>
          <w:szCs w:val="16"/>
        </w:rPr>
        <w: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M06.23 I Burzitída pri reumatoidnej artritíde predlaktia (lakťová </w:t>
      </w:r>
      <w:r w:rsidRPr="00C6284A">
        <w:rPr>
          <w:rFonts w:ascii="Times New Roman" w:hAnsi="Times New Roman"/>
          <w:szCs w:val="16"/>
        </w:rPr>
        <w:t>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M06.24 I Burzitída pri reumatoidnej artritíde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w:t>
      </w:r>
      <w:r w:rsidRPr="00C6284A">
        <w:rPr>
          <w:rFonts w:ascii="Times New Roman" w:hAnsi="Times New Roman"/>
          <w:szCs w:val="16"/>
        </w:rPr>
        <w:t xml:space="preserve">      I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M06.25 I Burzitída pri reumatoidnej artritíde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w:t>
      </w:r>
      <w:r w:rsidRPr="00C6284A">
        <w:rPr>
          <w:rFonts w:ascii="Times New Roman" w:hAnsi="Times New Roman"/>
          <w:szCs w:val="16"/>
        </w:rPr>
        <w:t xml:space="preserve">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M06.26 I Burzitída pri reumatoi</w:t>
      </w:r>
      <w:r w:rsidRPr="00C6284A">
        <w:rPr>
          <w:rFonts w:ascii="Times New Roman" w:hAnsi="Times New Roman"/>
          <w:szCs w:val="16"/>
        </w:rPr>
        <w:t>dnej artritíde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M06.27 I Burzitída pri reumatoidnej artritíde </w:t>
      </w:r>
      <w:r w:rsidRPr="00C6284A">
        <w:rPr>
          <w:rFonts w:ascii="Times New Roman" w:hAnsi="Times New Roman"/>
          <w:szCs w:val="16"/>
        </w:rPr>
        <w:t>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M06.28 I Burzitída pri reumatoidnej artritíde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M06.29 I Burzitída pri reumatoidnej artritíde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M06.30 I Reumatoidné uzlíky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M06.31 I Reumatoidné uzlíky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M06.32 I Reumatoidné uzlíky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M06.33 I Reu</w:t>
      </w:r>
      <w:r w:rsidRPr="00C6284A">
        <w:rPr>
          <w:rFonts w:ascii="Times New Roman" w:hAnsi="Times New Roman"/>
          <w:szCs w:val="16"/>
        </w:rPr>
        <w:t>matoidné uzlíky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M06.34 I Reumatoidné uzlíky</w:t>
      </w:r>
      <w:r w:rsidRPr="00C6284A">
        <w:rPr>
          <w:rFonts w:ascii="Times New Roman" w:hAnsi="Times New Roman"/>
          <w:szCs w:val="16"/>
        </w:rPr>
        <w:t xml:space="preserve"> ruky (zápästie,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M06.35 I Reumatoidné uzlíky panvovej </w:t>
      </w:r>
      <w:r w:rsidRPr="00C6284A">
        <w:rPr>
          <w:rFonts w:ascii="Times New Roman" w:hAnsi="Times New Roman"/>
          <w:szCs w:val="16"/>
        </w:rPr>
        <w:t>oblasti a stehna (panva, stehnová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M06.36 I Reumatoidné uzlíky predkolenia (ihlica, píš</w:t>
      </w:r>
      <w:r w:rsidRPr="00C6284A">
        <w:rPr>
          <w:rFonts w:ascii="Times New Roman" w:hAnsi="Times New Roman"/>
          <w:szCs w:val="16"/>
        </w:rPr>
        <w:t>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M06.37 I Reumatoidné uzlíky členka a nohy (predpriehlavok, 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prsty nohy, členkový kĺb, iné kĺby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M06.38 I Reumatoidné uzlíky na inom mieste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M06.39 I Reumatoidné uzlíky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M06.40 I Zápalov</w:t>
      </w:r>
      <w:r w:rsidRPr="00C6284A">
        <w:rPr>
          <w:rFonts w:ascii="Times New Roman" w:hAnsi="Times New Roman"/>
          <w:szCs w:val="16"/>
        </w:rPr>
        <w:t>á polyartropatia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M06.41 I Zápalová polyartropatia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w:t>
      </w:r>
      <w:r w:rsidRPr="00C6284A">
        <w:rPr>
          <w:rFonts w:ascii="Times New Roman" w:hAnsi="Times New Roman"/>
          <w:szCs w:val="16"/>
        </w:rPr>
        <w:t>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M06.42 I Zápalová polyartropatia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M06.43 I Zápalová polyartropatia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M06.44 I Zápalová polyartropatia ruky (zápästie,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M06.45 I Zápalová polyartropatia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M06.46 I Z</w:t>
      </w:r>
      <w:r w:rsidRPr="00C6284A">
        <w:rPr>
          <w:rFonts w:ascii="Times New Roman" w:hAnsi="Times New Roman"/>
          <w:szCs w:val="16"/>
        </w:rPr>
        <w:t>ápalová polyartropatia predkolenia (ihlica,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M06.47 I Zápalová polyart</w:t>
      </w:r>
      <w:r w:rsidRPr="00C6284A">
        <w:rPr>
          <w:rFonts w:ascii="Times New Roman" w:hAnsi="Times New Roman"/>
          <w:szCs w:val="16"/>
        </w:rPr>
        <w:t>ropatia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M06.48 I Zápalová polyartropatia na inom</w:t>
      </w:r>
      <w:r w:rsidRPr="00C6284A">
        <w:rPr>
          <w:rFonts w:ascii="Times New Roman" w:hAnsi="Times New Roman"/>
          <w:szCs w:val="16"/>
        </w:rPr>
        <w:t xml:space="preserve"> mieste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M06.49 I Zápalová polyartropatia na neurčenom mieste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M06.80 I Iná bližšie určená reumatoidná artritída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M06.81 I Iná bližšie určená reumatoidná artritída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M06.82 I Iná bližšie určená reumatoidná artritída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M06.83 I Iná bližšie určená reumatoidná artritída predlaktia (lakťová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M06.84 I Iná bližšie určená reumatoidná artritída ruky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M06.85 I Iná bližšie určená reumatoidná artritída panvovej oblasti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stehna (panva, stehnová kosť, zadok, bedro, bedrový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sakroiliakálny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M06.86 I Iná bližšie určená reumatoidná artritída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píšťala, kolenný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M06.87 I Iná bližšie určená reumatoidná artritída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w:t>
      </w:r>
      <w:r w:rsidRPr="00C6284A">
        <w:rPr>
          <w:rFonts w:ascii="Times New Roman" w:hAnsi="Times New Roman"/>
          <w:szCs w:val="16"/>
        </w:rPr>
        <w:t xml:space="preserve">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M06.88 I Iná bližšie určená reumatoidná artritída na inom mieste (hlava,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M06.89 I Iná bližšie určená reumatoidná artritída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M06.90 I Bližšie neurčená reumatoidná artritída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M06.91 I Bližšie neurč</w:t>
      </w:r>
      <w:r w:rsidRPr="00C6284A">
        <w:rPr>
          <w:rFonts w:ascii="Times New Roman" w:hAnsi="Times New Roman"/>
          <w:szCs w:val="16"/>
        </w:rPr>
        <w:t>ená reumatoidná artritída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M06.92 I Bližšie neurčená reumatoidná artritída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M06.93 I Bližšie neurčená reumatoidná artritída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M06.94 I Bližšie neurčená reumatoidná artritída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w:t>
      </w:r>
      <w:r w:rsidRPr="00C6284A">
        <w:rPr>
          <w:rFonts w:ascii="Times New Roman" w:hAnsi="Times New Roman"/>
          <w:szCs w:val="16"/>
        </w:rPr>
        <w:t>M06.95 I Bližšie neurčená reumatoidná artritída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M06.96 I Bližšie neurčená reumatoidná artritída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M06.97 I Bližšie neurčená reumatoidná artritída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w:t>
      </w:r>
      <w:r w:rsidRPr="00C6284A">
        <w:rPr>
          <w:rFonts w:ascii="Times New Roman" w:hAnsi="Times New Roman"/>
          <w:szCs w:val="16"/>
        </w:rPr>
        <w: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M06.98 I Bližšie neurčená reumatoidná artritída na inom mieste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krk, rebrá, lebka, </w:t>
      </w:r>
      <w:r w:rsidRPr="00C6284A">
        <w:rPr>
          <w:rFonts w:ascii="Times New Roman" w:hAnsi="Times New Roman"/>
          <w:szCs w:val="16"/>
        </w:rPr>
        <w:t>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M06.99 I Bližšie neurčená reumatoidná artritída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M07.00 I Distálna psoriatická artritída na viacerých miestach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M07.04 I Distálna psoriatická artritída ruky (zápästie, z</w:t>
      </w:r>
      <w:r w:rsidRPr="00C6284A">
        <w:rPr>
          <w:rFonts w:ascii="Times New Roman" w:hAnsi="Times New Roman"/>
          <w:szCs w:val="16"/>
        </w:rPr>
        <w:t>áprstie,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kĺby medzi týmito kosťami)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M07.07 I Distálna psoriatická artritída členka a nohy (predpriehlavok,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M07.09 I Distálna psoriatická artritída na neurčenom mieste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M07.10 I Mutilujúca (znetvorujúca) artritída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M07.11 I Mutilujúca (znetvorujúca) artritída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(L40.5+)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M07.12 I Mutilujúca (znetvorujúca) artritída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lakťový kĺb) (L40.5+)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M07.13 I Mutilujúca (znetvorujúca) artritída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(L40.5+)</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M07.14 I Mutilujúca (znetvorujúca) artritída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prsty, kĺby medzi týmito kosťami) (L40.5+)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M07.15 I Mutilujúca (znetvorujúca) artritída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M07.16 I Mutilujúca (znetvorujúca) artritída predkolenia (ihlica,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kolenný kĺb)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M07.17 I Mutilujúca (znetvorujúca) artritída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w:t>
      </w:r>
      <w:r w:rsidRPr="00C6284A">
        <w:rPr>
          <w:rFonts w:ascii="Times New Roman" w:hAnsi="Times New Roman"/>
          <w:szCs w:val="16"/>
        </w:rPr>
        <w:t>,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M07.18 I Mutilujúca (znetvorujúca) </w:t>
      </w:r>
      <w:r w:rsidRPr="00C6284A">
        <w:rPr>
          <w:rFonts w:ascii="Times New Roman" w:hAnsi="Times New Roman"/>
          <w:szCs w:val="16"/>
        </w:rPr>
        <w:t>artritída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M07.19 I Mutilujúca (znetvorujúca) artritída na ne</w:t>
      </w:r>
      <w:r w:rsidRPr="00C6284A">
        <w:rPr>
          <w:rFonts w:ascii="Times New Roman" w:hAnsi="Times New Roman"/>
          <w:szCs w:val="16"/>
        </w:rPr>
        <w:t>určenom mieste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M07.2  I Psoriatická spondylitída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M07.30 I Iná psoriatická artritída na viacerých miestach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M07.31 I Iná</w:t>
      </w:r>
      <w:r w:rsidRPr="00C6284A">
        <w:rPr>
          <w:rFonts w:ascii="Times New Roman" w:hAnsi="Times New Roman"/>
          <w:szCs w:val="16"/>
        </w:rPr>
        <w:t xml:space="preserve"> psoriatická artritída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M07.32 I Iná psoriatická ar</w:t>
      </w:r>
      <w:r w:rsidRPr="00C6284A">
        <w:rPr>
          <w:rFonts w:ascii="Times New Roman" w:hAnsi="Times New Roman"/>
          <w:szCs w:val="16"/>
        </w:rPr>
        <w:t>tritída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M07.33 I Iná psoriatická artritída predlak</w:t>
      </w:r>
      <w:r w:rsidRPr="00C6284A">
        <w:rPr>
          <w:rFonts w:ascii="Times New Roman" w:hAnsi="Times New Roman"/>
          <w:szCs w:val="16"/>
        </w:rPr>
        <w:t>tia (lakťová kosť, vretenná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zápästný kĺb)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M07.34 I Iná psoriatická artritída ruky (zápästie, zá</w:t>
      </w:r>
      <w:r w:rsidRPr="00C6284A">
        <w:rPr>
          <w:rFonts w:ascii="Times New Roman" w:hAnsi="Times New Roman"/>
          <w:szCs w:val="16"/>
        </w:rPr>
        <w:t>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M07.35 I Iná psoriatická artritída panvovej oblasti a stehna (panva,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w:t>
      </w:r>
      <w:r w:rsidRPr="00C6284A">
        <w:rPr>
          <w:rFonts w:ascii="Times New Roman" w:hAnsi="Times New Roman"/>
          <w:szCs w:val="16"/>
        </w:rPr>
        <w:t>.36 I Iná psoriatická artritída predkolenia (ihlica,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M07.37 I Iná psori</w:t>
      </w:r>
      <w:r w:rsidRPr="00C6284A">
        <w:rPr>
          <w:rFonts w:ascii="Times New Roman" w:hAnsi="Times New Roman"/>
          <w:szCs w:val="16"/>
        </w:rPr>
        <w:t>atická artritída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M07.38 I Iná psoriatická artrití</w:t>
      </w:r>
      <w:r w:rsidRPr="00C6284A">
        <w:rPr>
          <w:rFonts w:ascii="Times New Roman" w:hAnsi="Times New Roman"/>
          <w:szCs w:val="16"/>
        </w:rPr>
        <w:t>da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M07.39 I Iná psoriatická artritída na neurčenom</w:t>
      </w:r>
      <w:r w:rsidRPr="00C6284A">
        <w:rPr>
          <w:rFonts w:ascii="Times New Roman" w:hAnsi="Times New Roman"/>
          <w:szCs w:val="16"/>
        </w:rPr>
        <w:t xml:space="preserve"> mieste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M07.40 I Artritída pri Crohnovej chorobe s postihnutím kĺbov na viacerých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miestach (K50.-+)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M07.41 I Artritída pri Crohnovej chorobe s postihnutím kĺbov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pleca (kľúčna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sternoklavikulárny kĺb)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M07.42 I Artritída pri Crohnovej chorobe s postihnutím kĺbov nadlaktia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(ramenná kosť, lakťový kĺb)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M07.43 I Artritída pri Crohnovej chorobe s postihnutím kĺbov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(lakťová kosť, </w:t>
      </w:r>
      <w:r w:rsidRPr="00C6284A">
        <w:rPr>
          <w:rFonts w:ascii="Times New Roman" w:hAnsi="Times New Roman"/>
          <w:szCs w:val="16"/>
        </w:rPr>
        <w:t>vretenná kosť, zápästný kĺb)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M07.44 I Artritída pri Crohnovej chorobe s postihnutím kĺbov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(zápästie, záprstie, prsty, kĺ</w:t>
      </w:r>
      <w:r w:rsidRPr="00C6284A">
        <w:rPr>
          <w:rFonts w:ascii="Times New Roman" w:hAnsi="Times New Roman"/>
          <w:szCs w:val="16"/>
        </w:rPr>
        <w:t>by medzi týmito kosťami)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M07.45 I Artritída pri Crohnovej chorobe s postihnutím kĺbov oblasti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stehna (panva, stehnová kosť, zadok, bedro,</w:t>
      </w:r>
      <w:r w:rsidRPr="00C6284A">
        <w:rPr>
          <w:rFonts w:ascii="Times New Roman" w:hAnsi="Times New Roman"/>
          <w:szCs w:val="16"/>
        </w:rPr>
        <w:t xml:space="preserve"> bedrový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sakroiliakálny kĺb)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M07.46 I Artritída pri Crohnovej chorobe s postihnutím kĺbov </w:t>
      </w:r>
      <w:r w:rsidRPr="00C6284A">
        <w:rPr>
          <w:rFonts w:ascii="Times New Roman" w:hAnsi="Times New Roman"/>
          <w:szCs w:val="16"/>
        </w:rPr>
        <w:t>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(ihlica, píšťala, kolenný kĺb)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M07.47 I Artritída pri Crohnovej chorobe s postihnutím kĺbov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M07.48 I Ar</w:t>
      </w:r>
      <w:r w:rsidRPr="00C6284A">
        <w:rPr>
          <w:rFonts w:ascii="Times New Roman" w:hAnsi="Times New Roman"/>
          <w:szCs w:val="16"/>
        </w:rPr>
        <w:t>tritída pri Crohnovej chorobe s postihnutím kĺbov na inom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mieste (hlava, krk, rebrá, lebka, trup, chrbtica)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M07.49 I Artritída pri </w:t>
      </w:r>
      <w:r w:rsidRPr="00C6284A">
        <w:rPr>
          <w:rFonts w:ascii="Times New Roman" w:hAnsi="Times New Roman"/>
          <w:szCs w:val="16"/>
        </w:rPr>
        <w:t>Crohnovej chorobe s postihnutím kĺbov na neurčenom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mieste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M07.50 I Artritída pri ulceróznej koli</w:t>
      </w:r>
      <w:r w:rsidRPr="00C6284A">
        <w:rPr>
          <w:rFonts w:ascii="Times New Roman" w:hAnsi="Times New Roman"/>
          <w:szCs w:val="16"/>
        </w:rPr>
        <w:t>tíde s postihnutím kĺbov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miestach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M07.51 I Artritída pri ulceróznej kolitíde s postihnu</w:t>
      </w:r>
      <w:r w:rsidRPr="00C6284A">
        <w:rPr>
          <w:rFonts w:ascii="Times New Roman" w:hAnsi="Times New Roman"/>
          <w:szCs w:val="16"/>
        </w:rPr>
        <w:t>tím kĺbov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pleca (kľúčna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sternoklavikulárny kĺb)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M07.52 I Artritída pri ulceróznej kolitíde s postihnutím kĺbov nadlaktia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(ramenná kosť, lakťový kĺb)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M07.53 I Artritída pri ulceróznej kolitíde s postihnutím kĺbov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(lakťová kosť, vretenná kosť, zápästný kĺb)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M07.54 I Artrit</w:t>
      </w:r>
      <w:r w:rsidRPr="00C6284A">
        <w:rPr>
          <w:rFonts w:ascii="Times New Roman" w:hAnsi="Times New Roman"/>
          <w:szCs w:val="16"/>
        </w:rPr>
        <w:t>ída pri ulceróznej kolitíde s postihnutím kĺbov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(zápästie, záprstie, prsty, kĺby medzi týmito kosťami)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M07.55 I Artritída pri ulceróz</w:t>
      </w:r>
      <w:r w:rsidRPr="00C6284A">
        <w:rPr>
          <w:rFonts w:ascii="Times New Roman" w:hAnsi="Times New Roman"/>
          <w:szCs w:val="16"/>
        </w:rPr>
        <w:t>nej kolitíde s postihnutím kĺbov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panvy a stehna (panva, stehnová kosť, zadok, bedro, bedrový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sakroiliakálny kĺb)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M07.56 I Artritída pri ulceróznej kolitíde s postihnutím kĺbov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(ihlica, píšťala, kolenný kĺb)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M07.57 I Artritída pri ulceróznej kolitíde s postihnutím kĺbov členka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(predpriehlavok, priehlavok, prsty nohy, členkový kĺb, iné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kĺby</w:t>
      </w:r>
      <w:r w:rsidRPr="00C6284A">
        <w:rPr>
          <w:rFonts w:ascii="Times New Roman" w:hAnsi="Times New Roman"/>
          <w:szCs w:val="16"/>
        </w:rPr>
        <w:t xml:space="preserve"> nohy)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M07.58 I Artritída pri ulceróznej kolitíde s postihnutím kĺbov na inom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mieste (hlava, krk,</w:t>
      </w:r>
      <w:r w:rsidRPr="00C6284A">
        <w:rPr>
          <w:rFonts w:ascii="Times New Roman" w:hAnsi="Times New Roman"/>
          <w:szCs w:val="16"/>
        </w:rPr>
        <w:t xml:space="preserve"> rebrá, lebka, trup, chrbtica)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M07.59 I Artritída pri ulceróznej kolitíde s postihnutím kĺbov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neurčenom mieste (K50.-+)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M07.60 I Iná enteropatická artritída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M07.61 I Iná enteropatická artritída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M07.62 I Iná enteropatická artritída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M07.63 I Iná enteropatická </w:t>
      </w:r>
      <w:r w:rsidRPr="00C6284A">
        <w:rPr>
          <w:rFonts w:ascii="Times New Roman" w:hAnsi="Times New Roman"/>
          <w:szCs w:val="16"/>
        </w:rPr>
        <w:t>artritída predlaktia (lakťová kosť, vretenná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M07.64 I Iná enteropatická artritída ruky </w:t>
      </w:r>
      <w:r w:rsidRPr="00C6284A">
        <w:rPr>
          <w:rFonts w:ascii="Times New Roman" w:hAnsi="Times New Roman"/>
          <w:szCs w:val="16"/>
        </w:rPr>
        <w:t>(zápästie,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M07.65 I Iná enteropatická artritída panvovej oblasti a </w:t>
      </w:r>
      <w:r w:rsidRPr="00C6284A">
        <w:rPr>
          <w:rFonts w:ascii="Times New Roman" w:hAnsi="Times New Roman"/>
          <w:szCs w:val="16"/>
        </w:rPr>
        <w:t>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M07.66 I Iná enteropatická artritída predkolenia (ihlica, píšťala, kole</w:t>
      </w:r>
      <w:r w:rsidRPr="00C6284A">
        <w:rPr>
          <w:rFonts w:ascii="Times New Roman" w:hAnsi="Times New Roman"/>
          <w:szCs w:val="16"/>
        </w:rPr>
        <w:t>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M07.67 I Iná enteropatická artritída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M07.68 I Iná enteropatická artritída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w:t>
      </w:r>
      <w:r w:rsidRPr="00C6284A">
        <w:rPr>
          <w:rFonts w:ascii="Times New Roman" w:hAnsi="Times New Roman"/>
          <w:szCs w:val="16"/>
        </w:rPr>
        <w:t xml:space="preserve">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M07.69 I Iná enteropatická artritída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M08.00 I Juvenilná reumatoidná artritída dospelých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M08.01 I Juv</w:t>
      </w:r>
      <w:r w:rsidRPr="00C6284A">
        <w:rPr>
          <w:rFonts w:ascii="Times New Roman" w:hAnsi="Times New Roman"/>
          <w:szCs w:val="16"/>
        </w:rPr>
        <w:t>enilná reumatoidná artritída dospelých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M08.02 I Juvenilná reumatoidná artritída dospelých v oblasti nadlaktia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M08.03 I Juvenilná reumatoidná artritída dospelých v oblasti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M08.04 I Juvenilná reumatoidná artritída dospelých v oblasti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(zápästie,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M08.05 I Juvenilná reumatoidná artritída dospelých v oblasti panvy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stehna (panva, stehnová kosť, zadok, bedro, bedrový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sakroiliakálny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M08.06 I Juvenilná reumatoidná artritída dospelých v oblasti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(ihlica, píšťala, kolenný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M08.07 I Juvenilná reumatoidná artritída dospelých v oblasti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w:t>
      </w:r>
      <w:r w:rsidRPr="00C6284A">
        <w:rPr>
          <w:rFonts w:ascii="Times New Roman" w:hAnsi="Times New Roman"/>
          <w:szCs w:val="16"/>
        </w:rPr>
        <w:t xml:space="preserve">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M08.08 I Juvenilná reumatoidná artritída dospelých na inom mieste (hlava,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M08.09 I Juvenilná reumatoidná artritída dospelých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M08.10 I Juvenilná ankylozujúca spondylitída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M08.11 I Juvenilná </w:t>
      </w:r>
      <w:r w:rsidRPr="00C6284A">
        <w:rPr>
          <w:rFonts w:ascii="Times New Roman" w:hAnsi="Times New Roman"/>
          <w:szCs w:val="16"/>
        </w:rPr>
        <w:t>ankylozujúca spondylitída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M08.12 I Juvenilná ankylozujúca sp</w:t>
      </w:r>
      <w:r w:rsidRPr="00C6284A">
        <w:rPr>
          <w:rFonts w:ascii="Times New Roman" w:hAnsi="Times New Roman"/>
          <w:szCs w:val="16"/>
        </w:rPr>
        <w:t>ondylitída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M08.13 I Juvenilná ankylozujúca spondylitída pred</w:t>
      </w:r>
      <w:r w:rsidRPr="00C6284A">
        <w:rPr>
          <w:rFonts w:ascii="Times New Roman" w:hAnsi="Times New Roman"/>
          <w:szCs w:val="16"/>
        </w:rPr>
        <w:t>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M08.14 I Juvenilná ankylozujúca spondylitída ruky (zápästie, záp</w:t>
      </w:r>
      <w:r w:rsidRPr="00C6284A">
        <w:rPr>
          <w:rFonts w:ascii="Times New Roman" w:hAnsi="Times New Roman"/>
          <w:szCs w:val="16"/>
        </w:rPr>
        <w:t>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M08.15 I Juvenilná ankylozujúca spondylitída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M08.16 I Juven</w:t>
      </w:r>
      <w:r w:rsidRPr="00C6284A">
        <w:rPr>
          <w:rFonts w:ascii="Times New Roman" w:hAnsi="Times New Roman"/>
          <w:szCs w:val="16"/>
        </w:rPr>
        <w:t>ilná ankylozujúca spondylitída predkolenia (ihlica,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M08.17 I Juvenilná ankylozujú</w:t>
      </w:r>
      <w:r w:rsidRPr="00C6284A">
        <w:rPr>
          <w:rFonts w:ascii="Times New Roman" w:hAnsi="Times New Roman"/>
          <w:szCs w:val="16"/>
        </w:rPr>
        <w:t>ca spondylitída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M08.18 I Juvenilná ankylozujúca spondylitída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M08.19 I Juvenilná ankylozujúca spondylitída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M08.20 I Juv</w:t>
      </w:r>
      <w:r w:rsidRPr="00C6284A">
        <w:rPr>
          <w:rFonts w:ascii="Times New Roman" w:hAnsi="Times New Roman"/>
          <w:szCs w:val="16"/>
        </w:rPr>
        <w:t>enilná chronická artritída so systémovým začiatkom,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M08.21 I Juvenilná chronick</w:t>
      </w:r>
      <w:r w:rsidRPr="00C6284A">
        <w:rPr>
          <w:rFonts w:ascii="Times New Roman" w:hAnsi="Times New Roman"/>
          <w:szCs w:val="16"/>
        </w:rPr>
        <w:t>á artritída so systémovým začiatkom,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pleca (kľúčna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M08.22 I Juvenilná chronická artritída so systémovým začiatkom,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M08.23 I Juvenilná chronická artritída so systémovým začiatkom,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predlaktia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M08.24 I Juvenilná chronická artritída so systémovým začiatkom,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ruky (zápästie,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M08.25 I Juvenilná chronická artritída so systémovým začiatkom,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panvy a stehna (panva, stehnová kosť, zadok, bedro, bedrový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sakroiliakálny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M08.26 I Juvenilná chronická artritída so systémovým začiatkom,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predkolenia (ihlica, píšťala, kolenný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M08.27 I Juvenilná chronická artritída so systémovým začiatkom,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členka a nohy (predpriehlavok, priehlavok, prsty nohy, čl</w:t>
      </w:r>
      <w:r w:rsidRPr="00C6284A">
        <w:rPr>
          <w:rFonts w:ascii="Times New Roman" w:hAnsi="Times New Roman"/>
          <w:szCs w:val="16"/>
        </w:rPr>
        <w:t>enkový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M08.28 I Juvenilná chronická artritída so systémovým začiatkom, na inom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mieste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M08.29 I Juvenilná chronická artritída so systémovým začiatkom,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w:t>
      </w:r>
      <w:r w:rsidRPr="00C6284A">
        <w:rPr>
          <w:rFonts w:ascii="Times New Roman" w:hAnsi="Times New Roman"/>
          <w:szCs w:val="16"/>
        </w:rPr>
        <w:t>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M08.3  I Juvenilná chronická artritída (séronegatívna), polyartikulárna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forma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M08.40 I Juvenilná chronická artritída, oligoartikulárna forma,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na viace</w:t>
      </w:r>
      <w:r w:rsidRPr="00C6284A">
        <w:rPr>
          <w:rFonts w:ascii="Times New Roman" w:hAnsi="Times New Roman"/>
          <w:szCs w:val="16"/>
        </w:rPr>
        <w:t>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M08.41 I Juvenilná chronická artritída, oligoartikulárna forma,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v oblasti pleca (kľúčna</w:t>
      </w:r>
      <w:r w:rsidRPr="00C6284A">
        <w:rPr>
          <w:rFonts w:ascii="Times New Roman" w:hAnsi="Times New Roman"/>
          <w:szCs w:val="16"/>
        </w:rPr>
        <w:t xml:space="preserve">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M08.42 I Juvenilná chronická artritída, oligoartikulárna fo</w:t>
      </w:r>
      <w:r w:rsidRPr="00C6284A">
        <w:rPr>
          <w:rFonts w:ascii="Times New Roman" w:hAnsi="Times New Roman"/>
          <w:szCs w:val="16"/>
        </w:rPr>
        <w:t>rma,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M08.43 I Juvenilná chronická artritída, oligoartikulárna forma, s</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predlaktia (lakťová kosť, vretenná kosť, zápästný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M08.44 I Juvenilná chronická artritída, oligoartikulárna forma,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ruky (zápästie, záprstie, prsty,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M08.45 I Juvenilná chronická artritída, oligoartikulárna forma,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panvovej oblasti a stehna (panva, stehnová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zadok, bedro, bedrový </w:t>
      </w:r>
      <w:r w:rsidRPr="00C6284A">
        <w:rPr>
          <w:rFonts w:ascii="Times New Roman" w:hAnsi="Times New Roman"/>
          <w:szCs w:val="16"/>
        </w:rPr>
        <w:t>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M08.46 I Juvenilná chronická artritída, oligoartikulárna forma,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predkolenia (ihlica, píšť</w:t>
      </w:r>
      <w:r w:rsidRPr="00C6284A">
        <w:rPr>
          <w:rFonts w:ascii="Times New Roman" w:hAnsi="Times New Roman"/>
          <w:szCs w:val="16"/>
        </w:rPr>
        <w:t>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M08.47 I Juvenilná chronická artritída, oligoartikulárna forma,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členka a nohy (predpriehlavok, priehlavo</w:t>
      </w:r>
      <w:r w:rsidRPr="00C6284A">
        <w:rPr>
          <w:rFonts w:ascii="Times New Roman" w:hAnsi="Times New Roman"/>
          <w:szCs w:val="16"/>
        </w:rPr>
        <w:t>k,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M08.48 I Juvenilná chronická artritída, oligoartikulárna forma,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na inom mieste (hlava,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M08.49 I </w:t>
      </w:r>
      <w:r w:rsidRPr="00C6284A">
        <w:rPr>
          <w:rFonts w:ascii="Times New Roman" w:hAnsi="Times New Roman"/>
          <w:szCs w:val="16"/>
        </w:rPr>
        <w:t>Juvenilná chronická artritída, oligoartikulárna forma,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M08.70 I Juvenilná artri</w:t>
      </w:r>
      <w:r w:rsidRPr="00C6284A">
        <w:rPr>
          <w:rFonts w:ascii="Times New Roman" w:hAnsi="Times New Roman"/>
          <w:szCs w:val="16"/>
        </w:rPr>
        <w:t>tída s vaskulitídou, s postihnutím kĺbov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M08.71 I Juvenilná artritída s vaskulit</w:t>
      </w:r>
      <w:r w:rsidRPr="00C6284A">
        <w:rPr>
          <w:rFonts w:ascii="Times New Roman" w:hAnsi="Times New Roman"/>
          <w:szCs w:val="16"/>
        </w:rPr>
        <w:t>ídou, s postihnutím kĺbov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pleca (kľúčna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M08.72 I Juvenilná artritída s vaskulitídou, s postihnutím kĺbov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M08.73 I Juvenilná artritída s vaskulitídou, s postihnutím kĺbov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predlaktia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M08.74 I Juvenilná artritída s vaskulitídou, s postihnutím kĺbov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ruky (zápästie,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M08.75 I Juveni</w:t>
      </w:r>
      <w:r w:rsidRPr="00C6284A">
        <w:rPr>
          <w:rFonts w:ascii="Times New Roman" w:hAnsi="Times New Roman"/>
          <w:szCs w:val="16"/>
        </w:rPr>
        <w:t>lná artritída s vaskulitídou, s postihnutím kĺbov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panvy a stehna (panva, stehnová kosť, zadok, bedro, bedrový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M08.76 I Juvenilná artritída s vaskulitídou, s postihnutím kĺbov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M08.77 I Juvenilná artritída s vaskulitídou, s postihnutím kĺbov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členka a nohy (predpriehlavok, priehlavok, prsty nohy, členkový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w:t>
      </w:r>
      <w:r w:rsidRPr="00C6284A">
        <w:rPr>
          <w:rFonts w:ascii="Times New Roman" w:hAnsi="Times New Roman"/>
          <w:szCs w:val="16"/>
        </w:rPr>
        <w:t xml:space="preserve">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M08.78 I Juvenilná artritída s vaskulitídou, s postihnutím kĺbov na inom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mieste (hlava, krk,</w:t>
      </w:r>
      <w:r w:rsidRPr="00C6284A">
        <w:rPr>
          <w:rFonts w:ascii="Times New Roman" w:hAnsi="Times New Roman"/>
          <w:szCs w:val="16"/>
        </w:rPr>
        <w:t xml:space="preserve">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M08.79 I Juvenilná artritída s vaskulitídou, s postihnutím kĺbov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neurčenom mieste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M08.80 I Iná juvenilná artritída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M08.81 I Iná juvenilná artritída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M08.82 I Iná juvenilná artritída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M08.83 I Iná juvenilná artr</w:t>
      </w:r>
      <w:r w:rsidRPr="00C6284A">
        <w:rPr>
          <w:rFonts w:ascii="Times New Roman" w:hAnsi="Times New Roman"/>
          <w:szCs w:val="16"/>
        </w:rPr>
        <w:t>itída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M08.84 I Iná juvenilná artritída ruky (záp</w:t>
      </w:r>
      <w:r w:rsidRPr="00C6284A">
        <w:rPr>
          <w:rFonts w:ascii="Times New Roman" w:hAnsi="Times New Roman"/>
          <w:szCs w:val="16"/>
        </w:rPr>
        <w:t>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M08.85 I Iná juvenilná artritída panvovej oblasti a </w:t>
      </w:r>
      <w:r w:rsidRPr="00C6284A">
        <w:rPr>
          <w:rFonts w:ascii="Times New Roman" w:hAnsi="Times New Roman"/>
          <w:szCs w:val="16"/>
        </w:rPr>
        <w:t>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M08.86 I Iná juvenilná artritída predkolenia (ihlica, píšťala, kole</w:t>
      </w:r>
      <w:r w:rsidRPr="00C6284A">
        <w:rPr>
          <w:rFonts w:ascii="Times New Roman" w:hAnsi="Times New Roman"/>
          <w:szCs w:val="16"/>
        </w:rPr>
        <w:t>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M08.87 I Iná juvenilná artritída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M08.88 I Iná juvenilná artritída na inom mieste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trup, ch</w:t>
      </w:r>
      <w:r w:rsidRPr="00C6284A">
        <w:rPr>
          <w:rFonts w:ascii="Times New Roman" w:hAnsi="Times New Roman"/>
          <w:szCs w:val="16"/>
        </w:rPr>
        <w:t>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M08.89 I Iná juvenilná artritída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M08.90 I Bližšie neurčená juvenilná artritída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M08.91 I Bli</w:t>
      </w:r>
      <w:r w:rsidRPr="00C6284A">
        <w:rPr>
          <w:rFonts w:ascii="Times New Roman" w:hAnsi="Times New Roman"/>
          <w:szCs w:val="16"/>
        </w:rPr>
        <w:t>žšie neurčená juvenilná artritída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M08.92 I Bližšie neurčená juvenilná artritída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M08.93 I Bližšie neurčená juvenilná artritída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M08.94 I Bližšie neurčená juvenilná artritída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M08.95 I Bližšie neurčená juvenilná artritída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M08.96 I Bližšie neurčená juvenilná artritída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píšťala, kolenný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M08.97 I Bližšie neurčená juvenilná artritída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w:t>
      </w:r>
      <w:r w:rsidRPr="00C6284A">
        <w:rPr>
          <w:rFonts w:ascii="Times New Roman" w:hAnsi="Times New Roman"/>
          <w:szCs w:val="16"/>
        </w:rPr>
        <w:t xml:space="preserve">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M08.98 I Bližšie neurčená juvenilná artritída na inom mieste (hlava, krk,</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M08.99 I Bližšie neurčená juvenilná artritída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M09.00 I Juvenilná artritída pri psoriáze, s postihnutím kĺbov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miestach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M09.01 I Juvenilná artritída pri psoriáze, s postihnutím kĺbov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pleca (kľúčna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sternoklavikulárny kĺb) </w:t>
      </w:r>
      <w:r w:rsidRPr="00C6284A">
        <w:rPr>
          <w:rFonts w:ascii="Times New Roman" w:hAnsi="Times New Roman"/>
          <w:szCs w:val="16"/>
        </w:rPr>
        <w:t>(L40.5+)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M09.02 I Juvenilná artritída pri psoriáze, s postihnutím kĺbov nadlaktia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(ramenná kosť, lakťový kĺb) (L40.5+)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M09.03 I Juvenilná artritída pri psoriáze, s postihnutím kĺbov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(lakťová kosť, vretenná kosť, zápästný kĺb) (L40.5+)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M09.04 I Juvenilná artritída pri psoriáze, s postihnutím kĺbov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(zápästie, záprstie, prsty, kĺby medzi týmito kosťami)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M09.05 I Juvenilná artritída pri psoriáze, s postihnutím kĺbov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panvy a stehna (panva, stehnová kosť, zadok, bedro, bedrový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sakr</w:t>
      </w:r>
      <w:r w:rsidRPr="00C6284A">
        <w:rPr>
          <w:rFonts w:ascii="Times New Roman" w:hAnsi="Times New Roman"/>
          <w:szCs w:val="16"/>
        </w:rPr>
        <w:t>oiliakálny kĺb)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M09.06 I Juvenilná artritída pri psoriáze, s postihnutím kĺbov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(ihlica, píšťala, k</w:t>
      </w:r>
      <w:r w:rsidRPr="00C6284A">
        <w:rPr>
          <w:rFonts w:ascii="Times New Roman" w:hAnsi="Times New Roman"/>
          <w:szCs w:val="16"/>
        </w:rPr>
        <w:t>olenný kĺb)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M09.07 I Juvenilná artritída pri psoriáze, s postihnutím kĺbov členka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nohy (predpriehlavok, priehlavok, </w:t>
      </w:r>
      <w:r w:rsidRPr="00C6284A">
        <w:rPr>
          <w:rFonts w:ascii="Times New Roman" w:hAnsi="Times New Roman"/>
          <w:szCs w:val="16"/>
        </w:rPr>
        <w:t>prsty nohy, členkový kĺb, iné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kĺby nohy)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M09.08 I Juvenilná artritída pri psoriáze, s postihnutím k</w:t>
      </w:r>
      <w:r w:rsidRPr="00C6284A">
        <w:rPr>
          <w:rFonts w:ascii="Times New Roman" w:hAnsi="Times New Roman"/>
          <w:szCs w:val="16"/>
        </w:rPr>
        <w:t>ĺbov na inom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mieste (hlava, krk, rebrá, lebka, trup, chrbtica)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M09.09 I Juvenilná artritída pri psoriáze, s postihnutím kĺbov na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neurčenom mieste (L40.5+)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M09.10 I Juvenilná artritída pri Crohnovej chorobe, s postihnutím kĺbov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w:t>
      </w:r>
      <w:r w:rsidRPr="00C6284A">
        <w:rPr>
          <w:rFonts w:ascii="Times New Roman" w:hAnsi="Times New Roman"/>
          <w:szCs w:val="16"/>
        </w:rPr>
        <w:t xml:space="preserve"> viacerých miestach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M09.11 I Juvenilná artritída pri Crohnovej chorobe, s postihnutím kĺbov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oblasti pleca </w:t>
      </w:r>
      <w:r w:rsidRPr="00C6284A">
        <w:rPr>
          <w:rFonts w:ascii="Times New Roman" w:hAnsi="Times New Roman"/>
          <w:szCs w:val="16"/>
        </w:rPr>
        <w:t>(kľúčna kosť, lopatka, akromioklavikulárny,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M09.12 I Juvenilná artritída pri </w:t>
      </w:r>
      <w:r w:rsidRPr="00C6284A">
        <w:rPr>
          <w:rFonts w:ascii="Times New Roman" w:hAnsi="Times New Roman"/>
          <w:szCs w:val="16"/>
        </w:rPr>
        <w:t>Crohnovej chorobe, s postihnutím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nadlaktia (ramenná kosť, lakťový kĺb)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M09.13 I Juvenilná artritída pri Crohnovej choro</w:t>
      </w:r>
      <w:r w:rsidRPr="00C6284A">
        <w:rPr>
          <w:rFonts w:ascii="Times New Roman" w:hAnsi="Times New Roman"/>
          <w:szCs w:val="16"/>
        </w:rPr>
        <w:t>be, s postihnutím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predlaktia (lakťová kosť, vretenná kosť, zápästný kĺb)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M09.14 I Juvenilná artritída pri Crohnovej chorobe, s postihnut</w:t>
      </w:r>
      <w:r w:rsidRPr="00C6284A">
        <w:rPr>
          <w:rFonts w:ascii="Times New Roman" w:hAnsi="Times New Roman"/>
          <w:szCs w:val="16"/>
        </w:rPr>
        <w:t>ím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ruky (zápästie,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M09.15 I Juvenilná artritída pri Crohnovej chorobe, s postihnutím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panvy a stehna (panva, stehnová kosť, zadok, bedro,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bedrový kĺb, sakroiliakálny kĺb)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M09.16 I Juvenilná artritída pri Crohnovej chorobe, s postihnutím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predkolenia (ihlica, píšťala, kolenný kĺb)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M09.17 I Juvenilná artritída pri Crohnovej chorobe, s postihnutím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členka a nohy (predpriehlavok, priehlavok, prsty nohy, členkový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iné kĺby nohy)</w:t>
      </w:r>
      <w:r w:rsidRPr="00C6284A">
        <w:rPr>
          <w:rFonts w:ascii="Times New Roman" w:hAnsi="Times New Roman"/>
          <w:szCs w:val="16"/>
        </w:rPr>
        <w:t xml:space="preserve">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M09.18 I Juvenilná artritída pri Crohnovej chorobe, s postihnutím kĺbov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inom mieste (hlava, krk, rebrá, </w:t>
      </w:r>
      <w:r w:rsidRPr="00C6284A">
        <w:rPr>
          <w:rFonts w:ascii="Times New Roman" w:hAnsi="Times New Roman"/>
          <w:szCs w:val="16"/>
        </w:rPr>
        <w:t>lebka, trup, chrbtica) (K50.-+)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M09.19 I Juvenilná artritída pri Crohnovej chorobe, s postihnutím kĺbov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neurčenom mieste (K50.-+)</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M09.20 I Juvenilná artritída pri ulceróznej kolitíde, s postihnutím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na viacerých miestach (K51.-+)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M09.21 I Juvenilná artritída pri ulceróznej kolitíde, s postihnutím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 oblasti pleca (kľúčna kosť, lopatka, akromioklavikulá</w:t>
      </w:r>
      <w:r w:rsidRPr="00C6284A">
        <w:rPr>
          <w:rFonts w:ascii="Times New Roman" w:hAnsi="Times New Roman"/>
          <w:szCs w:val="16"/>
        </w:rPr>
        <w:t>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ramenný, sternoklavikulárny kĺb) (K51.-+)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M09.22 I Juvenilná artritída pri ulceróznej kolitíde, s postihnutím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nadlaktia (ramenná kosť, lakťový kĺb) (K51.-+)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M09.23 I Juvenilná artritída pri ulceróznej kolitíde, s postihnutím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predlaktia (lakťová kosť, vretenná kosť, zápästný kĺb) (K51.-+)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M09.24 I Juvenilná artritída pri ulceróznej kolitíde, s postihnutím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ruky (zápästie,</w:t>
      </w:r>
      <w:r w:rsidRPr="00C6284A">
        <w:rPr>
          <w:rFonts w:ascii="Times New Roman" w:hAnsi="Times New Roman"/>
          <w:szCs w:val="16"/>
        </w:rPr>
        <w:t xml:space="preserve">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M09.25 I Juvenilná artritída pri ulceró</w:t>
      </w:r>
      <w:r w:rsidRPr="00C6284A">
        <w:rPr>
          <w:rFonts w:ascii="Times New Roman" w:hAnsi="Times New Roman"/>
          <w:szCs w:val="16"/>
        </w:rPr>
        <w:t>znej kolitíde, s postihnutím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panvy a stehna (panva, stehnová kosť, zadok, bedro,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bedrový kĺb, sakroiliakálny kĺb) (K51.-+)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M09.26 I Juvenilná artritída pri ulceróznej kolitíde, s postihnutím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predkolenia (ihlica, píšťala, kolenný kĺb) (K51.-+)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M09.27 I Juvenilná artritída pri ulceróznej kolitíde, s postihnutím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členka a nohy (predpriehlavok, priehlavok, prsty nohy, členkový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w:t>
      </w:r>
      <w:r w:rsidRPr="00C6284A">
        <w:rPr>
          <w:rFonts w:ascii="Times New Roman" w:hAnsi="Times New Roman"/>
          <w:szCs w:val="16"/>
        </w:rPr>
        <w:t xml:space="preserve"> iné kĺby nohy) (K51.-+)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M09.28 I Juvenilná artritída pri ulceróznej kolitíde, s postihnutím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na inom mieste (hla</w:t>
      </w:r>
      <w:r w:rsidRPr="00C6284A">
        <w:rPr>
          <w:rFonts w:ascii="Times New Roman" w:hAnsi="Times New Roman"/>
          <w:szCs w:val="16"/>
        </w:rPr>
        <w:t>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M09.29 I Juvenilná artritída pri ulceróznej</w:t>
      </w:r>
      <w:r w:rsidRPr="00C6284A">
        <w:rPr>
          <w:rFonts w:ascii="Times New Roman" w:hAnsi="Times New Roman"/>
          <w:szCs w:val="16"/>
        </w:rPr>
        <w:t xml:space="preserve"> kolitíde, s postihnutím kĺbov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na neurčenom mieste (K51.-+)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M09.80 I Juvenilná artritída pri iných chorobách zatrieden</w:t>
      </w:r>
      <w:r w:rsidRPr="00C6284A">
        <w:rPr>
          <w:rFonts w:ascii="Times New Roman" w:hAnsi="Times New Roman"/>
          <w:szCs w:val="16"/>
        </w:rPr>
        <w:t>ých inde,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kĺbov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M09.81 I Juvenilná artritída pri iných chorobách zatriedených inde, 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kĺbov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M09.82 I</w:t>
      </w:r>
      <w:r w:rsidRPr="00C6284A">
        <w:rPr>
          <w:rFonts w:ascii="Times New Roman" w:hAnsi="Times New Roman"/>
          <w:szCs w:val="16"/>
        </w:rPr>
        <w:t xml:space="preserve"> Juvenilná artritída pri iných chorobách zatriedených inde,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kĺbov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M09.83 I Juvenilná </w:t>
      </w:r>
      <w:r w:rsidRPr="00C6284A">
        <w:rPr>
          <w:rFonts w:ascii="Times New Roman" w:hAnsi="Times New Roman"/>
          <w:szCs w:val="16"/>
        </w:rPr>
        <w:t>artritída pri iných chorobách zatriedených inde,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kĺbov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M09.84 I Juvenilná artritída pri iných chorobách zatriedených inde,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kĺbov ruky (zápästie,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týmito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M09.85 I Juvenilná artritída pri iných chorobách zatriedených inde,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kĺbov oblasti panvy a stehna (panva, stehnov</w:t>
      </w:r>
      <w:r w:rsidRPr="00C6284A">
        <w:rPr>
          <w:rFonts w:ascii="Times New Roman" w:hAnsi="Times New Roman"/>
          <w:szCs w:val="16"/>
        </w:rPr>
        <w:t>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M09.86 I Juvenilná artritída pri iných chorobách zatriedených inde,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postihnutím kĺbov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M09.87 I Juvenilná artritída pri iných chorobách zatriedených inde,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w:t>
      </w:r>
      <w:r w:rsidRPr="00C6284A">
        <w:rPr>
          <w:rFonts w:ascii="Times New Roman" w:hAnsi="Times New Roman"/>
          <w:szCs w:val="16"/>
        </w:rPr>
        <w:t>hnutím kĺbov členka a nohy (predpriehlavok, 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M09.88 I Juvenilná artritída </w:t>
      </w:r>
      <w:r w:rsidRPr="00C6284A">
        <w:rPr>
          <w:rFonts w:ascii="Times New Roman" w:hAnsi="Times New Roman"/>
          <w:szCs w:val="16"/>
        </w:rPr>
        <w:t>pri iných chorobách zatriedených inde,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kĺbov na inom mieste (hlava,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M09.89 I Juvenilná artritída pri iných chorobách zatriedených inde,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postihnutím kĺbov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M10.00 I Idiopatická dna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M10.01 I Idiopatická dna v obl</w:t>
      </w:r>
      <w:r w:rsidRPr="00C6284A">
        <w:rPr>
          <w:rFonts w:ascii="Times New Roman" w:hAnsi="Times New Roman"/>
          <w:szCs w:val="16"/>
        </w:rPr>
        <w:t>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M10.02 I Idiopatická dna nadlaktia (ramenná k</w:t>
      </w:r>
      <w:r w:rsidRPr="00C6284A">
        <w:rPr>
          <w:rFonts w:ascii="Times New Roman" w:hAnsi="Times New Roman"/>
          <w:szCs w:val="16"/>
        </w:rPr>
        <w:t>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M10.03 I Idiopatická dna predlaktia (lakťová kosť, vretenná kosť, zápästný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M10.04 I Idiopatická dna ruky (zápästie,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týmito kosťami)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M10.05 I Idiopatická dna panvovej oblasti a stehna (panva, stehnová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M10.06 I Idiopatická dna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M10.07 I Idi</w:t>
      </w:r>
      <w:r w:rsidRPr="00C6284A">
        <w:rPr>
          <w:rFonts w:ascii="Times New Roman" w:hAnsi="Times New Roman"/>
          <w:szCs w:val="16"/>
        </w:rPr>
        <w:t>opatická dna členka a nohy (predpriehlavok, priehlavok,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M10.08 I Idiopatická dna na</w:t>
      </w:r>
      <w:r w:rsidRPr="00C6284A">
        <w:rPr>
          <w:rFonts w:ascii="Times New Roman" w:hAnsi="Times New Roman"/>
          <w:szCs w:val="16"/>
        </w:rPr>
        <w:t xml:space="preserve"> inom mieste (hlava,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M10.09 I Idiopatická dna na neurčenom </w:t>
      </w:r>
      <w:r w:rsidRPr="00C6284A">
        <w:rPr>
          <w:rFonts w:ascii="Times New Roman" w:hAnsi="Times New Roman"/>
          <w:szCs w:val="16"/>
        </w:rPr>
        <w:t>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M10.10 I Dna, zapríčinená olovom,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M10.11 I Dna, zapríčinená olovom,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M10.12 I Dna, zapríčinená olovom, v oblasti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M10.13 I Dna, zapríčinená olovom, v oblasti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M10.14 I Dna, z</w:t>
      </w:r>
      <w:r w:rsidRPr="00C6284A">
        <w:rPr>
          <w:rFonts w:ascii="Times New Roman" w:hAnsi="Times New Roman"/>
          <w:szCs w:val="16"/>
        </w:rPr>
        <w:t>apríčinená olovom, v oblasti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M10.15 I Dna, zapríčinená olov</w:t>
      </w:r>
      <w:r w:rsidRPr="00C6284A">
        <w:rPr>
          <w:rFonts w:ascii="Times New Roman" w:hAnsi="Times New Roman"/>
          <w:szCs w:val="16"/>
        </w:rPr>
        <w:t>om, v oblasti panvy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M10.16 I Dna, zapríčinená olovom, v oblasti p</w:t>
      </w:r>
      <w:r w:rsidRPr="00C6284A">
        <w:rPr>
          <w:rFonts w:ascii="Times New Roman" w:hAnsi="Times New Roman"/>
          <w:szCs w:val="16"/>
        </w:rPr>
        <w:t>redkolenia (ihlica,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M10.17 I Dna, zapríčinená olovom, v oblasti členka a nohy </w:t>
      </w:r>
      <w:r w:rsidRPr="00C6284A">
        <w:rPr>
          <w:rFonts w:ascii="Times New Roman" w:hAnsi="Times New Roman"/>
          <w:szCs w:val="16"/>
        </w:rPr>
        <w:t>(predpriehlavok,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M10.18 I Dna, zapríčinená olovom, na inom mieste (hlava, krk, rebrá,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M10.19 I Dna, zapríčinená olovom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M10.20 I Dna, zapríčinená liekmi,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M10.21 I Dna, zapríčin</w:t>
      </w:r>
      <w:r w:rsidRPr="00C6284A">
        <w:rPr>
          <w:rFonts w:ascii="Times New Roman" w:hAnsi="Times New Roman"/>
          <w:szCs w:val="16"/>
        </w:rPr>
        <w:t>ená liekmi,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M10.22 I Dna, zapríčinená liekmi, v </w:t>
      </w:r>
      <w:r w:rsidRPr="00C6284A">
        <w:rPr>
          <w:rFonts w:ascii="Times New Roman" w:hAnsi="Times New Roman"/>
          <w:szCs w:val="16"/>
        </w:rPr>
        <w:t>oblasti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M10.23 I Dna, zapríčinená liekmi, v oblasti </w:t>
      </w:r>
      <w:r w:rsidRPr="00C6284A">
        <w:rPr>
          <w:rFonts w:ascii="Times New Roman" w:hAnsi="Times New Roman"/>
          <w:szCs w:val="16"/>
        </w:rPr>
        <w:t>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M10.24 I Dna, zapríčinená liekmi, v oblasti ruky (zápästie,</w:t>
      </w:r>
      <w:r w:rsidRPr="00C6284A">
        <w:rPr>
          <w:rFonts w:ascii="Times New Roman" w:hAnsi="Times New Roman"/>
          <w:szCs w:val="16"/>
        </w:rPr>
        <w:t xml:space="preserv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M10.25 I Dna, zapríčinená liekmi, v oblasti panvy a stehna (panva,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M10.26 I Dna, zapríčinená liekmi, v oblasti predkolenia (ihlica,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M10.27 I Dna, zapríčinená liekmi, v oblasti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w:t>
      </w:r>
      <w:r w:rsidRPr="00C6284A">
        <w:rPr>
          <w:rFonts w:ascii="Times New Roman" w:hAnsi="Times New Roman"/>
          <w:szCs w:val="16"/>
        </w:rPr>
        <w:t>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M10.28 I Dna, zapríčinená liekmi,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lebka, trup, chrbtica)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M10.29 I Dna, zapríčinená liekmi,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M10.30 I Dna, zapríčinená poruchou funkcie obličiek,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M10.31 I Dna, zapríčinená poruchou funkcie obličiek, s postihnutím v</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pleca (kľúčna kosť, lopatka, akromioklavikulárny,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w:t>
      </w:r>
      <w:r w:rsidRPr="00C6284A">
        <w:rPr>
          <w:rFonts w:ascii="Times New Roman" w:hAnsi="Times New Roman"/>
          <w:szCs w:val="16"/>
        </w:rPr>
        <w:t>.32 I Dna, zapríčinená poruchou funkcie obličiek, s postihnutím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M10.33 I Dna, zapr</w:t>
      </w:r>
      <w:r w:rsidRPr="00C6284A">
        <w:rPr>
          <w:rFonts w:ascii="Times New Roman" w:hAnsi="Times New Roman"/>
          <w:szCs w:val="16"/>
        </w:rPr>
        <w:t>íčinená poruchou funkcie obličiek, s postihnutím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predlaktia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M10.34 I Dna, zapríčinená </w:t>
      </w:r>
      <w:r w:rsidRPr="00C6284A">
        <w:rPr>
          <w:rFonts w:ascii="Times New Roman" w:hAnsi="Times New Roman"/>
          <w:szCs w:val="16"/>
        </w:rPr>
        <w:t>poruchou funkcie obličiek, s postihnutím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(zápästie,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M10.35 I Dna, zapríčinená poruchou funkci</w:t>
      </w:r>
      <w:r w:rsidRPr="00C6284A">
        <w:rPr>
          <w:rFonts w:ascii="Times New Roman" w:hAnsi="Times New Roman"/>
          <w:szCs w:val="16"/>
        </w:rPr>
        <w:t>e obličiek, s postihnutím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panvovej oblasti a stehna (panva, stehnová kosť, zadok, bedro,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M10.36 I Dna, zapríčinená poruchou funkcie obličiek, s postihnutím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M10.37 I Dna, zapríčinená poruchou funkcie obličiek, s postihnutím členka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nohy (predpriehlavok, priehlavok, prsty nohy, členkový kĺb, iné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M10.38 I Dna, zapríčinená poruchou funkcie obličiek, s postihnutím na inom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mieste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M10.39 I Dna, zapríčinená poruchou funkcie obličiek, s postihnutím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M10.40 I Iná sekundárna dna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M10.41 I Iná sekundárna dna v oblasti plec</w:t>
      </w:r>
      <w:r w:rsidRPr="00C6284A">
        <w:rPr>
          <w:rFonts w:ascii="Times New Roman" w:hAnsi="Times New Roman"/>
          <w:szCs w:val="16"/>
        </w:rPr>
        <w:t>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M10.42 I Iná sekundárna dna nadlaktia (ramenná kosť, lakť</w:t>
      </w:r>
      <w:r w:rsidRPr="00C6284A">
        <w:rPr>
          <w:rFonts w:ascii="Times New Roman" w:hAnsi="Times New Roman"/>
          <w:szCs w:val="16"/>
        </w:rPr>
        <w:t>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M10.43 I Iná sekundárna dna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zápästný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M10.44 I Iná sekundárna dna ruky (zápästie,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M10.45 I Iná sekundárna dna panvovej oblasti a stehna (panva, stehnová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M10.46 I Iná sekundárna dna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M10.47 I Iná sekundárna dna členka a</w:t>
      </w:r>
      <w:r w:rsidRPr="00C6284A">
        <w:rPr>
          <w:rFonts w:ascii="Times New Roman" w:hAnsi="Times New Roman"/>
          <w:szCs w:val="16"/>
        </w:rPr>
        <w:t xml:space="preserve"> nohy (predpriehlavok, 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M10.48 I Iná sekundárna dna na inom mieste (hlava, </w:t>
      </w:r>
      <w:r w:rsidRPr="00C6284A">
        <w:rPr>
          <w:rFonts w:ascii="Times New Roman" w:hAnsi="Times New Roman"/>
          <w:szCs w:val="16"/>
        </w:rPr>
        <w:t>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M10.49 I Iná sekundárna dna na neurčenom mieste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M10.90 I Bližšie neurčená dna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M10.91 I Bližšie neurčená dna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M10.92 I Bližši</w:t>
      </w:r>
      <w:r w:rsidRPr="00C6284A">
        <w:rPr>
          <w:rFonts w:ascii="Times New Roman" w:hAnsi="Times New Roman"/>
          <w:szCs w:val="16"/>
        </w:rPr>
        <w:t>e neurčená dna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M10.93 I Bližšie neurčená dna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zápästný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M10.94 I Bližšie neurčená dna ruky (zápästie,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týmito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M10.95 I Bližšie neurčená dna panvovej oblasti a stehna (panva, stehnová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zadok, bedro, bedrový kĺb, sakroiliakálny kĺ</w:t>
      </w:r>
      <w:r w:rsidRPr="00C6284A">
        <w:rPr>
          <w:rFonts w:ascii="Times New Roman" w:hAnsi="Times New Roman"/>
          <w:szCs w:val="16"/>
        </w:rPr>
        <w:t>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M10.96 I Bližšie neurčená dna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M10.97 I Bližšie neurčená dna členka a nohy (predpriehlavok, 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M10.98 I</w:t>
      </w:r>
      <w:r w:rsidRPr="00C6284A">
        <w:rPr>
          <w:rFonts w:ascii="Times New Roman" w:hAnsi="Times New Roman"/>
          <w:szCs w:val="16"/>
        </w:rPr>
        <w:t xml:space="preserve"> Bližšie neurčená dna na inom mieste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M10.99 I Bližšie neurče</w:t>
      </w:r>
      <w:r w:rsidRPr="00C6284A">
        <w:rPr>
          <w:rFonts w:ascii="Times New Roman" w:hAnsi="Times New Roman"/>
          <w:szCs w:val="16"/>
        </w:rPr>
        <w:t>ná dna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M12.00 I Chronická poreumatická artritída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M12.01 I Chronická poreumatická artritída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M12.02 I Chronická poreumatická artritída nadlaktia (ramenná kosť, lakťový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M12.03 I Chronická poreumatická artritída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M12.04 I Chronická poreumatická artritída ruky (zápästie, záprstie,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M12.05 I Chronická poreumatická artritída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M12.06 I Chronická poreumatická artritída predkolenia (ihlica,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kolenný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M12.07 I Chronická poreumatická artritída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w:t>
      </w:r>
      <w:r w:rsidRPr="00C6284A">
        <w:rPr>
          <w:rFonts w:ascii="Times New Roman" w:hAnsi="Times New Roman"/>
          <w:szCs w:val="16"/>
        </w:rPr>
        <w:t>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M12.08 I Chronická poreumatická artritída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M12.09 I Chronická poreumatická artritída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M12.20 I Vilonodulárna synovitída (pigmentová)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M12.21 I Vilonodulárna synovitída (pigmentová) v oblasti pleca (kľú</w:t>
      </w:r>
      <w:r w:rsidRPr="00C6284A">
        <w:rPr>
          <w:rFonts w:ascii="Times New Roman" w:hAnsi="Times New Roman"/>
          <w:szCs w:val="16"/>
        </w:rPr>
        <w:t>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M12.22 I Vilonodulárna synovitída (pigmentová)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M12.23 I Vilono</w:t>
      </w:r>
      <w:r w:rsidRPr="00C6284A">
        <w:rPr>
          <w:rFonts w:ascii="Times New Roman" w:hAnsi="Times New Roman"/>
          <w:szCs w:val="16"/>
        </w:rPr>
        <w:t>dulárna synovitída (pigmentová)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M12.24 I Vilonodulárna synovit</w:t>
      </w:r>
      <w:r w:rsidRPr="00C6284A">
        <w:rPr>
          <w:rFonts w:ascii="Times New Roman" w:hAnsi="Times New Roman"/>
          <w:szCs w:val="16"/>
        </w:rPr>
        <w:t>ída (pigmentová)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M12.25 I Vilonodulárna synovitída (pigmentová</w:t>
      </w:r>
      <w:r w:rsidRPr="00C6284A">
        <w:rPr>
          <w:rFonts w:ascii="Times New Roman" w:hAnsi="Times New Roman"/>
          <w:szCs w:val="16"/>
        </w:rPr>
        <w:t>)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M12.26 I Vilonodulárna synovitída (pigmentová)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M12.27 I Vilonodulárna synovitída (pigmentová)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M12.28 I Vilonodulárna synovitída (pigmentová)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rebrá, lebka, trup, chrbtica)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M12.29 I Vilonodulárna synovitída (pigmentová)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M12.30 I Palindromický reumatizmus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M12.31 I Pal</w:t>
      </w:r>
      <w:r w:rsidRPr="00C6284A">
        <w:rPr>
          <w:rFonts w:ascii="Times New Roman" w:hAnsi="Times New Roman"/>
          <w:szCs w:val="16"/>
        </w:rPr>
        <w:t>indromický reumatizmus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M12.32 I Palindromický reum</w:t>
      </w:r>
      <w:r w:rsidRPr="00C6284A">
        <w:rPr>
          <w:rFonts w:ascii="Times New Roman" w:hAnsi="Times New Roman"/>
          <w:szCs w:val="16"/>
        </w:rPr>
        <w:t>atizmus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M12.33 I Palindromický reumatizmus predlaktia (lakťová kosť, vretenná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kosť, zápästný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M12.34 I Palindromický reumatizmus ruky (zápästie,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M12.35 I Palindromický reumatizmus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w:t>
      </w:r>
      <w:r w:rsidRPr="00C6284A">
        <w:rPr>
          <w:rFonts w:ascii="Times New Roman" w:hAnsi="Times New Roman"/>
          <w:szCs w:val="16"/>
        </w:rPr>
        <w:t xml:space="preserve">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M12.36 I Palindromický reumatizmus predkolenia (ihlica,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M12.37 I Palindromický reumatizmus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priehlavok, prsty nohy, členkový kĺb, iné kĺby nohy)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M12.38 I Palindromický reumatizmus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M12.39 I Palindromický reumatizmus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M12.40 I Int</w:t>
      </w:r>
      <w:r w:rsidRPr="00C6284A">
        <w:rPr>
          <w:rFonts w:ascii="Times New Roman" w:hAnsi="Times New Roman"/>
          <w:szCs w:val="16"/>
        </w:rPr>
        <w:t>ermitentná hydrartróza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M12.41 I Intermitentná hydrartróza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w:t>
      </w:r>
      <w:r w:rsidRPr="00C6284A">
        <w:rPr>
          <w:rFonts w:ascii="Times New Roman" w:hAnsi="Times New Roman"/>
          <w:szCs w:val="16"/>
        </w:rPr>
        <w:t>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M12.42 I Intermitentná hydrartróza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M12.43 I Intermitentná hydrartróza predlaktia (lakťová kosť, vretenná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M12.44 I Intermitentná hydrartróza ruky (zápästie,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M12.45 I Intermitentná hydrartróza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M12.46 I Intermitentná hydrartróza predkolenia (ihlica,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M12.47 I Intermitentná hydrartróza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M12.48 I Intermitentná hydrartróza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M12.49 I Intermitentná hydrartróza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M12.80 I Iná bližšie určená</w:t>
      </w:r>
      <w:r w:rsidRPr="00C6284A">
        <w:rPr>
          <w:rFonts w:ascii="Times New Roman" w:hAnsi="Times New Roman"/>
          <w:szCs w:val="16"/>
        </w:rPr>
        <w:t xml:space="preserve"> artropatia, nezatriedená inde, s postihnutím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kĺbov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M12.81 I Iná bližšie určená artropatia, ne</w:t>
      </w:r>
      <w:r w:rsidRPr="00C6284A">
        <w:rPr>
          <w:rFonts w:ascii="Times New Roman" w:hAnsi="Times New Roman"/>
          <w:szCs w:val="16"/>
        </w:rPr>
        <w:t>zatriedená inde, s postihnutím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kĺbov v oblasti pleca (kľúčna kosť, lopatka, akromioklavikulárny,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M12.82 I Iná bližšie určená artropatia, nezatriedená inde, s postihnutím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kĺbov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M12.83 I Iná bližšie určená artropatia, nezatriedená inde, s postihnutím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kĺbov predlaktia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M12.84 I Iná bližšie určená artropatia, nezatriedená inde, s postihnutím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kĺbov ruky (zápästie,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M12.85 I Iná bližšie určená artropatia, nezatriedená inde, s postihnutím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kĺbov oblasti panvy a stehna (panva, stehnová kosť, zadok, bedro,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bedrový kĺb, </w:t>
      </w:r>
      <w:r w:rsidRPr="00C6284A">
        <w:rPr>
          <w:rFonts w:ascii="Times New Roman" w:hAnsi="Times New Roman"/>
          <w:szCs w:val="16"/>
        </w:rPr>
        <w:t>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M12.86 I Iná bližšie určená artropatia, nezatriedená inde, s postihnutím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kĺbov predkolenia (ihlica, p</w:t>
      </w:r>
      <w:r w:rsidRPr="00C6284A">
        <w:rPr>
          <w:rFonts w:ascii="Times New Roman" w:hAnsi="Times New Roman"/>
          <w:szCs w:val="16"/>
        </w:rPr>
        <w:t>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M12.87 I Iná bližšie určená artropatia, nezatriedená inde, s postihnutím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kĺbov členka a nohy (predpriehlavok, priehl</w:t>
      </w:r>
      <w:r w:rsidRPr="00C6284A">
        <w:rPr>
          <w:rFonts w:ascii="Times New Roman" w:hAnsi="Times New Roman"/>
          <w:szCs w:val="16"/>
        </w:rPr>
        <w:t>avok, prsty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M12.88 I Iná bližšie určená artropatia, nezatriedená inde, s postih</w:t>
      </w:r>
      <w:r w:rsidRPr="00C6284A">
        <w:rPr>
          <w:rFonts w:ascii="Times New Roman" w:hAnsi="Times New Roman"/>
          <w:szCs w:val="16"/>
        </w:rPr>
        <w:t>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kĺbov na inom mieste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M12.89 I Iná bližšie určená artropatia, nezatriedená inde, s postihnutím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kĺbov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M13.80 I Iná bližšie určená artritída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M13.81 I Iná bližšie určená artritída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M13.82 I Iná bližšie určená artritída nadlaktia (ramenná kosť, lakťový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M13.83 I Iná bližšie určená artritída predlaktia (lakťová kosť, vretenná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M13.84 I Iná bližšie určená artritída ruky (zápästie, záprstie,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M13.85 I Iná bližšie určená artritída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M13.86 I Iná bližšie určená artritída predkolenia (ihlica,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M13.87 I Iná bližšie určená artritída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M13.88 I Iná bližšie určená artritída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M13.89 I Iná bližšie určená artritída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M14.0  I Dnová artr</w:t>
      </w:r>
      <w:r w:rsidRPr="00C6284A">
        <w:rPr>
          <w:rFonts w:ascii="Times New Roman" w:hAnsi="Times New Roman"/>
          <w:szCs w:val="16"/>
        </w:rPr>
        <w:t>opatia, zapríčinená enzýmovými defektmi a inými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dedičnými poruchami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M14.1  I Kryštálová artropatia pri</w:t>
      </w:r>
      <w:r w:rsidRPr="00C6284A">
        <w:rPr>
          <w:rFonts w:ascii="Times New Roman" w:hAnsi="Times New Roman"/>
          <w:szCs w:val="16"/>
        </w:rPr>
        <w:t xml:space="preserve"> iných metabolických poruchách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M14.2  I Diabetická artropatia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M14.3  I Multicentrická retikulohistiocytóza (lipoidná dermatoartritída)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M14.4  I Artropatia pri amyloidóze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M14.5  I Artropatia pri iných endokrinných, nutričných a metabolických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chorobách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M14.6  I Neuropatická artropatia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M14.8  I Artropatia pri iných bližšie určených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M15.0  I Pri</w:t>
      </w:r>
      <w:r w:rsidRPr="00C6284A">
        <w:rPr>
          <w:rFonts w:ascii="Times New Roman" w:hAnsi="Times New Roman"/>
          <w:szCs w:val="16"/>
        </w:rPr>
        <w:t>márna generalizovaná (osteo)artróza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M15.1  I Heberdenove uzly (s artropatiou)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M15.2  I Bouchardove uzly (s artropatiou)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M15.3  I Sekundárna viacnásobná artróza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M15.4  I Erozívna (osteo)artróza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M15.8  I Iná polyartróza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M15.9  I Pol</w:t>
      </w:r>
      <w:r w:rsidRPr="00C6284A">
        <w:rPr>
          <w:rFonts w:ascii="Times New Roman" w:hAnsi="Times New Roman"/>
          <w:szCs w:val="16"/>
        </w:rPr>
        <w:t>yartróza,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M16.0  I Obojstranná primárna artróza bedrového kĺbu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M16.1  I Iná primárna artróza bedrového kĺbu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M16.2  I Obojstranná koxartróza, zapríč</w:t>
      </w:r>
      <w:r w:rsidRPr="00C6284A">
        <w:rPr>
          <w:rFonts w:ascii="Times New Roman" w:hAnsi="Times New Roman"/>
          <w:szCs w:val="16"/>
        </w:rPr>
        <w:t>inená dyspláziou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M16.3  I Iná dysplastická koxartróza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M16.4  I Obojstranná poúrazová koxartróza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M16.5  I Iná poúrazová koxartróza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M16.6  I Iná obojstranná sekundárna koxartróza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M16.7  I Iná sekundárna koxartróza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M16.9  I Koxartróza,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M17.0  I Obojstranná primárna gonartróza kolenného kĺbu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M17.1  I Iná primárna gonartróza kolenného kĺbu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M17.2  I Obojstranná poúrazová gonartróza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M17.3  I Iná poúrazová gonartróza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M17.4  I Iná obojstranná sekundárna gonartróza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M17.5  I Iná sekundárna gonartróza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M17.9  I Gonartróza,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M18.0  I Obo</w:t>
      </w:r>
      <w:r w:rsidRPr="00C6284A">
        <w:rPr>
          <w:rFonts w:ascii="Times New Roman" w:hAnsi="Times New Roman"/>
          <w:szCs w:val="16"/>
        </w:rPr>
        <w:t>jstranná primárna artróza prvého karpometakarpového kĺbu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M18.1  I Iná primárna artróza prvého karpometakarpového kĺbu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M18.2  I Obojstranná poúrazová artróza prvého karpometakarpového kĺbu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M18.3  I Iná poúrazová artróza prvého </w:t>
      </w:r>
      <w:r w:rsidRPr="00C6284A">
        <w:rPr>
          <w:rFonts w:ascii="Times New Roman" w:hAnsi="Times New Roman"/>
          <w:szCs w:val="16"/>
        </w:rPr>
        <w:t>karpometakarpového kĺbu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M18.4  I Iná obojstranná sekundárna artróza prvého karpometakarpového kĺbu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M18.5  I Iná sekundárna artróza prvého karpometakarpového kĺbu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M18.9  I Artróza prvého karpometakarpového kĺbu,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M22.0  I Opakujúca sa (habituálna) luxácia pately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w:t>
      </w:r>
      <w:r w:rsidRPr="00C6284A">
        <w:rPr>
          <w:rFonts w:ascii="Times New Roman" w:hAnsi="Times New Roman"/>
          <w:szCs w:val="16"/>
        </w:rPr>
        <w:t>22.1  I Opakujúca sa (habituálna) subluxácia pately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M22.2  I Patelofemorálna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M22.3  I Iné poškodenie pately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M22.4  I </w:t>
      </w:r>
      <w:r w:rsidRPr="00C6284A">
        <w:rPr>
          <w:rFonts w:ascii="Times New Roman" w:hAnsi="Times New Roman"/>
          <w:szCs w:val="16"/>
        </w:rPr>
        <w:t>Chondromalácia pately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M22.8  I Iná porucha pately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M22.9  I Choroba pately,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M23.00 I Cystický meniskus, </w:t>
      </w:r>
      <w:r w:rsidRPr="00C6284A">
        <w:rPr>
          <w:rFonts w:ascii="Times New Roman" w:hAnsi="Times New Roman"/>
          <w:szCs w:val="16"/>
        </w:rPr>
        <w:t>postihnutie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M23.01 I Cystický meniskus, postihnutie predného rohu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M23.02 I Cystický meniskus, postihnutie zadného rohu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M23.03 I Cystický meniskus, postihnutie inej a bližšie ne</w:t>
      </w:r>
      <w:r w:rsidRPr="00C6284A">
        <w:rPr>
          <w:rFonts w:ascii="Times New Roman" w:hAnsi="Times New Roman"/>
          <w:szCs w:val="16"/>
        </w:rPr>
        <w:t>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M23.04 I Cystický meniskus, postihnutie predného rohu vonkajšieho menisk</w:t>
      </w:r>
      <w:r w:rsidRPr="00C6284A">
        <w:rPr>
          <w:rFonts w:ascii="Times New Roman" w:hAnsi="Times New Roman"/>
          <w:szCs w:val="16"/>
        </w:rPr>
        <w:t>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M23.05 I Cystický meniskus, postihnutie zadného rohu vonkajšieho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M23.06</w:t>
      </w:r>
      <w:r w:rsidRPr="00C6284A">
        <w:rPr>
          <w:rFonts w:ascii="Times New Roman" w:hAnsi="Times New Roman"/>
          <w:szCs w:val="16"/>
        </w:rPr>
        <w:t xml:space="preserve"> I Cystický meniskus, postihnutie inej a bližšie neurčenej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vonkajšieho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M23.09 I Cystický men</w:t>
      </w:r>
      <w:r w:rsidRPr="00C6284A">
        <w:rPr>
          <w:rFonts w:ascii="Times New Roman" w:hAnsi="Times New Roman"/>
          <w:szCs w:val="16"/>
        </w:rPr>
        <w:t>iskus, postihnutie neurčeného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M23.10 I Diskovitý meniskus, postihnutie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M23.11 I Diskovitý meniskus, postihnutie predného rohu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M23.12 I Diskovitý meniskus, postihnutie zadného r</w:t>
      </w:r>
      <w:r w:rsidRPr="00C6284A">
        <w:rPr>
          <w:rFonts w:ascii="Times New Roman" w:hAnsi="Times New Roman"/>
          <w:szCs w:val="16"/>
        </w:rPr>
        <w:t>ohu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M23.13 I Diskovitý meniskus, postihnutie inej a bližšie neurčenej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vnútorného menisku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M23.14 I Diskovitý meniskus, postihnutie predného rohu vonkajšieho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M23.15 I Diskovitý meniskus, postihnutie zadného rohu vonkajšieho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M23.16 I Diskovitý meniskus, postihnutie inej a bližšie </w:t>
      </w:r>
      <w:r w:rsidRPr="00C6284A">
        <w:rPr>
          <w:rFonts w:ascii="Times New Roman" w:hAnsi="Times New Roman"/>
          <w:szCs w:val="16"/>
        </w:rPr>
        <w:t>neurčenej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vonkajšieho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M23.19 I Diskovitý meniskus, postihnutie neurčeného menisku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M23.20 I Poškodenie menisku po starej trhline alebo poranení, na viacerých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M23.21 I Poškodenie menisku po starej trhline alebo poranení, postihnutie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predného rohu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M23.22 I Poškodenie menisku po starej trhline alebo poranení, postihnutie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zadného rohu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M23.23 I Poškodenie menisku po starej trhline alebo poranení, postihnutie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inej a bližšie neurčenej časti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M23.24 I Poškodenie menisku po starej trhline alebo poranení, postihnutie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predného rohu vonkajšieho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M23.25 I Poškodenie menisku po starej trhline alebo poranení, postihnutie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zadného rohu vonkajšieho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M23.26 I Poškodenie menisku po starej trhline alebo poranení, postihnutie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inej a bližšie neurčenej časti vonkajšieho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M23.29 I Poškodenie menisku po starej trhline alebo poranení, postihnutie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M23.30 I Iné poškodenie menisku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M23.31 I Iné</w:t>
      </w:r>
      <w:r w:rsidRPr="00C6284A">
        <w:rPr>
          <w:rFonts w:ascii="Times New Roman" w:hAnsi="Times New Roman"/>
          <w:szCs w:val="16"/>
        </w:rPr>
        <w:t xml:space="preserve"> poškodenie menisku, postihnutie predného rohu vnútorného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M23.32 I Iné poškodenie men</w:t>
      </w:r>
      <w:r w:rsidRPr="00C6284A">
        <w:rPr>
          <w:rFonts w:ascii="Times New Roman" w:hAnsi="Times New Roman"/>
          <w:szCs w:val="16"/>
        </w:rPr>
        <w:t>isku, postihnutie zadného rohu vnútorného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M23.33 I Iné poškodenie menisku, postihnut</w:t>
      </w:r>
      <w:r w:rsidRPr="00C6284A">
        <w:rPr>
          <w:rFonts w:ascii="Times New Roman" w:hAnsi="Times New Roman"/>
          <w:szCs w:val="16"/>
        </w:rPr>
        <w:t>ie inej a bližšie neurčenej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časti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M23.34 I Iné poškodenie menisku, postihnutie predného </w:t>
      </w:r>
      <w:r w:rsidRPr="00C6284A">
        <w:rPr>
          <w:rFonts w:ascii="Times New Roman" w:hAnsi="Times New Roman"/>
          <w:szCs w:val="16"/>
        </w:rPr>
        <w:t>rohu vonkajšieho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M23.35 I Iné poškodenie menisku, postihnutie zadného rohu vonkajšieho</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M23.36 I Iné poškodenie menisku, postihnutie inej a bližšie neurčenej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časti vonkajšieho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M23.39 I Iné poškodenie menisku, postihnutie neurčeného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M23.40 I Voľné teleso v kolennom kĺbe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M23.41 I Voľné teleso v kolennom </w:t>
      </w:r>
      <w:r w:rsidRPr="00C6284A">
        <w:rPr>
          <w:rFonts w:ascii="Times New Roman" w:hAnsi="Times New Roman"/>
          <w:szCs w:val="16"/>
        </w:rPr>
        <w:t>kĺbe, v oblasti predného skríženého väzu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predného rohu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M23.42 I Voľné teleso v kolennom kĺbe, v oblasti</w:t>
      </w:r>
      <w:r w:rsidRPr="00C6284A">
        <w:rPr>
          <w:rFonts w:ascii="Times New Roman" w:hAnsi="Times New Roman"/>
          <w:szCs w:val="16"/>
        </w:rPr>
        <w:t xml:space="preserve"> zadného skríženého väzu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zadného rohu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M23.43 I Voľné teleso v kolennom kĺbe, v oblasti tibiálneho kol</w:t>
      </w:r>
      <w:r w:rsidRPr="00C6284A">
        <w:rPr>
          <w:rFonts w:ascii="Times New Roman" w:hAnsi="Times New Roman"/>
          <w:szCs w:val="16"/>
        </w:rPr>
        <w:t>aterálneho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väzu alebo inej a bližšie neurčenej časti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M23.44 I Voľné teleso v kolennom kĺbe, v oblasti fibulárneho kolaterálneho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väzu alebo predného rohu vonkajšieho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M23.45 I Voľné teleso v kolennom kĺbe, v oblasti zadného rohu vonkajšieho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meni</w:t>
      </w:r>
      <w:r w:rsidRPr="00C6284A">
        <w:rPr>
          <w:rFonts w:ascii="Times New Roman" w:hAnsi="Times New Roman"/>
          <w:szCs w:val="16"/>
        </w:rPr>
        <w:t>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M23.46 I Voľné teleso v kolennom kĺbe, v inej a bližšie neurčenej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vonkajšieho menisku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M23.47 I Voľné teleso v kolennom kĺbe, v kĺbovom puzdre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M23.49 I Voľné teleso v kolennom kĺbe, v oblasti bližšie neurčeného väzu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bližšie neurčeného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M23.50 I Chronická instabilita kolena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M23.51 I Chr</w:t>
      </w:r>
      <w:r w:rsidRPr="00C6284A">
        <w:rPr>
          <w:rFonts w:ascii="Times New Roman" w:hAnsi="Times New Roman"/>
          <w:szCs w:val="16"/>
        </w:rPr>
        <w:t>onická instabilita kolena v oblasti predného skríženého väzu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predného rohu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M23.52 I Chronická instabil</w:t>
      </w:r>
      <w:r w:rsidRPr="00C6284A">
        <w:rPr>
          <w:rFonts w:ascii="Times New Roman" w:hAnsi="Times New Roman"/>
          <w:szCs w:val="16"/>
        </w:rPr>
        <w:t>ita kolena v oblasti zadného skríženého väzu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zadného rohu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M23.53 I Chronická instabilita kolena v ob</w:t>
      </w:r>
      <w:r w:rsidRPr="00C6284A">
        <w:rPr>
          <w:rFonts w:ascii="Times New Roman" w:hAnsi="Times New Roman"/>
          <w:szCs w:val="16"/>
        </w:rPr>
        <w:t>lasti tibiálneho kolaterálneho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väzu alebo inej a bližšie neurčenej časti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M23.54 I Chronická instabilita kolena v oblasti fibulá</w:t>
      </w:r>
      <w:r w:rsidRPr="00C6284A">
        <w:rPr>
          <w:rFonts w:ascii="Times New Roman" w:hAnsi="Times New Roman"/>
          <w:szCs w:val="16"/>
        </w:rPr>
        <w:t>rneho kolaterálneho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väzu alebo predného rohu vonkajšieho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M23.55 I Chronická instabilita kolena v oblasti zadného rohu vonkajši</w:t>
      </w:r>
      <w:r w:rsidRPr="00C6284A">
        <w:rPr>
          <w:rFonts w:ascii="Times New Roman" w:hAnsi="Times New Roman"/>
          <w:szCs w:val="16"/>
        </w:rPr>
        <w:t>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M23.56 I Chronická instabilita kolena v inej a bližšie neurčenej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vonkajšieho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M23.57 I Chronická instabilita kolena v kĺbovom puzdre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M23.59 I Chronická instabilita kolena v oblasti bližšie neurčeného väzu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bližšie neurčeného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M23.60 I Iné spontánne natrhnutie jedného alebo viacerých väzov kolenného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kĺbu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M23.61 I Iné spontánne natrhnutie jedného alebo viacerých väzov kolenného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kĺbu: predný skrížený väz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M23.62 I Iné spontánne natrhnutie jedného alebo viacerých väzov kolenného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kĺbu: zadný skrížený väz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M23.63 I Iné spontánne natrhnutie jedného alebo viacerých väzov kolenného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kĺbu: tibiálny kolaterálny väz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M23.64 I Iné spontánne natrhnutie jedného alebo viacerých väzov kolenného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kĺbu: fibulárny kolaterálny väz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M23.67 I Iné spontánne natrhnutie jedného alebo viacerých väzov kolenného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kĺbu: kĺbové puzdro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M23.69 I Iné spontánne natrhnutie jedného alebo viacerých väzov kolenného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kĺbu: bližšie neurčený väz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M23.80 I Iné vnútorné poškodenie kolenného kĺbu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M23.81 I Iné vnútorné poškodenie kolenného kĺbu: predný </w:t>
      </w:r>
      <w:r w:rsidRPr="00C6284A">
        <w:rPr>
          <w:rFonts w:ascii="Times New Roman" w:hAnsi="Times New Roman"/>
          <w:szCs w:val="16"/>
        </w:rPr>
        <w:t>skrížený väz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predný roh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M23.82 I Iné vnútorné poškodenie kolenného kĺbu: zadný skrížený väz ale</w:t>
      </w:r>
      <w:r w:rsidRPr="00C6284A">
        <w:rPr>
          <w:rFonts w:ascii="Times New Roman" w:hAnsi="Times New Roman"/>
          <w:szCs w:val="16"/>
        </w:rPr>
        <w:t>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zadný roh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M23.83 I Iné vnútorné poškodenie kolenného kĺbu: tibiálny kolaterálny väz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alebo iná a bližšie neurčená časť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M23.84 I Iné vnútorné poškodenie kolenného kĺbu: fibulárny kolaterálny väz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predný</w:t>
      </w:r>
      <w:r w:rsidRPr="00C6284A">
        <w:rPr>
          <w:rFonts w:ascii="Times New Roman" w:hAnsi="Times New Roman"/>
          <w:szCs w:val="16"/>
        </w:rPr>
        <w:t xml:space="preserve"> roh vonkajšieho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M23.85 I Iné vnútorné poškodenie kolenného kĺbu: zadný roh vonkajšieho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menisku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M23.86 I Iné vnútorné poškodenie kolenného kĺbu: iná 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časť vonkajšieho menis</w:t>
      </w:r>
      <w:r w:rsidRPr="00C6284A">
        <w:rPr>
          <w:rFonts w:ascii="Times New Roman" w:hAnsi="Times New Roman"/>
          <w:szCs w:val="16"/>
        </w:rPr>
        <w:t>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M23.87 I Iné vnútorné poškodenie kolenného kĺbu: kĺbové puzdro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M23.89 I Iné vnútorné poškodenie kolenného kĺbu: bližšie neurčený väz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bližšie neurčený meniskus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M23.90 I Vnútorné poškodenie kolenného kĺbu, bližšie neurčené,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M23.91 I Vnútorné poškodenie kolenného kĺbu, bližšie neurčené: predný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skrížený väz alebo predný roh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M23.92 I V</w:t>
      </w:r>
      <w:r w:rsidRPr="00C6284A">
        <w:rPr>
          <w:rFonts w:ascii="Times New Roman" w:hAnsi="Times New Roman"/>
          <w:szCs w:val="16"/>
        </w:rPr>
        <w:t>nútorné poškodenie kolenného kĺbu, bližšie neurčené: zadný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skrížený väz alebo zadný roh vnútorného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M23.93 I Vnútorné poškode</w:t>
      </w:r>
      <w:r w:rsidRPr="00C6284A">
        <w:rPr>
          <w:rFonts w:ascii="Times New Roman" w:hAnsi="Times New Roman"/>
          <w:szCs w:val="16"/>
        </w:rPr>
        <w:t>nie kolenného kĺbu, bližšie neurčené: tibiálny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kolaterálny väz alebo iná a bližšie neurčená časť vnútorného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M23.94 I Vnútorné poškodenie kolenného kĺbu, bližšie neurčené: fibulárny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kolaterálny väz alebo predný roh vonkajšieho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M23.95 I Vnútorné poškodenie kolenného kĺbu, bližšie neurčené: zadný roh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vonkajšieho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M23.96 I Vnútorné poškodenie kolenného kĺbu, bližšie neurčené: iná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neurčená časť vonkajšieho menisku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M23.97 I Vnútorné poškodenie kolenného kĺbu, bližšie neurčené: kĺbové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puzdro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M23.99 I Vnútorné poškodenie kolenného kĺbu, bližšie neurčené: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neurčený väz alebo bližšie neurčený meniskus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M24.00 I Voľné teleso v kĺbe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M24.01 I Voľné teleso v kĺb</w:t>
      </w:r>
      <w:r w:rsidRPr="00C6284A">
        <w:rPr>
          <w:rFonts w:ascii="Times New Roman" w:hAnsi="Times New Roman"/>
          <w:szCs w:val="16"/>
        </w:rPr>
        <w:t>e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M24.02 I Voľné teleso v kĺbe nadlaktia (ra</w:t>
      </w:r>
      <w:r w:rsidRPr="00C6284A">
        <w:rPr>
          <w:rFonts w:ascii="Times New Roman" w:hAnsi="Times New Roman"/>
          <w:szCs w:val="16"/>
        </w:rPr>
        <w:t>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M24.03 I Voľné teleso v kĺbe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M24.04 I Voľné teleso v kĺbe ruky (zápästie,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I týmito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M24.05 I Voľné teleso v kĺbe panvovej oblasti a stehna (panva, stehnová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zadok, bedro, bedrový kĺb, sakroiliak</w:t>
      </w:r>
      <w:r w:rsidRPr="00C6284A">
        <w:rPr>
          <w:rFonts w:ascii="Times New Roman" w:hAnsi="Times New Roman"/>
          <w:szCs w:val="16"/>
        </w:rPr>
        <w:t>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M24.07 I Voľné teleso v kĺbe členka a nohy (predpriehlavok, 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prsty nohy, členkový kĺb, iné kĺby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M24.08 I Voľné teleso v kĺbe na inom mieste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M24.09 I Voľné teleso v kĺbe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M24.20 I Cho</w:t>
      </w:r>
      <w:r w:rsidRPr="00C6284A">
        <w:rPr>
          <w:rFonts w:ascii="Times New Roman" w:hAnsi="Times New Roman"/>
          <w:szCs w:val="16"/>
        </w:rPr>
        <w:t>roba väzu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M24.21 I Choroba väzu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w:t>
      </w:r>
      <w:r w:rsidRPr="00C6284A">
        <w:rPr>
          <w:rFonts w:ascii="Times New Roman" w:hAnsi="Times New Roman"/>
          <w:szCs w:val="16"/>
        </w:rPr>
        <w:t>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M24.22 I Choroba väzu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M24.23 I Choroba väzu predlaktia (lakťová kosť, vretenná kosť, zápästný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M24.24 I Choroba väzu ruky (zápästie, záprstie, prsty,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M24.25 I Choroba väzu panvovej oblasti a stehna (panva, stehnová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M24.27 I Choroba väzu členka a nohy (predpriehlavok, priehlavok,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M24.28 I Choroba väzu na inom mieste (hlava,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M24.29 I Choroba väzu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M24.30 I Pat</w:t>
      </w:r>
      <w:r w:rsidRPr="00C6284A">
        <w:rPr>
          <w:rFonts w:ascii="Times New Roman" w:hAnsi="Times New Roman"/>
          <w:szCs w:val="16"/>
        </w:rPr>
        <w:t>ologická luxácia a subluxácia kĺbu, nezatriedená inde,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M24.31 I Patologická luxáci</w:t>
      </w:r>
      <w:r w:rsidRPr="00C6284A">
        <w:rPr>
          <w:rFonts w:ascii="Times New Roman" w:hAnsi="Times New Roman"/>
          <w:szCs w:val="16"/>
        </w:rPr>
        <w:t>a a subluxácia kĺbu, nezatriedená inde,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pleca (kľúčna kosť, lopatka, akromioklavikulárny,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M24.32 I Patologická luxácia a subluxácia kĺbu, nezatriedená inde,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M24.33 I Patologická luxácia a subluxácia kĺbu, nezatriedená inde,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predlaktia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M24.34 I Patologická luxácia a subluxácia kĺbu, nezatriedená inde,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ruky (zápästie, záprstie, prsty,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M24.35 I Patologická luxácia a subluxácia kĺbu, nezatriedená inde,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oblasti panvy a stehna (panva, stehnová </w:t>
      </w:r>
      <w:r w:rsidRPr="00C6284A">
        <w:rPr>
          <w:rFonts w:ascii="Times New Roman" w:hAnsi="Times New Roman"/>
          <w:szCs w:val="16"/>
        </w:rPr>
        <w:t>kosť, zadok, bedro,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M24.36 I Patologická luxácia a subluxácia kĺbu, nezatriedená </w:t>
      </w:r>
      <w:r w:rsidRPr="00C6284A">
        <w:rPr>
          <w:rFonts w:ascii="Times New Roman" w:hAnsi="Times New Roman"/>
          <w:szCs w:val="16"/>
        </w:rPr>
        <w:t>inde,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M24.37 I Patologická luxácia a subluxácia kĺbu, nezatriedená inde,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členka a nohy (predpriehlavok, priehlavok, prsty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M24.38 I Pa</w:t>
      </w:r>
      <w:r w:rsidRPr="00C6284A">
        <w:rPr>
          <w:rFonts w:ascii="Times New Roman" w:hAnsi="Times New Roman"/>
          <w:szCs w:val="16"/>
        </w:rPr>
        <w:t>tologická luxácia a subluxácia kĺbu, nezatriedená inde, na inom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mieste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M24.39 I Patologická luxá</w:t>
      </w:r>
      <w:r w:rsidRPr="00C6284A">
        <w:rPr>
          <w:rFonts w:ascii="Times New Roman" w:hAnsi="Times New Roman"/>
          <w:szCs w:val="16"/>
        </w:rPr>
        <w:t>cia a subluxácia kĺbu, nezatriedená inde,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M24.40 I Opakujúca sa luxácia a subluxác</w:t>
      </w:r>
      <w:r w:rsidRPr="00C6284A">
        <w:rPr>
          <w:rFonts w:ascii="Times New Roman" w:hAnsi="Times New Roman"/>
          <w:szCs w:val="16"/>
        </w:rPr>
        <w:t>ia kĺbu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M24.41 I Opakujúca sa luxácia a subluxácia kĺbu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akromioklavikulárny, ramenný, s</w:t>
      </w:r>
      <w:r w:rsidRPr="00C6284A">
        <w:rPr>
          <w:rFonts w:ascii="Times New Roman" w:hAnsi="Times New Roman"/>
          <w:szCs w:val="16"/>
        </w:rPr>
        <w:t>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M24.42 I Opakujúca sa luxácia a subluxácia kĺbu nadlaktia (ramenná kos</w:t>
      </w:r>
      <w:r w:rsidRPr="00C6284A">
        <w:rPr>
          <w:rFonts w:ascii="Times New Roman" w:hAnsi="Times New Roman"/>
          <w:szCs w:val="16"/>
        </w:rPr>
        <w:t>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M24.43 I Opakujúca sa luxácia a subluxácia kĺbu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M24.44 I Opakujúca sa luxácia a subluxácia kĺbu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w:t>
      </w:r>
      <w:r w:rsidRPr="00C6284A">
        <w:rPr>
          <w:rFonts w:ascii="Times New Roman" w:hAnsi="Times New Roman"/>
          <w:szCs w:val="16"/>
        </w:rPr>
        <w:t>,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M24.45 I Opakujúca sa luxácia a subluxácia kĺbu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w:t>
      </w:r>
      <w:r w:rsidRPr="00C6284A">
        <w:rPr>
          <w:rFonts w:ascii="Times New Roman" w:hAnsi="Times New Roman"/>
          <w:szCs w:val="16"/>
        </w:rPr>
        <w:t>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M24.46 I Opakujúca sa luxácia a subluxácia k</w:t>
      </w:r>
      <w:r w:rsidRPr="00C6284A">
        <w:rPr>
          <w:rFonts w:ascii="Times New Roman" w:hAnsi="Times New Roman"/>
          <w:szCs w:val="16"/>
        </w:rPr>
        <w:t>ĺbu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M24.47 I Opakujúca sa luxácia a subluxácia kĺbu členka a </w:t>
      </w:r>
      <w:r w:rsidRPr="00C6284A">
        <w:rPr>
          <w:rFonts w:ascii="Times New Roman" w:hAnsi="Times New Roman"/>
          <w:szCs w:val="16"/>
        </w:rPr>
        <w:t>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M24.48 I Opakujúca sa luxácia a subluxácia kĺbu na inom mieste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M24.49 </w:t>
      </w:r>
      <w:r w:rsidRPr="00C6284A">
        <w:rPr>
          <w:rFonts w:ascii="Times New Roman" w:hAnsi="Times New Roman"/>
          <w:szCs w:val="16"/>
        </w:rPr>
        <w:t>I Opakujúca sa luxácia a subluxácia kĺbu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M24.50 I Kontraktúra kĺbu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M24.51 I Kontraktúra kĺbu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M24.52 I Kontraktúra kĺbu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M24.53 I Kon</w:t>
      </w:r>
      <w:r w:rsidRPr="00C6284A">
        <w:rPr>
          <w:rFonts w:ascii="Times New Roman" w:hAnsi="Times New Roman"/>
          <w:szCs w:val="16"/>
        </w:rPr>
        <w:t>traktúra kĺbu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M24.54 I Kontraktúra kĺbu r</w:t>
      </w:r>
      <w:r w:rsidRPr="00C6284A">
        <w:rPr>
          <w:rFonts w:ascii="Times New Roman" w:hAnsi="Times New Roman"/>
          <w:szCs w:val="16"/>
        </w:rPr>
        <w:t>uky (zápästie,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M24.55 I Kontraktúra kĺbu panvovej oblasti</w:t>
      </w:r>
      <w:r w:rsidRPr="00C6284A">
        <w:rPr>
          <w:rFonts w:ascii="Times New Roman" w:hAnsi="Times New Roman"/>
          <w:szCs w:val="16"/>
        </w:rPr>
        <w:t xml:space="preserve"> a stehna (panva, stehnová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M24.56 I Kontraktúra kĺbu predkolenia (ihlica, píšťala, </w:t>
      </w:r>
      <w:r w:rsidRPr="00C6284A">
        <w:rPr>
          <w:rFonts w:ascii="Times New Roman" w:hAnsi="Times New Roman"/>
          <w:szCs w:val="16"/>
        </w:rPr>
        <w:t>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M24.57 I Kontraktúra kĺbu členka a nohy (predpriehlavok, priehlavok,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nohy, členkový kĺb, iné kĺby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M24.58 I Kontraktúra kĺbu na inom mieste (hlava,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M24.59 I Kontraktúra kĺbu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M24.7  I Protrúzia </w:t>
      </w:r>
      <w:r w:rsidRPr="00C6284A">
        <w:rPr>
          <w:rFonts w:ascii="Times New Roman" w:hAnsi="Times New Roman"/>
          <w:szCs w:val="16"/>
        </w:rPr>
        <w:t>acetábula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M25.00 I Hemartros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M25.01 I Hemartros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M25.02 I Hemartros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M25.03 I Hemartros predlaktia (lakťová kosť, vretenná kosť, záp</w:t>
      </w:r>
      <w:r w:rsidRPr="00C6284A">
        <w:rPr>
          <w:rFonts w:ascii="Times New Roman" w:hAnsi="Times New Roman"/>
          <w:szCs w:val="16"/>
        </w:rPr>
        <w:t>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M25.04 I Hemartros ruky (zápästie, záprstie, prsty,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M25.05 I Hemartros panvovej oblasti a stehna (panva, stehnová kosť, zadok,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M25.06 I Hemartros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M25.07 I Hemartros členka a</w:t>
      </w:r>
      <w:r w:rsidRPr="00C6284A">
        <w:rPr>
          <w:rFonts w:ascii="Times New Roman" w:hAnsi="Times New Roman"/>
          <w:szCs w:val="16"/>
        </w:rPr>
        <w:t xml:space="preserve"> nohy (predpriehlavok, priehlavok, prsty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M25.08 I Hemartros na inom mieste (hlava, </w:t>
      </w:r>
      <w:r w:rsidRPr="00C6284A">
        <w:rPr>
          <w:rFonts w:ascii="Times New Roman" w:hAnsi="Times New Roman"/>
          <w:szCs w:val="16"/>
        </w:rPr>
        <w:t>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M25.09 I Hemartros na neurčenom mieste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M25.10 I Fistula kĺbu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M25.11 I Fistula kĺbu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M25.12 I Fistula kĺbu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M25.13 I Fistula kĺbu predlaktia (lakťová kosť, vretenná kosť, zápästný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M25.14 I Fistula kĺbu ruky (zápästie, záprstie, prsty,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kosťa</w:t>
      </w:r>
      <w:r w:rsidRPr="00C6284A">
        <w:rPr>
          <w:rFonts w:ascii="Times New Roman" w:hAnsi="Times New Roman"/>
          <w:szCs w:val="16"/>
        </w:rPr>
        <w:t>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M25.15 I Fistula kĺbu panvovej oblasti a stehna (panva, stehnová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zadok, bedro, bedrov</w:t>
      </w:r>
      <w:r w:rsidRPr="00C6284A">
        <w:rPr>
          <w:rFonts w:ascii="Times New Roman" w:hAnsi="Times New Roman"/>
          <w:szCs w:val="16"/>
        </w:rPr>
        <w:t>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M25.16 I Fistula kĺbu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M25.17 I Fistula kĺbu členka a nohy (predpriehlavok, priehlavok,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M25.18 I Fistula kĺbu na inom mieste (hlava,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M25.19 I Fistula kĺbu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M30.0  I Polyarteritis nodo</w:t>
      </w:r>
      <w:r w:rsidRPr="00C6284A">
        <w:rPr>
          <w:rFonts w:ascii="Times New Roman" w:hAnsi="Times New Roman"/>
          <w:szCs w:val="16"/>
        </w:rPr>
        <w:t>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M30.1  I Polyarteritída s postihnutím pľúc (Churgova-Straussovej)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M30.2  I Juvenilná polyarteritída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M30.3  I Mukokutánny uzlinový syndróm (Kawasakiho)</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M30.8  I Iné choroby príbuzné polyarteritis nodosa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M31.0  I Hypersenzitívna vaskulitída (leukocytoklastická)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M31.1  I Trombotická mikroangiopatia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M31.2  I Letálny granulóm strednej čiary (midline granuloma, granuloma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gangraenescens)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M31.3  I Wegenerova granulomatóza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M31.4  I Syndróm aortálneho</w:t>
      </w:r>
      <w:r w:rsidRPr="00C6284A">
        <w:rPr>
          <w:rFonts w:ascii="Times New Roman" w:hAnsi="Times New Roman"/>
          <w:szCs w:val="16"/>
        </w:rPr>
        <w:t xml:space="preserve"> oblúka (Takayasuov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M31.5  I Obrovskobunková arteritída s polymyalgia rheumatica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M31.6  I Iná obrovskobunková arteritída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M31.7  I Mikroskopická polyangiitída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M31.8  I Iná nekrotizujúca vaskulopatia,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M31.9  I Nekrotizujúca vaskulopatia,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M32.0  I Lup</w:t>
      </w:r>
      <w:r w:rsidRPr="00C6284A">
        <w:rPr>
          <w:rFonts w:ascii="Times New Roman" w:hAnsi="Times New Roman"/>
          <w:szCs w:val="16"/>
        </w:rPr>
        <w:t>us erythematosus, vyvolaný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M32.1  I Systémový lupus erythematosus s postihnutím ústrojov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systémov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M32.8  I Iná forma systémového lupus erythematosus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M32.9  I Systémový lupus erythematosus,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M33.0  I Juvenilná dermatomyozitída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M33.1  I Iná dermatomyozitída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M33.2  I Polymyozitída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M33.9  I Dermatopolymyozitída,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M34.0  I Progresívna systémová skleróza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M34.1  I Syndróm CR(E)ST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M34.2  I Systémová skleróza, vyvolaná liekmi alebo chemickými látkami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M34.8  I Iná forma systémovej sklerózy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M34.9  I Systémová skleró</w:t>
      </w:r>
      <w:r w:rsidRPr="00C6284A">
        <w:rPr>
          <w:rFonts w:ascii="Times New Roman" w:hAnsi="Times New Roman"/>
          <w:szCs w:val="16"/>
        </w:rPr>
        <w:t>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M35.0  I Sicca syndróm (Sjögrenov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M35.1  I Iné prekrývajúce sa syndrómy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M35.2  I Behcetova choroba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M35.3  I Polymyalgia rheumatica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M35.4  I Difúzna (eozinofilná) fasciitída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M35.5  I Multifokálna fibroskleróza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M35.6  I Recidivujúca panikulitída (Pfeiferova-Weberova-Christianova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choroba)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M35.8  I Iné systémové postihnutie spojiva, bližšie 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M35.9  I Systémové postihnutie spojiva,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M36.0  I Dermatomyozitída - polymyozitída pri nádorovej chorobe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M36.1  I Artropatia pri nádorovej chorobe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M36.2  I Hemofilická artropat</w:t>
      </w:r>
      <w:r w:rsidRPr="00C6284A">
        <w:rPr>
          <w:rFonts w:ascii="Times New Roman" w:hAnsi="Times New Roman"/>
          <w:szCs w:val="16"/>
        </w:rPr>
        <w: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M36.3  I Artropatia pri iných chorobách krvi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M36.4  I Artropatia pri hypersenzitívnych reakciách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M36.8  I Sys</w:t>
      </w:r>
      <w:r w:rsidRPr="00C6284A">
        <w:rPr>
          <w:rFonts w:ascii="Times New Roman" w:hAnsi="Times New Roman"/>
          <w:szCs w:val="16"/>
        </w:rPr>
        <w:t>témové choroby spojiva pri iných chorobách 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M42.00 I Juvenilná osteochondróza chrbtice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M42.01 I Juvenilná osteochondróza chrbtice v okcipito-atlanto-axiálnej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M42.02 I Juvenilná osteochondróza chrbtice v krčnej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M42.03 I Juvenilná osteochondróza chrbtice v krčnohrudní</w:t>
      </w:r>
      <w:r w:rsidRPr="00C6284A">
        <w:rPr>
          <w:rFonts w:ascii="Times New Roman" w:hAnsi="Times New Roman"/>
          <w:szCs w:val="16"/>
        </w:rPr>
        <w:t>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M42.04 I Juvenilná osteochondróza chrbtice v 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M42.05 I Juvenilná osteochondróza chrbtice v hrudníkovodriekovej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M42.06 I Juvenilná osteochondróza chrbtice v 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M42.07 I Juvenilná osteochondróza chrbtice v driekovokrížovej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M42.08 I Juv</w:t>
      </w:r>
      <w:r w:rsidRPr="00C6284A">
        <w:rPr>
          <w:rFonts w:ascii="Times New Roman" w:hAnsi="Times New Roman"/>
          <w:szCs w:val="16"/>
        </w:rPr>
        <w:t>enilná osteochondróza chrbtice v krížovej a krížovokostrčovej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M42.09 I Juvenilná </w:t>
      </w:r>
      <w:r w:rsidRPr="00C6284A">
        <w:rPr>
          <w:rFonts w:ascii="Times New Roman" w:hAnsi="Times New Roman"/>
          <w:szCs w:val="16"/>
        </w:rPr>
        <w:t>osteochondróza chrbtice v bližšie neurčenej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M45.00 I Ankylozujúca spondylitída na viacerých miestach chrbtice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M45.01 I Ankylozujúca spondylitída okcipito-atlanto-axiálnej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M45.02 I Ankylozujúca spondylitída krčnej oblast</w:t>
      </w:r>
      <w:r w:rsidRPr="00C6284A">
        <w:rPr>
          <w:rFonts w:ascii="Times New Roman" w:hAnsi="Times New Roman"/>
          <w:szCs w:val="16"/>
        </w:rPr>
        <w: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M45.03 I Ankylozujúca spondylitída krčnohrudníkovej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M45.04 I Ankylozujúca spondylitída 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M45.05 I Ank</w:t>
      </w:r>
      <w:r w:rsidRPr="00C6284A">
        <w:rPr>
          <w:rFonts w:ascii="Times New Roman" w:hAnsi="Times New Roman"/>
          <w:szCs w:val="16"/>
        </w:rPr>
        <w:t>ylozujúca spondylitída hrudníkovodriekovej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M45.06 I Ankylozujúca spondylitída 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M45.07 I Ankylozujúca spondylitída driekovokrížovej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M45.08 I Ankylozujúca spondylitída krížov</w:t>
      </w:r>
      <w:r w:rsidRPr="00C6284A">
        <w:rPr>
          <w:rFonts w:ascii="Times New Roman" w:hAnsi="Times New Roman"/>
          <w:szCs w:val="16"/>
        </w:rPr>
        <w:t>ej a krížovokostrčovej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M45.09 I Ankylozujúca spondylitída bližšie neurčenej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M46.00 I Spinálna entezopatia na viacerých miestach chrbtice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M46.01 I Spi</w:t>
      </w:r>
      <w:r w:rsidRPr="00C6284A">
        <w:rPr>
          <w:rFonts w:ascii="Times New Roman" w:hAnsi="Times New Roman"/>
          <w:szCs w:val="16"/>
        </w:rPr>
        <w:t>nálna entezopatia okcipito-atlanto-axiálnej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M46.02 I Spinálna entezopatia krčnej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M46.03 I Spinálna entezopatia krčnohrudníkovej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M46.04 I Spinálna entezopatia hrudníkovej</w:t>
      </w:r>
      <w:r w:rsidRPr="00C6284A">
        <w:rPr>
          <w:rFonts w:ascii="Times New Roman" w:hAnsi="Times New Roman"/>
          <w:szCs w:val="16"/>
        </w:rPr>
        <w:t xml:space="preserve">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M46.05 I Spinálna entezopatia hrudníkovodriekovej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M46.06 I Spinálna entezopatia 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M46.07 I Spi</w:t>
      </w:r>
      <w:r w:rsidRPr="00C6284A">
        <w:rPr>
          <w:rFonts w:ascii="Times New Roman" w:hAnsi="Times New Roman"/>
          <w:szCs w:val="16"/>
        </w:rPr>
        <w:t>nálna entezopatia driekovokrížovej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M46.08 I Spinálna entezopatia krížovej a krížovokostrčovej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M46.09 I Spinálna entezopatia bližšie neurčenej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M46.1  I Sak</w:t>
      </w:r>
      <w:r w:rsidRPr="00C6284A">
        <w:rPr>
          <w:rFonts w:ascii="Times New Roman" w:hAnsi="Times New Roman"/>
          <w:szCs w:val="16"/>
        </w:rPr>
        <w:t>roilitída,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M46.20 I Osteomyelitída stavca na viacerých miestach chrbtice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M46.21 I Osteomyelitída stavca v okcipito-atlanto-axiálnej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M46.22 I Ost</w:t>
      </w:r>
      <w:r w:rsidRPr="00C6284A">
        <w:rPr>
          <w:rFonts w:ascii="Times New Roman" w:hAnsi="Times New Roman"/>
          <w:szCs w:val="16"/>
        </w:rPr>
        <w:t>eomyelitída stavca v krčnej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M46.23 I Osteomyelitída stavca v krčnohrudníkovej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M46.24 I Osteomyelitída stavca v 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M46.25 I Osteomyelitída stavca v hrudní</w:t>
      </w:r>
      <w:r w:rsidRPr="00C6284A">
        <w:rPr>
          <w:rFonts w:ascii="Times New Roman" w:hAnsi="Times New Roman"/>
          <w:szCs w:val="16"/>
        </w:rPr>
        <w:t>kovodriekovej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M46.26 I Osteomyelitída stavca v 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M46.27 I Osteomyelitída stavca v driekovokrížovej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M46.28 I Osteomyelitída stavca v krížovej a krížovokostrčovej oblast</w:t>
      </w:r>
      <w:r w:rsidRPr="00C6284A">
        <w:rPr>
          <w:rFonts w:ascii="Times New Roman" w:hAnsi="Times New Roman"/>
          <w:szCs w:val="16"/>
        </w:rPr>
        <w: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M46.29 I Osteomyelitída stavca v bližšie neurčenej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w:t>
      </w:r>
      <w:r w:rsidRPr="00C6284A">
        <w:rPr>
          <w:rFonts w:ascii="Times New Roman" w:hAnsi="Times New Roman"/>
          <w:szCs w:val="16"/>
        </w:rPr>
        <w:t>6.30 I Infekcia medzistavcovej platničky (hnisová)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M46.31 I Infekcia</w:t>
      </w:r>
      <w:r w:rsidRPr="00C6284A">
        <w:rPr>
          <w:rFonts w:ascii="Times New Roman" w:hAnsi="Times New Roman"/>
          <w:szCs w:val="16"/>
        </w:rPr>
        <w:t xml:space="preserve"> medzistavcovej platničky (hnisová)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okcipito-atlanto-axiálnej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M46.32 I Infekcia medzistavcovej</w:t>
      </w:r>
      <w:r w:rsidRPr="00C6284A">
        <w:rPr>
          <w:rFonts w:ascii="Times New Roman" w:hAnsi="Times New Roman"/>
          <w:szCs w:val="16"/>
        </w:rPr>
        <w:t xml:space="preserve"> platničky (hnisová) v krčnej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M46.33 I Infekcia medzistavcovej platničky (hnisová) v krčnohrudníkovej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M46.34 I Infekcia medzistavcovej platničky (hnisová) v 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M46.35 I Infekcia medzistavcovej platničky (hnisová) v hrudníkovodriekovej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M46.36 I Infekcia medzistavcovej platničky (hnisová) v 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M46.37 I Infekcia medzistavcovej platničky (hnisová) v driekovokrížovej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w:t>
      </w:r>
      <w:r w:rsidRPr="00C6284A">
        <w:rPr>
          <w:rFonts w:ascii="Times New Roman" w:hAnsi="Times New Roman"/>
          <w:szCs w:val="16"/>
        </w:rPr>
        <w:t>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M46.38 I Infekcia medzistavcovej platničky (hnisová) v krížovej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krížovokostrčovej</w:t>
      </w:r>
      <w:r w:rsidRPr="00C6284A">
        <w:rPr>
          <w:rFonts w:ascii="Times New Roman" w:hAnsi="Times New Roman"/>
          <w:szCs w:val="16"/>
        </w:rPr>
        <w:t xml:space="preserve">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M46.39 I Infekcia medzistavcovej platničky (hnisová) v bližšie neurčenej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M46.40 I Bližšie neurčený zápal medzistavcovej platničky na viacerých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miestach chrbtice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M46.41 I Bližšie neurčený zápal medzistavcovej platničky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okcipito-atlanto-axiálnej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M46.42 I Bližšie neurčený zápal medzistavcovej platničky v krčnej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M46.43 I Bližšie neurčený zápal medzistavcovej platničky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krčnohrudníkovej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M46.44 I Bližšie neurčený zápal medzistavcovej platničky v hrudníkovej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M46.45 I B</w:t>
      </w:r>
      <w:r w:rsidRPr="00C6284A">
        <w:rPr>
          <w:rFonts w:ascii="Times New Roman" w:hAnsi="Times New Roman"/>
          <w:szCs w:val="16"/>
        </w:rPr>
        <w:t>ližšie neurčený zápal medzistavcovej platničky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hrudníkovodriekovej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M46.46 I Bližšie neurčený</w:t>
      </w:r>
      <w:r w:rsidRPr="00C6284A">
        <w:rPr>
          <w:rFonts w:ascii="Times New Roman" w:hAnsi="Times New Roman"/>
          <w:szCs w:val="16"/>
        </w:rPr>
        <w:t xml:space="preserve"> zápal medzistavcovej platničky v driekovej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M46.47 I Bližšie neurčený zápal medzista</w:t>
      </w:r>
      <w:r w:rsidRPr="00C6284A">
        <w:rPr>
          <w:rFonts w:ascii="Times New Roman" w:hAnsi="Times New Roman"/>
          <w:szCs w:val="16"/>
        </w:rPr>
        <w:t>vcovej platničky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driekovokrížovej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M46.48 I Bližšie neurčený zápal medzistavcovej platnič</w:t>
      </w:r>
      <w:r w:rsidRPr="00C6284A">
        <w:rPr>
          <w:rFonts w:ascii="Times New Roman" w:hAnsi="Times New Roman"/>
          <w:szCs w:val="16"/>
        </w:rPr>
        <w:t>ky v krížovej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krížovokostrčovej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M46.49 I Bližšie neurčený zápal medzistavcovej platničky v bližšie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M46.50 I Iná infekčná spondylopatia na viacerých miestach chrbtice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M46.51 I Iná infekčná spondylopatia okcipito-atlanto-axiálnej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M46.52 I Iná infek</w:t>
      </w:r>
      <w:r w:rsidRPr="00C6284A">
        <w:rPr>
          <w:rFonts w:ascii="Times New Roman" w:hAnsi="Times New Roman"/>
          <w:szCs w:val="16"/>
        </w:rPr>
        <w:t>čná spondylopatia krčnej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M46.53 I Iná infekčná spondylopatia krčnohrudníkovej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M46.54 I Iná infekčná spondylopatia 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M46.55 I Iná infekčná spondylopatia hrudníkovod</w:t>
      </w:r>
      <w:r w:rsidRPr="00C6284A">
        <w:rPr>
          <w:rFonts w:ascii="Times New Roman" w:hAnsi="Times New Roman"/>
          <w:szCs w:val="16"/>
        </w:rPr>
        <w:t>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M46.56 I Iná infekčná spondylopatia 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M46.57 I Iná infekčná spondylopatia driekovokrížovej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M46.58 I Iná</w:t>
      </w:r>
      <w:r w:rsidRPr="00C6284A">
        <w:rPr>
          <w:rFonts w:ascii="Times New Roman" w:hAnsi="Times New Roman"/>
          <w:szCs w:val="16"/>
        </w:rPr>
        <w:t xml:space="preserve"> infekčná spondylopatia krížovej a krížovokostrčovej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M46.59 I Iná infekčná spondylopatia bližšie neurčenej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M46.80 I Iná bližšie určená zápalová spondylopatia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M46.81 I Iná bližšie určená zápalová spondylopatia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okcipito-atlanto-axiálnej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M46.82 I Iná bližšie určená zápalová spondylopatia krčnej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M46.83 I Iná bližšie určená zápalová spondylopatia krčnohrudníkovej</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M46.84 I Iná bližšie určená zápalová spondylopatia 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M46.85 I Iná bližšie určená zápalová spondylopatia hrudníkovodriekovej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M46.86 I Iná bližšie určená zápalová spondylopatia 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M46.87 I Iná bližšie určená záp</w:t>
      </w:r>
      <w:r w:rsidRPr="00C6284A">
        <w:rPr>
          <w:rFonts w:ascii="Times New Roman" w:hAnsi="Times New Roman"/>
          <w:szCs w:val="16"/>
        </w:rPr>
        <w:t>alová spondylopatia driekovokrížovej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M46.88 I Iná bližšie určená zápalová </w:t>
      </w:r>
      <w:r w:rsidRPr="00C6284A">
        <w:rPr>
          <w:rFonts w:ascii="Times New Roman" w:hAnsi="Times New Roman"/>
          <w:szCs w:val="16"/>
        </w:rPr>
        <w:t>spondylopatia krížovej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krížovokostrčovej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M46.89 I Iná bližšie určená zápalová spondylopatia b</w:t>
      </w:r>
      <w:r w:rsidRPr="00C6284A">
        <w:rPr>
          <w:rFonts w:ascii="Times New Roman" w:hAnsi="Times New Roman"/>
          <w:szCs w:val="16"/>
        </w:rPr>
        <w:t>ližšie neurčenej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M46.90 I Bližšie neurčená zápalová spondylopatia na viacerých miest</w:t>
      </w:r>
      <w:r w:rsidRPr="00C6284A">
        <w:rPr>
          <w:rFonts w:ascii="Times New Roman" w:hAnsi="Times New Roman"/>
          <w:szCs w:val="16"/>
        </w:rPr>
        <w: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M46.91 I Bližšie neurčená zápalová spondylopatia okcipito-atlanto-axiálnej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M46.92 I Bližšie neurčená zápalová spondylopatia krčnej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M46.93 I Bližšie neurčená zápalová spondylopatia krčnohrudníkovej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M46.94 I Bližšie neurčená zá</w:t>
      </w:r>
      <w:r w:rsidRPr="00C6284A">
        <w:rPr>
          <w:rFonts w:ascii="Times New Roman" w:hAnsi="Times New Roman"/>
          <w:szCs w:val="16"/>
        </w:rPr>
        <w:t>palová spondylopatia 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M46.95 I Bližšie neurčená zápalová spondylopatia hrudníkovodriekovej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M46.96 I Bližšie neurčená zápalová spondylopatia 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M46.97 I Bližšie neurčená zápalová spondylopatia driekovokrížovej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M46.98 I Bli</w:t>
      </w:r>
      <w:r w:rsidRPr="00C6284A">
        <w:rPr>
          <w:rFonts w:ascii="Times New Roman" w:hAnsi="Times New Roman"/>
          <w:szCs w:val="16"/>
        </w:rPr>
        <w:t>žšie neurčená zápalová spondylopatia krížovej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krížovokostrčovej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M46.99 I Bližšie neurčená z</w:t>
      </w:r>
      <w:r w:rsidRPr="00C6284A">
        <w:rPr>
          <w:rFonts w:ascii="Times New Roman" w:hAnsi="Times New Roman"/>
          <w:szCs w:val="16"/>
        </w:rPr>
        <w:t>ápalová spondylopatia bližšie neurčenej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M47.00 I Syndróm kompresie a. spinalis anterior a a. vertebralis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viacerých miestach chrbtice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M47.01 I Syndróm kompresie a. spinalis anterior a a. vertebralis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okcipito-atlanto-axiálnej oblasti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M47.02 I Syndróm kompresie a. spinalis anterior a a. vertebralis v krčnej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M47.03 I Syndróm kompresie a. spinalis anterior a a. vertebralis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krčnohrudníkovej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M47.04 I Syndróm kompresie a. spinalis anterior a a. vertebralis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M47.05 I Syndróm kompresie a. spinalis anterior a a. vertebralis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hrudníkovodriekovej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M47.06 I Syndróm kompresie a. spinalis anterior a a. vertebralis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M47.07 I Syndróm kompresie a. spinalis anterior a a. vertebralis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driekovokrížovej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M47.08 I Syndróm kompresie a. spinalis anterior a a. vertebralis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krížovej a krížovokostrčovej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M47.09 I Syndróm kompresie a. spinalis anterior a a. vertebralis v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M47.10 I Iná spondylóza s myelopatiou na viacerých miestach chrbtice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M47.11 I Iná</w:t>
      </w:r>
      <w:r w:rsidRPr="00C6284A">
        <w:rPr>
          <w:rFonts w:ascii="Times New Roman" w:hAnsi="Times New Roman"/>
          <w:szCs w:val="16"/>
        </w:rPr>
        <w:t xml:space="preserve"> spondylóza s myelopatiou v okcipito-atlanto-axiálnej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M47.12 I Iná spondylóza s myelopatiou v krčnej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M47.13 I Iná spondylóza s myelopatiou v krčnohrudníkovej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M47.14 I Iná spondylóza s myelopatiou v </w:t>
      </w:r>
      <w:r w:rsidRPr="00C6284A">
        <w:rPr>
          <w:rFonts w:ascii="Times New Roman" w:hAnsi="Times New Roman"/>
          <w:szCs w:val="16"/>
        </w:rPr>
        <w:t>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M47.15 I Iná spondylóza s myelopatiou v hrudníkovodriekovej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M47.16 I Iná spondylóza s myelopatiou v 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M47.17 I Iná spondylóza s myelopatiou v driekovokrížovej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M47.18 I Iná spondylóza s myelopatiou v krížovej a krížovokostrčovej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M47.19 I Iná spondylóza s myelopatiou v bližšie neurčenej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M47.20 I Iná </w:t>
      </w:r>
      <w:r w:rsidRPr="00C6284A">
        <w:rPr>
          <w:rFonts w:ascii="Times New Roman" w:hAnsi="Times New Roman"/>
          <w:szCs w:val="16"/>
        </w:rPr>
        <w:t>spondylóza s radikulopatiou na viacerých miestach chrbtice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M47.21 I Iná spondylóza s radikulopatiou v okcipito-atlanto-axiálnej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M47.22 I Iná spondylóza s radikulopatiou v krčnej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M47.23 I Iná spondylóza s radikulopatiou v krčnohrudníkovej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M47.24 I Iná spondylóza s radikulopatiou v hrudníkovej ob</w:t>
      </w:r>
      <w:r w:rsidRPr="00C6284A">
        <w:rPr>
          <w:rFonts w:ascii="Times New Roman" w:hAnsi="Times New Roman"/>
          <w:szCs w:val="16"/>
        </w:rPr>
        <w:t>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M47.25 I Iná spondylóza s radikulopatiou v hrudníkovodriekovej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M47.26 I Iná spondylóza s radikulopatiou v 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M47.27 I Iná</w:t>
      </w:r>
      <w:r w:rsidRPr="00C6284A">
        <w:rPr>
          <w:rFonts w:ascii="Times New Roman" w:hAnsi="Times New Roman"/>
          <w:szCs w:val="16"/>
        </w:rPr>
        <w:t xml:space="preserve"> spondylóza s radikulopatiou v driekovokrížovej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M47.28 I Iná spondylóza s radikulopatiou v krížovej a krížovokostrčovej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M47.29 I Iná spondylóza s radikulopatiou v bližšie neurčenej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M48.00 I Stenóza spinálneho kanála na viacerých miestach chrbtice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M48.01 I Stenóza spinálneho kanála v </w:t>
      </w:r>
      <w:r w:rsidRPr="00C6284A">
        <w:rPr>
          <w:rFonts w:ascii="Times New Roman" w:hAnsi="Times New Roman"/>
          <w:szCs w:val="16"/>
        </w:rPr>
        <w:t>okcipito-atlanto-axiálnej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M48.02 I Stenóza spinálneho kanála v krčnej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M48.03 I Stenóza spinálneho kanála v krčnohrudníkovej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M48.04 I Ste</w:t>
      </w:r>
      <w:r w:rsidRPr="00C6284A">
        <w:rPr>
          <w:rFonts w:ascii="Times New Roman" w:hAnsi="Times New Roman"/>
          <w:szCs w:val="16"/>
        </w:rPr>
        <w:t>nóza spinálneho kanála v 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M48.05 I Stenóza spinálneho kanála v hrudníkovodriekovej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M48.06 I Stenóza spinálneho kanála v 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M48.07 I Ste</w:t>
      </w:r>
      <w:r w:rsidRPr="00C6284A">
        <w:rPr>
          <w:rFonts w:ascii="Times New Roman" w:hAnsi="Times New Roman"/>
          <w:szCs w:val="16"/>
        </w:rPr>
        <w:t>nóza spinálneho kanála v driekovokrížovej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M48.08 I Stenóza spinálneho kanála v krížovej a krížovokostrčovej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M48.09 I Stenóza spinálneho kanála v bližšie neurčenej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M48.10 I Difúzna idiopatická kostrová hyp</w:t>
      </w:r>
      <w:r w:rsidRPr="00C6284A">
        <w:rPr>
          <w:rFonts w:ascii="Times New Roman" w:hAnsi="Times New Roman"/>
          <w:szCs w:val="16"/>
        </w:rPr>
        <w:t>erostóza (DISH, Forestierova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choroba) na viacerých miestach chrbtice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M48.11 I Difúzna idiopatická kostrová hyperostóza (DISH,</w:t>
      </w:r>
      <w:r w:rsidRPr="00C6284A">
        <w:rPr>
          <w:rFonts w:ascii="Times New Roman" w:hAnsi="Times New Roman"/>
          <w:szCs w:val="16"/>
        </w:rPr>
        <w:t xml:space="preserve"> Forestierova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choroba) v okcipito-atlanto-axiálnej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M48.12 I Difúzna idiopatická kostrová hyperostóza (DISH, Forestierova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choroba) v krčnej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M48.13 I Difúzna idiopatická kostrová hyperostóza (DISH, Forestierova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choroba) v krčnohrudníkovej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M48.14 I Difúzna idiopatická kostrová hyperostóza (DISH, Forestierova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choroba) v h</w:t>
      </w:r>
      <w:r w:rsidRPr="00C6284A">
        <w:rPr>
          <w:rFonts w:ascii="Times New Roman" w:hAnsi="Times New Roman"/>
          <w:szCs w:val="16"/>
        </w:rPr>
        <w:t>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M48.15 I Difúzna idiopatická kostrová hyperostóza (DISH, Forestierova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choroba) v hrudní</w:t>
      </w:r>
      <w:r w:rsidRPr="00C6284A">
        <w:rPr>
          <w:rFonts w:ascii="Times New Roman" w:hAnsi="Times New Roman"/>
          <w:szCs w:val="16"/>
        </w:rPr>
        <w:t>kovodriekovej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M48.16 I Difúzna idiopatická kostrová hyperostóza (DISH, Forestierova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choroba) v driekovej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M48.17 I Difúzna idiopatická kostrová hyperostóza (DISH, Forestierova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choroba) v driekovokrížovej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M48.18 I Difúzna idiopatická kostrová hyperostóza (DISH, Forestierova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choroba) v krížovej a krížovokostrčovej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M48.19 I Difúzna idiopatická kostrová hyperostóza (DISH, Forestierova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choroba) v bližšie neurčenej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M48.40 I Únavová zlomenina stavca na viacerých miestach chrbtice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M48.41 I Ú</w:t>
      </w:r>
      <w:r w:rsidRPr="00C6284A">
        <w:rPr>
          <w:rFonts w:ascii="Times New Roman" w:hAnsi="Times New Roman"/>
          <w:szCs w:val="16"/>
        </w:rPr>
        <w:t>navová zlomenina stavca v okcipito-atlanto-axiálnej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M48.42 I Únavová zlomenina stavca v krčnej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M48.43 I Únavová zlomenina stavca v krčnohrudníkovej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M48.44 I Únavová zlomenina stavca v </w:t>
      </w:r>
      <w:r w:rsidRPr="00C6284A">
        <w:rPr>
          <w:rFonts w:ascii="Times New Roman" w:hAnsi="Times New Roman"/>
          <w:szCs w:val="16"/>
        </w:rPr>
        <w:t>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M48.45 I Únavová zlomenina stavca v hrudníkovodriekovej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M48.46 I Únavová zlomenina stavca v 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M48.47 I Únavová zlomenina stavca v driekovokrížovej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M48.48 I Únavová zlomenina stavca v krížovej a krížovokostrčovej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M48.49 I Únavová zlomenina stavca v bližšie neurčenej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M48.50 I Kompresia (zrútenie) tela stavca na viacerých miestach chrbtice,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M48.51 I Kompresia (zrútenie) tela stavca v okcipito-atlanto-axiálnej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nezatr</w:t>
      </w:r>
      <w:r w:rsidRPr="00C6284A">
        <w:rPr>
          <w:rFonts w:ascii="Times New Roman" w:hAnsi="Times New Roman"/>
          <w:szCs w:val="16"/>
        </w:rPr>
        <w:t>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M48.52 I Kompresia (zrútenie) tela stavca v krčnej oblasti, nezatriedená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M48.53 I Kompresia (zrútenie) tela stavca v krčnohrudníkovej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nezatriedená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M48.54 I Kompresia (zrútenie) tela stavca v 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nezatriedená inde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M48.55 I Kompresia (zrútenie) tela stavca v hrudníkovodriekovej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nezatriedená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M48.56 I Kompresia (zrútenie) tela stavca v 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nezatriedená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M48.57 I Kompresia (zrútenie) tela stavca v driekovokrížovej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nezatriedená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M48.58 I Kompresia (zrútenie) tela stavca v krížovej a krížovokostrčovej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M48.59 I Kompresia (zrútenie) tela stavca v bližšie neurčenej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M50.0  I Poškodenie krčnej medzistavcovej platničky s myelopatiou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M50.1  I Poš</w:t>
      </w:r>
      <w:r w:rsidRPr="00C6284A">
        <w:rPr>
          <w:rFonts w:ascii="Times New Roman" w:hAnsi="Times New Roman"/>
          <w:szCs w:val="16"/>
        </w:rPr>
        <w:t>kodenie krčnej medzistavcovej platničky s radikulopatiou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M50.2  I Iná dislokácia krčnej medzistavcovej platničky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M50.3  I Iná degenerácia krčnej medzistavcovej platničky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M50.8  I Iné</w:t>
      </w:r>
      <w:r w:rsidRPr="00C6284A">
        <w:rPr>
          <w:rFonts w:ascii="Times New Roman" w:hAnsi="Times New Roman"/>
          <w:szCs w:val="16"/>
        </w:rPr>
        <w:t xml:space="preserve"> poškodenie krčnej medzistavcovej platničky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M51.0  I Poškodenie driekových a iných medzistavcových platničiek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myelopatiou (G99.2</w:t>
      </w:r>
      <w:r w:rsidRPr="00C6284A">
        <w:rPr>
          <w:rFonts w:ascii="Times New Roman" w:hAnsi="Times New Roman"/>
          <w:szCs w:val="16"/>
        </w:rPr>
        <w: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M60.00 I Infekčná myozitída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M60.01 I Infekčná myozitída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M60.02 I Infekčná myozitída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M60.03 I Inf</w:t>
      </w:r>
      <w:r w:rsidRPr="00C6284A">
        <w:rPr>
          <w:rFonts w:ascii="Times New Roman" w:hAnsi="Times New Roman"/>
          <w:szCs w:val="16"/>
        </w:rPr>
        <w:t>ekčná myozitída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M60.04 I Infekčná myozitída</w:t>
      </w:r>
      <w:r w:rsidRPr="00C6284A">
        <w:rPr>
          <w:rFonts w:ascii="Times New Roman" w:hAnsi="Times New Roman"/>
          <w:szCs w:val="16"/>
        </w:rPr>
        <w:t xml:space="preserve"> ruky (zápästie,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M60.05 I Infekčná myozitída panvovej oblas</w:t>
      </w:r>
      <w:r w:rsidRPr="00C6284A">
        <w:rPr>
          <w:rFonts w:ascii="Times New Roman" w:hAnsi="Times New Roman"/>
          <w:szCs w:val="16"/>
        </w:rPr>
        <w:t>ti a stehna (panva, stehnová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M60.06 I Infekčná myozitída predkolenia (ihlica, píšťala,</w:t>
      </w:r>
      <w:r w:rsidRPr="00C6284A">
        <w:rPr>
          <w:rFonts w:ascii="Times New Roman" w:hAnsi="Times New Roman"/>
          <w:szCs w:val="16"/>
        </w:rPr>
        <w:t xml:space="preserve">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M60.07 I Infekčná myozitída členka a nohy (predpriehlavok, 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prsty nohy, členkový kĺb, iné kĺby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M60.08 I Infekčná myozitída na inom mieste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M60.09 I Infekčná myozitída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M60.10 I Intersticiá</w:t>
      </w:r>
      <w:r w:rsidRPr="00C6284A">
        <w:rPr>
          <w:rFonts w:ascii="Times New Roman" w:hAnsi="Times New Roman"/>
          <w:szCs w:val="16"/>
        </w:rPr>
        <w:t>lna myozitída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M60.11 I Intersticiálna myozitída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w:t>
      </w:r>
      <w:r w:rsidRPr="00C6284A">
        <w:rPr>
          <w:rFonts w:ascii="Times New Roman" w:hAnsi="Times New Roman"/>
          <w:szCs w:val="16"/>
        </w:rPr>
        <w:t>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M60.12 I Intersticiálna myozitída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M60.13 I Intersticiálna myozitída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M60.14 I Intersticiálna myozitída ruky (zápästie,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M60.15 I Intersticiálna myozitída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M60.16 I Intersticiálna myozitída predkolenia (ihlica,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M60.17 I Intersticiálna myozitída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M60.18 I Intersticiálna myozitída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M60.19 I Intersticiálna myozitída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M60.80 I Iná</w:t>
      </w:r>
      <w:r w:rsidRPr="00C6284A">
        <w:rPr>
          <w:rFonts w:ascii="Times New Roman" w:hAnsi="Times New Roman"/>
          <w:szCs w:val="16"/>
        </w:rPr>
        <w:t xml:space="preserve"> myozitída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M60.81 I Iná myozitída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w:t>
      </w:r>
      <w:r w:rsidRPr="00C6284A">
        <w:rPr>
          <w:rFonts w:ascii="Times New Roman" w:hAnsi="Times New Roman"/>
          <w:szCs w:val="16"/>
        </w:rPr>
        <w:t>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M60.82 I Iná myozitída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M60.83 I Iná myozitída predlaktia (lakťová kosť, vretenná kosť, zápästný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M60.84 I Iná myozitída ruky (zápästie, záprstie, prsty,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M60.85 I Iná myozitída panvovej oblasti a stehna (panva, stehnová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M60.86 I Iná myozitída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M60.87 I Iná myozitída členka a nohy (pred</w:t>
      </w:r>
      <w:r w:rsidRPr="00C6284A">
        <w:rPr>
          <w:rFonts w:ascii="Times New Roman" w:hAnsi="Times New Roman"/>
          <w:szCs w:val="16"/>
        </w:rPr>
        <w:t>priehlavok, priehlavok,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M60.88 I Iná myozitída na inom mieste (hlava, krk, rebrá,</w:t>
      </w:r>
      <w:r w:rsidRPr="00C6284A">
        <w:rPr>
          <w:rFonts w:ascii="Times New Roman" w:hAnsi="Times New Roman"/>
          <w:szCs w:val="16"/>
        </w:rPr>
        <w:t xml:space="preserve">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M60.89 I Iná myozitída na neurčenom mieste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M60.90 I Bližšie neurčená myozitída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M60.91 I Bližšie neurčená myozitída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M60.92 I Bližšie neurčená myozitída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M60.93 I Bližšie neurčená myozitída predlaktia (lakťová kosť, vretenná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M60.94 I Bližšie neurčená myozitída ruky (zápästie,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w:t>
      </w:r>
      <w:r w:rsidRPr="00C6284A">
        <w:rPr>
          <w:rFonts w:ascii="Times New Roman" w:hAnsi="Times New Roman"/>
          <w:szCs w:val="16"/>
        </w:rPr>
        <w:t xml:space="preserve">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M60.95 I Bližšie neurčená myozitída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w:t>
      </w:r>
      <w:r w:rsidRPr="00C6284A">
        <w:rPr>
          <w:rFonts w:ascii="Times New Roman" w:hAnsi="Times New Roman"/>
          <w:szCs w:val="16"/>
        </w:rPr>
        <w:t>,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M60.96 I Bližšie neurčená myozitída predkolenia (ihlica,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M60.97 I Bližšie neurčená myozitída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priehlavok, prsty nohy, členkový kĺb, iné kĺby </w:t>
      </w:r>
      <w:r w:rsidRPr="00C6284A">
        <w:rPr>
          <w:rFonts w:ascii="Times New Roman" w:hAnsi="Times New Roman"/>
          <w:szCs w:val="16"/>
        </w:rPr>
        <w:t>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M60.98 I Bližšie neurčená myozitída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lebka, trup, chrbtica)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M60.99 I Bližšie neurčená myozitída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M62.1</w:t>
      </w:r>
      <w:r w:rsidRPr="00C6284A">
        <w:rPr>
          <w:rFonts w:ascii="Times New Roman" w:hAnsi="Times New Roman"/>
          <w:szCs w:val="16"/>
        </w:rPr>
        <w:t>0 I Iné roztrhnutie svalu (neúrazové)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M62.11 I Iné roztrhnutie svalu (neúrazové)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w:t>
      </w:r>
      <w:r w:rsidRPr="00C6284A">
        <w:rPr>
          <w:rFonts w:ascii="Times New Roman" w:hAnsi="Times New Roman"/>
          <w:szCs w:val="16"/>
        </w:rPr>
        <w:t>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M62.12 I Iné roztrhnutie svalu (neúrazové) v oblasti nadlaktia (ramenná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kosť, lakťový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M62.13 I Iné roztrhnutie svalu (neúrazové) v oblasti predlaktia (lakťová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kosť, vretenná kosť, zápästný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M62.14 I Iné roztrhnutie svalu (neúrazové) v oblasti ruky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záprstie, prsty, kĺby medzi týmito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M62.15 I Iné roztrhnutie svalu (neúrazové) v oblasti panvy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M62.16 I Iné roztrhnutie svalu (neúrazové) v oblasti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píšťa</w:t>
      </w:r>
      <w:r w:rsidRPr="00C6284A">
        <w:rPr>
          <w:rFonts w:ascii="Times New Roman" w:hAnsi="Times New Roman"/>
          <w:szCs w:val="16"/>
        </w:rPr>
        <w:t>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M62.17 I Iné roztrhnutie svalu (neúrazové) v oblasti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w:t>
      </w:r>
      <w:r w:rsidRPr="00C6284A">
        <w:rPr>
          <w:rFonts w:ascii="Times New Roman" w:hAnsi="Times New Roman"/>
          <w:szCs w:val="16"/>
        </w:rPr>
        <w:t>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M62.18 I Iné roztrhnutie svalu (neúrazové) n</w:t>
      </w:r>
      <w:r w:rsidRPr="00C6284A">
        <w:rPr>
          <w:rFonts w:ascii="Times New Roman" w:hAnsi="Times New Roman"/>
          <w:szCs w:val="16"/>
        </w:rPr>
        <w:t>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M62.19 I Iné roztrhnutie svalu (neúrazové) na neurčenom </w:t>
      </w:r>
      <w:r w:rsidRPr="00C6284A">
        <w:rPr>
          <w:rFonts w:ascii="Times New Roman" w:hAnsi="Times New Roman"/>
          <w:szCs w:val="16"/>
        </w:rPr>
        <w:t>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M62.20 I Ischemický infarkt svalu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M62.21 I Ischemický infarkt svalu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M62.2</w:t>
      </w:r>
      <w:r w:rsidRPr="00C6284A">
        <w:rPr>
          <w:rFonts w:ascii="Times New Roman" w:hAnsi="Times New Roman"/>
          <w:szCs w:val="16"/>
        </w:rPr>
        <w:t>2 I Ischemický infarkt svalu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M62.23 I Ischemický infarkt svalu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w:t>
      </w:r>
      <w:r w:rsidRPr="00C6284A">
        <w:rPr>
          <w:rFonts w:ascii="Times New Roman" w:hAnsi="Times New Roman"/>
          <w:szCs w:val="16"/>
        </w:rPr>
        <w:t>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M62.24 I Ischemický infarkt svalu ruky (zápästie,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M62.25 I Ischemický infarkt svalu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w:t>
      </w:r>
      <w:r w:rsidRPr="00C6284A">
        <w:rPr>
          <w:rFonts w:ascii="Times New Roman" w:hAnsi="Times New Roman"/>
          <w:szCs w:val="16"/>
        </w:rPr>
        <w:t xml:space="preserve">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M62.26 I Ischemický infarkt svalu predkolenia (ihlica,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M62.27 I Ischemický infarkt svalu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priehlavok, prsty nohy, členkový kĺb, iné kĺby nohy)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M62.28 I Ischemický infarkt svalu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M62.29 I Ischemický infarkt svalu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M62.30 I Syn</w:t>
      </w:r>
      <w:r w:rsidRPr="00C6284A">
        <w:rPr>
          <w:rFonts w:ascii="Times New Roman" w:hAnsi="Times New Roman"/>
          <w:szCs w:val="16"/>
        </w:rPr>
        <w:t>dróm nehybnosti (paraplegický)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M62.31 I Syndróm nehybnosti (paraplegický)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w:t>
      </w:r>
      <w:r w:rsidRPr="00C6284A">
        <w:rPr>
          <w:rFonts w:ascii="Times New Roman" w:hAnsi="Times New Roman"/>
          <w:szCs w:val="16"/>
        </w:rPr>
        <w:t>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M62.32 I Syndróm nehybnosti (paraplegický) v oblasti nadlaktia (ramenná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lakťový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M62.33 I Syndróm nehybnosti (paraplegický) v oblasti predlaktia (lakťová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vretenná kosť, zápästný kĺb</w:t>
      </w:r>
      <w:r w:rsidRPr="00C6284A">
        <w:rPr>
          <w:rFonts w:ascii="Times New Roman" w:hAnsi="Times New Roman"/>
          <w:szCs w:val="16"/>
        </w:rPr>
        <w: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M62.34 I Syndróm nehybnosti (paraplegický) v oblasti ruky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záprstie, prsty, kĺby medzi týmito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M62.35 I Syndróm nehybnosti (paraplegický) v oblasti panvy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w:t>
      </w:r>
      <w:r w:rsidRPr="00C6284A">
        <w:rPr>
          <w:rFonts w:ascii="Times New Roman" w:hAnsi="Times New Roman"/>
          <w:szCs w:val="16"/>
        </w:rPr>
        <w: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M62.36 I Syndróm nehybnosti (paraplegický) v oblasti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M62.37 I Syndróm nehybnosti (paraplegický) v oblasti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w:t>
      </w:r>
      <w:r w:rsidRPr="00C6284A">
        <w:rPr>
          <w:rFonts w:ascii="Times New Roman" w:hAnsi="Times New Roman"/>
          <w:szCs w:val="16"/>
        </w:rPr>
        <w:t>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M62.38 I Syndróm nehybnosti (parapleg</w:t>
      </w:r>
      <w:r w:rsidRPr="00C6284A">
        <w:rPr>
          <w:rFonts w:ascii="Times New Roman" w:hAnsi="Times New Roman"/>
          <w:szCs w:val="16"/>
        </w:rPr>
        <w:t>ický)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M62.39 I Syndróm nehybnosti (paraplegický) na neurče</w:t>
      </w:r>
      <w:r w:rsidRPr="00C6284A">
        <w:rPr>
          <w:rFonts w:ascii="Times New Roman" w:hAnsi="Times New Roman"/>
          <w:szCs w:val="16"/>
        </w:rPr>
        <w:t>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M65.00 I Absces šľachovej pošvy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M65.01 I Absces šľachovej pošvy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M65.02 I Absces šľachovej pošvy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M65.03 I Absces šľachovej pošvy predlaktia (la</w:t>
      </w:r>
      <w:r w:rsidRPr="00C6284A">
        <w:rPr>
          <w:rFonts w:ascii="Times New Roman" w:hAnsi="Times New Roman"/>
          <w:szCs w:val="16"/>
        </w:rPr>
        <w:t>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M65.04 I Absces šľachovej pošvy ruky (zápästie, záprstie, prs</w:t>
      </w:r>
      <w:r w:rsidRPr="00C6284A">
        <w:rPr>
          <w:rFonts w:ascii="Times New Roman" w:hAnsi="Times New Roman"/>
          <w:szCs w:val="16"/>
        </w:rPr>
        <w:t>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M65.05 I Absces šľachovej pošvy panvovej oblasti a stehna (panva, stehnová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M65.06 I Absces šľachovej pošvy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M65.07 I Absces šľachovej pošvy členka a nohy (predpriehlavok, 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M65.08 I Absces šľachovej pošvy na inom mieste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M65.09 I Absces šľachovej pošvy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M65.10 I Iná</w:t>
      </w:r>
      <w:r w:rsidRPr="00C6284A">
        <w:rPr>
          <w:rFonts w:ascii="Times New Roman" w:hAnsi="Times New Roman"/>
          <w:szCs w:val="16"/>
        </w:rPr>
        <w:t xml:space="preserve"> infekčná (tendo)synovitída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M65.11 I Iná infekčná (tendo)synovitída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w:t>
      </w:r>
      <w:r w:rsidRPr="00C6284A">
        <w:rPr>
          <w:rFonts w:ascii="Times New Roman" w:hAnsi="Times New Roman"/>
          <w:szCs w:val="16"/>
        </w:rPr>
        <w:t>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M65.12 I Iná infekčná (tendo)synovitída nadlaktia (ramenná kosť, lakťový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M65.13 I Iná infekčná (tendo)synovitída predlaktia (lakťová kosť, vretenná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zápästný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M65.14 I Iná infekčná (tendo)synovitída ruky (zápästie, záprstie,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kĺby medzi týmito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M65.15 I Iná infekčná (tendo)synovitída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w:t>
      </w:r>
      <w:r w:rsidRPr="00C6284A">
        <w:rPr>
          <w:rFonts w:ascii="Times New Roman" w:hAnsi="Times New Roman"/>
          <w:szCs w:val="16"/>
        </w:rPr>
        <w:t>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M65.16 I Iná infekčná (tendo)synovitída predkolenia (ihlica,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kolenný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M65.17 I Iná infekčná (tendo)synovitída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M65.18 I Iná infekčná (tendo)synovitída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M65.19 I Iná infekčná (tendo)synovitída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M65.20 I Vápenatejúca tendi</w:t>
      </w:r>
      <w:r w:rsidRPr="00C6284A">
        <w:rPr>
          <w:rFonts w:ascii="Times New Roman" w:hAnsi="Times New Roman"/>
          <w:szCs w:val="16"/>
        </w:rPr>
        <w:t>nitída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M65.22 I Vápenatejúca tendinitída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M65.23 I Vápenatejúca tendinitída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M65.24 I Vápenatejúca tendinitída ruky (zápästie,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M65.25 I Vápenatejúca tendinitída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M65.26 I Vápenatejúca tendinitída predkolenia (ihlica,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M65.27 I Vá</w:t>
      </w:r>
      <w:r w:rsidRPr="00C6284A">
        <w:rPr>
          <w:rFonts w:ascii="Times New Roman" w:hAnsi="Times New Roman"/>
          <w:szCs w:val="16"/>
        </w:rPr>
        <w:t>penatejúca tendinitída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M65.28 I Vápenatejúca tend</w:t>
      </w:r>
      <w:r w:rsidRPr="00C6284A">
        <w:rPr>
          <w:rFonts w:ascii="Times New Roman" w:hAnsi="Times New Roman"/>
          <w:szCs w:val="16"/>
        </w:rPr>
        <w:t>initída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M65.29 I Vápenatejúca tendinitída na neur</w:t>
      </w:r>
      <w:r w:rsidRPr="00C6284A">
        <w:rPr>
          <w:rFonts w:ascii="Times New Roman" w:hAnsi="Times New Roman"/>
          <w:szCs w:val="16"/>
        </w:rPr>
        <w:t>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M65.3  I Skákavý (lúpavý) prst (digitus recellens)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M65.4  I Styloradiálna tendosynovitída (de Quervainova)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M65.80 I Iná synovitída a tendosynovitída na viacerých miestach</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M65.81 I Iná synovitída a tendosynovitída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M65.82 I Iná synovitída a tendosynovitída nadlaktia (ramenná kosť, lakťový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M65.83 I Iná synovitída a tendosynovitída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M65.84 I Iná synovitída a tendosynovitída ruky (zápästie, záprstie,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M65.85 I Iná synovitída a tendosynovitída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M65.86 I Iná synovitída a tendosynovitída predkolenia (ihlica,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kolenný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M65.87 I Iná synovitída a tendosynovitída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w:t>
      </w:r>
      <w:r w:rsidRPr="00C6284A">
        <w:rPr>
          <w:rFonts w:ascii="Times New Roman" w:hAnsi="Times New Roman"/>
          <w:szCs w:val="16"/>
        </w:rPr>
        <w:t>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M65.88 I Iná synovitída a tendosynovitída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M65.89 I Iná synovitída a tendosynovitída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M65.90 I Bližšie neurčená synovitída a tendosynovitída na viacerých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M65.91 I Bližšie neurčená synovitída a tendosynovitída v oblasti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(kľúčna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w:t>
      </w:r>
      <w:r w:rsidRPr="00C6284A">
        <w:rPr>
          <w:rFonts w:ascii="Times New Roman" w:hAnsi="Times New Roman"/>
          <w:szCs w:val="16"/>
        </w:rPr>
        <w:t>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M65.92 I Bližšie neurčená synovitída a tendosynovitída nadlaktia (ramenná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lakťový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M65.93 I Bližšie neurčená synovitída a tendosynovitída predlaktia (lakťová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vretenná kosť, zápästný kĺb</w:t>
      </w:r>
      <w:r w:rsidRPr="00C6284A">
        <w:rPr>
          <w:rFonts w:ascii="Times New Roman" w:hAnsi="Times New Roman"/>
          <w:szCs w:val="16"/>
        </w:rPr>
        <w: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M65.94 I Bližšie neurčená synovitída a tendosynovitída ruky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záprstie, prsty, kĺby medzi týmito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M65.95 I Bližšie neurčená synovitída a tendosynovitída panvovej oblasti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stehna (panva, stehnová kosť, zadok, bedro, bedrový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M65.96 I Bližšie neurčená synovitída a tendosynovitída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I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M65.97 I Bližšie neurčená synovitída a tendosynovitída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w:t>
      </w:r>
      <w:r w:rsidRPr="00C6284A">
        <w:rPr>
          <w:rFonts w:ascii="Times New Roman" w:hAnsi="Times New Roman"/>
          <w:szCs w:val="16"/>
        </w:rPr>
        <w:t>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M65.98 I Bližšie neurčená synovitída </w:t>
      </w:r>
      <w:r w:rsidRPr="00C6284A">
        <w:rPr>
          <w:rFonts w:ascii="Times New Roman" w:hAnsi="Times New Roman"/>
          <w:szCs w:val="16"/>
        </w:rPr>
        <w:t>a tendosynovitída na inom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M65.99 I Bližšie neurčená synovitída a tendosynovití</w:t>
      </w:r>
      <w:r w:rsidRPr="00C6284A">
        <w:rPr>
          <w:rFonts w:ascii="Times New Roman" w:hAnsi="Times New Roman"/>
          <w:szCs w:val="16"/>
        </w:rPr>
        <w:t>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M66.0  I Puknutie popliteálnej cysty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M66.10 I Roztrhnutie synoviálnej membrány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M66.11 I Roz</w:t>
      </w:r>
      <w:r w:rsidRPr="00C6284A">
        <w:rPr>
          <w:rFonts w:ascii="Times New Roman" w:hAnsi="Times New Roman"/>
          <w:szCs w:val="16"/>
        </w:rPr>
        <w:t>trhnutie synoviálnej membrány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M66.12 I Roztrhnutie synovi</w:t>
      </w:r>
      <w:r w:rsidRPr="00C6284A">
        <w:rPr>
          <w:rFonts w:ascii="Times New Roman" w:hAnsi="Times New Roman"/>
          <w:szCs w:val="16"/>
        </w:rPr>
        <w:t>álnej membrány nadlaktia (ramenná kosť, lakťový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M66.13 I Roztrhnutie synoviálnej membrány </w:t>
      </w:r>
      <w:r w:rsidRPr="00C6284A">
        <w:rPr>
          <w:rFonts w:ascii="Times New Roman" w:hAnsi="Times New Roman"/>
          <w:szCs w:val="16"/>
        </w:rPr>
        <w:t>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M66.14 I Roztrhnutie synoviálnej membrány ruky (zápästie,</w:t>
      </w:r>
      <w:r w:rsidRPr="00C6284A">
        <w:rPr>
          <w:rFonts w:ascii="Times New Roman" w:hAnsi="Times New Roman"/>
          <w:szCs w:val="16"/>
        </w:rPr>
        <w:t xml:space="preserve"> záprstie,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M66.15 I Roztrhnutie synoviálnej membrány panvovej oblasti a stehna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w:t>
      </w:r>
      <w:r w:rsidRPr="00C6284A">
        <w:rPr>
          <w:rFonts w:ascii="Times New Roman" w:hAnsi="Times New Roman"/>
          <w:szCs w:val="16"/>
        </w:rPr>
        <w:t>6.16 I Roztrhnutie synoviálnej membrány predkolenia (ihlica,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M66.17 I </w:t>
      </w:r>
      <w:r w:rsidRPr="00C6284A">
        <w:rPr>
          <w:rFonts w:ascii="Times New Roman" w:hAnsi="Times New Roman"/>
          <w:szCs w:val="16"/>
        </w:rPr>
        <w:t>Roztrhnutie synoviálnej membrány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M66.18 I Roztrhnutie syn</w:t>
      </w:r>
      <w:r w:rsidRPr="00C6284A">
        <w:rPr>
          <w:rFonts w:ascii="Times New Roman" w:hAnsi="Times New Roman"/>
          <w:szCs w:val="16"/>
        </w:rPr>
        <w:t>oviálnej membrány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M66.19 I Roztrhnutie synoviálnej membrá</w:t>
      </w:r>
      <w:r w:rsidRPr="00C6284A">
        <w:rPr>
          <w:rFonts w:ascii="Times New Roman" w:hAnsi="Times New Roman"/>
          <w:szCs w:val="16"/>
        </w:rPr>
        <w:t>ny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M66.20 I Spontánne roztrhnutie šliach extenzorov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M66.21 I Spontánne roztrhnutie šliach extenzorov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M66.22 I Spontánne roztrhnutie šliach extenzorov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lakťový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M66.23 I Spontánne roztrhnutie šliach extenzorov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vretenná kosť, zápästný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M66.24 I Spontánne roztrhnutie šliach extenzorov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prsty, kĺby medzi týmito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M66.25 I Spontánne roztrhnutie šliach extenzorov oblasti panvy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M66.26 I Spontánne roztrhnutie šliach extenzorov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w:t>
      </w:r>
      <w:r w:rsidRPr="00C6284A">
        <w:rPr>
          <w:rFonts w:ascii="Times New Roman" w:hAnsi="Times New Roman"/>
          <w:szCs w:val="16"/>
        </w:rPr>
        <w:t xml:space="preserve">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M66.27 I Spontánne roztrhnutie šliach extenzorov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w:t>
      </w:r>
      <w:r w:rsidRPr="00C6284A">
        <w:rPr>
          <w:rFonts w:ascii="Times New Roman" w:hAnsi="Times New Roman"/>
          <w:szCs w:val="16"/>
        </w:rPr>
        <w:t>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M66.28 I Spontánne roztrhnutie šliach </w:t>
      </w:r>
      <w:r w:rsidRPr="00C6284A">
        <w:rPr>
          <w:rFonts w:ascii="Times New Roman" w:hAnsi="Times New Roman"/>
          <w:szCs w:val="16"/>
        </w:rPr>
        <w:t>extenzorov na inom mieste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M66.29 I Spontánne roztrhnutie šliach extenzorov na </w:t>
      </w:r>
      <w:r w:rsidRPr="00C6284A">
        <w:rPr>
          <w:rFonts w:ascii="Times New Roman" w:hAnsi="Times New Roman"/>
          <w:szCs w:val="16"/>
        </w:rPr>
        <w:t>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M66.30 I Spontánne roztrhnutie šliach flexorov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M66.31 I Spontánne roztrhnutie šliach flexorov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M66.32 I Spontánne roztrhnutie šliach flexorov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lakťový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M66.33 I Spontánne roztrhnutie šliach flexorov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M66.34 I Spontánne roztrhnutie šliach flexorov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prsty, kĺby medzi týmito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M66.35 I Spontánne roztrhnutie šliach flexorov v oblasti panvy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w:t>
      </w:r>
      <w:r w:rsidRPr="00C6284A">
        <w:rPr>
          <w:rFonts w:ascii="Times New Roman" w:hAnsi="Times New Roman"/>
          <w:szCs w:val="16"/>
        </w:rPr>
        <w:t>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M66.36 I Spontánne roztrhnutie šliach flexorov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M66.37 I Spontánne roztrhnutie šliach flexorov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M66.38 I Spontánne roztr</w:t>
      </w:r>
      <w:r w:rsidRPr="00C6284A">
        <w:rPr>
          <w:rFonts w:ascii="Times New Roman" w:hAnsi="Times New Roman"/>
          <w:szCs w:val="16"/>
        </w:rPr>
        <w:t>hnutie šliach flexorov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M66.39 I Spontánne roztrhnutie šliach f</w:t>
      </w:r>
      <w:r w:rsidRPr="00C6284A">
        <w:rPr>
          <w:rFonts w:ascii="Times New Roman" w:hAnsi="Times New Roman"/>
          <w:szCs w:val="16"/>
        </w:rPr>
        <w:t>lexorov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M66.40 I Spontánne roztrhnutie iných šliach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M66.41 I Spontánne roztrhnutie iných šliach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M66.42 I Spontánne roztrhnutie iných šliach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M66.43 I Spontánne roztrhnutie iných šliach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M66.44 I Spontánne roztrhnutie iných šliach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M66.45 I Spontánne roztrhnutie iných šliach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M66.46 I Spontánne roztrhnutie iných šliach predkolenia (ihlica,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kolenný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M66.47 I Spontánne roztrhnutie iných šliach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w:t>
      </w:r>
      <w:r w:rsidRPr="00C6284A">
        <w:rPr>
          <w:rFonts w:ascii="Times New Roman" w:hAnsi="Times New Roman"/>
          <w:szCs w:val="16"/>
        </w:rPr>
        <w:t>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M66.48 I Spontánne roztrhnutie iných šliach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rebrá, lebka, trup, chrbtica)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M66.49 I Spontánne roztrhnutie iných šliach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M66.50 I Spontánne roztrhnutie neurčených šliach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M66.51 I Spo</w:t>
      </w:r>
      <w:r w:rsidRPr="00C6284A">
        <w:rPr>
          <w:rFonts w:ascii="Times New Roman" w:hAnsi="Times New Roman"/>
          <w:szCs w:val="16"/>
        </w:rPr>
        <w:t>ntánne roztrhnutie neurčených šliach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M66.52 I Spontánne roztrhnutie neurčených šliach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M66.53 I Spontánne roztrhnutie neurčených šliach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M66.54 I Spontánne roztrhnutie neurčených šliach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M66.55 I Spontánne roztrhnutie neurčených šliach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M66.56 I Spontánne roztrhnutie neurčených šliach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píšťala, kolenný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M66.57 I Spontánne roztrhnutie neurčených šliach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w:t>
      </w:r>
      <w:r w:rsidRPr="00C6284A">
        <w:rPr>
          <w:rFonts w:ascii="Times New Roman" w:hAnsi="Times New Roman"/>
          <w:szCs w:val="16"/>
        </w:rPr>
        <w:t xml:space="preserve">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M66.58 I Spontánne roztrhnutie neurčených šliach na inom mieste (hlava,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M66.59 I Spontánne roztrhnutie neurčených šliach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M67.0  I Krátka Achillova šľacha (získaná)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M67.10 I Iná kontraktú</w:t>
      </w:r>
      <w:r w:rsidRPr="00C6284A">
        <w:rPr>
          <w:rFonts w:ascii="Times New Roman" w:hAnsi="Times New Roman"/>
          <w:szCs w:val="16"/>
        </w:rPr>
        <w:t>ra šľachy (šľachovej pošvy)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M67.11 I Iná kontraktúra šľachy (šľachovej pošvy)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w:t>
      </w:r>
      <w:r w:rsidRPr="00C6284A">
        <w:rPr>
          <w:rFonts w:ascii="Times New Roman" w:hAnsi="Times New Roman"/>
          <w:szCs w:val="16"/>
        </w:rPr>
        <w:t>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M67.12 I Iná kontraktúra šľachy (šľachovej pošvy) na</w:t>
      </w:r>
      <w:r w:rsidRPr="00C6284A">
        <w:rPr>
          <w:rFonts w:ascii="Times New Roman" w:hAnsi="Times New Roman"/>
          <w:szCs w:val="16"/>
        </w:rPr>
        <w:t>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M67.13 I Iná kontraktúra šľachy (šľachovej pošvy) predlaktia (lakťo</w:t>
      </w:r>
      <w:r w:rsidRPr="00C6284A">
        <w:rPr>
          <w:rFonts w:ascii="Times New Roman" w:hAnsi="Times New Roman"/>
          <w:szCs w:val="16"/>
        </w:rPr>
        <w:t>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M67.14 I Iná kontraktúra šľachy (šľachovej pošvy) ruky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M67.15 I Iná kontraktúra šľachy (šľachovej pošvy) panvovej oblasti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w:t>
      </w:r>
      <w:r w:rsidRPr="00C6284A">
        <w:rPr>
          <w:rFonts w:ascii="Times New Roman" w:hAnsi="Times New Roman"/>
          <w:szCs w:val="16"/>
        </w:rPr>
        <w:t>a (panva, stehnová kosť, zadok, bedro, bedrový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M67.16 I Iná kontraktúra šľac</w:t>
      </w:r>
      <w:r w:rsidRPr="00C6284A">
        <w:rPr>
          <w:rFonts w:ascii="Times New Roman" w:hAnsi="Times New Roman"/>
          <w:szCs w:val="16"/>
        </w:rPr>
        <w:t>hy (šľachovej pošvy)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M67.17 I Iná kontraktúra šľachy (šľachovej p</w:t>
      </w:r>
      <w:r w:rsidRPr="00C6284A">
        <w:rPr>
          <w:rFonts w:ascii="Times New Roman" w:hAnsi="Times New Roman"/>
          <w:szCs w:val="16"/>
        </w:rPr>
        <w:t>ošvy)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M67.18 I Iná kontraktúra šľachy (šľachovej pošvy) na inom mieste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M67.19 I Iná kontraktúra šľachy (šľachovej pošvy)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M72.0  I Fibromatóza palmár</w:t>
      </w:r>
      <w:r w:rsidRPr="00C6284A">
        <w:rPr>
          <w:rFonts w:ascii="Times New Roman" w:hAnsi="Times New Roman"/>
          <w:szCs w:val="16"/>
        </w:rPr>
        <w:t>nej aponeurózy (Dupuytrenova kontraktúra)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M72.3  I Fasciitis nodularis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M72.40 I Pseudosarkómová fibromatóza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M72.41 I Pseudosarkómová fibromatóza v oblasti pleca (kľ</w:t>
      </w:r>
      <w:r w:rsidRPr="00C6284A">
        <w:rPr>
          <w:rFonts w:ascii="Times New Roman" w:hAnsi="Times New Roman"/>
          <w:szCs w:val="16"/>
        </w:rPr>
        <w:t>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M72.42 I Pseudosarkómová fibromatóza nadlaktia (ramenná kosť, lakťový k</w:t>
      </w:r>
      <w:r w:rsidRPr="00C6284A">
        <w:rPr>
          <w:rFonts w:ascii="Times New Roman" w:hAnsi="Times New Roman"/>
          <w:szCs w:val="16"/>
        </w:rPr>
        <w:t>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M72.43 I Pseudosarkómová fibromatóza predlaktia (lakťová kosť, vretenná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M72.44 I Pseudosarkómová fibromatóza ruky (zápästie,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M72.45 I Pseudosarkómová fibromatóza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M72.46 I Pseudosarkómová fibromatóza predkolenia (ihlica,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M72.47 I Pseudosarkómová fibromatóza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M72.48 I Pseudosarkómová fibromatóza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M72.49 I Pseudosarkómová fibromatóza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M72.60 I Nekrotizujúca fasciitída na viacerých miestach</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M72.61 I Nekrotizujúca fasciitída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akromioklavikulárny, ramenný, sternoklavikulárny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M72.62 I Nekrotizujúca fasciitída v oblasti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M72.63 I Nekrotizujúca fasciitída v oblasti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M72.64 I Nekrotizujúca fasciitída v oblasti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M72.65 I Nekrotizujúca fasciitída v oblasti panvy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M72.66 I Nekrotizujúca fasciitída v oblasti predkolenia (ihlica,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M72.67 I Nekrotizujúca fasciitída v oblasti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M72.68 I Nekrotizujúca fasciitída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M72.69 I Nekrotizujúca fasciitída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M75.0  I Adhezívna kapsulitída pleca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M75.1  I Syndróm manžety rotátorov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M75.2  I Tendinitída m. biceps brachii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M75.3  I Vá</w:t>
      </w:r>
      <w:r w:rsidRPr="00C6284A">
        <w:rPr>
          <w:rFonts w:ascii="Times New Roman" w:hAnsi="Times New Roman"/>
          <w:szCs w:val="16"/>
        </w:rPr>
        <w:t>penatejúca tendinitída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M75.4  I Syndróm narazeného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M75.5  I Burzitída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M75.8  I Iné poškodenie pleca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M75.9  I Poškodenie pleca,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M80.00 I Postmenopauzálna osteoporóza s patologickou fraktúrou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M80.01 I Postmenopauzálna osteoporóza s patologickou fraktúrou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pleca (kľúčna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w:t>
      </w:r>
      <w:r w:rsidRPr="00C6284A">
        <w:rPr>
          <w:rFonts w:ascii="Times New Roman" w:hAnsi="Times New Roman"/>
          <w:szCs w:val="16"/>
        </w:rPr>
        <w:t>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M80.02 I Postmenopauzálna osteoporóza s patologickou fraktúrou nadlaktia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(ramenná kosť, lakť</w:t>
      </w:r>
      <w:r w:rsidRPr="00C6284A">
        <w:rPr>
          <w:rFonts w:ascii="Times New Roman" w:hAnsi="Times New Roman"/>
          <w:szCs w:val="16"/>
        </w:rPr>
        <w:t>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M80.03 I Postmenopauzálna osteoporóza s patologickou fraktúrou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(lakťová kosť, vretenná kosť, zápä</w:t>
      </w:r>
      <w:r w:rsidRPr="00C6284A">
        <w:rPr>
          <w:rFonts w:ascii="Times New Roman" w:hAnsi="Times New Roman"/>
          <w:szCs w:val="16"/>
        </w:rPr>
        <w:t>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M80.04 I Postmenopauzálna osteoporóza s patologickou fraktúrou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(zápästie, záprstie, prsty, kĺby medzi týmito kos</w:t>
      </w:r>
      <w:r w:rsidRPr="00C6284A">
        <w:rPr>
          <w:rFonts w:ascii="Times New Roman" w:hAnsi="Times New Roman"/>
          <w:szCs w:val="16"/>
        </w:rPr>
        <w:t>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M80.05 I Postmenopauzálna osteoporóza s patologickou fraktúrou panvovej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oblasti a stehna (panva, stehnová kosť, zadok, bedro, bedrový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M80.06 I Postmenopauzálna osteoporóza s patologickou fraktúrou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w:t>
      </w:r>
      <w:r w:rsidRPr="00C6284A">
        <w:rPr>
          <w:rFonts w:ascii="Times New Roman" w:hAnsi="Times New Roman"/>
          <w:szCs w:val="16"/>
        </w:rPr>
        <w:t xml:space="preserve">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M80.07 I Postmenopauzálna osteoporóza s patologickou fraktúrou členka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nohy </w:t>
      </w:r>
      <w:r w:rsidRPr="00C6284A">
        <w:rPr>
          <w:rFonts w:ascii="Times New Roman" w:hAnsi="Times New Roman"/>
          <w:szCs w:val="16"/>
        </w:rPr>
        <w:t>(predpriehlavok, priehlavok, prsty nohy, členkový kĺb, iné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M80.08 I Postmenopauzálna ost</w:t>
      </w:r>
      <w:r w:rsidRPr="00C6284A">
        <w:rPr>
          <w:rFonts w:ascii="Times New Roman" w:hAnsi="Times New Roman"/>
          <w:szCs w:val="16"/>
        </w:rPr>
        <w:t>eoporóza s patologickou fraktúrou na inom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mieste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M80.09 I Postmenopauzálna osteoporóza s pato</w:t>
      </w:r>
      <w:r w:rsidRPr="00C6284A">
        <w:rPr>
          <w:rFonts w:ascii="Times New Roman" w:hAnsi="Times New Roman"/>
          <w:szCs w:val="16"/>
        </w:rPr>
        <w:t>logickou fraktúrou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M80.10 I Postovariektomická osteoporóza s patologickou </w:t>
      </w:r>
      <w:r w:rsidRPr="00C6284A">
        <w:rPr>
          <w:rFonts w:ascii="Times New Roman" w:hAnsi="Times New Roman"/>
          <w:szCs w:val="16"/>
        </w:rPr>
        <w:t>fraktúrou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M80.11 I Postovariektomická osteoporóza s patologickou fraktúrou v </w:t>
      </w:r>
      <w:r w:rsidRPr="00C6284A">
        <w:rPr>
          <w:rFonts w:ascii="Times New Roman" w:hAnsi="Times New Roman"/>
          <w:szCs w:val="16"/>
        </w:rPr>
        <w:t>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pleca (kľúčna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w:t>
      </w:r>
      <w:r w:rsidRPr="00C6284A">
        <w:rPr>
          <w:rFonts w:ascii="Times New Roman" w:hAnsi="Times New Roman"/>
          <w:szCs w:val="16"/>
        </w:rPr>
        <w:t>0.12 I Postovariektomická osteoporóza s patologickou fraktúrou nadlaktia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M80.13 I Postovar</w:t>
      </w:r>
      <w:r w:rsidRPr="00C6284A">
        <w:rPr>
          <w:rFonts w:ascii="Times New Roman" w:hAnsi="Times New Roman"/>
          <w:szCs w:val="16"/>
        </w:rPr>
        <w:t>iektomická osteoporóza s patologickou fraktúrou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predlaktia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M80.14 I Postovariektomická oste</w:t>
      </w:r>
      <w:r w:rsidRPr="00C6284A">
        <w:rPr>
          <w:rFonts w:ascii="Times New Roman" w:hAnsi="Times New Roman"/>
          <w:szCs w:val="16"/>
        </w:rPr>
        <w:t>oporóza s patologickou fraktúrou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(zápästie,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M80.15 I Postovariektomická osteoporóza s </w:t>
      </w:r>
      <w:r w:rsidRPr="00C6284A">
        <w:rPr>
          <w:rFonts w:ascii="Times New Roman" w:hAnsi="Times New Roman"/>
          <w:szCs w:val="16"/>
        </w:rPr>
        <w:t>patologickou fraktúrou panvovej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a stehna (panva, stehnová kosť, zadok, bedro, bedrový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M80.16 I Postovariektomická osteoporóza s patologickou fraktúrou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M80.17 I Postovariektomická osteoporóza s patologickou fraktúrou členka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(predpriehlavok, priehlavok, prsty nohy, členkový kĺb, iné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M80.18 I Postovariektomická osteoporóza s patologickou fraktúrou na inom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mieste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M80.19 I Postovariektomická osteoporóza s patologickou fraktúrou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M80.20 I Osteoporóza z inaktivity s patologickou fraktúrou na viacerých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M80.21 I Osteoporóza z inaktivity s patologickou fraktúrou v oblasti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(kľúčna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sternoklavikulárny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M80.22 I Osteoporóza z inaktivity s patologickou fraktúrou nadlaktia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(ramenná kosť, lakťový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M80.23 I Osteoporóza z inaktivity s patologickou fraktúrou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(lakťová kosť, vretenná kosť, zápästný kĺ</w:t>
      </w:r>
      <w:r w:rsidRPr="00C6284A">
        <w:rPr>
          <w:rFonts w:ascii="Times New Roman" w:hAnsi="Times New Roman"/>
          <w:szCs w:val="16"/>
        </w:rPr>
        <w:t>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M80.24 I Osteoporóza z inaktivity s patologickou fraktúrou ruky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záprstie, prsty, kĺby medzi týmito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M80.25 I Osteoporóza z inaktivity s patologickou fraktúrou panvovej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a stehna (panva, stehnová kosť, zadok, bedro, bedrový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M80.26 I Osteoporóza z inaktivity s patologickou fraktúrou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M80.27 I Osteoporóza z inaktivity s patologickou fraktúrou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w:t>
      </w:r>
      <w:r w:rsidRPr="00C6284A">
        <w:rPr>
          <w:rFonts w:ascii="Times New Roman" w:hAnsi="Times New Roman"/>
          <w:szCs w:val="16"/>
        </w:rPr>
        <w:t>,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M80.28 I Osteoporóza z inaktivity s pat</w:t>
      </w:r>
      <w:r w:rsidRPr="00C6284A">
        <w:rPr>
          <w:rFonts w:ascii="Times New Roman" w:hAnsi="Times New Roman"/>
          <w:szCs w:val="16"/>
        </w:rPr>
        <w:t>ologickou fraktúrou na inom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M80.29 I Osteoporóza z inaktivity s patologickou frakt</w:t>
      </w:r>
      <w:r w:rsidRPr="00C6284A">
        <w:rPr>
          <w:rFonts w:ascii="Times New Roman" w:hAnsi="Times New Roman"/>
          <w:szCs w:val="16"/>
        </w:rPr>
        <w:t>úrou na neurčenom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M80.30 I Pooperačná malabsorpčná osteoporóza s patologickou fraktúrou</w:t>
      </w:r>
      <w:r w:rsidRPr="00C6284A">
        <w:rPr>
          <w:rFonts w:ascii="Times New Roman" w:hAnsi="Times New Roman"/>
          <w:szCs w:val="16"/>
        </w:rPr>
        <w:t xml:space="preserve">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M80.31 I Pooperačná malabsorpčná osteoporóza s patologickou fraktúrou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oblasti pleca (kľúčna kosť, lopatka, akromioklavikulárny,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M80.32 I Pooperačná</w:t>
      </w:r>
      <w:r w:rsidRPr="00C6284A">
        <w:rPr>
          <w:rFonts w:ascii="Times New Roman" w:hAnsi="Times New Roman"/>
          <w:szCs w:val="16"/>
        </w:rPr>
        <w:t xml:space="preserve"> malabsorpčná osteoporóza s patologickou fraktúrou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M80.33 I Pooperačná malabsorpčná </w:t>
      </w:r>
      <w:r w:rsidRPr="00C6284A">
        <w:rPr>
          <w:rFonts w:ascii="Times New Roman" w:hAnsi="Times New Roman"/>
          <w:szCs w:val="16"/>
        </w:rPr>
        <w:t>osteoporóza s patologickou fraktúrou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predlaktia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M80.34 I Pooperačná malabsorpčná osteoporóza s p</w:t>
      </w:r>
      <w:r w:rsidRPr="00C6284A">
        <w:rPr>
          <w:rFonts w:ascii="Times New Roman" w:hAnsi="Times New Roman"/>
          <w:szCs w:val="16"/>
        </w:rPr>
        <w:t>atologickou fraktúrou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(zápästie,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M80.35 I Pooperačná malabsorpčná osteoporóza s patologickou fra</w:t>
      </w:r>
      <w:r w:rsidRPr="00C6284A">
        <w:rPr>
          <w:rFonts w:ascii="Times New Roman" w:hAnsi="Times New Roman"/>
          <w:szCs w:val="16"/>
        </w:rPr>
        <w:t>ktúrou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panvovej oblasti a stehna (panva, stehnová kosť, zadok, bedro,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M80.36 I Pooperačná malabsorpčná osteoporóza s patologickou fraktúrou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M80.37 I </w:t>
      </w:r>
      <w:r w:rsidRPr="00C6284A">
        <w:rPr>
          <w:rFonts w:ascii="Times New Roman" w:hAnsi="Times New Roman"/>
          <w:szCs w:val="16"/>
        </w:rPr>
        <w:t>Pooperačná malabsorpčná osteoporóza s patologickou fraktúrou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členka a nohy (predpriehlavok, priehlavok, prsty nohy, členkový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M80.38 I Pooperačná malabsorpčná osteoporóza s patologickou fraktúrou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inom mieste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M80.39 I Pooperačná malabsorpčná osteoporóza s patologickou fraktúrou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M80.40 I Lieková osteoporóza s patologickou fraktúrou na viacerých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M80.41 I Lieková osteoporóza s patologickou fraktúrou v oblasti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(kľúčna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w:t>
      </w:r>
      <w:r w:rsidRPr="00C6284A">
        <w:rPr>
          <w:rFonts w:ascii="Times New Roman" w:hAnsi="Times New Roman"/>
          <w:szCs w:val="16"/>
        </w:rPr>
        <w:t>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M80.42 I Lieková osteoporóza s patologickou fraktúrou nadlaktia (ramenná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kosť, lakťový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M80.43 I Lieková osteoporóza s patologickou fraktúrou predlaktia (lakťová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vretenná kosť, zápästný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M80.44 I Lieková osteoporóza s patologickou fraktúrou ruky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záprstie, prsty, kĺby medzi týmito kosťami)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M80.45 I Lieková osteoporóza s patologickou fraktúrou panvovej oblasti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stehna (panva, stehnová kosť, zadok, bedro, bedrový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M80.46 I Lieková osteoporóza s patologickou fraktúrou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M80.47 I Lieková osteoporóza s patologickou fraktúrou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w:t>
      </w:r>
      <w:r w:rsidRPr="00C6284A">
        <w:rPr>
          <w:rFonts w:ascii="Times New Roman" w:hAnsi="Times New Roman"/>
          <w:szCs w:val="16"/>
        </w:rPr>
        <w:t>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M80.48 I Lieková osteoporóza s </w:t>
      </w:r>
      <w:r w:rsidRPr="00C6284A">
        <w:rPr>
          <w:rFonts w:ascii="Times New Roman" w:hAnsi="Times New Roman"/>
          <w:szCs w:val="16"/>
        </w:rPr>
        <w:t>patologickou fraktúrou na inom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M80.49 I Lieková osteoporóza s patologickou fr</w:t>
      </w:r>
      <w:r w:rsidRPr="00C6284A">
        <w:rPr>
          <w:rFonts w:ascii="Times New Roman" w:hAnsi="Times New Roman"/>
          <w:szCs w:val="16"/>
        </w:rPr>
        <w:t>aktúrou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M80.50 I Idiopatická osteoporóza s patologickou fraktúrou na viacerých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miestach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M80.51 I Idiopatická osteoporóza s patologickou fraktúrou v oblasti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(kľúčna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M80.52 I Idiopatická osteoporóza s patologickou fraktúrou nadlaktia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M80.53 I Idiopatická osteoporóza s patologickou fraktúrou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(lakťová kosť, </w:t>
      </w:r>
      <w:r w:rsidRPr="00C6284A">
        <w:rPr>
          <w:rFonts w:ascii="Times New Roman" w:hAnsi="Times New Roman"/>
          <w:szCs w:val="16"/>
        </w:rPr>
        <w:t>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M80.54 I Idiopatická osteoporóza s patologickou fraktúrou ruky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záprstie, prsty, kĺby medzi tý</w:t>
      </w:r>
      <w:r w:rsidRPr="00C6284A">
        <w:rPr>
          <w:rFonts w:ascii="Times New Roman" w:hAnsi="Times New Roman"/>
          <w:szCs w:val="16"/>
        </w:rPr>
        <w:t>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M80.55 I Idiopatická osteoporóza s patologickou fraktúrou panvovej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stehna (panva, stehnová kosť, zadok, bedro,</w:t>
      </w:r>
      <w:r w:rsidRPr="00C6284A">
        <w:rPr>
          <w:rFonts w:ascii="Times New Roman" w:hAnsi="Times New Roman"/>
          <w:szCs w:val="16"/>
        </w:rPr>
        <w:t xml:space="preserve"> bedrový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M80.56 I Idiopatická osteoporóza s patologickou fraktúrou predkolenia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M80.57 I Idiopatická osteoporóza s patologickou fraktúrou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M80.58 I Idiopatick</w:t>
      </w:r>
      <w:r w:rsidRPr="00C6284A">
        <w:rPr>
          <w:rFonts w:ascii="Times New Roman" w:hAnsi="Times New Roman"/>
          <w:szCs w:val="16"/>
        </w:rPr>
        <w:t>á osteoporóza s patologickou fraktúrou na inom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M80.59 I Idiopatická osteoporóza s</w:t>
      </w:r>
      <w:r w:rsidRPr="00C6284A">
        <w:rPr>
          <w:rFonts w:ascii="Times New Roman" w:hAnsi="Times New Roman"/>
          <w:szCs w:val="16"/>
        </w:rPr>
        <w:t xml:space="preserve"> patologickou fraktúrou na neurčenom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M80.80 I Iná osteoporóza s patologickou fraktúrou</w:t>
      </w:r>
      <w:r w:rsidRPr="00C6284A">
        <w:rPr>
          <w:rFonts w:ascii="Times New Roman" w:hAnsi="Times New Roman"/>
          <w:szCs w:val="16"/>
        </w:rPr>
        <w:t xml:space="preserve">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M80.81 I Iná osteoporóza s patologickou fraktúrou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akromioklavikulárny, ramenný, sternoklav</w:t>
      </w:r>
      <w:r w:rsidRPr="00C6284A">
        <w:rPr>
          <w:rFonts w:ascii="Times New Roman" w:hAnsi="Times New Roman"/>
          <w:szCs w:val="16"/>
        </w:rPr>
        <w:t>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M80.82 I Iná osteoporóza s patologickou fraktúrou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M80.83 I Iná osteoporóza s patologickou fraktúrou predlaktia (lakťová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w:t>
      </w:r>
      <w:r w:rsidRPr="00C6284A">
        <w:rPr>
          <w:rFonts w:ascii="Times New Roman" w:hAnsi="Times New Roman"/>
          <w:szCs w:val="16"/>
        </w:rPr>
        <w:t xml:space="preserve">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M80.84 I Iná osteoporóza s patologickou fraktúrou ruky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záprstie, prsty, kĺb</w:t>
      </w:r>
      <w:r w:rsidRPr="00C6284A">
        <w:rPr>
          <w:rFonts w:ascii="Times New Roman" w:hAnsi="Times New Roman"/>
          <w:szCs w:val="16"/>
        </w:rPr>
        <w:t>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M80.85 I Iná osteoporóza s patologickou fraktúrou panvovej oblasti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stehna (panva, stehnová kosť, zadok</w:t>
      </w:r>
      <w:r w:rsidRPr="00C6284A">
        <w:rPr>
          <w:rFonts w:ascii="Times New Roman" w:hAnsi="Times New Roman"/>
          <w:szCs w:val="16"/>
        </w:rPr>
        <w:t>, bedro, bedrový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M80.86 I Iná osteoporóza s patologickou fraktúrou </w:t>
      </w:r>
      <w:r w:rsidRPr="00C6284A">
        <w:rPr>
          <w:rFonts w:ascii="Times New Roman" w:hAnsi="Times New Roman"/>
          <w:szCs w:val="16"/>
        </w:rPr>
        <w:t>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M80.87 I Iná osteoporóza s patologickou fraktúrou členka a nohy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M80.88 I Iná osteoporóza s patologickou fraktúrou na inom mieste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M80.89 I Iná </w:t>
      </w:r>
      <w:r w:rsidRPr="00C6284A">
        <w:rPr>
          <w:rFonts w:ascii="Times New Roman" w:hAnsi="Times New Roman"/>
          <w:szCs w:val="16"/>
        </w:rPr>
        <w:t>osteoporóza s patologickou fraktúrou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M80.90 I Bližšie neurčená osteoporóza s patologickou fraktúrou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viacerých miestach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M80.91 I Bližšie neurčená osteoporóza s patologickou fraktúrou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pleca (kľúčna kosť, lopatka, </w:t>
      </w:r>
      <w:r w:rsidRPr="00C6284A">
        <w:rPr>
          <w:rFonts w:ascii="Times New Roman" w:hAnsi="Times New Roman"/>
          <w:szCs w:val="16"/>
        </w:rPr>
        <w:t>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M80.92 I Bližšie neurčená osteoporóza s patologickou </w:t>
      </w:r>
      <w:r w:rsidRPr="00C6284A">
        <w:rPr>
          <w:rFonts w:ascii="Times New Roman" w:hAnsi="Times New Roman"/>
          <w:szCs w:val="16"/>
        </w:rPr>
        <w:t>fraktúrou nadlaktia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M80.93 I Bližšie neurčená osteoporóza s patologickou fraktúrou predl</w:t>
      </w:r>
      <w:r w:rsidRPr="00C6284A">
        <w:rPr>
          <w:rFonts w:ascii="Times New Roman" w:hAnsi="Times New Roman"/>
          <w:szCs w:val="16"/>
        </w:rPr>
        <w:t>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M80.94 I Bližšie neurčená osteoporóza s patologickou fraktúrou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(zápästie,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M80.95 I Bližšie neurčená osteoporóza s patologickou fraktúrou panvovej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a</w:t>
      </w:r>
      <w:r w:rsidRPr="00C6284A">
        <w:rPr>
          <w:rFonts w:ascii="Times New Roman" w:hAnsi="Times New Roman"/>
          <w:szCs w:val="16"/>
        </w:rPr>
        <w:t xml:space="preserve"> stehna (panva, stehnová kosť, zadok, bedro, bedrový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M80.96 I Bližšie neurčená osteopo</w:t>
      </w:r>
      <w:r w:rsidRPr="00C6284A">
        <w:rPr>
          <w:rFonts w:ascii="Times New Roman" w:hAnsi="Times New Roman"/>
          <w:szCs w:val="16"/>
        </w:rPr>
        <w:t>róza s patologickou fraktúrou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M80.97 I Bližšie neurčená osteoporóza s patologi</w:t>
      </w:r>
      <w:r w:rsidRPr="00C6284A">
        <w:rPr>
          <w:rFonts w:ascii="Times New Roman" w:hAnsi="Times New Roman"/>
          <w:szCs w:val="16"/>
        </w:rPr>
        <w:t>ckou fraktúrou členka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(predpriehlavok, priehlavok, prsty nohy, členkový kĺb, iné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M80.98 I Bližšie neurčená osteoporóza s patologickou fraktúrou na inom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mieste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M80.99 I Bližšie neurčená osteoporóza s patologickou fraktúrou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M83.00 I </w:t>
      </w:r>
      <w:r w:rsidRPr="00C6284A">
        <w:rPr>
          <w:rFonts w:ascii="Times New Roman" w:hAnsi="Times New Roman"/>
          <w:szCs w:val="16"/>
        </w:rPr>
        <w:t>Osteomalácia v šestonedelí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M83.01 I Osteomalácia v šestonedelí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w:t>
      </w:r>
      <w:r w:rsidRPr="00C6284A">
        <w:rPr>
          <w:rFonts w:ascii="Times New Roman" w:hAnsi="Times New Roman"/>
          <w:szCs w:val="16"/>
        </w:rPr>
        <w:t>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M83.02 I Osteomalácia v šestonedelí v oblasti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M83.03 I Osteomalácia v šestonedelí v oblasti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w:t>
      </w:r>
      <w:r w:rsidRPr="00C6284A">
        <w:rPr>
          <w:rFonts w:ascii="Times New Roman" w:hAnsi="Times New Roman"/>
          <w:szCs w:val="16"/>
        </w:rPr>
        <w: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M83.04 I Osteomalácia v šestonedelí v oblasti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prsty, kĺby medzi týmito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M83.05 I Osteomalácia v šestonedelí v oblasti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w:t>
      </w:r>
      <w:r w:rsidRPr="00C6284A">
        <w:rPr>
          <w:rFonts w:ascii="Times New Roman" w:hAnsi="Times New Roman"/>
          <w:szCs w:val="16"/>
        </w:rPr>
        <w:t>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M83.06 I Osteomalácia v šestonedelí v oblasti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M83.07 I Osteomalácia v šestonedelí v oblasti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w:t>
      </w:r>
      <w:r w:rsidRPr="00C6284A">
        <w:rPr>
          <w:rFonts w:ascii="Times New Roman" w:hAnsi="Times New Roman"/>
          <w:szCs w:val="16"/>
        </w:rPr>
        <w:t>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M83.08 I Osteomalácia v šesto</w:t>
      </w:r>
      <w:r w:rsidRPr="00C6284A">
        <w:rPr>
          <w:rFonts w:ascii="Times New Roman" w:hAnsi="Times New Roman"/>
          <w:szCs w:val="16"/>
        </w:rPr>
        <w:t>nedelí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M83.09 I Osteomalácia v šestonedelí na neurč</w:t>
      </w:r>
      <w:r w:rsidRPr="00C6284A">
        <w:rPr>
          <w:rFonts w:ascii="Times New Roman" w:hAnsi="Times New Roman"/>
          <w:szCs w:val="16"/>
        </w:rPr>
        <w:t>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M83.10 I Starecká osteomalácia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M83.11 I Starecká osteomalácia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M83.12 I Starecká osteomalácia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M83.13 I Starecká osteomalá</w:t>
      </w:r>
      <w:r w:rsidRPr="00C6284A">
        <w:rPr>
          <w:rFonts w:ascii="Times New Roman" w:hAnsi="Times New Roman"/>
          <w:szCs w:val="16"/>
        </w:rPr>
        <w:t>cia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M83.14 I Starecká osteomalácia ruky (zápäs</w:t>
      </w:r>
      <w:r w:rsidRPr="00C6284A">
        <w:rPr>
          <w:rFonts w:ascii="Times New Roman" w:hAnsi="Times New Roman"/>
          <w:szCs w:val="16"/>
        </w:rPr>
        <w:t>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M83.15 I Starecká osteomalácia panvovej oblasti a stehna </w:t>
      </w:r>
      <w:r w:rsidRPr="00C6284A">
        <w:rPr>
          <w:rFonts w:ascii="Times New Roman" w:hAnsi="Times New Roman"/>
          <w:szCs w:val="16"/>
        </w:rPr>
        <w:t>(panva, stehnová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M83.16 I Starecká osteomalácia predkolenia (ihlica, píšťala, kolenný kĺ</w:t>
      </w:r>
      <w:r w:rsidRPr="00C6284A">
        <w:rPr>
          <w:rFonts w:ascii="Times New Roman" w:hAnsi="Times New Roman"/>
          <w:szCs w:val="16"/>
        </w:rPr>
        <w:t>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M83.17 I Starecká osteomalácia členka a nohy (predpriehlavok, 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M83.18 I Starecká osteomalácia na inom mieste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M83.19 I Starecká osteomalácia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M83.20 I Malabsorpčná osteomalácia </w:t>
      </w:r>
      <w:r w:rsidRPr="00C6284A">
        <w:rPr>
          <w:rFonts w:ascii="Times New Roman" w:hAnsi="Times New Roman"/>
          <w:szCs w:val="16"/>
        </w:rPr>
        <w:t>dospelých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M83.21 I Malabsorpčná osteomalácia dospelých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w:t>
      </w:r>
      <w:r w:rsidRPr="00C6284A">
        <w:rPr>
          <w:rFonts w:ascii="Times New Roman" w:hAnsi="Times New Roman"/>
          <w:szCs w:val="16"/>
        </w:rPr>
        <w: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M83.22 I Malabsorpčná osteomalácia dospelých v oblasti nadlaktia (ramenná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kosť, lakťový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M83.23 I Malabsorpčná osteomalácia dospelých v oblasti predlaktia (lakťová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M83.24 I Malabsorpčná osteomalácia dospelých v oblasti ruky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M83.25 I Malabsorpčná osteomalácia dospelých v oblasti panvy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M83.26 I Malabsorpčná osteomalácia dospelých v oblasti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(ihlica, píšťala, kolenný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M83.27 I Malabsorpčná osteomalácia dospelých v oblasti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w:t>
      </w:r>
      <w:r w:rsidRPr="00C6284A">
        <w:rPr>
          <w:rFonts w:ascii="Times New Roman" w:hAnsi="Times New Roman"/>
          <w:szCs w:val="16"/>
        </w:rPr>
        <w:t xml:space="preserve">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M83.28 I Malabsorpčná osteomalácia dospelých na inom mieste (hlava, krk,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M83.29 I Malabsorpčná osteomalácia dospelých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M83.30 I Osteomalácia dospelých z podvýživy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M83.31 I Osteomalácia </w:t>
      </w:r>
      <w:r w:rsidRPr="00C6284A">
        <w:rPr>
          <w:rFonts w:ascii="Times New Roman" w:hAnsi="Times New Roman"/>
          <w:szCs w:val="16"/>
        </w:rPr>
        <w:t>dospelých z podvýživy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M83.32 I Osteomalácia dospelých z </w:t>
      </w:r>
      <w:r w:rsidRPr="00C6284A">
        <w:rPr>
          <w:rFonts w:ascii="Times New Roman" w:hAnsi="Times New Roman"/>
          <w:szCs w:val="16"/>
        </w:rPr>
        <w:t>podvýživy v oblasti nadlaktia (ramenná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M83.33 I Osteomalácia dospelých z podvýživy v </w:t>
      </w:r>
      <w:r w:rsidRPr="00C6284A">
        <w:rPr>
          <w:rFonts w:ascii="Times New Roman" w:hAnsi="Times New Roman"/>
          <w:szCs w:val="16"/>
        </w:rPr>
        <w:t>oblasti predlaktia (lakťová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M83.34 I Osteomalácia dospelých z podvýživy v oblasti ruky (z</w:t>
      </w:r>
      <w:r w:rsidRPr="00C6284A">
        <w:rPr>
          <w:rFonts w:ascii="Times New Roman" w:hAnsi="Times New Roman"/>
          <w:szCs w:val="16"/>
        </w:rPr>
        <w:t>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M83.35 I Osteomalácia dospelých z podvýživy v oblasti panvy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M83.36 I </w:t>
      </w:r>
      <w:r w:rsidRPr="00C6284A">
        <w:rPr>
          <w:rFonts w:ascii="Times New Roman" w:hAnsi="Times New Roman"/>
          <w:szCs w:val="16"/>
        </w:rPr>
        <w:t>Osteomalácia dospelých z podvýživy v oblasti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M83.37 I Osteomalácia do</w:t>
      </w:r>
      <w:r w:rsidRPr="00C6284A">
        <w:rPr>
          <w:rFonts w:ascii="Times New Roman" w:hAnsi="Times New Roman"/>
          <w:szCs w:val="16"/>
        </w:rPr>
        <w:t>spelých z podvýživy v oblasti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M83.38 I Osteomalácia dospelých z podvýživy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M83.39 I Osteomalácia dospelých z podvýživy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M83.40 I Hliníková kostná choroba na viacerých miestach</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M83.41 I Hliníková kostná choroba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akromioklavikulárny, ramenný, sternoklavikulárny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M83.42 I Hliníková kostná choroba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w:t>
      </w:r>
      <w:r w:rsidRPr="00C6284A">
        <w:rPr>
          <w:rFonts w:ascii="Times New Roman" w:hAnsi="Times New Roman"/>
          <w:szCs w:val="16"/>
        </w:rPr>
        <w:t>43 I Hliníková kostná choroba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M83.44 I Hliníková </w:t>
      </w:r>
      <w:r w:rsidRPr="00C6284A">
        <w:rPr>
          <w:rFonts w:ascii="Times New Roman" w:hAnsi="Times New Roman"/>
          <w:szCs w:val="16"/>
        </w:rPr>
        <w:t>kostná choroba ruky (zápästie,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M83.45 I Hliníková kostná choroba </w:t>
      </w:r>
      <w:r w:rsidRPr="00C6284A">
        <w:rPr>
          <w:rFonts w:ascii="Times New Roman" w:hAnsi="Times New Roman"/>
          <w:szCs w:val="16"/>
        </w:rPr>
        <w:t>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M83.46 I Hliníková kostná choroba predkolenia (ih</w:t>
      </w:r>
      <w:r w:rsidRPr="00C6284A">
        <w:rPr>
          <w:rFonts w:ascii="Times New Roman" w:hAnsi="Times New Roman"/>
          <w:szCs w:val="16"/>
        </w:rPr>
        <w:t>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M83.47 I Hliníková kostná choroba členka a nohy (predpriehlavok,</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M83.48 I Hliníková kostná choroba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M83.49 I Hliníková kostná choroba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M83.50 I Iná lieková osteomalácia dospelých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M83.51 I Iná lieková osteoma</w:t>
      </w:r>
      <w:r w:rsidRPr="00C6284A">
        <w:rPr>
          <w:rFonts w:ascii="Times New Roman" w:hAnsi="Times New Roman"/>
          <w:szCs w:val="16"/>
        </w:rPr>
        <w:t>lácia dospelých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M83.52 I Iná lieková osteomalácia dospelých</w:t>
      </w:r>
      <w:r w:rsidRPr="00C6284A">
        <w:rPr>
          <w:rFonts w:ascii="Times New Roman" w:hAnsi="Times New Roman"/>
          <w:szCs w:val="16"/>
        </w:rPr>
        <w:t xml:space="preserve"> v oblasti nadlaktia (ramenná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M83.53 I Iná lieková osteomalácia dospelých v oblasti </w:t>
      </w:r>
      <w:r w:rsidRPr="00C6284A">
        <w:rPr>
          <w:rFonts w:ascii="Times New Roman" w:hAnsi="Times New Roman"/>
          <w:szCs w:val="16"/>
        </w:rPr>
        <w:t>predlaktia (lakťová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M83.54 I Iná lieková osteomalácia dospelých v oblasti ruky (zápästie,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M83.55 I Iná lieková osteomalácia dospelých v oblasti panvy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M83.56 I Iná liekov</w:t>
      </w:r>
      <w:r w:rsidRPr="00C6284A">
        <w:rPr>
          <w:rFonts w:ascii="Times New Roman" w:hAnsi="Times New Roman"/>
          <w:szCs w:val="16"/>
        </w:rPr>
        <w:t>á osteomalácia dospelých v oblasti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M83.57 I Iná lieková osteomalácia </w:t>
      </w:r>
      <w:r w:rsidRPr="00C6284A">
        <w:rPr>
          <w:rFonts w:ascii="Times New Roman" w:hAnsi="Times New Roman"/>
          <w:szCs w:val="16"/>
        </w:rPr>
        <w:t>dospelých v oblasti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M83.58 I Iná lieková osteomalácia dospelých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M83.59 I Iná lieková osteomalácia dospelých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M83.80 I Iná osteomalácia dospelých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M83.81 I Iná osteomalácia dospelých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M83.82 I Iná osteomalácia dospelých v oblasti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M83.83 I Iná osteomalácia dospelých v oblasti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M83.84 I Iná osteomalácia dospelých v oblasti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M83.85 I Iná osteomalácia dospelých v oblasti panvy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M83.86 I Iná osteomalácia dospelých v oblasti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M83.87 I Iná osteomalácia dospelých v oblasti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M83.88 I Iná osteomalácia dospelých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M83.89 I Iná osteomalácia dospelých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M83.90 I Bližšie neurčená osteomalácia dospelých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M83.91 I Bližšie neurčená osteomalácia dospelých v oblasti p</w:t>
      </w:r>
      <w:r w:rsidRPr="00C6284A">
        <w:rPr>
          <w:rFonts w:ascii="Times New Roman" w:hAnsi="Times New Roman"/>
          <w:szCs w:val="16"/>
        </w:rPr>
        <w:t>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M83.92 I Bližšie neurčená osteomalácia dospelých v oblasti nadlaktia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M83.93 I </w:t>
      </w:r>
      <w:r w:rsidRPr="00C6284A">
        <w:rPr>
          <w:rFonts w:ascii="Times New Roman" w:hAnsi="Times New Roman"/>
          <w:szCs w:val="16"/>
        </w:rPr>
        <w:t>Bližšie neurčená osteomalácia dospelých v oblasti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M83.94 I Bližšie neurčen</w:t>
      </w:r>
      <w:r w:rsidRPr="00C6284A">
        <w:rPr>
          <w:rFonts w:ascii="Times New Roman" w:hAnsi="Times New Roman"/>
          <w:szCs w:val="16"/>
        </w:rPr>
        <w:t>á osteomalácia dospelých v oblasti ruky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M83.95 I Bližšie neurčená osteomalácia </w:t>
      </w:r>
      <w:r w:rsidRPr="00C6284A">
        <w:rPr>
          <w:rFonts w:ascii="Times New Roman" w:hAnsi="Times New Roman"/>
          <w:szCs w:val="16"/>
        </w:rPr>
        <w:t>dospelých v oblasti panvovej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a stehna (panva, stehnová kosť, zadok, bedro, bedrový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M83.96 I Bližšie neurčená osteomalácia dospelých v oblasti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M83.97 I Bližšie neurčená osteomalácia dospelých v oblasti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w:t>
      </w:r>
      <w:r w:rsidRPr="00C6284A">
        <w:rPr>
          <w:rFonts w:ascii="Times New Roman" w:hAnsi="Times New Roman"/>
          <w:szCs w:val="16"/>
        </w:rPr>
        <w: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M83.98 I Bližšie neurčená osteomalácia dospelých na inom mieste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krk, rebrá, lebka, </w:t>
      </w:r>
      <w:r w:rsidRPr="00C6284A">
        <w:rPr>
          <w:rFonts w:ascii="Times New Roman" w:hAnsi="Times New Roman"/>
          <w:szCs w:val="16"/>
        </w:rPr>
        <w:t>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M83.99 I Bližšie neurčená osteomalácia dospelých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M85.00 I Monoostotická fibrózna dysplázia kosti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M85.01 I Monoostotická </w:t>
      </w:r>
      <w:r w:rsidRPr="00C6284A">
        <w:rPr>
          <w:rFonts w:ascii="Times New Roman" w:hAnsi="Times New Roman"/>
          <w:szCs w:val="16"/>
        </w:rPr>
        <w:t>fibrózna dysplázia kosti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M85.02 I Monoostotická fibrózna dysplázia kosti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M85.03 I Monoostotická fibrózna dysplázia kosti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M85.04 I Monoostotická fibrózna dysplázia kosti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M85.05 I Monoostotická fibrózna dysplázia kosti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M85.06 I Monoostotická fibrózna dysplázia kosti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M85.07 I Monoostotická fibrózna dysplázia kosti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M85.08 I Monoostotická fibrózna dysplázia kosti na inom mieste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krk, rebrá, lebka, t</w:t>
      </w:r>
      <w:r w:rsidRPr="00C6284A">
        <w:rPr>
          <w:rFonts w:ascii="Times New Roman" w:hAnsi="Times New Roman"/>
          <w:szCs w:val="16"/>
        </w:rPr>
        <w: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M85.09 I Monoostotická fibrózna dysplázia kosti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M85.40 I Solitárna kostná cysta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M85.41 I Solitárna kostná cysta v oblasti pleca (kľúčna ko</w:t>
      </w:r>
      <w:r w:rsidRPr="00C6284A">
        <w:rPr>
          <w:rFonts w:ascii="Times New Roman" w:hAnsi="Times New Roman"/>
          <w:szCs w:val="16"/>
        </w:rPr>
        <w:t>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M85.42 I Solitárna kostná cysta nadlaktia (ramenná kosť, lakťový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M85.43 I Solitárna kostná cysta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M85.44 I Solitárna kostná cysta ruky (zápästie,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M85.45 I Solitárna kostná cysta panvovej oblasti a stehna (panva, stehnová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M85.46 I Solitárna kostná cysta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M85.47 I Solitárna kostná </w:t>
      </w:r>
      <w:r w:rsidRPr="00C6284A">
        <w:rPr>
          <w:rFonts w:ascii="Times New Roman" w:hAnsi="Times New Roman"/>
          <w:szCs w:val="16"/>
        </w:rPr>
        <w:t>cysta členka a nohy (predpriehlavok, 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M85.48 I Solitárna kostná cysta na inom m</w:t>
      </w:r>
      <w:r w:rsidRPr="00C6284A">
        <w:rPr>
          <w:rFonts w:ascii="Times New Roman" w:hAnsi="Times New Roman"/>
          <w:szCs w:val="16"/>
        </w:rPr>
        <w:t>ieste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M85.49 I Solitárna kostná cysta na neurčenom mieste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M86.00 I Akútna hematogénna osteomyelitída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M86.01 I Akútna hematogénna osteomyelitída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M86.02 I Akútna hematogénna osteomyelitída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M86.03 I Akútna</w:t>
      </w:r>
      <w:r w:rsidRPr="00C6284A">
        <w:rPr>
          <w:rFonts w:ascii="Times New Roman" w:hAnsi="Times New Roman"/>
          <w:szCs w:val="16"/>
        </w:rPr>
        <w:t xml:space="preserve"> hematogénna osteomyelitída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M86.04 I Akútna hematogénna os</w:t>
      </w:r>
      <w:r w:rsidRPr="00C6284A">
        <w:rPr>
          <w:rFonts w:ascii="Times New Roman" w:hAnsi="Times New Roman"/>
          <w:szCs w:val="16"/>
        </w:rPr>
        <w:t>teomyelitída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M86.05 I Akútna hematogénna osteomyelitída </w:t>
      </w:r>
      <w:r w:rsidRPr="00C6284A">
        <w:rPr>
          <w:rFonts w:ascii="Times New Roman" w:hAnsi="Times New Roman"/>
          <w:szCs w:val="16"/>
        </w:rPr>
        <w:t>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M86.06 I Akútna hematogénna osteomyelitída predkolenia (ihlica,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M86.07 I Akútna hematogénna osteomyelitída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M86.08 I</w:t>
      </w:r>
      <w:r w:rsidRPr="00C6284A">
        <w:rPr>
          <w:rFonts w:ascii="Times New Roman" w:hAnsi="Times New Roman"/>
          <w:szCs w:val="16"/>
        </w:rPr>
        <w:t xml:space="preserve"> Akútna hematogénna osteomyelitída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M86.09 I Akútna hematog</w:t>
      </w:r>
      <w:r w:rsidRPr="00C6284A">
        <w:rPr>
          <w:rFonts w:ascii="Times New Roman" w:hAnsi="Times New Roman"/>
          <w:szCs w:val="16"/>
        </w:rPr>
        <w:t>énna osteomyelitída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M86.10 I Iná akútna osteomyelitída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M86.11 I Iná akútna osteomyelitída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M86.12 I Iná akútna osteomyelitída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M86.13 I Iná</w:t>
      </w:r>
      <w:r w:rsidRPr="00C6284A">
        <w:rPr>
          <w:rFonts w:ascii="Times New Roman" w:hAnsi="Times New Roman"/>
          <w:szCs w:val="16"/>
        </w:rPr>
        <w:t xml:space="preserve"> akútna osteomyelitída predlaktia (lakťová kosť, vretenná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M86.14 I Iná akútna </w:t>
      </w:r>
      <w:r w:rsidRPr="00C6284A">
        <w:rPr>
          <w:rFonts w:ascii="Times New Roman" w:hAnsi="Times New Roman"/>
          <w:szCs w:val="16"/>
        </w:rPr>
        <w:t>osteomyelitída ruky (zápästie,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M86.15 I Iná akútna osteomyelitída </w:t>
      </w:r>
      <w:r w:rsidRPr="00C6284A">
        <w:rPr>
          <w:rFonts w:ascii="Times New Roman" w:hAnsi="Times New Roman"/>
          <w:szCs w:val="16"/>
        </w:rPr>
        <w:t>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M86.16 I Iná akútna osteomyelitída predkolenia (ih</w:t>
      </w:r>
      <w:r w:rsidRPr="00C6284A">
        <w:rPr>
          <w:rFonts w:ascii="Times New Roman" w:hAnsi="Times New Roman"/>
          <w:szCs w:val="16"/>
        </w:rPr>
        <w:t>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M86.17 I Iná akútna osteomyelitída členka a nohy (predpriehlavok,</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M86.18 I Iná akútna osteomyelitída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M86.19 I Iná akútna osteomyelitída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M86.20 I Subakútna osteomyelitída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M86.21 I Subakútna osteomyel</w:t>
      </w:r>
      <w:r w:rsidRPr="00C6284A">
        <w:rPr>
          <w:rFonts w:ascii="Times New Roman" w:hAnsi="Times New Roman"/>
          <w:szCs w:val="16"/>
        </w:rPr>
        <w:t>itída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M86.22 I Subakútna osteomyelitída nadlaktia</w:t>
      </w:r>
      <w:r w:rsidRPr="00C6284A">
        <w:rPr>
          <w:rFonts w:ascii="Times New Roman" w:hAnsi="Times New Roman"/>
          <w:szCs w:val="16"/>
        </w:rPr>
        <w:t xml:space="preserve">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M86.23 I Subakútna osteomyelitída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M86.24 I Subakútna osteomyelitída ruky (zápästie,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medzi týmito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M86.25 I Subakútna osteomyelitída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w:t>
      </w:r>
      <w:r w:rsidRPr="00C6284A">
        <w:rPr>
          <w:rFonts w:ascii="Times New Roman" w:hAnsi="Times New Roman"/>
          <w:szCs w:val="16"/>
        </w:rPr>
        <w:t>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M86.26 I Subakútna osteomyelitída predkolenia (ihlica,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M86.27 I Subakútna osteomyelitída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M86.28 I Subakútna osteomyelitída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M86.29 I Subakútna osteomyelitída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M86.30 I Chr</w:t>
      </w:r>
      <w:r w:rsidRPr="00C6284A">
        <w:rPr>
          <w:rFonts w:ascii="Times New Roman" w:hAnsi="Times New Roman"/>
          <w:szCs w:val="16"/>
        </w:rPr>
        <w:t>onická multifokálna osteomyelitída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M86.31 I Chronická multifokálna osteomyelitída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kosť, lopatka, </w:t>
      </w:r>
      <w:r w:rsidRPr="00C6284A">
        <w:rPr>
          <w:rFonts w:ascii="Times New Roman" w:hAnsi="Times New Roman"/>
          <w:szCs w:val="16"/>
        </w:rPr>
        <w:t>akromioklavikulárny,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M86.32 I Chronická multifokálna osteomy</w:t>
      </w:r>
      <w:r w:rsidRPr="00C6284A">
        <w:rPr>
          <w:rFonts w:ascii="Times New Roman" w:hAnsi="Times New Roman"/>
          <w:szCs w:val="16"/>
        </w:rPr>
        <w:t>elitída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M86.33 I Chronická multifokálna osteomyelitída predlak</w:t>
      </w:r>
      <w:r w:rsidRPr="00C6284A">
        <w:rPr>
          <w:rFonts w:ascii="Times New Roman" w:hAnsi="Times New Roman"/>
          <w:szCs w:val="16"/>
        </w:rPr>
        <w:t>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M86.34 I Chronická multifokálna osteomyelitída ruky (zápästie, záprst</w:t>
      </w:r>
      <w:r w:rsidRPr="00C6284A">
        <w:rPr>
          <w:rFonts w:ascii="Times New Roman" w:hAnsi="Times New Roman"/>
          <w:szCs w:val="16"/>
        </w:rPr>
        <w: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M86.35 I Chronická multifokálna osteomyelitída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(panva, stehnová kosť, zadok, bedro, bedrový kĺb,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M86.36 I Chron</w:t>
      </w:r>
      <w:r w:rsidRPr="00C6284A">
        <w:rPr>
          <w:rFonts w:ascii="Times New Roman" w:hAnsi="Times New Roman"/>
          <w:szCs w:val="16"/>
        </w:rPr>
        <w:t>ická multifokálna osteomyelitída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M86.37 I Chronická multifokál</w:t>
      </w:r>
      <w:r w:rsidRPr="00C6284A">
        <w:rPr>
          <w:rFonts w:ascii="Times New Roman" w:hAnsi="Times New Roman"/>
          <w:szCs w:val="16"/>
        </w:rPr>
        <w:t>na osteomyelitída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M86.38 I Chronická multifokálna osteomyelitída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M86.39 I Chronická multifokálna osteomyelitída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M86.40 I Chr</w:t>
      </w:r>
      <w:r w:rsidRPr="00C6284A">
        <w:rPr>
          <w:rFonts w:ascii="Times New Roman" w:hAnsi="Times New Roman"/>
          <w:szCs w:val="16"/>
        </w:rPr>
        <w:t>onická osteomyelitída s fistulou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M86.41 I Chronická osteomyelitída s fistulou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w:t>
      </w:r>
      <w:r w:rsidRPr="00C6284A">
        <w:rPr>
          <w:rFonts w:ascii="Times New Roman" w:hAnsi="Times New Roman"/>
          <w:szCs w:val="16"/>
        </w:rPr>
        <w:t>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M86.42 I Chronická osteomyelitída s fistulou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lakťový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M86.43 I Chronická osteomyelitída s fistulou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M86.44 I Chronická osteomyelitída s fistulou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kĺby medzi týmito kosťami)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M86.45 I Chronická osteomyelitída s fistulou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w:t>
      </w:r>
      <w:r w:rsidRPr="00C6284A">
        <w:rPr>
          <w:rFonts w:ascii="Times New Roman" w:hAnsi="Times New Roman"/>
          <w:szCs w:val="16"/>
        </w:rPr>
        <w:t>, sakroiliakálny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M86.46 I Chronická osteomyelitída s fistulou predkolenia (ihlica, píšťal</w:t>
      </w:r>
      <w:r w:rsidRPr="00C6284A">
        <w:rPr>
          <w:rFonts w:ascii="Times New Roman" w:hAnsi="Times New Roman"/>
          <w:szCs w:val="16"/>
        </w:rPr>
        <w: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M86.47 I Chronická osteomyelitída s fistulou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M86.48 I Chronická ost</w:t>
      </w:r>
      <w:r w:rsidRPr="00C6284A">
        <w:rPr>
          <w:rFonts w:ascii="Times New Roman" w:hAnsi="Times New Roman"/>
          <w:szCs w:val="16"/>
        </w:rPr>
        <w:t>eomyelitída s fistulou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M86.49 I Chronická osteomyelitída s f</w:t>
      </w:r>
      <w:r w:rsidRPr="00C6284A">
        <w:rPr>
          <w:rFonts w:ascii="Times New Roman" w:hAnsi="Times New Roman"/>
          <w:szCs w:val="16"/>
        </w:rPr>
        <w:t>istulou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M86.50 I Iná chronická hematogénna osteomyelitída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M86.51 I Iná chronická hematogénna osteomyelitída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M86.52 I Iná chronická hematogénna osteomyelitída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lakťový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M86.53 I Iná chronická hematogénna osteomyelitída predlaktia (lakťová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vretenná kosť, zápästný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M86.54 I Iná chronická hematogénna osteomyelitída ruky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záprstie, prsty, kĺby medzi týmito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M86.55 I Iná chronická hematogénna osteomyelitída panvovej oblasti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stehna (panva, stehnová kosť, zadok, bedro, bedrový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M86.56 I Iná chronická hematogénna osteomyelitída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M86.57 I Iná chronická hematogénna osteomyelitída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w:t>
      </w:r>
      <w:r w:rsidRPr="00C6284A">
        <w:rPr>
          <w:rFonts w:ascii="Times New Roman" w:hAnsi="Times New Roman"/>
          <w:szCs w:val="16"/>
        </w:rPr>
        <w:t>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M86.58 I Iná chronická hematog</w:t>
      </w:r>
      <w:r w:rsidRPr="00C6284A">
        <w:rPr>
          <w:rFonts w:ascii="Times New Roman" w:hAnsi="Times New Roman"/>
          <w:szCs w:val="16"/>
        </w:rPr>
        <w:t>énna osteomyelitída na inom mieste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M86.59 I Iná chronická hematogénna osteomyeli</w:t>
      </w:r>
      <w:r w:rsidRPr="00C6284A">
        <w:rPr>
          <w:rFonts w:ascii="Times New Roman" w:hAnsi="Times New Roman"/>
          <w:szCs w:val="16"/>
        </w:rPr>
        <w:t>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M86.60 I Iná chronická osteomyelitída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M86.61 I Iná chronická osteomyelitída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M86.62 I Iná chronická osteomyelitída nadlaktia (ramenná kosť, lakťový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M86.63 I </w:t>
      </w:r>
      <w:r w:rsidRPr="00C6284A">
        <w:rPr>
          <w:rFonts w:ascii="Times New Roman" w:hAnsi="Times New Roman"/>
          <w:szCs w:val="16"/>
        </w:rPr>
        <w:t>Iná chronická osteomyelitída predlaktia (lakťová kosť, vretenná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M86.64 I Iná chronická o</w:t>
      </w:r>
      <w:r w:rsidRPr="00C6284A">
        <w:rPr>
          <w:rFonts w:ascii="Times New Roman" w:hAnsi="Times New Roman"/>
          <w:szCs w:val="16"/>
        </w:rPr>
        <w:t>steomyelitída ruky (zápästie, záprstie,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M86.65 I Iná chronická osteomyelitída p</w:t>
      </w:r>
      <w:r w:rsidRPr="00C6284A">
        <w:rPr>
          <w:rFonts w:ascii="Times New Roman" w:hAnsi="Times New Roman"/>
          <w:szCs w:val="16"/>
        </w:rPr>
        <w:t>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M86.66 I Iná chronická osteomyelitída predkolenia (ihl</w:t>
      </w:r>
      <w:r w:rsidRPr="00C6284A">
        <w:rPr>
          <w:rFonts w:ascii="Times New Roman" w:hAnsi="Times New Roman"/>
          <w:szCs w:val="16"/>
        </w:rPr>
        <w:t>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M86.67 I Iná chronická osteomyelitída členka a nohy (predpriehlavok,</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M86.68 I Iná chronická osteomyelitída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M86.69 I Iná chronická osteomyelitída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M86.80 I Iná osteomyelitída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M86.81 I Iná osteomyelitída v </w:t>
      </w:r>
      <w:r w:rsidRPr="00C6284A">
        <w:rPr>
          <w:rFonts w:ascii="Times New Roman" w:hAnsi="Times New Roman"/>
          <w:szCs w:val="16"/>
        </w:rPr>
        <w:t>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M86.82 I Iná osteomyelitída nadlaktia (ramenn</w:t>
      </w:r>
      <w:r w:rsidRPr="00C6284A">
        <w:rPr>
          <w:rFonts w:ascii="Times New Roman" w:hAnsi="Times New Roman"/>
          <w:szCs w:val="16"/>
        </w:rPr>
        <w:t>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M86.83 I Iná osteomyelitída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zápästný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M86.84 I Iná osteomyelitída ruky (zápästie,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týmito kosťami)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M86.85 I Iná osteomyelitída panvovej oblasti a stehna (panva, stehnová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M86.86 I Iná osteomyelitída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M86.87 I Iná</w:t>
      </w:r>
      <w:r w:rsidRPr="00C6284A">
        <w:rPr>
          <w:rFonts w:ascii="Times New Roman" w:hAnsi="Times New Roman"/>
          <w:szCs w:val="16"/>
        </w:rPr>
        <w:t xml:space="preserve"> osteomyelitída členka a nohy (predpriehlavok, 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M86.88 I Iná osteomyelitída</w:t>
      </w:r>
      <w:r w:rsidRPr="00C6284A">
        <w:rPr>
          <w:rFonts w:ascii="Times New Roman" w:hAnsi="Times New Roman"/>
          <w:szCs w:val="16"/>
        </w:rPr>
        <w:t xml:space="preserve"> na inom mieste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M86.89 I Iná osteomyelitída na neurčenom m</w:t>
      </w:r>
      <w:r w:rsidRPr="00C6284A">
        <w:rPr>
          <w:rFonts w:ascii="Times New Roman" w:hAnsi="Times New Roman"/>
          <w:szCs w:val="16"/>
        </w:rPr>
        <w:t>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M86.90 I Bližšie neurčená osteomyelitída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M86.91 I Bližšie neurčená osteomyelitída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M86.92 I Bližšie neurčená osteomyelitída nadlaktia (ramenná kosť, lakťový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M86.93 I Bližšie neurčená osteomyelitída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M86.94 I Bližšie neurčená osteomyelitída ruky (zápästie, záprstie,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M86.95 I Bližšie neurčená osteomyelitída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M86.96 I Bližšie neurčená osteomyelitída predkolenia (ihlica,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M86.97 I Bližšie neurčená osteomyelitída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M86.98 I Bližšie neurčená osteomyelitída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M86.99 I Bližšie neurčená osteomyelitída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M87.00 I Idi</w:t>
      </w:r>
      <w:r w:rsidRPr="00C6284A">
        <w:rPr>
          <w:rFonts w:ascii="Times New Roman" w:hAnsi="Times New Roman"/>
          <w:szCs w:val="16"/>
        </w:rPr>
        <w:t>opatická aseptická nekróza kosti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M87.01 I Idiopatická aseptická nekróza kosti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w:t>
      </w:r>
      <w:r w:rsidRPr="00C6284A">
        <w:rPr>
          <w:rFonts w:ascii="Times New Roman" w:hAnsi="Times New Roman"/>
          <w:szCs w:val="16"/>
        </w:rPr>
        <w:t>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M87.02 I Idiopatická aseptická nekróza kosti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M87.03 I Idiopatická aseptická nekróza kosti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w:t>
      </w:r>
      <w:r w:rsidRPr="00C6284A">
        <w:rPr>
          <w:rFonts w:ascii="Times New Roman" w:hAnsi="Times New Roman"/>
          <w:szCs w:val="16"/>
        </w:rPr>
        <w:t>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M87.04 I Idiopatická aseptická nekróza kosti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prsty, kĺby medzi týmito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M87.05 I Idiopatická aseptická nekróza kosti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w:t>
      </w:r>
      <w:r w:rsidRPr="00C6284A">
        <w:rPr>
          <w:rFonts w:ascii="Times New Roman" w:hAnsi="Times New Roman"/>
          <w:szCs w:val="16"/>
        </w:rPr>
        <w:t>liakálny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M87.06 I Idiopatická aseptická nekróza kosti predkolenia (ihlica,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M87.07 I Idiopatická aseptická nekróza kosti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M87.08 I Idiopatická ase</w:t>
      </w:r>
      <w:r w:rsidRPr="00C6284A">
        <w:rPr>
          <w:rFonts w:ascii="Times New Roman" w:hAnsi="Times New Roman"/>
          <w:szCs w:val="16"/>
        </w:rPr>
        <w:t>ptická nekróza kosti na inom mieste (hlava,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M87.09 I Idiopatická aseptická nekróza </w:t>
      </w:r>
      <w:r w:rsidRPr="00C6284A">
        <w:rPr>
          <w:rFonts w:ascii="Times New Roman" w:hAnsi="Times New Roman"/>
          <w:szCs w:val="16"/>
        </w:rPr>
        <w:t>kosti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M87.10 I Lieková osteonekróza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M87.11 I Lieková osteonekróza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M87.12 I Lieková osteonekróza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M87.13 I Lie</w:t>
      </w:r>
      <w:r w:rsidRPr="00C6284A">
        <w:rPr>
          <w:rFonts w:ascii="Times New Roman" w:hAnsi="Times New Roman"/>
          <w:szCs w:val="16"/>
        </w:rPr>
        <w:t>ková osteonekróza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M87.14 I Lieková osteonekró</w:t>
      </w:r>
      <w:r w:rsidRPr="00C6284A">
        <w:rPr>
          <w:rFonts w:ascii="Times New Roman" w:hAnsi="Times New Roman"/>
          <w:szCs w:val="16"/>
        </w:rPr>
        <w:t>za ruky (zápästie,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M87.15 I Lieková osteonekróza panvovej </w:t>
      </w:r>
      <w:r w:rsidRPr="00C6284A">
        <w:rPr>
          <w:rFonts w:ascii="Times New Roman" w:hAnsi="Times New Roman"/>
          <w:szCs w:val="16"/>
        </w:rPr>
        <w:t>oblasti a stehna (panva, stehnová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M87.16 I Lieková osteonekróza predkolenia (ihlica, píš</w:t>
      </w:r>
      <w:r w:rsidRPr="00C6284A">
        <w:rPr>
          <w:rFonts w:ascii="Times New Roman" w:hAnsi="Times New Roman"/>
          <w:szCs w:val="16"/>
        </w:rPr>
        <w:t>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M87.17 I Lieková osteonekróza členka a nohy (predpriehlavok, 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prsty nohy, členkový kĺb, iné kĺby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M87.18 I Lieková osteonekróza na inom mieste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M87.19 I Lieková osteonekróza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M87.20 I </w:t>
      </w:r>
      <w:r w:rsidRPr="00C6284A">
        <w:rPr>
          <w:rFonts w:ascii="Times New Roman" w:hAnsi="Times New Roman"/>
          <w:szCs w:val="16"/>
        </w:rPr>
        <w:t>Osteonekróza, zapríčinená predchádzajúcim úrazom, na viacerých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M87.21 I Osteonekróza, z</w:t>
      </w:r>
      <w:r w:rsidRPr="00C6284A">
        <w:rPr>
          <w:rFonts w:ascii="Times New Roman" w:hAnsi="Times New Roman"/>
          <w:szCs w:val="16"/>
        </w:rPr>
        <w:t>apríčinená predchádzajúcim úrazom, v oblasti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(kľúčna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M87.22 I Osteonekróza, zapríčinená predchádzajúcim úrazom, nadlaktia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M87.23 I Osteonekróza, zapríčinená predchádzajúcim úrazom,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(lakťová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M87.24 I Osteonekróza, zapríčinená predchádzajúcim úrazom, ruky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M87.25 I Osteonekróza, zapríčinená predchádzajúcim úrazom, panvovej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a stehna (panva, stehnová kosť, zadok, bedro, bedrový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sakroiliakálny</w:t>
      </w:r>
      <w:r w:rsidRPr="00C6284A">
        <w:rPr>
          <w:rFonts w:ascii="Times New Roman" w:hAnsi="Times New Roman"/>
          <w:szCs w:val="16"/>
        </w:rPr>
        <w:t xml:space="preserve">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M87.26 I Osteonekróza, zapríčinená predchádzajúcim úrazom,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(ihlica, píšťala, kolenný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M87.27 I Osteonekróza, zapríčinená predchádzajúcim úrazom,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w:t>
      </w:r>
      <w:r w:rsidRPr="00C6284A">
        <w:rPr>
          <w:rFonts w:ascii="Times New Roman" w:hAnsi="Times New Roman"/>
          <w:szCs w:val="16"/>
        </w:rPr>
        <w:t xml:space="preserve">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M87.28 I Osteonekróza, zapríčinená predchádzajúcim úrazom, na inom mieste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(hlava,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M87.29 I Osteonekróza, zapríčinená predchádzajúcim úrazom, na neurčenom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w:t>
      </w:r>
      <w:r w:rsidRPr="00C6284A">
        <w:rPr>
          <w:rFonts w:ascii="Times New Roman" w:hAnsi="Times New Roman"/>
          <w:szCs w:val="16"/>
        </w:rPr>
        <w:t xml:space="preserve">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M87.30 I Iná sekundárna osteonekróza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M87.31 I Iná sekundárna osteonekróza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M87.32 I Iná sekundárna osteonekróza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M87.33 I Iná</w:t>
      </w:r>
      <w:r w:rsidRPr="00C6284A">
        <w:rPr>
          <w:rFonts w:ascii="Times New Roman" w:hAnsi="Times New Roman"/>
          <w:szCs w:val="16"/>
        </w:rPr>
        <w:t xml:space="preserve"> sekundárna osteonekróza predlaktia (lakťová kosť, vretenná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M87.34 I Iná sekundárna </w:t>
      </w:r>
      <w:r w:rsidRPr="00C6284A">
        <w:rPr>
          <w:rFonts w:ascii="Times New Roman" w:hAnsi="Times New Roman"/>
          <w:szCs w:val="16"/>
        </w:rPr>
        <w:t>osteonekróza ruky (zápästie, záprstie, prsty,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M87.35 I Iná sekundárna osteonekróza pa</w:t>
      </w:r>
      <w:r w:rsidRPr="00C6284A">
        <w:rPr>
          <w:rFonts w:ascii="Times New Roman" w:hAnsi="Times New Roman"/>
          <w:szCs w:val="16"/>
        </w:rPr>
        <w:t>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M87.36 I Iná sekundárna osteonekróza predkolenia </w:t>
      </w:r>
      <w:r w:rsidRPr="00C6284A">
        <w:rPr>
          <w:rFonts w:ascii="Times New Roman" w:hAnsi="Times New Roman"/>
          <w:szCs w:val="16"/>
        </w:rPr>
        <w:t>(ihlica, píšťala, kolenný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M87.37 I Iná sekundárna osteonekróza členka a nohy (predpriehlav</w:t>
      </w:r>
      <w:r w:rsidRPr="00C6284A">
        <w:rPr>
          <w:rFonts w:ascii="Times New Roman" w:hAnsi="Times New Roman"/>
          <w:szCs w:val="16"/>
        </w:rPr>
        <w:t>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M87.38 I Iná sekundárna osteonekróza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M87.39 I Iná sekundárna osteonekróza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M87.80 I Iná osteonekróza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M87.81 I Iná</w:t>
      </w:r>
      <w:r w:rsidRPr="00C6284A">
        <w:rPr>
          <w:rFonts w:ascii="Times New Roman" w:hAnsi="Times New Roman"/>
          <w:szCs w:val="16"/>
        </w:rPr>
        <w:t xml:space="preserve"> osteonekróza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M87.82 I Iná osteonekróza n</w:t>
      </w:r>
      <w:r w:rsidRPr="00C6284A">
        <w:rPr>
          <w:rFonts w:ascii="Times New Roman" w:hAnsi="Times New Roman"/>
          <w:szCs w:val="16"/>
        </w:rPr>
        <w:t>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M87.83 I Iná osteonekróza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zápästný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M87.84 I Iná osteonekróza ruky (zápästie,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týmito kosťami)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M87.85 I Iná osteonekróza panvovej oblasti a stehna (panva, stehnová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zadok, bedro, bedrový kĺb, sak</w:t>
      </w:r>
      <w:r w:rsidRPr="00C6284A">
        <w:rPr>
          <w:rFonts w:ascii="Times New Roman" w:hAnsi="Times New Roman"/>
          <w:szCs w:val="16"/>
        </w:rPr>
        <w:t>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M87.86 I Iná osteonekróza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M87.87 I Iná osteonekróza členka a nohy (predpriehlavok, priehlavok,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M87.88 I Iná osteonekróza na inom mieste (hlava,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M87.89 I Iná osteonekróza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M87.90 I Bližšie neurčená osteonekróza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M87.91 I Bližšie neurčená osteonekróza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M87.92 I Bližšie neurčená osteonekróza nadlaktia (ramenná kosť, lakťový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M87.93 I Bližšie neurčená osteonekróza predlaktia (lakťová kosť, vretenná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M87.94 I Bližšie neurčená osteonekróza ruky (zápästie, záprstie,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M87.95 I Bližšie neurčená osteonekróza panvovej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M87.96 I Bližšie neurčená osteonekróza predkolenia (ihlica, píšťala,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M87.97 I Bližšie neurčená osteonekróza členka a nohy (predpriehlavok,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priehlavok,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M87.98 I Bližšie neurčená osteonekróza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M87.99 I Bližšie neurčená osteonekróza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M88.0  I Deformujúca osteod</w:t>
      </w:r>
      <w:r w:rsidRPr="00C6284A">
        <w:rPr>
          <w:rFonts w:ascii="Times New Roman" w:hAnsi="Times New Roman"/>
          <w:szCs w:val="16"/>
        </w:rPr>
        <w:t>ystrofia lebky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M88.80 I Deformujúca osteodystrofia iných kostí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M88.81 I Deformujúca osteodystrofia iných kostí v oblasti pleca (kľúčna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lopatka, akromioklavikulárny, ramenný, sternoklavikulárny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M88.82 I Deformujúca osteodystrofia iných kostí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lakťový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M88.83 I Deformujúca osteodystrofia iných kostí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vretenná kosť, zápästný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M88.84 I Deformujúca osteodystrofia iných kostí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prsty, kĺby medzi týmito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M88.85 I Deformujúca osteodystrofia iných kostí panvovej oblasti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(panva, stehnová kosť, zadok, bedro, bedrový kĺb, sakroiliakálny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M88.86 I Deformujúca osteodystrofia iných kostí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w:t>
      </w:r>
      <w:r w:rsidRPr="00C6284A">
        <w:rPr>
          <w:rFonts w:ascii="Times New Roman" w:hAnsi="Times New Roman"/>
          <w:szCs w:val="16"/>
        </w:rPr>
        <w:t xml:space="preserve">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M88.87 I Deformujúca osteodystrofia iných kostí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w:t>
      </w:r>
      <w:r w:rsidRPr="00C6284A">
        <w:rPr>
          <w:rFonts w:ascii="Times New Roman" w:hAnsi="Times New Roman"/>
          <w:szCs w:val="16"/>
        </w:rPr>
        <w:t>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M88.88 I Deformujúca osteodystrofia in</w:t>
      </w:r>
      <w:r w:rsidRPr="00C6284A">
        <w:rPr>
          <w:rFonts w:ascii="Times New Roman" w:hAnsi="Times New Roman"/>
          <w:szCs w:val="16"/>
        </w:rPr>
        <w:t>ých kostí na inom mieste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krk, rebrá,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M88.89 I Deformujúca osteodystrofia iných kostí na ne</w:t>
      </w:r>
      <w:r w:rsidRPr="00C6284A">
        <w:rPr>
          <w:rFonts w:ascii="Times New Roman" w:hAnsi="Times New Roman"/>
          <w:szCs w:val="16"/>
        </w:rPr>
        <w:t>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M88.90 I Bližšie neurčená deformujúca osteodystrofia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M88.91 I Bližšie neurčená deformujúca osteodystrofia v oblasti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(kľúčna kosť, lopatka, akromioklavikulárny, ramenný,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M88.92 I Bližšie neurčená deformujúca osteodystrofia nadlaktia (ramenná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M88.93 I Bližšie neurčená deformujúca osteodystrofia predlaktia (lakťová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M88.94 I Bližšie neurčená deformujúca osteodystrofia ruky (zápästie,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záprstie,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M88.95 I Bližšie neurčená deformujúca osteodystrofia panvovej oblasti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stehna (panva, stehnová kosť, zadok, bedro, bedrový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sakroiliakálny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M88.96 I Bližšie neurčená deformujúca osteodystrofia predkolenia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píšťala, kolenný kĺb)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M88.97 I Bližšie neurčená deformujúca osteodystrofia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w:t>
      </w:r>
      <w:r w:rsidRPr="00C6284A">
        <w:rPr>
          <w:rFonts w:ascii="Times New Roman" w:hAnsi="Times New Roman"/>
          <w:szCs w:val="16"/>
        </w:rPr>
        <w:t>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M88.98 I Bližšie neurčená deformujúca osteodystrofia na inom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(hlava, krk, reb</w:t>
      </w:r>
      <w:r w:rsidRPr="00C6284A">
        <w:rPr>
          <w:rFonts w:ascii="Times New Roman" w:hAnsi="Times New Roman"/>
          <w:szCs w:val="16"/>
        </w:rPr>
        <w:t>rá,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M88.99 I Bližšie neurčená deformujúca osteodystrofia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M89.00 I Algoneurodystrofia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M89.01 I Algoneurodystrofia v oblasti pleca (kľúčna </w:t>
      </w:r>
      <w:r w:rsidRPr="00C6284A">
        <w:rPr>
          <w:rFonts w:ascii="Times New Roman" w:hAnsi="Times New Roman"/>
          <w:szCs w:val="16"/>
        </w:rPr>
        <w:t>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M89.02 I Algoneurodystrofia nadlaktia (ramenná kosť, lakťový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M89.03 I Algoneurodystrofia predlaktia (lakťová kosť, vretenná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M89.04 I Algoneurodystrofia ruky (zápästie, záprstie, prsty, kĺby medzi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M89.05 I Algoneurodystrofia panvovej oblasti a stehna (panva, stehnová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M89.06 I Algoneurodystrofia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M89.07 I Algoneurodystrofia</w:t>
      </w:r>
      <w:r w:rsidRPr="00C6284A">
        <w:rPr>
          <w:rFonts w:ascii="Times New Roman" w:hAnsi="Times New Roman"/>
          <w:szCs w:val="16"/>
        </w:rPr>
        <w:t xml:space="preserve"> členka a nohy (predpriehlavok, priehlavok,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M89.08 I Algoneurodystrofia na inom mieste</w:t>
      </w:r>
      <w:r w:rsidRPr="00C6284A">
        <w:rPr>
          <w:rFonts w:ascii="Times New Roman" w:hAnsi="Times New Roman"/>
          <w:szCs w:val="16"/>
        </w:rPr>
        <w:t xml:space="preserve"> (hlava, krk, rebrá, lebka,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M89.09 I Algoneurodystrofia na neurčenom mieste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M89.10 I Zastavenie rastu v epifýze,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M89.11 I Zastavenie rastu v epifýze, v oblasti pleca (kľúčna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lopatka,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M89.12 I Zastavenie rastu v epifýze, v oblasti nadlaktia (ramenná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M89.13 I Za</w:t>
      </w:r>
      <w:r w:rsidRPr="00C6284A">
        <w:rPr>
          <w:rFonts w:ascii="Times New Roman" w:hAnsi="Times New Roman"/>
          <w:szCs w:val="16"/>
        </w:rPr>
        <w:t>stavenie rastu v epifýze, v oblasti predlaktia (lakťová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vretenná kosť, zápästný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M89.14 I Zastavenie rastu </w:t>
      </w:r>
      <w:r w:rsidRPr="00C6284A">
        <w:rPr>
          <w:rFonts w:ascii="Times New Roman" w:hAnsi="Times New Roman"/>
          <w:szCs w:val="16"/>
        </w:rPr>
        <w:t>v epifýze, v oblasti ruky (zápästie, záprstie,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prsty, kĺby medzi týmito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M89.15 I Zastavenie rastu v epifýze, v pa</w:t>
      </w:r>
      <w:r w:rsidRPr="00C6284A">
        <w:rPr>
          <w:rFonts w:ascii="Times New Roman" w:hAnsi="Times New Roman"/>
          <w:szCs w:val="16"/>
        </w:rPr>
        <w:t>nvovej oblasti a stehna (panva,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stehnová kosť,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M89.16 I Zastavenie rastu v epifýze, v oblasti predkolen</w:t>
      </w:r>
      <w:r w:rsidRPr="00C6284A">
        <w:rPr>
          <w:rFonts w:ascii="Times New Roman" w:hAnsi="Times New Roman"/>
          <w:szCs w:val="16"/>
        </w:rPr>
        <w:t>ia (ihlica,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M89.17 I Zastavenie rastu v epifýze, v oblasti členka a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(predpriehlavok, priehlavok, prsty nohy, členkový kĺb, iné kĺby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M89.18</w:t>
      </w:r>
      <w:r w:rsidRPr="00C6284A">
        <w:rPr>
          <w:rFonts w:ascii="Times New Roman" w:hAnsi="Times New Roman"/>
          <w:szCs w:val="16"/>
        </w:rPr>
        <w:t xml:space="preserve"> I Zastavenie rastu v epifýze, na inom mieste (hlava, krk, rebrá,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lebka, trup,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M89.19 I Zastavenie r</w:t>
      </w:r>
      <w:r w:rsidRPr="00C6284A">
        <w:rPr>
          <w:rFonts w:ascii="Times New Roman" w:hAnsi="Times New Roman"/>
          <w:szCs w:val="16"/>
        </w:rPr>
        <w:t>astu v epifýze,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M89.50 I Osteolýza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M89.51 I Osteolýza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M89.52 I Osteolýza 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M89.53 I Osteolýza predlaktia (lakťová kosť, vretenná kosť, zápä</w:t>
      </w:r>
      <w:r w:rsidRPr="00C6284A">
        <w:rPr>
          <w:rFonts w:ascii="Times New Roman" w:hAnsi="Times New Roman"/>
          <w:szCs w:val="16"/>
        </w:rPr>
        <w:t>stný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M89.54 I Osteolýza ruky (zápästie, záprstie, prsty,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M89.55 I Osteolýza panvovej oblasti a stehna (panva, stehnová kosť, zadok,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M89.56 I Osteolýza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M89.57 I Osteolýza členka a </w:t>
      </w:r>
      <w:r w:rsidRPr="00C6284A">
        <w:rPr>
          <w:rFonts w:ascii="Times New Roman" w:hAnsi="Times New Roman"/>
          <w:szCs w:val="16"/>
        </w:rPr>
        <w:t>nohy (predpriehlavok, priehlavok, prsty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M89.58 I Osteolýza na inom mieste (hlava, k</w:t>
      </w:r>
      <w:r w:rsidRPr="00C6284A">
        <w:rPr>
          <w:rFonts w:ascii="Times New Roman" w:hAnsi="Times New Roman"/>
          <w:szCs w:val="16"/>
        </w:rPr>
        <w:t>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M89.59 I Osteolýza na neurčenom mieste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M91.0  I Juvenilná osteochondróza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M91.1  I Juvenilná osteochondróza hlavice stehnovej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(Leggova-Calvéova-Perthesova)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M91.2  </w:t>
      </w:r>
      <w:r w:rsidRPr="00C6284A">
        <w:rPr>
          <w:rFonts w:ascii="Times New Roman" w:hAnsi="Times New Roman"/>
          <w:szCs w:val="16"/>
        </w:rPr>
        <w:t>I Coxa plana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M91.3  I Pseudokoxalgia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M91.8  I Iná juvenilná osteochondróza bedra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M91.9  I Juvenilná osteochondróza be</w:t>
      </w:r>
      <w:r w:rsidRPr="00C6284A">
        <w:rPr>
          <w:rFonts w:ascii="Times New Roman" w:hAnsi="Times New Roman"/>
          <w:szCs w:val="16"/>
        </w:rPr>
        <w:t>dra a panvy,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M92.0  I Juvenilná osteochondróza ramennej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M92.1  I Juvenilná osteochondróza vretennej a lakťovej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M92.2  I Juv</w:t>
      </w:r>
      <w:r w:rsidRPr="00C6284A">
        <w:rPr>
          <w:rFonts w:ascii="Times New Roman" w:hAnsi="Times New Roman"/>
          <w:szCs w:val="16"/>
        </w:rPr>
        <w:t>enilná osteochondróza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M92.3  I Iná juvenilná osteochondróza hornej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M92.4  I Juvenilná osteochondróza pately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M92.5  I Juvenilná osteochondróza píštaly</w:t>
      </w:r>
      <w:r w:rsidRPr="00C6284A">
        <w:rPr>
          <w:rFonts w:ascii="Times New Roman" w:hAnsi="Times New Roman"/>
          <w:szCs w:val="16"/>
        </w:rPr>
        <w:t xml:space="preserve"> a ihlice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M92.6  I Juvenilná osteochondróza priehlavku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M92.7  I Juvenilná osteochondróza predpriehlavku (metatarzu)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M92.9  I Juv</w:t>
      </w:r>
      <w:r w:rsidRPr="00C6284A">
        <w:rPr>
          <w:rFonts w:ascii="Times New Roman" w:hAnsi="Times New Roman"/>
          <w:szCs w:val="16"/>
        </w:rPr>
        <w:t>enilná osteochondróza,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M93.0  I Epiphyseolysis capitis femoris (netraumatická)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M93.2  I Osteochondritis dissecans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M94.0  I Syndróm chondrokostálneho spojen</w:t>
      </w:r>
      <w:r w:rsidRPr="00C6284A">
        <w:rPr>
          <w:rFonts w:ascii="Times New Roman" w:hAnsi="Times New Roman"/>
          <w:szCs w:val="16"/>
        </w:rPr>
        <w:t>ia (Tietzeho)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M94.1  I Recidivujúca polychondritída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M94.20 I Chondromalácia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M94.21 I Chondromalácia v oblasti pleca (kľúčna kosť, lopat</w:t>
      </w:r>
      <w:r w:rsidRPr="00C6284A">
        <w:rPr>
          <w:rFonts w:ascii="Times New Roman" w:hAnsi="Times New Roman"/>
          <w:szCs w:val="16"/>
        </w:rPr>
        <w: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M94.22 I Chondromalácia nadlaktia (ramenná kosť, lakťový kĺb)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M94.23 I Chondromalácia predlaktia (lakťová kosť, vretenná kosť, zápästný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M94.24 I Chondromalácia ruky (zápästie, záprstie, prsty,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M94.25 I Chondromalácia panvovej oblasti a stehna (panva, stehnová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zadok, bedro, bedrový kĺb, sakroiliakálny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M94.26 I Chondromalácia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M94.27 I Chondromalácia členka a nohy (pre</w:t>
      </w:r>
      <w:r w:rsidRPr="00C6284A">
        <w:rPr>
          <w:rFonts w:ascii="Times New Roman" w:hAnsi="Times New Roman"/>
          <w:szCs w:val="16"/>
        </w:rPr>
        <w:t>dpriehlavok, priehlavok,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M94.28 I Chondromalácia na inom mieste (hlava, krk, rebrá</w:t>
      </w:r>
      <w:r w:rsidRPr="00C6284A">
        <w:rPr>
          <w:rFonts w:ascii="Times New Roman" w:hAnsi="Times New Roman"/>
          <w:szCs w:val="16"/>
        </w:rPr>
        <w:t>,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M94.29 I Chondromalácia na neurčenom mieste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M94.30 I Chondrolýza na viacerých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M94.31</w:t>
      </w:r>
      <w:r w:rsidRPr="00C6284A">
        <w:rPr>
          <w:rFonts w:ascii="Times New Roman" w:hAnsi="Times New Roman"/>
          <w:szCs w:val="16"/>
        </w:rPr>
        <w:t xml:space="preserve"> I Chondrolýza v oblasti pleca (kľúčna kosť, lopatka,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akromioklavikulárny, ramenný, sternoklavikulárny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M94.32 I Chondrolýza </w:t>
      </w:r>
      <w:r w:rsidRPr="00C6284A">
        <w:rPr>
          <w:rFonts w:ascii="Times New Roman" w:hAnsi="Times New Roman"/>
          <w:szCs w:val="16"/>
        </w:rPr>
        <w:t>nadlaktia (ramenná kosť, lakťový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M94.33 I Chondrolýza predlaktia (lakťová kosť, vretenná kosť, zápästný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M94.34 I Chondrolýza ruky (zápästie, záprstie, prsty, kĺby medzi týmito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kosťami)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M94.35 I Chondrolýza panvovej oblasti a stehna (panva, stehnová kosť,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zadok, bedro, bedrový kĺb, sakroil</w:t>
      </w:r>
      <w:r w:rsidRPr="00C6284A">
        <w:rPr>
          <w:rFonts w:ascii="Times New Roman" w:hAnsi="Times New Roman"/>
          <w:szCs w:val="16"/>
        </w:rPr>
        <w:t>iakálny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M94.36 I Chondrolýza predkolenia (ihlica, píšťala, kolenný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M94.37 I Chondrolýza členka a nohy (predpriehlavok, priehlavok, prsty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členkový kĺb, iné kĺby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M94.38 I Chondrolýza na inom mieste (hlava, krk, rebrá, lebka, trup,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chrbtica)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M94.39 I Chondrolýza na neurčenom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M95.2  I Iná získaná deform</w:t>
      </w:r>
      <w:r w:rsidRPr="00C6284A">
        <w:rPr>
          <w:rFonts w:ascii="Times New Roman" w:hAnsi="Times New Roman"/>
          <w:szCs w:val="16"/>
        </w:rPr>
        <w:t>ita hlavy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M96.0  I Pseudoartróza po fúzii alebo artrodéze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M96.1  I Postlaminektomický syndróm, nezatriedený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M96.2  I Kyfóza po ožiarení</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M96.3  I Kyfóza po laminektómii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M96.4  I Pooperačná lordóza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M96.5  I Skolióza po ožiarení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M96.6  I Zlomenina kosti po vložení ortopedického implantátu, kĺbovej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protézy alebo kostnej platničky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M96.80 I Ponechané otvorené sternum po elektívnom chirurgickom výkone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hrudníku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M96.81 I Nestabilný hrudný kôš po chirurgickom výkone na hrudníku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M96.88 I Iná choroba sústavy svalov a kostí po lekárskom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M96.9  I Choroba sústavy svalov a kostí po lekárskom výkone,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M99.20 I Subluxačná stenóza spinálneho kanála oblasti hlavy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(okcipitocervikálnej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M99.21 I Subluxačná stenóza spinálneho kanála krčnej (krčnohrudníkovej)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M99.22 I Subluxačná stenóza spinálneho kanála hrudníkovej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(hrudníkovodriekovej)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M99.23 I Subluxačná stenóza spinálneho kanála driekovej (driekovokrížovej)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M99.24 I Subluxačná stenóza spinálneho kanála krížovej (krížovokostrčovej,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krížovobedrovej) oblasti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M99.29 I Subluxačná stenóza spinálneho kanála v bruchu a na iných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M99.30 I Kostná stenóza spinálneho kanála oblasti hlavy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(okcipitocervikálnej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M99.31 I Kostná stenóza spinálneho kanála krčnej (krčnohrudníkovej)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M99.32 I Kostná stenóza spinálneho kanála hrudníkovej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(hrudníkovodriekovej)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M99.33 I </w:t>
      </w:r>
      <w:r w:rsidRPr="00C6284A">
        <w:rPr>
          <w:rFonts w:ascii="Times New Roman" w:hAnsi="Times New Roman"/>
          <w:szCs w:val="16"/>
        </w:rPr>
        <w:t>Kostná stenóza spinálneho kanála driekovej (driekovokrížovej)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M99.34 I Kostná stenóza </w:t>
      </w:r>
      <w:r w:rsidRPr="00C6284A">
        <w:rPr>
          <w:rFonts w:ascii="Times New Roman" w:hAnsi="Times New Roman"/>
          <w:szCs w:val="16"/>
        </w:rPr>
        <w:t>spinálneho kanála krížovej (krížovokostrčovej,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krížovobedrovej)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M99.39 I Kostná stenóza spinálneho kaná</w:t>
      </w:r>
      <w:r w:rsidRPr="00C6284A">
        <w:rPr>
          <w:rFonts w:ascii="Times New Roman" w:hAnsi="Times New Roman"/>
          <w:szCs w:val="16"/>
        </w:rPr>
        <w:t>la v bruchu a na iných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M99.40 I Stenóza spinálneho kanála spojivovým tkanivom v oblasti hlavy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(okcipitocervikálnej oblasti)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M99.41 I Stenóza spinálneho kanála spojivovým tkanivom v krčnej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(krčnohrudníkovej) oblasti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M99.42 I Stenóza spinálneho kanála spojivovým tkanivom v hrudníkovej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(hrudníkovodriekovej)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M99.43 I Stenóza spinálneho kanála spojivovým tkanivom v driekovej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(driekovokrížovej) oblasti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M99.44 I Stenóza spinálneho kanála spojivovým tkanivom v krížovej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(krížovokostrčovej, krížovobedrovej)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M99.49 I Stenóza spinálneho kanála spojivovým tkanivom v bruchu a na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M99.50 I Stenóza spinálneho kanála medzistavcovou platničkou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hlavy (okcipitocervikálnej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M99.51 I Stenóza spinálneho kanála medzistavcovou platničkou v krčnej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(krčnohrudníkovej)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M99.52 I Stenóza spinálneho kanála medzistavcovou platničkou v hrudníkovej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(hrudníkovodriekovej)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M99.53 I Stenóza spinálneho kanála medzistavcovou platničkou v driekovej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(driekovokrížovej)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M99.59 I Stenóza spinálneho kanála medzistavcovou platničkou v bruchu a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M99.60 I Kostná a subluxačná stenóza medzistavcových otvorov v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hlavy (okcipitocervikálnej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M99.61 I Kostná a subluxačná stenóza medzistavcových otvorov v krčnej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(krčnohrudníkovej)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M99.62 I Kostná a subluxačná stenóza medzistavcových otvorov v hrudníkovej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(hrudníkovodriekovej)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M99.63 I Kostná a subluxačná stenóza medzistavcových otvorov v driekovej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(driekovokrížovej)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M99.64 I Kostná a subluxačná stenóza medzistavcových otvorov v krížovej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(krížovokostrčovej, krížovobedrovej)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M99.69 I Kostná a subluxačná stenóza medzistavcových otvorov v bruchu a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M99.70 I Stenóza medzistavcových otvorov spojivovým tkanivom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medzistavcovou platničkou v oblasti hlavy (okcipitocervikálnej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w:t>
      </w:r>
      <w:r w:rsidRPr="00C6284A">
        <w:rPr>
          <w:rFonts w:ascii="Times New Roman" w:hAnsi="Times New Roman"/>
          <w:szCs w:val="16"/>
        </w:rPr>
        <w:t>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M99.71 I Stenóza medzistavcových otvorov spojivovým tkanivom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medzistavcovou plat</w:t>
      </w:r>
      <w:r w:rsidRPr="00C6284A">
        <w:rPr>
          <w:rFonts w:ascii="Times New Roman" w:hAnsi="Times New Roman"/>
          <w:szCs w:val="16"/>
        </w:rPr>
        <w:t>ničkou v krčnej (krčnohrudníkovej)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M99.72 I Stenóza medzistavcových otvorov spojivovým tkanivom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medzistavcovou platničkou v hrudní</w:t>
      </w:r>
      <w:r w:rsidRPr="00C6284A">
        <w:rPr>
          <w:rFonts w:ascii="Times New Roman" w:hAnsi="Times New Roman"/>
          <w:szCs w:val="16"/>
        </w:rPr>
        <w:t>kovej (hrudníkovodriekovej)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M99.73 I Stenóza medzistavcových otvorov spojivovým </w:t>
      </w:r>
      <w:r w:rsidRPr="00C6284A">
        <w:rPr>
          <w:rFonts w:ascii="Times New Roman" w:hAnsi="Times New Roman"/>
          <w:szCs w:val="16"/>
        </w:rPr>
        <w:t>tkanivom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medzistavcovou platničkou v driekovej (driekovokrížovej)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M99.74 I Stenóza medzistavcových otvorov spojivovým tkanivom alebo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medzistavcovou platničkou v krížovej (krížovokostrčovej,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krížovobedrovej) oblasti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M9</w:t>
      </w:r>
      <w:r w:rsidRPr="00C6284A">
        <w:rPr>
          <w:rFonts w:ascii="Times New Roman" w:hAnsi="Times New Roman"/>
          <w:szCs w:val="16"/>
        </w:rPr>
        <w:t>9.79 I Stenóza medzistavcových otvorov spojivovým tkanivom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medzistavcovou platničkou v bruchu a na iných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N00.0  I Akútny n</w:t>
      </w:r>
      <w:r w:rsidRPr="00C6284A">
        <w:rPr>
          <w:rFonts w:ascii="Times New Roman" w:hAnsi="Times New Roman"/>
          <w:szCs w:val="16"/>
        </w:rPr>
        <w:t>efritický syndróm: malé abnormality glomerulov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N00.1  I Akútny nefritický syndróm: fokálne a segmentové lézie glomerulov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N00.2  I Akútny nefritický syndróm: difúzna membránová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N00.3  I Akú</w:t>
      </w:r>
      <w:r w:rsidRPr="00C6284A">
        <w:rPr>
          <w:rFonts w:ascii="Times New Roman" w:hAnsi="Times New Roman"/>
          <w:szCs w:val="16"/>
        </w:rPr>
        <w:t>tny nefritický syndróm: difúzna mezangioproliferatívna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N00.4  I Akútny nefritický </w:t>
      </w:r>
      <w:r w:rsidRPr="00C6284A">
        <w:rPr>
          <w:rFonts w:ascii="Times New Roman" w:hAnsi="Times New Roman"/>
          <w:szCs w:val="16"/>
        </w:rPr>
        <w:t>syndróm: difúzna endokapilárna proliferatívna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N00.5  I Akútny nefritický syndróm: difúzn</w:t>
      </w:r>
      <w:r w:rsidRPr="00C6284A">
        <w:rPr>
          <w:rFonts w:ascii="Times New Roman" w:hAnsi="Times New Roman"/>
          <w:szCs w:val="16"/>
        </w:rPr>
        <w:t>a mezangiokapilárna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N00.6  I Akútny nefritický syndróm: choroba denzných </w:t>
      </w:r>
      <w:r w:rsidRPr="00C6284A">
        <w:rPr>
          <w:rFonts w:ascii="Times New Roman" w:hAnsi="Times New Roman"/>
          <w:szCs w:val="16"/>
        </w:rPr>
        <w:t>depozitov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N00.7  I Akútny nefritický syndróm: difúzna glomerulonefritída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výrastkami (polmesiačikmi)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N00.8  I Iný akútny nefritický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N00.9  I Akútny nefritický syndróm, morfologicky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N01.0  I Rýchlo progredujúci nefritický syndróm: malé abnormality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w:t>
      </w:r>
      <w:r w:rsidRPr="00C6284A">
        <w:rPr>
          <w:rFonts w:ascii="Times New Roman" w:hAnsi="Times New Roman"/>
          <w:szCs w:val="16"/>
        </w:rPr>
        <w:t>glomerulov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N01.1  I Rýchlo progredujúci nefritický syndróm: fokálne a segmentové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lézie glomerulo</w:t>
      </w:r>
      <w:r w:rsidRPr="00C6284A">
        <w:rPr>
          <w:rFonts w:ascii="Times New Roman" w:hAnsi="Times New Roman"/>
          <w:szCs w:val="16"/>
        </w:rPr>
        <w:t>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N01.2  I Rýchlo progredujúci nefritický syndróm: difúzna membránová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glomerulonefritída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N01.3  I Rýchlo progredujúci nefritický syndróm: difúzna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mezangioproliferatívna glomerulonefritída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N01.4  I Rýchlo progredujúci nefritický syndróm: difúzna endokapilárna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proliferatívna glomerulonefritída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N01.5  I Rýchlo progredujúci nefritický syndróm: difúzna mezangiokapilárna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I glomerulonefritída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N01.6  I Rýchlo progredujúci nefritický syndróm: choroba denzných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depozitov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N01.7  I Rýchlo progredujúci nefritický syndróm: difúzna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glomerulonefritída s výrastkami (polmesiačikmi)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N01.8  I Iný rýchlo progredujúci nefritický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N01.9  I Rýchlo </w:t>
      </w:r>
      <w:r w:rsidRPr="00C6284A">
        <w:rPr>
          <w:rFonts w:ascii="Times New Roman" w:hAnsi="Times New Roman"/>
          <w:szCs w:val="16"/>
        </w:rPr>
        <w:t>progredujúci nefritický syndróm, morfologicky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N02.0  I Recidivujúca a pretrvávajúca hematúria: malé abnormality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glomerulov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N02.1  I Recidivujúca a pretrvávajúca hematúria: fokálne a segmentové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lézie glomerulov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N02.2  I Recidivujúca a pretrvávajúca hematúria: difúzna membránová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glomerulonefritída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N02.3  I Recidivujúca a pretrvávajúca hematúria: difúzna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mezangioproliferatívna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N02.4  I Recidivujúca a pretrvávajúca hematúria: difúzna endokapilárna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proliferatívna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N02.5  I Recidivujúca a pretrvávajúca hematúria: difúzna mezangiokapilárna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N02.6  I Recidivujúca a pretrvávajúca hematúria: choroba denzných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depozitov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N02.7  I Recidivujúca a pretrvávajúca hematúria: difúzna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glomerulonefritída s výrastkami (polmesiačikmi)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N02.8  I Iná recidivujúca a pretrvávajúca hematúria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N02.9  I Rec</w:t>
      </w:r>
      <w:r w:rsidRPr="00C6284A">
        <w:rPr>
          <w:rFonts w:ascii="Times New Roman" w:hAnsi="Times New Roman"/>
          <w:szCs w:val="16"/>
        </w:rPr>
        <w:t>idivujúca a pretrvávajúca hematúria, morfologicky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N03.0  I Chronický nefritický syndróm: malé abnormality glomerulov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N03.1  I Chronický nefritický syndróm: fokálne a segmentové lézie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N03.2  I Chronický nefritický syndróm: difúzna membránová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N03.3  I Chronický nefritický syndróm: difúzna mezangioproliferatívna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N03.4  I Chronický nefritický syndróm: difúzna endokapilárna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proliferatívna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N03.5  I Chronický nefritický syndróm: difúzna mezangiokapilárna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N03.6  I Chronický nefritický syndróm: choroba denzných depozitov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N03.7  I Chronický nefritický syndróm: difúzna glomerulonefritída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výrast</w:t>
      </w:r>
      <w:r w:rsidRPr="00C6284A">
        <w:rPr>
          <w:rFonts w:ascii="Times New Roman" w:hAnsi="Times New Roman"/>
          <w:szCs w:val="16"/>
        </w:rPr>
        <w:t>kami (polmesiačikmi)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N03.8  I Iný chronický nefritický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N03.9  I Chronický nefritický syndróm, morfologicky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N04.0  I Nefrotický syndróm: malé abnormalit</w:t>
      </w:r>
      <w:r w:rsidRPr="00C6284A">
        <w:rPr>
          <w:rFonts w:ascii="Times New Roman" w:hAnsi="Times New Roman"/>
          <w:szCs w:val="16"/>
        </w:rPr>
        <w:t>y glomerulov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N04.1  I Nefrotický syndróm: fokálne a segmentové lézie glomerulov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N04.2  I Nefrotický syndróm: difúzna membránová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N04.3  I Nefrotický syndróm: difúzna mezangioproliferatívna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N04.4  I Nefrotický syndróm: difúzna endokapilárna proliferatívna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N04.5  I Nefrotický syndróm: difúzna mezangiokapilárna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N04.6  I Nefrotický syndróm: choroba denzných depozitov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N04.7  I Nefrotický </w:t>
      </w:r>
      <w:r w:rsidRPr="00C6284A">
        <w:rPr>
          <w:rFonts w:ascii="Times New Roman" w:hAnsi="Times New Roman"/>
          <w:szCs w:val="16"/>
        </w:rPr>
        <w:t>syndróm: difúzna glomerulonefritída s výrastkami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(polmesiačikmi)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N04.8  I Iný nefrotický syndróm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N04.9  I Nefrotický syndróm, morfologicky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N05.0  I Bližšie neurčený nefritický syndróm: malé abnormality glomerulov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N05.1  I Bližšie neurčený nefritický syndróm: fokálne a </w:t>
      </w:r>
      <w:r w:rsidRPr="00C6284A">
        <w:rPr>
          <w:rFonts w:ascii="Times New Roman" w:hAnsi="Times New Roman"/>
          <w:szCs w:val="16"/>
        </w:rPr>
        <w:t>segmentové lézie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glomerulov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N05.2  I Bližšie neurčený nefritický syndróm: difúzna membránová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N05.3  I Bližšie neurčený nefritický syndróm: difúzna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mezangioproliferatívna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N05.4  I Bližšie neurčený nefritický syndróm: difúzna endokapilárna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proliferatív</w:t>
      </w:r>
      <w:r w:rsidRPr="00C6284A">
        <w:rPr>
          <w:rFonts w:ascii="Times New Roman" w:hAnsi="Times New Roman"/>
          <w:szCs w:val="16"/>
        </w:rPr>
        <w:t>na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N05.5  I Bližšie neurčený nefritický syndróm: difúzna mezangiokapilárna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glomerulonefritída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N05.6  I Bližšie neurčený nefritický syndróm: choroba denzných depozitov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N05.7  I Bližšie neurčený nefritický syndróm: difúzna glomerulonefritída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výrastkami (polmesiačikmi)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N05.8  I Iný bližšie neurčený nefritický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N05.9  I Bližšie neurčený nefritický syndróm, morfologicky neurčený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N06.0  I Izolovaná proteinúria s bližšie určenými morfologickými zmenami: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malé abnormality glomerulov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N06.1  I Izolovaná proteinúria s bližšie určenými morfologickými zmenami: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fokálne a segmentové lézie glomerulov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N06.2  I Izolovaná proteinúria s bližšie určenými morfologickými zmenami: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difúzna membránová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N06.3  I Izolovaná proteinúria s bližšie určenými morfologickými zmenami: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difúzna mezangioproliferatívna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N06.4  I Izolovaná proteinúria s bližšie určenými morfologickými zmenami: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difúzna endokapilárna proliferatívna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N06.5  I Izolovaná proteinúria s bližšie určenými morfologickými zmenami: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difúzna mezangiokapilárna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N06.6  I Izolovaná proteinúria s bližšie určenými morfologickými zmenami: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choroba denzných depozitov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N06.7  I Izolovaná proteinúria s bližšie určenými morfologickými zmenami: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difúzna glomerulonefritída s výrastkami (polmesiačikmi)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N06.8  I Iná izolovaná proteinúria s bližšie určenými morfologickými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zmenami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N06.9  I Izolovaná proteinúria s bližšie určenými morfologickými zmenami,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morfologicky presne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N07.0  I Hereditárna nefropatia, nezatriedená inde: malé abnormality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N07.1  I Hereditárna nefropatia, nezatriedená inde: fokálne a segmentové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lézie glomerulov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N07.2  I Hereditárna nefropatia, nezatriedená inde: difúzna membránová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N07.3  I Heredi</w:t>
      </w:r>
      <w:r w:rsidRPr="00C6284A">
        <w:rPr>
          <w:rFonts w:ascii="Times New Roman" w:hAnsi="Times New Roman"/>
          <w:szCs w:val="16"/>
        </w:rPr>
        <w:t>tárna nefropatia, nezatriedená inde: difúzna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mezangioproliferatívna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N07.4  I Hereditárna nefropati</w:t>
      </w:r>
      <w:r w:rsidRPr="00C6284A">
        <w:rPr>
          <w:rFonts w:ascii="Times New Roman" w:hAnsi="Times New Roman"/>
          <w:szCs w:val="16"/>
        </w:rPr>
        <w:t>a, nezatriedená inde: difúzna endokapilárna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proliferatívna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N07.5  I Hereditárna nefropatia, nezatriedená</w:t>
      </w:r>
      <w:r w:rsidRPr="00C6284A">
        <w:rPr>
          <w:rFonts w:ascii="Times New Roman" w:hAnsi="Times New Roman"/>
          <w:szCs w:val="16"/>
        </w:rPr>
        <w:t xml:space="preserve"> inde: difúzna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mezangiokapilárna glomerulonefritída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N07.6  I Hereditárna nefropatia, nezatriedená inde: choroba </w:t>
      </w:r>
      <w:r w:rsidRPr="00C6284A">
        <w:rPr>
          <w:rFonts w:ascii="Times New Roman" w:hAnsi="Times New Roman"/>
          <w:szCs w:val="16"/>
        </w:rPr>
        <w:t>denzných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depozitov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N07.7  I Hereditárna nefropatia, nezatriedená inde: difúzna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glomerulonefritída s výrastkami (polmesiačikmi)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N07.8  I Iná hereditárna nefropatia,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N07.9  I Hereditárna nefropatia, nezatriedená inde, morfologicky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N08.0  I Glomerulová cho</w:t>
      </w:r>
      <w:r w:rsidRPr="00C6284A">
        <w:rPr>
          <w:rFonts w:ascii="Times New Roman" w:hAnsi="Times New Roman"/>
          <w:szCs w:val="16"/>
        </w:rPr>
        <w:t>roba pri infekčnej alebo parazitovej chorobe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zatriedenej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N08.1  I Glomerulová choroba pri ná</w:t>
      </w:r>
      <w:r w:rsidRPr="00C6284A">
        <w:rPr>
          <w:rFonts w:ascii="Times New Roman" w:hAnsi="Times New Roman"/>
          <w:szCs w:val="16"/>
        </w:rPr>
        <w:t>dorovej chorobe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N08.2  I Glomerulová choroba pri chorobe krvi a poruche imunitného systému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N08.3  I Glomerulová choroba pri diabetes mellitus (E10-E14, so spoločnou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štvrtou číslicou .2+)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N08.4  I Glomerulová choroba pri inej endokrinnej, nutričnej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metabolickej chorobe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N08.5  I Glomerulová choroba pri systémovej chorobe spojiva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N08.8  I Glomerulová choroba pri inej chorobe zatriedenej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N10    I Akútna tubulointersticiálna 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N11.0  I Chronická neobštruk</w:t>
      </w:r>
      <w:r w:rsidRPr="00C6284A">
        <w:rPr>
          <w:rFonts w:ascii="Times New Roman" w:hAnsi="Times New Roman"/>
          <w:szCs w:val="16"/>
        </w:rPr>
        <w:t>čná pyelonefritída spojená s refluxom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N11.1  I Chronická obštrukčná pyelonefritída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N11.8  I Iná chronická tubulointersticiálna nefritída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N11.9  I Chronická tubulointersticiálna nefritída, bližš</w:t>
      </w:r>
      <w:r w:rsidRPr="00C6284A">
        <w:rPr>
          <w:rFonts w:ascii="Times New Roman" w:hAnsi="Times New Roman"/>
          <w:szCs w:val="16"/>
        </w:rPr>
        <w:t>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N12    I Tubulointersticiálna nefritída, neurčená ako akútna,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chronická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N13.0  I Hydronefróza s obštrukciou pyeloureterového prechodu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N13.1</w:t>
      </w:r>
      <w:r w:rsidRPr="00C6284A">
        <w:rPr>
          <w:rFonts w:ascii="Times New Roman" w:hAnsi="Times New Roman"/>
          <w:szCs w:val="16"/>
        </w:rPr>
        <w:t xml:space="preserve">  I Hydronefróza so striktúrou močovodu,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N13.2  I Hydronefróza pri obštrukcii kameňom obličky a močovodu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N13.3  I Iná a bližšie neurčená hydronefróza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N13.4  I Hydroureter</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N13.5  I Zalomenie a striktúra močovodu bez hydronefrózy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N13.6  I Pyonefros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N13.7  I Uropatia pri vezikoureterovom refluxe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N13.8  I Iná obštrukčná a refluxová uropatia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N13.9  I Obštrukčná a refluxová uropatia,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N14.0  I Ana</w:t>
      </w:r>
      <w:r w:rsidRPr="00C6284A">
        <w:rPr>
          <w:rFonts w:ascii="Times New Roman" w:hAnsi="Times New Roman"/>
          <w:szCs w:val="16"/>
        </w:rPr>
        <w:t>lgetická nefropatia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N14.1  I Nefropatia, zapríčinená liečivom, liekom alebo biologickou látkou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N14.2  I Nefropatia, zapríčinená neurčeným liečivom, liekom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biologickou látkou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N14.3  I Nefropatia, zapríčinená ťažkým kovom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N14.4  I Toxická nefropatia, nezatriedená inde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N15.0  I Balkánska nefropatia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N15.10 I Absces 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N15.11 I Perinefritický absces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N15.8  I Iná bližšie určená tubulointersticiálna choroba obličiek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N15.9  I </w:t>
      </w:r>
      <w:r w:rsidRPr="00C6284A">
        <w:rPr>
          <w:rFonts w:ascii="Times New Roman" w:hAnsi="Times New Roman"/>
          <w:szCs w:val="16"/>
        </w:rPr>
        <w:t>Tubulointersticiálna choroba obličiek,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N16.0  I Tubulointersticiálna choroba pri infekčnej alebo parazitovej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chorobe zatried</w:t>
      </w:r>
      <w:r w:rsidRPr="00C6284A">
        <w:rPr>
          <w:rFonts w:ascii="Times New Roman" w:hAnsi="Times New Roman"/>
          <w:szCs w:val="16"/>
        </w:rPr>
        <w:t>enej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N16.1  I Tubulointersticiálna choroba pri nádorovej chorobe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N16.2  I Tubulointersticiálna choroba obličiek pri chorobe krvi a poruche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imunitného systému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N16.3  I Tubulointersticiálna choroba obličiek pri metabolickej chorobe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N16.4  I Tubulointersticiálna choroba obličiek pri systémovej </w:t>
      </w:r>
      <w:r w:rsidRPr="00C6284A">
        <w:rPr>
          <w:rFonts w:ascii="Times New Roman" w:hAnsi="Times New Roman"/>
          <w:szCs w:val="16"/>
        </w:rPr>
        <w:t>chorobe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spojiva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N16.5  I Tubulointersticiálna choroba obličiek pri odvrhnutí transplantátu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N16.8  I Tubulointersticiálna choroba obličiek pri inej chorobe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zatriedenej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N17.0  I Akútne zlyhanie obličiek s tubulovou nekrózou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N17.1  I Akútne zlyhanie o</w:t>
      </w:r>
      <w:r w:rsidRPr="00C6284A">
        <w:rPr>
          <w:rFonts w:ascii="Times New Roman" w:hAnsi="Times New Roman"/>
          <w:szCs w:val="16"/>
        </w:rPr>
        <w:t>bličiek s akútnou kortikálnou nekrózou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N17.2  I Akútne zlyhanie obličiek s dreňovou nekrózou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N17.8  I Iné akútne zlyhanie obličiek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N17.9  I Akútne zlyhanie obličiek, bližšie neurčen</w:t>
      </w:r>
      <w:r w:rsidRPr="00C6284A">
        <w:rPr>
          <w:rFonts w:ascii="Times New Roman" w:hAnsi="Times New Roman"/>
          <w:szCs w:val="16"/>
        </w:rPr>
        <w:t>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N18.0  I Terminálna obličková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N18.1  I Chronická choroba obličiek, 1. štádium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N18.2  I Chronická choroba obličiek, 2. štádium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N18.3  I Chronická choroba obličiek, 3. štádium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N18.4  I Chr</w:t>
      </w:r>
      <w:r w:rsidRPr="00C6284A">
        <w:rPr>
          <w:rFonts w:ascii="Times New Roman" w:hAnsi="Times New Roman"/>
          <w:szCs w:val="16"/>
        </w:rPr>
        <w:t>onická choroba obličiek, 4. štádium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N18.5  I Chronická choroba obličiek, 5. štádium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N18.80 I Jednostranná chronická porucha funkcie 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N18.89 I Iná chronická choroba obličiek, </w:t>
      </w:r>
      <w:r w:rsidRPr="00C6284A">
        <w:rPr>
          <w:rFonts w:ascii="Times New Roman" w:hAnsi="Times New Roman"/>
          <w:szCs w:val="16"/>
        </w:rPr>
        <w:t>štádium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N18.9  I Chronická choroba obličiek,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N19    I Zlyhávanie obličiek,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N20.0  I Konkrement obličky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N20.1  I Konkrement močovodu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N20.2  I Konkrement obličky s konkrementom močovodu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N20.9  I Močový konkrement, bližšie neurčený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N21.0  I Konkrement močového mechúra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N21.1  I Konkrement močovej trubice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N21.8  I Kon</w:t>
      </w:r>
      <w:r w:rsidRPr="00C6284A">
        <w:rPr>
          <w:rFonts w:ascii="Times New Roman" w:hAnsi="Times New Roman"/>
          <w:szCs w:val="16"/>
        </w:rPr>
        <w:t>krement inej dolnej časti močovej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N21.9  I Konkrement dolnej časti močovej sústavy,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N22.0  I Močový konkrement pri schistozomóze (bilharzióze)(B65.-+)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N22.8  I Konkrement močovej sústavy pri </w:t>
      </w:r>
      <w:r w:rsidRPr="00C6284A">
        <w:rPr>
          <w:rFonts w:ascii="Times New Roman" w:hAnsi="Times New Roman"/>
          <w:szCs w:val="16"/>
        </w:rPr>
        <w:t>inej chorobe zatriedenej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N23    I Obličková kolika,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N25.0  I Renálna osteodystrofia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N25.1  I Nefrogénny diabetes insipidus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N25.8  I Iná choroba, vyplývajúca z poškodenej funkcie obličkových tubulov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N25</w:t>
      </w:r>
      <w:r w:rsidRPr="00C6284A">
        <w:rPr>
          <w:rFonts w:ascii="Times New Roman" w:hAnsi="Times New Roman"/>
          <w:szCs w:val="16"/>
        </w:rPr>
        <w:t>.9  I Choroba, vyplývajúca z poškodenej funkcie obličkových tubulov,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N28.0  I Ischémia </w:t>
      </w:r>
      <w:r w:rsidRPr="00C6284A">
        <w:rPr>
          <w:rFonts w:ascii="Times New Roman" w:hAnsi="Times New Roman"/>
          <w:szCs w:val="16"/>
        </w:rPr>
        <w:t>a infarkt 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N28.8  I Iná choroba obličiek a močovodov,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N28.9  I Choroba obličiek a močovodov,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N29.0  I Neskorý syfilis obličiek(A52.7+)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N29.1  I Iná choroba obličiek a močovodov pri infekčnej a parazitovej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chorobe zatriedenej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N29.8  I Iná choroba obličiek a močovodov pri inej chorobe zatriedenej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N31.0  I Dráždivý neurogénny močový mechúr, nezatriedený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N31.1  I Re</w:t>
      </w:r>
      <w:r w:rsidRPr="00C6284A">
        <w:rPr>
          <w:rFonts w:ascii="Times New Roman" w:hAnsi="Times New Roman"/>
          <w:szCs w:val="16"/>
        </w:rPr>
        <w:t>flexný neurogénny močový mechúr, nezatriedený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N31.2  I Atonický neurogénny močový mechúr, nezatriedený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N31.80 I Nervovosvalový močový mechúr s nízkou poddajnosťou, organicky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fixovaný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N31.81 I Hypo- a akontraktilita svalov močového mechúra bez neurologickej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príčiny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N31.82 I Instabilný mechúr bez nervovej poruchy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N31.88 I Iná</w:t>
      </w:r>
      <w:r w:rsidRPr="00C6284A">
        <w:rPr>
          <w:rFonts w:ascii="Times New Roman" w:hAnsi="Times New Roman"/>
          <w:szCs w:val="16"/>
        </w:rPr>
        <w:t xml:space="preserve"> nervovosvalová dysfunkcia močového mechúra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N31.9  I Nervovosvalová dysfunkcia močového mechúra,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N32.0  I Obštrukcia krčka močového mechúra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N32.1  I Vezikointestinálna fistula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N32.2  I Fistula močového mechúra,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N32.3  I Divertikul močového mechúra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N32.4  I Ruptúra močového mechúra, netraumatická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N32.8  I Iná choroba močového mechúra,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N32.9  I Choroba močového mechúra,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N34.0  I Absces močovej trubice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N34.1  I Zápal močovej trubice, bližšie neučený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N34.3  I Uretrový syndróm, </w:t>
      </w:r>
      <w:r w:rsidRPr="00C6284A">
        <w:rPr>
          <w:rFonts w:ascii="Times New Roman" w:hAnsi="Times New Roman"/>
          <w:szCs w:val="16"/>
        </w:rPr>
        <w:t>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N35.0  I Poúrazová striktúra uretry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N35.1  I Poinfekčná striktúra uretry,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N35.8  I Iná striktúra uretry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N35.9  I Striktúra uretry,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N36.0  I Fistula uretry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N36.1  I Divertikul uretry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N36.2  I Karunkul uretry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N39.0  I Infekcia močovej sústavy, bez určenia miesta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N39.1  I Pretrvávajúca proteinúria,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N39.2  I Ortostatická proteinúria,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N39.3  I </w:t>
      </w:r>
      <w:r w:rsidRPr="00C6284A">
        <w:rPr>
          <w:rFonts w:ascii="Times New Roman" w:hAnsi="Times New Roman"/>
          <w:szCs w:val="16"/>
        </w:rPr>
        <w:t>Stresová inkontinencia (neudržanie) moču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N39.40 I Reflexná inkontinencia moču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N39.41 I Inkontinencia moču z pretekania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N39.42 I Nutkavá inkontinencia moču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N39.43 I Extrauretrálna inkontinencia moču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N39.47 I Recidivujúca inkontinencia moču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N39.48 I Iná inkontinencia moču, bližšie 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N39.81 I Syndróm panvových bolestí a hematúrie (Loin Pain Hematuria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Syndrome, LPHS)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N39.88 I Iná choroba močového systému,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N39.9  I </w:t>
      </w:r>
      <w:r w:rsidRPr="00C6284A">
        <w:rPr>
          <w:rFonts w:ascii="Times New Roman" w:hAnsi="Times New Roman"/>
          <w:szCs w:val="16"/>
        </w:rPr>
        <w:t>Choroba močovej sústavy,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N41.0  I Akútna prostatitída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N41.1  I Chronická prostatitída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N41.2  I Absces prostaty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N41.3  I Prostatocystitída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N41.8  I Iná zápalová choroba prostaty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N41.9  I Zápalová choroba prostaty,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N42.3  I Dysplázia prostaty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N43.0  I Encystovaná hydrokéla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N43.1  I Infikovaná hydrokéla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N43.4  I Spermatokéla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N44.0  I Torzia</w:t>
      </w:r>
      <w:r w:rsidRPr="00C6284A">
        <w:rPr>
          <w:rFonts w:ascii="Times New Roman" w:hAnsi="Times New Roman"/>
          <w:szCs w:val="16"/>
        </w:rPr>
        <w:t xml:space="preserve"> semenníka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N44.1  I Torzia hidatídy (Morgagni)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N45.0  I Orchitída, epididymitída a epididymoorchitída s abscesom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N45.9  I Orc</w:t>
      </w:r>
      <w:r w:rsidRPr="00C6284A">
        <w:rPr>
          <w:rFonts w:ascii="Times New Roman" w:hAnsi="Times New Roman"/>
          <w:szCs w:val="16"/>
        </w:rPr>
        <w:t>hitída, epididymitída a epididymoorchitída bez abscesu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N48.0  I Leukoplakia penisu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N48.2  I Iná zápalová choroba penisu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N48.30 I Nízkoprietokový (venookluzívny, </w:t>
      </w:r>
      <w:r w:rsidRPr="00C6284A">
        <w:rPr>
          <w:rFonts w:ascii="Times New Roman" w:hAnsi="Times New Roman"/>
          <w:szCs w:val="16"/>
        </w:rPr>
        <w:t>statický, ischemický) priapizmus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N48.31 I Vysokoprietokový (arteriogénny, dynamický, neischemický)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priapizmus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N48.38 I Iný priapizmus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N48.39 I Priapizmus,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N48.5  I Vred penisu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N50.1  I Cievna choroba mužských pohlavných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N61    I Záp</w:t>
      </w:r>
      <w:r w:rsidRPr="00C6284A">
        <w:rPr>
          <w:rFonts w:ascii="Times New Roman" w:hAnsi="Times New Roman"/>
          <w:szCs w:val="16"/>
        </w:rPr>
        <w:t>alová choroba prsníka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N63    I Hrčka v prsníku,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N64.0  I Fisúra a fistula bradavky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N64.8  I Iná choroba prsníka, bližšie urč</w:t>
      </w:r>
      <w:r w:rsidRPr="00C6284A">
        <w:rPr>
          <w:rFonts w:ascii="Times New Roman" w:hAnsi="Times New Roman"/>
          <w:szCs w:val="16"/>
        </w:rPr>
        <w:t>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N70.0  I Akútna salpingitída a ooforitída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N71.0  I Akútna zápalová choroba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N71.1  I Chr</w:t>
      </w:r>
      <w:r w:rsidRPr="00C6284A">
        <w:rPr>
          <w:rFonts w:ascii="Times New Roman" w:hAnsi="Times New Roman"/>
          <w:szCs w:val="16"/>
        </w:rPr>
        <w:t>onická zápalová choroba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N71.9  I Zápalová choroba maternice,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N73.0  I Akútna parametritída a panvová celulitída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N73.1  I Chronická parametritída a panvov</w:t>
      </w:r>
      <w:r w:rsidRPr="00C6284A">
        <w:rPr>
          <w:rFonts w:ascii="Times New Roman" w:hAnsi="Times New Roman"/>
          <w:szCs w:val="16"/>
        </w:rPr>
        <w:t>á celulitída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N73.2  I Parametritída a panvová celulitída,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N73.3  I Akútna panvová peritonitída (pelveoperitonitída) u žien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N73.4  I </w:t>
      </w:r>
      <w:r w:rsidRPr="00C6284A">
        <w:rPr>
          <w:rFonts w:ascii="Times New Roman" w:hAnsi="Times New Roman"/>
          <w:szCs w:val="16"/>
        </w:rPr>
        <w:t>Chronická panvová peritonitída (pelveoperitonitída) u žien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N73.5  I Panvová peritonitída (pelveoperitonitída) u žien,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N73.8  I Iná zápalová choroba ženských panvových ústrojov,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N73.9  I Zápalová choroba ženských panvových ústrojov,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N74.0  I Tub</w:t>
      </w:r>
      <w:r w:rsidRPr="00C6284A">
        <w:rPr>
          <w:rFonts w:ascii="Times New Roman" w:hAnsi="Times New Roman"/>
          <w:szCs w:val="16"/>
        </w:rPr>
        <w:t>erkulózna infekcia krčka maternice (A18.1+)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N74.1  I Tuberkulózny zápal ženských panvových ústrojov(A18.1+)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N74.2  I Syfilitický zápal ženských panvových ústrojov(A51.4+, A52.7+)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N74.3  I Gonokokový zápal ženských panvov</w:t>
      </w:r>
      <w:r w:rsidRPr="00C6284A">
        <w:rPr>
          <w:rFonts w:ascii="Times New Roman" w:hAnsi="Times New Roman"/>
          <w:szCs w:val="16"/>
        </w:rPr>
        <w:t>ých ústrojov(A54.2+)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N74.4  I Chlamýdiový zápal ženských panvových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N74.8  I Zápalová choroba ženských panvových ústrojov pri inej chorobe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zatriedenej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N80.0  I Endometrióza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N80.1  I Endometrióza vaječ</w:t>
      </w:r>
      <w:r w:rsidRPr="00C6284A">
        <w:rPr>
          <w:rFonts w:ascii="Times New Roman" w:hAnsi="Times New Roman"/>
          <w:szCs w:val="16"/>
        </w:rPr>
        <w:t>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N80.2  I Endometrióza vajíčkovodu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N80.3  I Endometrióza panvového peritonea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N80.4  I Endometrióza rektovaginálneho septa a pošvy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N80.5  I Endometrióza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N80.6  I Endometrióza v kožnej jazve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N80.8  I Iná endometrióza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N80.9  I Endometrióza,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N81.0  I Uretrok</w:t>
      </w:r>
      <w:r w:rsidRPr="00C6284A">
        <w:rPr>
          <w:rFonts w:ascii="Times New Roman" w:hAnsi="Times New Roman"/>
          <w:szCs w:val="16"/>
        </w:rPr>
        <w:t>éla u ženy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N81.1  I Cystokéla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N81.2  I Neúplný uterovaginálny prolaps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N81.3  I Úplný uterovaginálny prolaps</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N81.4  I Úplný uterovaginálny prolaps,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N81.5  I Pošvová enterokéla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N81.6  I Rektokéla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N81.8  I Iný prolaps pohlavných ústrojov u ženy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N81.9  I Prolaps pohlavných ústrojov u ženy,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N82.0  I Vezikovaginálna fistula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N82.1  I Iná fistula medzi ženskými močovými a pohlavnými ústrojmi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N82.2  I Fistula medzi pošvou a tenkým črevom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N82.3  I Fistula medzi pošvou a hrubým črevom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N82.4  I Iná fistula medzi ženskými pohlavnými ústrojmi a črevom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N82.5  I F</w:t>
      </w:r>
      <w:r w:rsidRPr="00C6284A">
        <w:rPr>
          <w:rFonts w:ascii="Times New Roman" w:hAnsi="Times New Roman"/>
          <w:szCs w:val="16"/>
        </w:rPr>
        <w:t>istula medzi ženskými pohlavnými ústrojmi a kožou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N82.8  I Iná fistula ženských pohlavných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N82.9  I Fistula ženských pohlavných ústrojov,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N83.0  I Folikulová cysta vaječníka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N83.1  I Luteálna cysta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N83.2  I Iná a bližšie neurčená cysta vaječníkov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N83.4  I Prolaps a hernia vaječníka a vajíčkovodu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N83.5  I Torzia vaječníka, stopky vaječníka a vajíčkovodu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N83.6  I Hematosalpinx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N83.7  I Hematóm širokého väzu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N84.0  I Polyp tela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N84.1  I Pol</w:t>
      </w:r>
      <w:r w:rsidRPr="00C6284A">
        <w:rPr>
          <w:rFonts w:ascii="Times New Roman" w:hAnsi="Times New Roman"/>
          <w:szCs w:val="16"/>
        </w:rPr>
        <w:t>yp krčka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N84.8  I Polyp iných častí ženských pohlavných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N84.9  I Polyp ženských pohlavných ústrojov,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N85.0  I Žľ</w:t>
      </w:r>
      <w:r w:rsidRPr="00C6284A">
        <w:rPr>
          <w:rFonts w:ascii="Times New Roman" w:hAnsi="Times New Roman"/>
          <w:szCs w:val="16"/>
        </w:rPr>
        <w:t>azová (glandulárna) hyperplázia endometria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N85.1  I Adenomatózna hyperplázia endometria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N86    I Erózia a ektropium krčka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N87.0  I Ľahká dysplázia krčka maternice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N87.1  I Stredná dysplázia krčka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N87.2  I Ťažká dysplázia krčka maternice,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N87.9  I Dysplázia krčka maternice,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N88.0  I Leukoplakia krčka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N88.2  I Striktúra a stenóza krčka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N88.4  I Hypertrofické predĺženie krčka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N88.8  I Iná nezápalová choroba krčka maternice,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N89.0  I Ľahká </w:t>
      </w:r>
      <w:r w:rsidRPr="00C6284A">
        <w:rPr>
          <w:rFonts w:ascii="Times New Roman" w:hAnsi="Times New Roman"/>
          <w:szCs w:val="16"/>
        </w:rPr>
        <w:t>dysplázia pošvy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N89.1  I Stredne pokročilá dysplázia pošvy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N89.2  I Ťažká dysplázia pošvy,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N89.3  I Dysplázia pošvy,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N89.4  I Leukoplakia pošvy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N90.0  I Ľahká dysplázia vulvy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N90.1  I Stredne ťažká dysplázia vulvy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N90.2  I Ťažká dysplázia vulvy,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N90.3  I Dysplázia vulvy,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N90.4  I Leukoplakia vulvy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N90.5  I Atrofia vulvy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N99.0  I Poš</w:t>
      </w:r>
      <w:r w:rsidRPr="00C6284A">
        <w:rPr>
          <w:rFonts w:ascii="Times New Roman" w:hAnsi="Times New Roman"/>
          <w:szCs w:val="16"/>
        </w:rPr>
        <w:t>kodenie obličiek po lekárskom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N99.1  I Striktúra uretry po lekárskom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N99.2  I Adhézie pošvy po chirurgickom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N99.3  I Pro</w:t>
      </w:r>
      <w:r w:rsidRPr="00C6284A">
        <w:rPr>
          <w:rFonts w:ascii="Times New Roman" w:hAnsi="Times New Roman"/>
          <w:szCs w:val="16"/>
        </w:rPr>
        <w:t>laps pošvovej klenby po hysterektómii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N99.4  I Zrasty panvového peritonea po chirurgickom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N99.5  I Porucha funkcie vonkajšieho ústia močovej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N99.8  I Iná choroba močovopohlavnej sú</w:t>
      </w:r>
      <w:r w:rsidRPr="00C6284A">
        <w:rPr>
          <w:rFonts w:ascii="Times New Roman" w:hAnsi="Times New Roman"/>
          <w:szCs w:val="16"/>
        </w:rPr>
        <w:t>stavy po lekárskom výkone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N99.9  I Choroba močovopohlavnej sústavy po lekárskom výkone,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O00.0  I Abdominálna (brušná) gravidita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O00.1  I Tubárna gravidita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O00.2  I Ováriová gravidita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O00.8  I Iná mimomaternicová gravidita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O00.9  I </w:t>
      </w:r>
      <w:r w:rsidRPr="00C6284A">
        <w:rPr>
          <w:rFonts w:ascii="Times New Roman" w:hAnsi="Times New Roman"/>
          <w:szCs w:val="16"/>
        </w:rPr>
        <w:t>Mimomaternicová gravidita,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O01.0  I Klasická mola hydatidosa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O01.1  I Neúplná a parciálna mola hydatidosa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O01.9  I Mola hydatidosa, bližšie neur</w:t>
      </w:r>
      <w:r w:rsidRPr="00C6284A">
        <w:rPr>
          <w:rFonts w:ascii="Times New Roman" w:hAnsi="Times New Roman"/>
          <w:szCs w:val="16"/>
        </w:rPr>
        <w:t>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O02.0  I Poškodené plodové vajce a nehydatidová mola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O02.1  I Missed abortion (zadržaný potrat)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O02.8  I Iný abnormálny výtvor počatia, bližšie určený</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O02.9  I Abnormálny výtvor počatia,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O03.0  I Spontánny potrat: neúplný potrat, komplikovaný infekciou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pohlavných a panvových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O03.1  I Spontánny potrat: neúplný potrat, komplikovaný oneskoreným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nadmerným krvácaním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O03.2  I Spontá</w:t>
      </w:r>
      <w:r w:rsidRPr="00C6284A">
        <w:rPr>
          <w:rFonts w:ascii="Times New Roman" w:hAnsi="Times New Roman"/>
          <w:szCs w:val="16"/>
        </w:rPr>
        <w:t>nny potrat: neúplný potrat, komplikovaný embóliou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O03.3  I Spontánny potrat: neúplný potrat s inými a bližšie neurčenými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komplikáciami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O03.4  I Spontánny potrat: neúplný potrat bez komplikácií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O03.5  I Spontánny potrat: úplný alebo bližšie neurčený potrat,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komplikovaný infekciou pohlavných a panvových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O03.6  I Spontánny potrat: úplný alebo bližšie neurčený potrat,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komplikovaný oneskoreným alebo nadmerným krvácaním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O03.7  I Spontánny potrat: úplný alebo bližšie neurčený potrat,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komplikovaný embóliou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O03.8  I Spontánny potrat: úplný alebo bližšie neurčený potrat s inými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O03.9  I Spontánny potrat: úplný alebo bližšie neurčený potrat bez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O08.0  I Infekcia pohlavných a panvových ústrojov po potrate,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mimomaternicovej gravidite a gravidite s molou hydatidosa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O08.1  I Oneskorené alebo nadmerné krvácanie po potrate, mimomaternicovej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gravidite a gravidite s molou hydatidosa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O08.2  I Embólia po potrate, mimomaternicovej gravidite a gravidite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molou hydatidosa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O08.3  I Šok po potrate, mimomaternicovej gravidite a gravidite s molou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hydatidosa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O08.4  I Zlyhávanie obličiek po potrate, mimomaternicovej gravidite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gravidite s molou hydatidosa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O08.5  I Metabolické poruchy po potrate, mimomaternicovej gravidite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gravidite s molou hydatidosa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O08.6  I Poškodenie panvových ústrojov a tkanív po potrate,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mimomaternicovej gravidite a gravidite s molou hydatidosa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O08.7  I Iné žilové komplikácie po potrate, mimomaternicovej gravidite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gravidite s molou hydatidosa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O08.8  I Iné komplikácie po potrate, mimomaternicovej gravidite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gravidite s molou hydatidosa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O08.9  I Komplikácie po potrate, mimomaternicovej gravidite a gravidite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molou hydatidosa,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O10.0  I Predtým existujúca primárna artériová hypertenzia, komplikujúca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graviditu, pôrod 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O10.1  I Predtým existujúca hypertenzná choroba srdca, komplikujúca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graviditu, pôrod 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O10.2  I Predtým existujúca hypertenzná choroba obličiek, komplikujúca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graviditu, pôrod 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O10.3  I Predtým existujúca hypertenzná choroba srdca a obličiek,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komplikujúca graviditu, pôrod 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O10.4  I Predtým existujúca sekundárna artériová hypertenzia, komplikujúca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graviditu, pôrod 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O10.9  I Predtým existujúca artériová hypertenzia, komplikujúca graviditu,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pôrod a šestonedelie,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O11    I Predtým existujúca artériová hypertenzia komplikujúca graviditu,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pôrod a šestonedelie, s nasadajúcou preeklampsiou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O12.0  I Gestačné opuchy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O12.1  I Gestačná proteinúria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O12.2  I Gestačné opuchy s proteinúriou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O13    I Gestačná (vyvolaná g</w:t>
      </w:r>
      <w:r w:rsidRPr="00C6284A">
        <w:rPr>
          <w:rFonts w:ascii="Times New Roman" w:hAnsi="Times New Roman"/>
          <w:szCs w:val="16"/>
        </w:rPr>
        <w:t>raviditou) artériová hypertenzia bez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významnej proteinúrie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O14.0  I Mierna a stredne ťažká preeklampsia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O14.1  I Ťažká preeklampsia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O14.2  I Syndróm HELLP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O14.9  I Preeklampsia,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O15.0  I Eklampsia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O15.1  </w:t>
      </w:r>
      <w:r w:rsidRPr="00C6284A">
        <w:rPr>
          <w:rFonts w:ascii="Times New Roman" w:hAnsi="Times New Roman"/>
          <w:szCs w:val="16"/>
        </w:rPr>
        <w:t>I Eklampsia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O15.2  I Eklampsia v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O15.9  I Eklampsia, časovo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O16    I Art</w:t>
      </w:r>
      <w:r w:rsidRPr="00C6284A">
        <w:rPr>
          <w:rFonts w:ascii="Times New Roman" w:hAnsi="Times New Roman"/>
          <w:szCs w:val="16"/>
        </w:rPr>
        <w:t>ériová hypertenzia matky,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O20.0  I Hroziaci potrat (abortus imminens)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O20.8  I Iné krvácanie vo včasnej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O20.9  I Krvácanie vo včasnej gravidite, </w:t>
      </w:r>
      <w:r w:rsidRPr="00C6284A">
        <w:rPr>
          <w:rFonts w:ascii="Times New Roman" w:hAnsi="Times New Roman"/>
          <w:szCs w:val="16"/>
        </w:rPr>
        <w:t>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O22.0  I Varixy dolných končatín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O22.1  I Varixy pohlavných ústrojov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O22.2  I Pov</w:t>
      </w:r>
      <w:r w:rsidRPr="00C6284A">
        <w:rPr>
          <w:rFonts w:ascii="Times New Roman" w:hAnsi="Times New Roman"/>
          <w:szCs w:val="16"/>
        </w:rPr>
        <w:t>rchová tromboflebitída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O22.3  I Hĺbková žilová trombóza (flebotrombóza)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O22.4  I Hemoroidy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O22.5  I Trombóza mozgových žíl v </w:t>
      </w:r>
      <w:r w:rsidRPr="00C6284A">
        <w:rPr>
          <w:rFonts w:ascii="Times New Roman" w:hAnsi="Times New Roman"/>
          <w:szCs w:val="16"/>
        </w:rPr>
        <w:t>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O22.8  I Iná žilová choroba, komplikujúca graviditu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O22.9  I Žilová choroba, komplikujúca graviditu,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O23.0  I Infekcia obličiek v gravidite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O23.1  I Infekcia močového mechúra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O23.2  I Infekcia močovej trubice (uretry)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O23.3  I Infekcia iných častí močovej sústavy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O23.4  I Infekcia močovej sústavy v gravidite,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O23.5  I Inf</w:t>
      </w:r>
      <w:r w:rsidRPr="00C6284A">
        <w:rPr>
          <w:rFonts w:ascii="Times New Roman" w:hAnsi="Times New Roman"/>
          <w:szCs w:val="16"/>
        </w:rPr>
        <w:t>ekcia pohlavných ústrojov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O23.9  I Iná a bližšie neurčená infekcia močovopohlavných ústrojov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gravidite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O24.0  I Diabetes mellitus v gravidite: predtým existujúci diabetes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mellitus, typ 1 (diabete</w:t>
      </w:r>
      <w:r w:rsidRPr="00C6284A">
        <w:rPr>
          <w:rFonts w:ascii="Times New Roman" w:hAnsi="Times New Roman"/>
          <w:szCs w:val="16"/>
        </w:rPr>
        <w:t>s mellitus primárne závislý od inzulínu)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O24.1  I Diabetes mellitus v gravidite: predtým existujúci diabetes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mellitus, typ 2 (diabetes mellitus prim</w:t>
      </w:r>
      <w:r w:rsidRPr="00C6284A">
        <w:rPr>
          <w:rFonts w:ascii="Times New Roman" w:hAnsi="Times New Roman"/>
          <w:szCs w:val="16"/>
        </w:rPr>
        <w:t>árne nezávislý od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inzulínu)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O24.2  I Diabetes mellitus v gravidite: predtým existujúci diab</w:t>
      </w:r>
      <w:r w:rsidRPr="00C6284A">
        <w:rPr>
          <w:rFonts w:ascii="Times New Roman" w:hAnsi="Times New Roman"/>
          <w:szCs w:val="16"/>
        </w:rPr>
        <w:t>etes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mellitus súvisiaci s podvýživou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O24.3  I Diabetes mellitus v gravidite: predtým existujúci diabetes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mellitus,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O24.4  I Diabetes mellitus so vznikom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O24.9  I Diabetes mellitus v gravidite,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O25    I Pod</w:t>
      </w:r>
      <w:r w:rsidRPr="00C6284A">
        <w:rPr>
          <w:rFonts w:ascii="Times New Roman" w:hAnsi="Times New Roman"/>
          <w:szCs w:val="16"/>
        </w:rPr>
        <w:t>výživa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O26.0  I Nadmerný hmotnostný prírastok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O26.1  I Malý hmotnostný prírastok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O26.2  I Starostlivosť o gravidnú ženu pr</w:t>
      </w:r>
      <w:r w:rsidRPr="00C6284A">
        <w:rPr>
          <w:rFonts w:ascii="Times New Roman" w:hAnsi="Times New Roman"/>
          <w:szCs w:val="16"/>
        </w:rPr>
        <w:t>i habituálnom potrácaní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O26.3  I Ponechané vnútromaternicové antikoncepčné teliesko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O26.4  I Herpes gestationis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O26.5  I Synd</w:t>
      </w:r>
      <w:r w:rsidRPr="00C6284A">
        <w:rPr>
          <w:rFonts w:ascii="Times New Roman" w:hAnsi="Times New Roman"/>
          <w:szCs w:val="16"/>
        </w:rPr>
        <w:t>róm artériovej hypotenzie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O26.6  I Choroba pečene v gravidite, pri pôrode a v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O26.7  I Subluxácia symphysis ossis pubis v gravidite, pri pôrode a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O26.81 I Choroba obličiek súvisiaca s graviditou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O26.82 I Syndróm karpálneho tunela počas gravidity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O26.83 I Periférna neuritída počas gravidity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O26.88 I Iný stav súvisiaci s graviditou, bližšie 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O26.9  I Stav súvisiaci s graviditou,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O28.0  I Abnormálny hematologický nález v prenatálnom skríningu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O28.1  I </w:t>
      </w:r>
      <w:r w:rsidRPr="00C6284A">
        <w:rPr>
          <w:rFonts w:ascii="Times New Roman" w:hAnsi="Times New Roman"/>
          <w:szCs w:val="16"/>
        </w:rPr>
        <w:t>Abnormálny biochemický nález v prenatálnom skríningu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O28.2  I Abnormálny cytologický nález v prenatálnom skríningu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O28.3  I Abnormálny ultrazvukový nález v prenatálnom skríningu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O28.4  I Abnormálny rádiologický nález</w:t>
      </w:r>
      <w:r w:rsidRPr="00C6284A">
        <w:rPr>
          <w:rFonts w:ascii="Times New Roman" w:hAnsi="Times New Roman"/>
          <w:szCs w:val="16"/>
        </w:rPr>
        <w:t xml:space="preserve"> v prenatálnom skríningu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O28.5  I Abnormálny chromozómový a genetický nález v prenatálnom skríningu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matky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O28.8  I Iný abnormálny nález v prenatálnom skríningu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O28.9  I Abnormálny nález v prenatálnom skríningu matky,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O29.0  I Pľú</w:t>
      </w:r>
      <w:r w:rsidRPr="00C6284A">
        <w:rPr>
          <w:rFonts w:ascii="Times New Roman" w:hAnsi="Times New Roman"/>
          <w:szCs w:val="16"/>
        </w:rPr>
        <w:t>cne komplikácie anestézie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O29.1  I Srdcové komplikácie anestézie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O29.2  I Komplikácie anestézie v gravidite, prejavujúce sa poruchou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centrálnej nervovej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O29.3  I Toxická reakcia na lokálnu anestéziu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O29.4  I Bolesť hlavy, vyvolaná spinálnou a epidurálnou </w:t>
      </w:r>
      <w:r w:rsidRPr="00C6284A">
        <w:rPr>
          <w:rFonts w:ascii="Times New Roman" w:hAnsi="Times New Roman"/>
          <w:szCs w:val="16"/>
        </w:rPr>
        <w:t>anestéziou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O29.5  I Iná komplikácia spinálnej a epidurálnej anestézie v gravidite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O29.6  I Neúspešná alebo sťažená intubácia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O29.8</w:t>
      </w:r>
      <w:r w:rsidRPr="00C6284A">
        <w:rPr>
          <w:rFonts w:ascii="Times New Roman" w:hAnsi="Times New Roman"/>
          <w:szCs w:val="16"/>
        </w:rPr>
        <w:t xml:space="preserve">  I Iná komplikácia anestézie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O29.9  I Komplikácia anestézie v gravidite,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O30.0  I Gravidita s dvojčatami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O30.1  I Gra</w:t>
      </w:r>
      <w:r w:rsidRPr="00C6284A">
        <w:rPr>
          <w:rFonts w:ascii="Times New Roman" w:hAnsi="Times New Roman"/>
          <w:szCs w:val="16"/>
        </w:rPr>
        <w:t>vidita s trojčatami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O30.2  I Gravidita so štvorčatami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O30.8  I Iná viacplodová gravidita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O30.9  I Viacplodová gravidita, bližšie </w:t>
      </w:r>
      <w:r w:rsidRPr="00C6284A">
        <w:rPr>
          <w:rFonts w:ascii="Times New Roman" w:hAnsi="Times New Roman"/>
          <w:szCs w:val="16"/>
        </w:rPr>
        <w:t>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O31.0  I Fetus papyraceus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O31.1  I Pokračujúca gravidita po potrate jedného alebo viacerých plodov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O31.2  I Pok</w:t>
      </w:r>
      <w:r w:rsidRPr="00C6284A">
        <w:rPr>
          <w:rFonts w:ascii="Times New Roman" w:hAnsi="Times New Roman"/>
          <w:szCs w:val="16"/>
        </w:rPr>
        <w:t>račujúca gravidita po vnútromaternicovej smrti jedného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plodov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O31.8  I Iná komplikácia šp</w:t>
      </w:r>
      <w:r w:rsidRPr="00C6284A">
        <w:rPr>
          <w:rFonts w:ascii="Times New Roman" w:hAnsi="Times New Roman"/>
          <w:szCs w:val="16"/>
        </w:rPr>
        <w:t>ecifická pre viacplodovú graviditu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O32.0  I Starostlivosť o matku pre nestabilnú polohu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O32.1  I Starostlivosť o matku pre naliehanie plodu panvovým koncom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O32.2  I Starostlivosť o matku pre priečnu a šikmú </w:t>
      </w:r>
      <w:r w:rsidRPr="00C6284A">
        <w:rPr>
          <w:rFonts w:ascii="Times New Roman" w:hAnsi="Times New Roman"/>
          <w:szCs w:val="16"/>
        </w:rPr>
        <w:t>polohu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O32.3  I Starostlivosť o matku pre tvárovú a čelovú polohu plodu a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naliehaní plodu bradou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O32.4  I Starostlivosť o matku pre veľkú hlavičku plodu v termíne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w:t>
      </w:r>
      <w:r w:rsidRPr="00C6284A">
        <w:rPr>
          <w:rFonts w:ascii="Times New Roman" w:hAnsi="Times New Roman"/>
          <w:szCs w:val="16"/>
        </w:rPr>
        <w:t>O32.5  I Starostlivosť o matku pre viacplodovú graviditu s nesprávnym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naliehaním a nesprávnou polohou jedného alebo viacerých plodov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O32.6  I </w:t>
      </w:r>
      <w:r w:rsidRPr="00C6284A">
        <w:rPr>
          <w:rFonts w:ascii="Times New Roman" w:hAnsi="Times New Roman"/>
          <w:szCs w:val="16"/>
        </w:rPr>
        <w:t>Starostlivosť o matku pre súčasné nesprávne naliehanie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nesprávnu polohu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O32.8  I Starostlivosť o</w:t>
      </w:r>
      <w:r w:rsidRPr="00C6284A">
        <w:rPr>
          <w:rFonts w:ascii="Times New Roman" w:hAnsi="Times New Roman"/>
          <w:szCs w:val="16"/>
        </w:rPr>
        <w:t xml:space="preserve"> matku pre iné nesprávne naliehanie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nesprávnu polohu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O32.9  I Starostlivosť o matku pre iné </w:t>
      </w:r>
      <w:r w:rsidRPr="00C6284A">
        <w:rPr>
          <w:rFonts w:ascii="Times New Roman" w:hAnsi="Times New Roman"/>
          <w:szCs w:val="16"/>
        </w:rPr>
        <w:t>nepravidelné naliehanie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nesprávnu polohu plodu,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O33.0  I Starostlivosť o matku pre nepomer medzi plodo</w:t>
      </w:r>
      <w:r w:rsidRPr="00C6284A">
        <w:rPr>
          <w:rFonts w:ascii="Times New Roman" w:hAnsi="Times New Roman"/>
          <w:szCs w:val="16"/>
        </w:rPr>
        <w:t>m a panvou,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zapríčinený deformitou kostí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O33.1  I Starostlivosť o matku pre nepomer medzi plodom a panvou,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zapríčinený celkovo zúženou panvou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O33.2  I Starostlivosť o matku pre nepomer medzi plodom a panvou,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zapríčinený zúžením panvového vchodu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O33.3  I Starostlivosť o matku pre nepomer medzi plodom a panvou,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zapríč</w:t>
      </w:r>
      <w:r w:rsidRPr="00C6284A">
        <w:rPr>
          <w:rFonts w:ascii="Times New Roman" w:hAnsi="Times New Roman"/>
          <w:szCs w:val="16"/>
        </w:rPr>
        <w:t>inený zúžením panvového východu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O33.4  I Starostlivosť o matku pre nepomer medzi plodom a panvou,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zapríčinený rozličný</w:t>
      </w:r>
      <w:r w:rsidRPr="00C6284A">
        <w:rPr>
          <w:rFonts w:ascii="Times New Roman" w:hAnsi="Times New Roman"/>
          <w:szCs w:val="16"/>
        </w:rPr>
        <w:t>mi príčinami zo strany matky a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O33.5  I Starostlivosť o matku pre nepomer medzi plodom a panvou,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zapríčinený nezvyčajne veľkým </w:t>
      </w:r>
      <w:r w:rsidRPr="00C6284A">
        <w:rPr>
          <w:rFonts w:ascii="Times New Roman" w:hAnsi="Times New Roman"/>
          <w:szCs w:val="16"/>
        </w:rPr>
        <w:t>plodom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O33.6  I Starostlivosť o matku pre nepomer medzi plodom a panvou,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zapríčinený hydrocefalickým plodom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O33.7  I Starostlivosť o matku pre nepomer medzi plodom a panvou,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zapríčinený inými abnormalitami plodu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O33.8  I Starostlivosť o matku pre nepomer medzi plodom a panvou z iných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príčin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O33.9  I Starostlivosť o matku pre nepomer medzi plodom a panvou,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O34.0  I Starostlivosť o matku pre vrodenú chybu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O34.1  I Sta</w:t>
      </w:r>
      <w:r w:rsidRPr="00C6284A">
        <w:rPr>
          <w:rFonts w:ascii="Times New Roman" w:hAnsi="Times New Roman"/>
          <w:szCs w:val="16"/>
        </w:rPr>
        <w:t>rostlivosť o matku pre nádor tela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O34.2  I Starostlivosť o matku pre jazvu na maternici po predchádzajúcom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chirurgickom výkon</w:t>
      </w:r>
      <w:r w:rsidRPr="00C6284A">
        <w:rPr>
          <w:rFonts w:ascii="Times New Roman" w:hAnsi="Times New Roman"/>
          <w:szCs w:val="16"/>
        </w:rPr>
        <w: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O34.30 I Starostlivosť o matku pri dĺžke krčka maternice pod 10 mm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 insuficiencii, potvrdenej vag</w:t>
      </w:r>
      <w:r w:rsidRPr="00C6284A">
        <w:rPr>
          <w:rFonts w:ascii="Times New Roman" w:hAnsi="Times New Roman"/>
          <w:szCs w:val="16"/>
        </w:rPr>
        <w:t>inálnou ultrasonografiou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O34.31 I Starostlivosť o matku pri prolapse plodového vaku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O34.38 I Starostlivosť o matku pri inej insuficiencii krčka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O34.39 I Starostlivosť o matk</w:t>
      </w:r>
      <w:r w:rsidRPr="00C6284A">
        <w:rPr>
          <w:rFonts w:ascii="Times New Roman" w:hAnsi="Times New Roman"/>
          <w:szCs w:val="16"/>
        </w:rPr>
        <w:t>u pri bližšie neurčenej insuficiencii krčka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O34.4  I Starostlivosť o matku pre iné abnor</w:t>
      </w:r>
      <w:r w:rsidRPr="00C6284A">
        <w:rPr>
          <w:rFonts w:ascii="Times New Roman" w:hAnsi="Times New Roman"/>
          <w:szCs w:val="16"/>
        </w:rPr>
        <w:t>mality krčka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O34.5  I Starostlivosť o matku pre iné abnormality gravidnej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O34.6  I Starostlivosť o matku pre abnormalitu pošvy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O34.7  I Sta</w:t>
      </w:r>
      <w:r w:rsidRPr="00C6284A">
        <w:rPr>
          <w:rFonts w:ascii="Times New Roman" w:hAnsi="Times New Roman"/>
          <w:szCs w:val="16"/>
        </w:rPr>
        <w:t>rostlivosť o matku pre abnormalitu vulvy a hrádze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O34.8  I Starostlivosť o matku pre iné abnormality panvových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O34.9  I Starostlivosť o matku pre abnormalitu panvových ústrojov,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neurčenú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O35.0  I Starostlivosť o matku pre (suspektnú) vývinovú chybu centrálnej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nervovej sústavy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O35.1  I Starostlivosť o matku pre (suspektnú) chromozómovú anomáliu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O35.2  I Sta</w:t>
      </w:r>
      <w:r w:rsidRPr="00C6284A">
        <w:rPr>
          <w:rFonts w:ascii="Times New Roman" w:hAnsi="Times New Roman"/>
          <w:szCs w:val="16"/>
        </w:rPr>
        <w:t>rostlivosť o matku pre (suspektnú) dedičnú chorobu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O35.3  I Starostlivosť o matku pre (suspektné) poškodenie plodu vírusovou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chorobou matky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O35.4  I Starostlivosť o matku pre (suspektné) poškodene plodu alkoholom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O35.5  I Starostlivosť o matku pre (suspektné) poškodenie plodu liekom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drogou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O35.6  I Starostlivosť o matku pre (suspektné) poškodenie plodu žiarením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O35.7  I Sta</w:t>
      </w:r>
      <w:r w:rsidRPr="00C6284A">
        <w:rPr>
          <w:rFonts w:ascii="Times New Roman" w:hAnsi="Times New Roman"/>
          <w:szCs w:val="16"/>
        </w:rPr>
        <w:t>rostlivosť o matku pre (suspektné) poškodenie plodu iným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lekárskym výkonom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O35.8  I Starostlivosť o ma</w:t>
      </w:r>
      <w:r w:rsidRPr="00C6284A">
        <w:rPr>
          <w:rFonts w:ascii="Times New Roman" w:hAnsi="Times New Roman"/>
          <w:szCs w:val="16"/>
        </w:rPr>
        <w:t>tku pre inú (suspektnú) abnormalitu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(suspektné) poškodenie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O35.9  I Starostlivosť o matku pre (suspek</w:t>
      </w:r>
      <w:r w:rsidRPr="00C6284A">
        <w:rPr>
          <w:rFonts w:ascii="Times New Roman" w:hAnsi="Times New Roman"/>
          <w:szCs w:val="16"/>
        </w:rPr>
        <w:t>tnú) bližšie neurčenú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abnormalitu a (suspektné) poškodenie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O36.0  I Starostlivosť o matku pre izoimunizáciu v systé</w:t>
      </w:r>
      <w:r w:rsidRPr="00C6284A">
        <w:rPr>
          <w:rFonts w:ascii="Times New Roman" w:hAnsi="Times New Roman"/>
          <w:szCs w:val="16"/>
        </w:rPr>
        <w:t>me Rh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O36.1  I Starostlivosť o matku pre inú izoimunizáciu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O36.2  I Starostlivosť o matku pre fetálny hydrops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O36.3  I Starostlivosť o matku pre príznaky hypoxie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O36.4  I Starostlivosť o matku pre vnútromaternicovú smrť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O36.5  I </w:t>
      </w:r>
      <w:r w:rsidRPr="00C6284A">
        <w:rPr>
          <w:rFonts w:ascii="Times New Roman" w:hAnsi="Times New Roman"/>
          <w:szCs w:val="16"/>
        </w:rPr>
        <w:t>Starostlivosť o matku pre zníženú hmotnosť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O36.6  I Starostlivosť o matku pre nadmernú hmotnosť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O36.7  I Starostlivosť o matku pre abdominálnu graviditu so živým plodom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O36.8  I Starostlivosť o matku pre iné</w:t>
      </w:r>
      <w:r w:rsidRPr="00C6284A">
        <w:rPr>
          <w:rFonts w:ascii="Times New Roman" w:hAnsi="Times New Roman"/>
          <w:szCs w:val="16"/>
        </w:rPr>
        <w:t xml:space="preserve"> problémy plodu, bližšie 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O36.9  I Starostlivosť o matku pre problémy plodu,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O40    I Polyhydramnion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O41.0  I </w:t>
      </w:r>
      <w:r w:rsidRPr="00C6284A">
        <w:rPr>
          <w:rFonts w:ascii="Times New Roman" w:hAnsi="Times New Roman"/>
          <w:szCs w:val="16"/>
        </w:rPr>
        <w:t>Oligohydramnion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O41.1  I Infekcia plodového vaku a plodových obalov (blán)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O41.8  I Iné poruchy plodovej vody a obalov (blán), bližšie 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O41.9  I Poruchy plodovej vody a obalo</w:t>
      </w:r>
      <w:r w:rsidRPr="00C6284A">
        <w:rPr>
          <w:rFonts w:ascii="Times New Roman" w:hAnsi="Times New Roman"/>
          <w:szCs w:val="16"/>
        </w:rPr>
        <w:t>v (blán),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O42.0  I Predčasné puknutie plodových obalov (blán), začiatok pôrodnej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činnosti do 24 hodín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O42.11 I Predčasné puknutie plodových obalov (blán), začiatok pôrodnej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činnosti po 1 až 7 dňoch</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O42.12 I Predčasné puknutie plodových obalov (blán), začiatok pôrodnej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činnosti po viac ako 7 dňoch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O42.2  I Predčasné puknutie plodových obalov (blán), pôrod oddialený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liečbou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O42.9  I Predčasné puknutie plodových obalov (blán),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O43.0  I Syndróm placentárnej transfúzie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O43.1  I Malformácia placenty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O43.20 I Placenta accreta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O43.21 I Pla</w:t>
      </w:r>
      <w:r w:rsidRPr="00C6284A">
        <w:rPr>
          <w:rFonts w:ascii="Times New Roman" w:hAnsi="Times New Roman"/>
          <w:szCs w:val="16"/>
        </w:rPr>
        <w:t>centa increta alebo placenta percreta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O43.8  I Iná porucha placenty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O43.9  I Porucha placenty,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O44.00 I Nízko uložená placenta bez krvá</w:t>
      </w:r>
      <w:r w:rsidRPr="00C6284A">
        <w:rPr>
          <w:rFonts w:ascii="Times New Roman" w:hAnsi="Times New Roman"/>
          <w:szCs w:val="16"/>
        </w:rPr>
        <w:t>cania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O44.01 I Placenta praevia bez krvácania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O44.10 I Nízko uložená placenta s prebiehajúcim krvácaním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O44.11 I Placenta praevia s prebiehajúcim krvácaním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O45.0  I Predčasné odlupovanie placenty s poruchou koagulácie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O45.8  I Iné predčasné odlupovanie placenty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O45.9  I Predčasné odlupovanie placenty,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O46.0  I Krvácanie pred pôrodom s poruchou zrážanlivosti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O46.8  I Iné</w:t>
      </w:r>
      <w:r w:rsidRPr="00C6284A">
        <w:rPr>
          <w:rFonts w:ascii="Times New Roman" w:hAnsi="Times New Roman"/>
          <w:szCs w:val="16"/>
        </w:rPr>
        <w:t xml:space="preserve"> krvácanie pred pôrodom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O46.9  I Krvácanie pred pôrodom,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O47.0  I Falošná pôrodná činnosť pred ukončením 37. týždňa gravidity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O47.1  I Falošná pôrodná činnosť po ukonč</w:t>
      </w:r>
      <w:r w:rsidRPr="00C6284A">
        <w:rPr>
          <w:rFonts w:ascii="Times New Roman" w:hAnsi="Times New Roman"/>
          <w:szCs w:val="16"/>
        </w:rPr>
        <w:t>ení 37. týždňa gravidity a neskôr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O47.9  I Falošná pôrodná činnosť,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O48    I Predĺžená gravidita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O60.0  I Predčasná pôrodná činnosť bez pôrodu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O60.1  I Predčasná pôrodná činnosť s predčasným pôrodom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O60.</w:t>
      </w:r>
      <w:r w:rsidRPr="00C6284A">
        <w:rPr>
          <w:rFonts w:ascii="Times New Roman" w:hAnsi="Times New Roman"/>
          <w:szCs w:val="16"/>
        </w:rPr>
        <w:t>2  I Predčasná pôrodná činnosť s pôrodom v termíne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O60.3  I Predčasný pôrod bez spontánnej pôrodnej činnosti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O61.0  I Neúspešná lieková indukcia pôrodnej činnosti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O61.1  I Neú</w:t>
      </w:r>
      <w:r w:rsidRPr="00C6284A">
        <w:rPr>
          <w:rFonts w:ascii="Times New Roman" w:hAnsi="Times New Roman"/>
          <w:szCs w:val="16"/>
        </w:rPr>
        <w:t>spešná inštrumentálna indukcia pôrodnej činnosti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O61.8  I Iná neúspešná indukcia pôrodnej činnosti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O61.9  I Neúspešná indukcia pôrodnej činnosti,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O62.0  I Primárne slabá pôrodná činnosť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O62.1  I Sekundárne slabá pôrodná činnosť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O62.2  I Iná slabá pôrodná činnosť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O62.3  I Náh</w:t>
      </w:r>
      <w:r w:rsidRPr="00C6284A">
        <w:rPr>
          <w:rFonts w:ascii="Times New Roman" w:hAnsi="Times New Roman"/>
          <w:szCs w:val="16"/>
        </w:rPr>
        <w:t>ly pôrod (partus praecipitatus)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O62.4  I Hypertonické, nekoordinované a predĺžené kontrakcie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O62.8  I Iná porucha pôrodnej činnosti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O62.9  I </w:t>
      </w:r>
      <w:r w:rsidRPr="00C6284A">
        <w:rPr>
          <w:rFonts w:ascii="Times New Roman" w:hAnsi="Times New Roman"/>
          <w:szCs w:val="16"/>
        </w:rPr>
        <w:t>Porucha pôrodnej činnosti,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O63.0  I Predĺžená prvá pôrodná doba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O63.1  I Predĺžená druhá pôrodná doba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O63.2  I Oneskorený pôrod druhého dvoj</w:t>
      </w:r>
      <w:r w:rsidRPr="00C6284A">
        <w:rPr>
          <w:rFonts w:ascii="Times New Roman" w:hAnsi="Times New Roman"/>
          <w:szCs w:val="16"/>
        </w:rPr>
        <w:t>čaťa, trojčaťa atď.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O63.9  I Predĺžený pôrod,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O64.0  I Nepokračujúci pôrod, zapríčinený neúplnou rotáciou hlavičky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O64.1  I Nepokračujúci pôrod, zapríčinený polohou panvovým koncom</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O64.2  I Nepokračujúci pôrod, zapríčinený tvárovou polohou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O64.3  I Nepokračujúci pôrod, zapríčinený čelovou polohou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O64.4  I Nepokračujúci pôrod, zapríčinený naliehaním pliecka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O64.5  I Nepokračujúci pôrod, zapríčinený kombinovanou poruchou naliehania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O64.8  I Nepokračujúci pôrod, zapríčinený inou nesprávnou polohou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naliehaním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O64.9  I Nepokračujúci pôrod, zapríčinený nesprávnou polohou a naliehaním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plodu,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O65.0  I Nepokračujúci pôrod, zapríčinený deformovanou panvou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O65.1  I Nepokračujúci pôro</w:t>
      </w:r>
      <w:r w:rsidRPr="00C6284A">
        <w:rPr>
          <w:rFonts w:ascii="Times New Roman" w:hAnsi="Times New Roman"/>
          <w:szCs w:val="16"/>
        </w:rPr>
        <w:t>d, zapríčinený celkovo zúženou panvou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O65.2  I Nepokračujúci pôrod, zapríčinený zúžením panvového vchodu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O65.3  I Nepokračujúci pôrod, zapríčinený zúžením panvového východu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kontrakciou strednej časti panvovej dutiny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O65.4  I Nepokračujúci pôrod, zapríčinený nepomerom medzi plodom a panvou,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O65.5  I Nepokračujúci pôrod, zapríčinený abnormalitami panvových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O65.8  I Nepokračujúci pôrod, zapríčinený inými abnormalitami panvy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O65.9  I </w:t>
      </w:r>
      <w:r w:rsidRPr="00C6284A">
        <w:rPr>
          <w:rFonts w:ascii="Times New Roman" w:hAnsi="Times New Roman"/>
          <w:szCs w:val="16"/>
        </w:rPr>
        <w:t>Nepokračujúci pôrod, zapríčinený abnormalitou panvy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O66.0  I Nepokračujúci p</w:t>
      </w:r>
      <w:r w:rsidRPr="00C6284A">
        <w:rPr>
          <w:rFonts w:ascii="Times New Roman" w:hAnsi="Times New Roman"/>
          <w:szCs w:val="16"/>
        </w:rPr>
        <w:t>ôrod, zapríčinený dystokiou pliecka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O66.1  I Komplikácia pôrodu, zapríčinená zakliesnením dvojčiat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O66.2  I Nepokračujúci pôrod, zapríčinený nezvyčajne veľkým plodom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O66.3  I Nepokračujúci pôrod, zapríčinený inými abnor</w:t>
      </w:r>
      <w:r w:rsidRPr="00C6284A">
        <w:rPr>
          <w:rFonts w:ascii="Times New Roman" w:hAnsi="Times New Roman"/>
          <w:szCs w:val="16"/>
        </w:rPr>
        <w:t>malitami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O66.4  I Neúspešný pokus o pôrod,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O66.5  I Neúspešné použitie vákuového extraktora alebo klieští,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O66.8  I Iný nepokračujúci pôrod, bližšie 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O66.9  I Nepokračujúci pôrod,</w:t>
      </w:r>
      <w:r w:rsidRPr="00C6284A">
        <w:rPr>
          <w:rFonts w:ascii="Times New Roman" w:hAnsi="Times New Roman"/>
          <w:szCs w:val="16"/>
        </w:rPr>
        <w:t xml:space="preserv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O67.0  I Krvácanie pri pôrode s poruchou koagulácie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O67.8  I Iné krvácanie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O67.9  I Krvácanie pri pôrode, bližšie neurčené</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O68.0  I Komplikácie pôrodnej činnosti a pôrodu pre abnormálnu srdcovú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frekvenciu plodu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O68.1  I Komplikácie pôrodnej činnosti a pôrodu pre mekónium v plodovej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O68.2  I Komplikácie pôrodnej činnosti a pôrodu pre abnormálnu srdcovú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frekvenciu plodu s mekóniom v plodovej vode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O68.3  I Komplikácie pôrodnej činnosti a pôrodu pre biochemický dôkaz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distresu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O68.8  I Komplikácie pôrodnej činnosti a pôrodu pre iný dôkaz distresu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O68.9  I Komplikácie pôrodnej činnosti a pôrodu pre distres plodu,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O69.0  I Komplikácie pôrodnej činnosti a pôrodu pre prolaps pupočníka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O69.1  I </w:t>
      </w:r>
      <w:r w:rsidRPr="00C6284A">
        <w:rPr>
          <w:rFonts w:ascii="Times New Roman" w:hAnsi="Times New Roman"/>
          <w:szCs w:val="16"/>
        </w:rPr>
        <w:t>Komplikácie pôrodnej činnosti a pôrodu pre ovinutie pupočníka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okolo krku, s kompresiou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O69.2  I Komplikácie pôr</w:t>
      </w:r>
      <w:r w:rsidRPr="00C6284A">
        <w:rPr>
          <w:rFonts w:ascii="Times New Roman" w:hAnsi="Times New Roman"/>
          <w:szCs w:val="16"/>
        </w:rPr>
        <w:t>odnej činnosti a pôrodu pre iné zapletenie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pupočníka, s kompresiou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O69.3  I Komplikácie pôrodnej činnosti </w:t>
      </w:r>
      <w:r w:rsidRPr="00C6284A">
        <w:rPr>
          <w:rFonts w:ascii="Times New Roman" w:hAnsi="Times New Roman"/>
          <w:szCs w:val="16"/>
        </w:rPr>
        <w:t>a pôrodu pre krátky pupočník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O69.4  I Komplikácie pôrodnej činnosti a pôrodu pre vcestné cievy (vasa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praevia)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O69.5  I Komplikácie pôrodnej činnosti a pôrodu pre poškodenie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pupočníka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O69.8  I Komplikácie pôrodnej činnosti a pôrodu pre iné poruchy pupočníka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O69.9  I Komplikácie pôrodnej činnosti a pôrodu pre poruchu pupočníka,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O70.0  I</w:t>
      </w:r>
      <w:r w:rsidRPr="00C6284A">
        <w:rPr>
          <w:rFonts w:ascii="Times New Roman" w:hAnsi="Times New Roman"/>
          <w:szCs w:val="16"/>
        </w:rPr>
        <w:t xml:space="preserve"> Natrhnutie hrádze 1. stupňa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O70.1  I Natrhnutie hrádze 2. stupňa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O70.2  I Natrhnutie hrádze 3. stupňa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O70.3  I Natrhnutie hrádze 4. stupňa </w:t>
      </w:r>
      <w:r w:rsidRPr="00C6284A">
        <w:rPr>
          <w:rFonts w:ascii="Times New Roman" w:hAnsi="Times New Roman"/>
          <w:szCs w:val="16"/>
        </w:rPr>
        <w:t>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O70.9  I Natrhnutie hrádze pri pôrode,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O71.0  I Ruptúra maternice pred začiatkom pôrodnej činnosti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O71.1  I Ruptúra maternice počas pôrodnej činnosti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O71.2  I Inverzia maternice po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O71.3  I Natrhnutie krčka maternice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O71.4  I Samostatná vysoká lacerácia pošvy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O71.5  I Iné poranenie panvových ústrojov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O71.6  I Poškodenie panvových</w:t>
      </w:r>
      <w:r w:rsidRPr="00C6284A">
        <w:rPr>
          <w:rFonts w:ascii="Times New Roman" w:hAnsi="Times New Roman"/>
          <w:szCs w:val="16"/>
        </w:rPr>
        <w:t xml:space="preserve"> kĺbov a väzov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O71.7  I Hematóm panvy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O71.8  I Iné poranenie pri pôrode, bližšie 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O71.9  I </w:t>
      </w:r>
      <w:r w:rsidRPr="00C6284A">
        <w:rPr>
          <w:rFonts w:ascii="Times New Roman" w:hAnsi="Times New Roman"/>
          <w:szCs w:val="16"/>
        </w:rPr>
        <w:t>Poranenie pri pôrode,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O72.0  I Krvácanie v 3. pôrodnej dobe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O72.1  I Iné krvácanie bezprostredne po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O72.2  I Oneskorené a sekundárne krvác</w:t>
      </w:r>
      <w:r w:rsidRPr="00C6284A">
        <w:rPr>
          <w:rFonts w:ascii="Times New Roman" w:hAnsi="Times New Roman"/>
          <w:szCs w:val="16"/>
        </w:rPr>
        <w:t>anie po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O72.3  I Poruchy zrážanlivosti krvi po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O73.0  I Zadržanie placenty bez krvácania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O73.1  I Zadržanie častí placenty a blán bez krvácania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O74.0  I Aspiračná pneumónia, zapríčinená anestéziou počas pôrodnej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činnosti a pôrodu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O74.1  I Iné pľúcne komplikácie anestézie počas pôrodnej činnosti a pôrodu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O74</w:t>
      </w:r>
      <w:r w:rsidRPr="00C6284A">
        <w:rPr>
          <w:rFonts w:ascii="Times New Roman" w:hAnsi="Times New Roman"/>
          <w:szCs w:val="16"/>
        </w:rPr>
        <w:t>.2  I Srdcové komplikácie anestézie počas pôrodnej činnosti a pôrodu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O74.3  I Komplikácie centrálnej nervovej sústavy pri anestézii počas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pôrodnej </w:t>
      </w:r>
      <w:r w:rsidRPr="00C6284A">
        <w:rPr>
          <w:rFonts w:ascii="Times New Roman" w:hAnsi="Times New Roman"/>
          <w:szCs w:val="16"/>
        </w:rPr>
        <w:t>činnosti a pôrodu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O74.4  I Toxická reakcia na lokálnu anestéziu počas pôrodnej činnosti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pôrodu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O74.5  I Bolesť hlavy, zapríčinená spinálnou a epidurálnou anestéziou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počas pôrodnej činnosti a pôrodu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O74.6  I Iné komplikácie spinálnej a epidurálnej anestézie počas pôrodnej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činnosti a pôrodu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O74.7  I Neúspešná alebo sťažená intubácia počas pôrodnej činnosti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pôrodu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O74.8  I Iné komplikácie anestézie počas pôrodnej činnosti a pôrodu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O74.9  I Kom</w:t>
      </w:r>
      <w:r w:rsidRPr="00C6284A">
        <w:rPr>
          <w:rFonts w:ascii="Times New Roman" w:hAnsi="Times New Roman"/>
          <w:szCs w:val="16"/>
        </w:rPr>
        <w:t>plikácia anestézie počas pôrodnej činnosti a pôrodu,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O75.0  I Distres matky poča</w:t>
      </w:r>
      <w:r w:rsidRPr="00C6284A">
        <w:rPr>
          <w:rFonts w:ascii="Times New Roman" w:hAnsi="Times New Roman"/>
          <w:szCs w:val="16"/>
        </w:rPr>
        <w:t>s pôrodnej činnosti a pôrodu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O75.1  I Šok počas pôrodnej činnosti, po nej a po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O75.2  I Horúčka počas pôrodu,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O75.3  I Iná infekcia počas pôrodnej </w:t>
      </w:r>
      <w:r w:rsidRPr="00C6284A">
        <w:rPr>
          <w:rFonts w:ascii="Times New Roman" w:hAnsi="Times New Roman"/>
          <w:szCs w:val="16"/>
        </w:rPr>
        <w:t>činnosti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O75.4  I Iná komplikácia pôrodníckych operácií a výkonov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O75.5  I Protrahovaný pôrod po umelom pretrhnutí plodových blán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O75.6  I Protrahovaný pôrod po spontánnom alebo bližšie neurčenom </w:t>
      </w:r>
      <w:r w:rsidRPr="00C6284A">
        <w:rPr>
          <w:rFonts w:ascii="Times New Roman" w:hAnsi="Times New Roman"/>
          <w:szCs w:val="16"/>
        </w:rPr>
        <w:t>puknutí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plodových blán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O75.7  I Vaginálny pôrod po predchádzajúcom cisárskom reze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O75.8  I Iná komplikácia pôrodnej činnosti a pôrodu,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O75.9  I Kom</w:t>
      </w:r>
      <w:r w:rsidRPr="00C6284A">
        <w:rPr>
          <w:rFonts w:ascii="Times New Roman" w:hAnsi="Times New Roman"/>
          <w:szCs w:val="16"/>
        </w:rPr>
        <w:t>plikácia pôrodnej činnosti a pôrodu,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O80    I Spontánny pôrod jedného plodu záhlavím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O80.0  I Spontánny pôrod jedného plodu záhlavím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O80.1  I Spontánny pôrod jedného plodu pa</w:t>
      </w:r>
      <w:r w:rsidRPr="00C6284A">
        <w:rPr>
          <w:rFonts w:ascii="Times New Roman" w:hAnsi="Times New Roman"/>
          <w:szCs w:val="16"/>
        </w:rPr>
        <w:t>nvovým koncom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O80.8  I Iný spontánny pôrod jedného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O80.9  I Spontánny pôrod jedného plodu,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O81    I Pôrod jed</w:t>
      </w:r>
      <w:r w:rsidRPr="00C6284A">
        <w:rPr>
          <w:rFonts w:ascii="Times New Roman" w:hAnsi="Times New Roman"/>
          <w:szCs w:val="16"/>
        </w:rPr>
        <w:t>ného plodu východovými kliešťami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O81.0  I Pôrod jedného plodu východovými kliešťami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O81.1  I Pôrod jedného plodu strednými kliešťami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O81.2  I Pôrod jedného plodu strednými kliešťam</w:t>
      </w:r>
      <w:r w:rsidRPr="00C6284A">
        <w:rPr>
          <w:rFonts w:ascii="Times New Roman" w:hAnsi="Times New Roman"/>
          <w:szCs w:val="16"/>
        </w:rPr>
        <w:t>i s rotáciou hlavičky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O81.3  I Iný pôrod jedného plodu kliešťami,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O81.4  I Pôrod jedného plodu vákuovým extraktorom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O81.5  I Pôr</w:t>
      </w:r>
      <w:r w:rsidRPr="00C6284A">
        <w:rPr>
          <w:rFonts w:ascii="Times New Roman" w:hAnsi="Times New Roman"/>
          <w:szCs w:val="16"/>
        </w:rPr>
        <w:t>od jedného plodu s použitím kombinácie klieští a vákuového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extraktora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O82    I Pôrod jedného plod</w:t>
      </w:r>
      <w:r w:rsidRPr="00C6284A">
        <w:rPr>
          <w:rFonts w:ascii="Times New Roman" w:hAnsi="Times New Roman"/>
          <w:szCs w:val="16"/>
        </w:rPr>
        <w:t>u elektívnym cisárskym rezom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O82.0  I Pôrod jedného plodu elektívnym cisárskym rezom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O82.1  I Pôrod jedného plodu naliehavým cisárskym rezom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O82.2  I Pô</w:t>
      </w:r>
      <w:r w:rsidRPr="00C6284A">
        <w:rPr>
          <w:rFonts w:ascii="Times New Roman" w:hAnsi="Times New Roman"/>
          <w:szCs w:val="16"/>
        </w:rPr>
        <w:t>rod jedného plodu cisárskym rezom s hysterektómiou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O82.8  I Iný pôrod jedného plodu cisárskym rezom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O82.9  I Pôrod cisárskym rezom,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O83.0  I Extrakcia plodu pri polohe panv</w:t>
      </w:r>
      <w:r w:rsidRPr="00C6284A">
        <w:rPr>
          <w:rFonts w:ascii="Times New Roman" w:hAnsi="Times New Roman"/>
          <w:szCs w:val="16"/>
        </w:rPr>
        <w:t>ovým koncom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O83.1  I Iné vedenie pôrodu jedného plodu pri polohe panvovým koncom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O83.2  I Iné operačné vedenie pôrodu jedného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O83.3  I Pôr</w:t>
      </w:r>
      <w:r w:rsidRPr="00C6284A">
        <w:rPr>
          <w:rFonts w:ascii="Times New Roman" w:hAnsi="Times New Roman"/>
          <w:szCs w:val="16"/>
        </w:rPr>
        <w:t>od živého plodu pri brušnej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O83.4  I Zmenšovacie operácie na uľahčenie pôrodu jedného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O83.8  I Iné vedenie pôrodu jedného plodu, bližšie 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O83.9  I Vedenie pôrodu jedného plodu, bl</w:t>
      </w:r>
      <w:r w:rsidRPr="00C6284A">
        <w:rPr>
          <w:rFonts w:ascii="Times New Roman" w:hAnsi="Times New Roman"/>
          <w:szCs w:val="16"/>
        </w:rPr>
        <w:t>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O84.0  I Pôrody pri viacplodovej gravidite, všetky spontánne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O84.1  I Pôrody pri viacplodovej gravidite, všetky kliešťami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vákuumextraktorom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O84.2  I Pôrody pri viacplodovej gravidite, všetky cisárskym rezom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O84.8  I Iné pôrody pri via</w:t>
      </w:r>
      <w:r w:rsidRPr="00C6284A">
        <w:rPr>
          <w:rFonts w:ascii="Times New Roman" w:hAnsi="Times New Roman"/>
          <w:szCs w:val="16"/>
        </w:rPr>
        <w:t>cplodovej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O84.9  I Pôrody pri viacplodovej gravidite,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O85    I Puerperálna sepsa (horúčka šestonedieľok)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O86.0  I Infekcia pôrodníckej operačnej rany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O86.1  I Iná infekcia pohlavných ústrojov po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O86.2  I Infekcia močových ústrojov po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O86.3  I Iná infekcia močovopohlavnej sústavy po pôrode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O86.4  I Horúčka neznámeho pôvodu po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O86.8  </w:t>
      </w:r>
      <w:r w:rsidRPr="00C6284A">
        <w:rPr>
          <w:rFonts w:ascii="Times New Roman" w:hAnsi="Times New Roman"/>
          <w:szCs w:val="16"/>
        </w:rPr>
        <w:t>I Iná puerperálna infekcia,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O87.0  I Povrchová tromboflebitída v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O87.1  I Hĺbková žilová trombóza (flebotrombóza) v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O87.2  I Hemoroidy v šestonedelí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O87.3  I Trombóza mozgových žíl v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O87.8  I Iné žilové komplikácie v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O87.9  I Žilové komplikácie v šestonedelí, bližšie neurčené</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O88.0  I Vzduchová embólia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O88.1  I Embólia plodovou vodou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O88.20 I Tromboembóĺia pľúc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O88.28 I Iná tromboembóĺia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O88.3  I Pyemická a </w:t>
      </w:r>
      <w:r w:rsidRPr="00C6284A">
        <w:rPr>
          <w:rFonts w:ascii="Times New Roman" w:hAnsi="Times New Roman"/>
          <w:szCs w:val="16"/>
        </w:rPr>
        <w:t>septická embólia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O88.8  I Iná embólia v gravidite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O89.0  I Pľúcna komplikácia anestézie v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O89.1  I Srdcová komplikácia anestézie v šestoned</w:t>
      </w:r>
      <w:r w:rsidRPr="00C6284A">
        <w:rPr>
          <w:rFonts w:ascii="Times New Roman" w:hAnsi="Times New Roman"/>
          <w:szCs w:val="16"/>
        </w:rPr>
        <w:t>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O89.2  I Komplikácia anestézie v šestonedelí, prejavujúca sa poruchou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centrálnej nervovej sústavy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O89.3  I Toxická reakcia na lokálnu anestéziu v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O89.4  I Bolesť hlavy, zapríčinená spinálnou a epidurálnou anestéziou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O89.5  I Iná </w:t>
      </w:r>
      <w:r w:rsidRPr="00C6284A">
        <w:rPr>
          <w:rFonts w:ascii="Times New Roman" w:hAnsi="Times New Roman"/>
          <w:szCs w:val="16"/>
        </w:rPr>
        <w:t>komplikácia spinálnej a epidurálnej anestézie v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O89.6  I Neúspešná alebo sťažená intubácia v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O89.8  I Iná komplikácia anestézie v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O89.9  I Komplikácia anestézie v š</w:t>
      </w:r>
      <w:r w:rsidRPr="00C6284A">
        <w:rPr>
          <w:rFonts w:ascii="Times New Roman" w:hAnsi="Times New Roman"/>
          <w:szCs w:val="16"/>
        </w:rPr>
        <w:t>estonedelí,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O90.0  I Dehiscencia rany po cisárskom reze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O90.1  I Dehiscencia pôrodníckej rany hrádze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O90.2  I Hem</w:t>
      </w:r>
      <w:r w:rsidRPr="00C6284A">
        <w:rPr>
          <w:rFonts w:ascii="Times New Roman" w:hAnsi="Times New Roman"/>
          <w:szCs w:val="16"/>
        </w:rPr>
        <w:t>atóm pôrodníckej rany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O90.3  I Kardiomyopatia v šestonedelí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O90.4  I Akútne poškodenie obličiek po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O90.5  I Zápal štítnej žľazy po pôrode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O90.8  I Iná komplikácia šestonedelia,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O90.9  I Komplikácia šestonedelia,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O91.00 I Infekcia bradavky v súvislosti s pôrodom, bez ťažkostí pri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O91.01 I Infekcia bradavky v súvislosti s pôrodom, s ťažkosťami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O91.10 I Absces prsníka v súvislosti s pôrodom, bez ťažkostí pri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O91.11 I Absces prsníka v súvislosti s pôrodom, s ťažkosťami pri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O91.20 I Neh</w:t>
      </w:r>
      <w:r w:rsidRPr="00C6284A">
        <w:rPr>
          <w:rFonts w:ascii="Times New Roman" w:hAnsi="Times New Roman"/>
          <w:szCs w:val="16"/>
        </w:rPr>
        <w:t>nisová mastitída v súvislosti s pôrodom, bez ťažkostí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O91.21 I Nehnisová mastitíd</w:t>
      </w:r>
      <w:r w:rsidRPr="00C6284A">
        <w:rPr>
          <w:rFonts w:ascii="Times New Roman" w:hAnsi="Times New Roman"/>
          <w:szCs w:val="16"/>
        </w:rPr>
        <w:t>a v súvislosti s pôrodom, s ťažkosťami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O92.00 I Retrakcia bradavky v súvislosti s</w:t>
      </w:r>
      <w:r w:rsidRPr="00C6284A">
        <w:rPr>
          <w:rFonts w:ascii="Times New Roman" w:hAnsi="Times New Roman"/>
          <w:szCs w:val="16"/>
        </w:rPr>
        <w:t xml:space="preserve"> pôrodom, bez ťažkostí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O92.01 I Retrakcia bradavky v súvislosti s pôrodom, s ťaž</w:t>
      </w:r>
      <w:r w:rsidRPr="00C6284A">
        <w:rPr>
          <w:rFonts w:ascii="Times New Roman" w:hAnsi="Times New Roman"/>
          <w:szCs w:val="16"/>
        </w:rPr>
        <w:t>kosťami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O92.10 I Trhlinka bradavky v súvislosti s pôrodom, bez ťažkostí pri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O92.11 I Trhlinka bradavky v súvislosti s pôrodom, s ťažkosťami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O92.20 I Iná a bližšie neurčená choroba prsníka v súvislosti s pôrodom,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bez ťažkostí </w:t>
      </w:r>
      <w:r w:rsidRPr="00C6284A">
        <w:rPr>
          <w:rFonts w:ascii="Times New Roman" w:hAnsi="Times New Roman"/>
          <w:szCs w:val="16"/>
        </w:rPr>
        <w:t>pri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O92.21 I Iná a bližšie neurčená choroba prsníka v súvislosti s pôrodom,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ťažkosťami pri priložení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O92.30 I Agalakcia, bez ťažkostí pri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O92.31 I Agalakcia, s ťažkosťami pri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O92.40 I Hypogalakcia, bez ťažkostí pri priložení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O92.41 I Hypogalakcia, s ťažkosťami pri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O92.50 I Zastavenie laktácie, bez ťažkostí pri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O92.51 I Zastavenie laktácie, s ťažkosťami pri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O92.60 I Galaktorea, bez ťažkostí pri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O92.61 I Galaktorea, s ťažkos</w:t>
      </w:r>
      <w:r w:rsidRPr="00C6284A">
        <w:rPr>
          <w:rFonts w:ascii="Times New Roman" w:hAnsi="Times New Roman"/>
          <w:szCs w:val="16"/>
        </w:rPr>
        <w:t>ťami pri priložení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O92.70 I Iná a bližšie neurčená porucha laktácie, bez ťažkostí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priložení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O92.71 I Iná a bližšie neurčená porucha laktácie, s ťažkosťami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priložení</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O94    I Následky komplikácií gravidity, pôrodu a šestonedelia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O95    I Smrť v gravidite z bližšie neurčenej príčiny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O96.0  I Smrť z príčiny priamo súvisiacej s gra</w:t>
      </w:r>
      <w:r w:rsidRPr="00C6284A">
        <w:rPr>
          <w:rFonts w:ascii="Times New Roman" w:hAnsi="Times New Roman"/>
          <w:szCs w:val="16"/>
        </w:rPr>
        <w:t>viditou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O96.1  I Smrť z príčiny nepriamo súvisiacej s graviditou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O96.2  I Smrť z príčiny (bez určenia, či priamo alebo nepriamo) súvisiacej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 graviditou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O96.9  I Smrť z príčiny súvisiacej s graviditou, bližšie neurčenej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O97.0  I Smrť ako následok priamej príčiny súvisiacej s graviditou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O97.1  I Smrť ako následok nepriamej príčiny súvisiacej s graviditou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O97.2  I Smrť ako následo</w:t>
      </w:r>
      <w:r w:rsidRPr="00C6284A">
        <w:rPr>
          <w:rFonts w:ascii="Times New Roman" w:hAnsi="Times New Roman"/>
          <w:szCs w:val="16"/>
        </w:rPr>
        <w:t>k príčiny (bez určenia, či priamo alebo nepriamo)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súvisiacej s graviditou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O97.9  I Smrť ako následok príčiny sú</w:t>
      </w:r>
      <w:r w:rsidRPr="00C6284A">
        <w:rPr>
          <w:rFonts w:ascii="Times New Roman" w:hAnsi="Times New Roman"/>
          <w:szCs w:val="16"/>
        </w:rPr>
        <w:t>visiacej s graviditou,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O98.0  I Tuberkulóza, komplikujúca graviditu, pôrod </w:t>
      </w:r>
      <w:r w:rsidRPr="00C6284A">
        <w:rPr>
          <w:rFonts w:ascii="Times New Roman" w:hAnsi="Times New Roman"/>
          <w:szCs w:val="16"/>
        </w:rPr>
        <w:t>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O98.1  I Syfilis, komplikujúci graviditu, pôrod 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O98.2  I Kvapavka, komplikujúca graviditu, pôrod 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O98.3  I Iná infekcia s prevažne pohlavným spôsobom prenášania,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komplikujúca graviditu, pôrod 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O98.4  I Vírusová hepatitída, komplikujúca graviditu, pôrod 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O98.5  I Iná vírusová choroba, komplikujúca graviditu, pôrod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O98.6  I Prvoková choroba, komplikujúca graviditu, pôrod 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O98.7  I Choroba HIV, kompl</w:t>
      </w:r>
      <w:r w:rsidRPr="00C6284A">
        <w:rPr>
          <w:rFonts w:ascii="Times New Roman" w:hAnsi="Times New Roman"/>
          <w:szCs w:val="16"/>
        </w:rPr>
        <w:t>ikujúca graviditu, pôrod 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O98.8  I Iná infekčná a parazitová choroba matky, komplikujúca graviditu,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pôrod a šestonedelie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O98.9  I Infekčná a parazitová choroba matky, komplikujúca graviditu,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pôrod a šestonedelie, bližšie neurč</w:t>
      </w:r>
      <w:r w:rsidRPr="00C6284A">
        <w:rPr>
          <w:rFonts w:ascii="Times New Roman" w:hAnsi="Times New Roman"/>
          <w:szCs w:val="16"/>
        </w:rPr>
        <w:t>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O99.0  I Anémia, komplikujúca graviditu, pôrod 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O99.1  I Iná choroba krvi a krvotvorných ústrojov a určitá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imunitných mechanizmov, komplikujúca graviditu, pôrod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I šestonedelie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O99.2  I Endokrinná, nutričná a metabolická choroba, komplikujúca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graviditu, pôrod 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O99.3  I Duševná choroba a choroba nervovej sústavy, komplikujúca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graviditu, pôrod 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O99.4  I Choroba obehovej sústavy, komplikujúca graviditu, pôrod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O99.5  I Choroba dýchacej sústavy, komplikujúca graviditu, pôrod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O99.6  I Choroba tráviacej sústavy, komplikujúca graviditu, pôrod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O99.7  I Choroba kože a podkožného tkaniva, komplikujúca graviditu, pôrod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O99.8  I Iná bližšie určená choroba a stav, komplikujúci graviditu, pôrod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šestonedelie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P00.0  I Poškodenie plodu a novorodenca artériovou hypertenziou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P00.1  I Poškodenie plodu a novorodenca ch</w:t>
      </w:r>
      <w:r w:rsidRPr="00C6284A">
        <w:rPr>
          <w:rFonts w:ascii="Times New Roman" w:hAnsi="Times New Roman"/>
          <w:szCs w:val="16"/>
        </w:rPr>
        <w:t>orobou obličiek a močových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P00.2  I Poškodenie plodu a novorodenca infekčnými a </w:t>
      </w:r>
      <w:r w:rsidRPr="00C6284A">
        <w:rPr>
          <w:rFonts w:ascii="Times New Roman" w:hAnsi="Times New Roman"/>
          <w:szCs w:val="16"/>
        </w:rPr>
        <w:t>parazitovými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chorobami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P00.3  I Poškodenie plodu a novorodenca inými obehovými a dýchacími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chorobami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P00.4  I Poškodenie plodu a novorodenca poruchami výživy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P00.5  I Poškodenie plodu a novorodenca poranením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P00.6  I Poškoden</w:t>
      </w:r>
      <w:r w:rsidRPr="00C6284A">
        <w:rPr>
          <w:rFonts w:ascii="Times New Roman" w:hAnsi="Times New Roman"/>
          <w:szCs w:val="16"/>
        </w:rPr>
        <w:t>ie plodu a novorodenca chirurgickým výkonom u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P00.7  I Poškodenie plodu a novorodenca inými lekárskymi výkonmi u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nezatriedenými inde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P00.8  I Poškodenie plodu a novorodenca inými stavmi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P00.9  I Poškodenie plodu a novorodenca bližšie neurčenými stavmi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P01.0  I Poškodenie plodu a novorodenca insuficienciou kr</w:t>
      </w:r>
      <w:r w:rsidRPr="00C6284A">
        <w:rPr>
          <w:rFonts w:ascii="Times New Roman" w:hAnsi="Times New Roman"/>
          <w:szCs w:val="16"/>
        </w:rPr>
        <w:t>čka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P01.1  I Poškodenie plodu a novorodenca predčasným puknutím blán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P01.2  I Poškodenie plodu a novorodenca oligohydramniónom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P01.3  I Poš</w:t>
      </w:r>
      <w:r w:rsidRPr="00C6284A">
        <w:rPr>
          <w:rFonts w:ascii="Times New Roman" w:hAnsi="Times New Roman"/>
          <w:szCs w:val="16"/>
        </w:rPr>
        <w:t>kodenie plodu a novorodenca polyhydramniónom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P01.4  I Poškodenie plodu a novorodenca ektopickou graviditou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P01.5  I Poškodenie plodu a novorodenca viacpočetnou graviditou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P01.6  I Poškodenie plodu a novorodenca </w:t>
      </w:r>
      <w:r w:rsidRPr="00C6284A">
        <w:rPr>
          <w:rFonts w:ascii="Times New Roman" w:hAnsi="Times New Roman"/>
          <w:szCs w:val="16"/>
        </w:rPr>
        <w:t>smrťou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P01.7  I Poškodenie plodu a novorodenca nepravidelným naliehaním pred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začiatkom pôrodu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P01.8  I Poškodenie plodu a novorodenca inými materskými komplikáciami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gravidity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P01.9  I Poškodenie plodu a novorodenca materskou komplikáciou gravidity,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bližšie neurčené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P02.0  I Poškodenie plodu a novorodenca vcestnou placentou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P02.1  I Poškodenie plodu a novorodenca inými formami odlúpenia placenty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krvácaním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P02.2  I Poškodenie plodu a novorodenca inými a bližšie neurčenými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morfologickými a funkčnými abnormalitami placenty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P02.3  I Poškod</w:t>
      </w:r>
      <w:r w:rsidRPr="00C6284A">
        <w:rPr>
          <w:rFonts w:ascii="Times New Roman" w:hAnsi="Times New Roman"/>
          <w:szCs w:val="16"/>
        </w:rPr>
        <w:t>enie plodu a novorodenca placentovými transfúznymi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syndrómami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P02.4  I Poškodenie plodu a no</w:t>
      </w:r>
      <w:r w:rsidRPr="00C6284A">
        <w:rPr>
          <w:rFonts w:ascii="Times New Roman" w:hAnsi="Times New Roman"/>
          <w:szCs w:val="16"/>
        </w:rPr>
        <w:t>vorodenca vykĺznutým pupočníkom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P02.5  I Poškodenie plodu a novorodenca iným stlačením pupočníka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P02.6  I Poškodenie plodu a novorodenca inými a bližšie neurčenými stavmi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pupočníka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P02.7  I Poškodenie plodu a novorodenca chorioamnionitídou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P02.8  I Poš</w:t>
      </w:r>
      <w:r w:rsidRPr="00C6284A">
        <w:rPr>
          <w:rFonts w:ascii="Times New Roman" w:hAnsi="Times New Roman"/>
          <w:szCs w:val="16"/>
        </w:rPr>
        <w:t>kodenie plodu a novorodenca inými abnormalitami blán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P02.9  I Poškodenie plodu a novorodenca bližšie neurčenými abnormalitami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blán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P03.0  I Poškodenie plodu a novorodenca pôrodom panvovým koncom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extrakciou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P03.1  I Poškodenie plodu a novorodenca inou nepravidelnosťou naliehania,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držania tela a polohy a disproporciou počas pô</w:t>
      </w:r>
      <w:r w:rsidRPr="00C6284A">
        <w:rPr>
          <w:rFonts w:ascii="Times New Roman" w:hAnsi="Times New Roman"/>
          <w:szCs w:val="16"/>
        </w:rPr>
        <w:t>rodnej činnosti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pôrodu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P03.2  I Poškodenie plodu a novorodenca kliešťovým pôrodom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P03.3  I Poškodenie plodu a novorodenca pôrodom vákuovým extraktorom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P03.4  I Poškodenie plodu a novorodenca pôrodom cisárskym rezom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P03.5  I Poškodenie plodu a novorodenca náhlym pôrodom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P03.6  I Poškodenie plodu a novorodenca abnormálnymi maternicovými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kontrakciami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P03.8  I Poškodenie plodu a novorodenca inými bližšie 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komplikáciami pôrodnej činnosti a pôrodu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P03.9  I Poškodenie plodu a novorodenca komplikáciou pôrodnej činnosti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pôrodu, bližšie neurčenou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P04.0  I Poškodenie plodu a novorodenca anestéziou a analgéziou matky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gravidite, počas pôrodnej činnosti a pôrodu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P04.1  I Poškodenie plodu a novorodenca inou liečbou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P04.2  I Poš</w:t>
      </w:r>
      <w:r w:rsidRPr="00C6284A">
        <w:rPr>
          <w:rFonts w:ascii="Times New Roman" w:hAnsi="Times New Roman"/>
          <w:szCs w:val="16"/>
        </w:rPr>
        <w:t>kodenie plodu a novorodenca užívaním tabaku matkou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P04.3  I Poškodenie plodu a novorodenca užívaním alkoholu matkou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P04.4  I Poškodenie plodu a novorodenca užívaním návykových liekov a drog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matkou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P04.5  I Poškodenie plodu a novorodenca chemickými látkami z potravy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P04.6  I Poškodenie plodu a novorodenca pri vystavení </w:t>
      </w:r>
      <w:r w:rsidRPr="00C6284A">
        <w:rPr>
          <w:rFonts w:ascii="Times New Roman" w:hAnsi="Times New Roman"/>
          <w:szCs w:val="16"/>
        </w:rPr>
        <w:t>matky chemickým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látkam zo životného prostredia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P04.8  I Poškodenie plodu a novorodenca inými škodlivými vplyvmi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pôsobiacimi na matku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P04.9  I Poškodenie plodu a novorodenca škodlivým vplyvom pôsobiacim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matku, bližšie neurčeným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P05.0  I Plod priveľmi ľahký na svoj gestačný vek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P05.1  I Plod priveľmi malý na svoj gestačný vek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P05.2  I Podvýživa plodu bez </w:t>
      </w:r>
      <w:r w:rsidRPr="00C6284A">
        <w:rPr>
          <w:rFonts w:ascii="Times New Roman" w:hAnsi="Times New Roman"/>
          <w:szCs w:val="16"/>
        </w:rPr>
        <w:t>uvedenia, či ide o priveľmi ľahký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priveľmi malý plod na svoj gestačný vek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P05.9  I Pomalý rast plodu, bližšie neurčený</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P07.00 I Novorodenec s pôrodnou hmotnosťou menej ako 500 gramov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P07.01 I Novorodenec s pôrodnou hmotnosťou od 500 do 750 gramov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P07.02 I Novorodenec s pôrodnou hmotnos</w:t>
      </w:r>
      <w:r w:rsidRPr="00C6284A">
        <w:rPr>
          <w:rFonts w:ascii="Times New Roman" w:hAnsi="Times New Roman"/>
          <w:szCs w:val="16"/>
        </w:rPr>
        <w:t>ťou od 750 do 1000 gramov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P07.10 I Novorodenec s pôrodnou hmotnosťou od 1000 do 1250 gramov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P07.11 I Novorodenec s pôrodnou hmotnosťou od 1250 do 1500 gramov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P07.12 I Novorodenec s pôrodnou hmotnosťou od 1500 do 2500 gramov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P07.2  I Novorodenec s extrémnou nezrelosťou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w:t>
      </w:r>
      <w:r w:rsidRPr="00C6284A">
        <w:rPr>
          <w:rFonts w:ascii="Times New Roman" w:hAnsi="Times New Roman"/>
          <w:szCs w:val="16"/>
        </w:rPr>
        <w:t>7.3  I Iný predčasne narodený novorodenec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P08.0  I Výnimočne veľký novorodenec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P08.1  I Iný novorodenec priveľmi ťažký vzhľadom na dĺžku gravidity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P08.2  I Pre</w:t>
      </w:r>
      <w:r w:rsidRPr="00C6284A">
        <w:rPr>
          <w:rFonts w:ascii="Times New Roman" w:hAnsi="Times New Roman"/>
          <w:szCs w:val="16"/>
        </w:rPr>
        <w:t>nášaný novorodenec, ktorý nie je priveľmi ťažký vzhľadom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dĺžku gravidity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P10.0  I Subdurálne krvácan</w:t>
      </w:r>
      <w:r w:rsidRPr="00C6284A">
        <w:rPr>
          <w:rFonts w:ascii="Times New Roman" w:hAnsi="Times New Roman"/>
          <w:szCs w:val="16"/>
        </w:rPr>
        <w:t>ie, zapríčinené poranením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P10.1  I Mozgové krvácanie, zapríčinené poranením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P10.2  I Vnútrokomorové krvácanie, zapríčinené poranením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P10.3  I Subarachnoidálne krvácanie, zapríčinené poranen</w:t>
      </w:r>
      <w:r w:rsidRPr="00C6284A">
        <w:rPr>
          <w:rFonts w:ascii="Times New Roman" w:hAnsi="Times New Roman"/>
          <w:szCs w:val="16"/>
        </w:rPr>
        <w:t>ím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P10.4  I Roztrhnutie tentória, zapríčinené poranením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P10.8  I Iné vnútrolebkové poranenia a krvácania, zapríčinené poranením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P10.9</w:t>
      </w:r>
      <w:r w:rsidRPr="00C6284A">
        <w:rPr>
          <w:rFonts w:ascii="Times New Roman" w:hAnsi="Times New Roman"/>
          <w:szCs w:val="16"/>
        </w:rPr>
        <w:t xml:space="preserve">  I Bližšie neurčené vnútrolebkové poranenie a krvácanie, zapríčinené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poranením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P11.0  I Mozgový </w:t>
      </w:r>
      <w:r w:rsidRPr="00C6284A">
        <w:rPr>
          <w:rFonts w:ascii="Times New Roman" w:hAnsi="Times New Roman"/>
          <w:szCs w:val="16"/>
        </w:rPr>
        <w:t>opuch, zapríčinený poranením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P11.1  I Iné bližšie určené poškodenie mozgu, zapríčinené poranením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pôrode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P11.2  I Bližšie neurčené poškodenie mozgu, zapríčinené poranením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pôrode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P11.3  I Pôrodné poranenie tvárového nervu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P11.4  I Pôrodné poranenie iných hlavových nervov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P11.50 I Pô</w:t>
      </w:r>
      <w:r w:rsidRPr="00C6284A">
        <w:rPr>
          <w:rFonts w:ascii="Times New Roman" w:hAnsi="Times New Roman"/>
          <w:szCs w:val="16"/>
        </w:rPr>
        <w:t>rodné poranenie chrbtice a miechy s akútnym ochrnutím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P11.51 I Pôrodné poranenie chrbtice a miechy s chronickým ochrnutím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P11.59 I Pôrodné poranenie chrbtice a miechy,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P11.9  I Pôrodné poranenie centrálnej ne</w:t>
      </w:r>
      <w:r w:rsidRPr="00C6284A">
        <w:rPr>
          <w:rFonts w:ascii="Times New Roman" w:hAnsi="Times New Roman"/>
          <w:szCs w:val="16"/>
        </w:rPr>
        <w:t>rvovej sústavy,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P12.0  I Zakrvácanie pod okosticu lebky (črepu), zapríčinené poranením pri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pôrode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P12.1  I Pôrodný nádor záhlavia, zapríčinený poranením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P12.2  I Epikraniálne subaponeurotické krvácanie, zapríčinené poranením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P12.3  I Podliatina vlasatej časti hlavy, zapríčinená poranením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P12.4  I Poranenie vlasatej</w:t>
      </w:r>
      <w:r w:rsidRPr="00C6284A">
        <w:rPr>
          <w:rFonts w:ascii="Times New Roman" w:hAnsi="Times New Roman"/>
          <w:szCs w:val="16"/>
        </w:rPr>
        <w:t xml:space="preserve"> časti hlavy novorodenca, zapríčinené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monitorovaním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P12.8  I Iné pôrodné poranenia vlasatej ča</w:t>
      </w:r>
      <w:r w:rsidRPr="00C6284A">
        <w:rPr>
          <w:rFonts w:ascii="Times New Roman" w:hAnsi="Times New Roman"/>
          <w:szCs w:val="16"/>
        </w:rPr>
        <w:t>sti hlavy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P12.9  I Pôrodné poranenia vlasatej časti hlavy,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P13.0  I Zlomenina lebky, zapríčinená poranením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P13.1  I Iné</w:t>
      </w:r>
      <w:r w:rsidRPr="00C6284A">
        <w:rPr>
          <w:rFonts w:ascii="Times New Roman" w:hAnsi="Times New Roman"/>
          <w:szCs w:val="16"/>
        </w:rPr>
        <w:t xml:space="preserve"> pôrodné poranenia lebky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P13.2  I Pôrodné poranenie stehnovej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P13.3  I Pôrodné poranenie iných dlhých kostí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P13.4  I Zlomenina kľúčnej kosti, zapríč</w:t>
      </w:r>
      <w:r w:rsidRPr="00C6284A">
        <w:rPr>
          <w:rFonts w:ascii="Times New Roman" w:hAnsi="Times New Roman"/>
          <w:szCs w:val="16"/>
        </w:rPr>
        <w:t>inená poranením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P13.8  I Pôrodné poranenie iných častí kostry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P13.9  I Pôrodné poranenie kostry,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P14.0  I Erbovo ochrnutie, zapríčinené poranením pri pôrode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P14.1  I Klumpkeovej ochrnutie, zapríčinené poranením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P14</w:t>
      </w:r>
      <w:r w:rsidRPr="00C6284A">
        <w:rPr>
          <w:rFonts w:ascii="Times New Roman" w:hAnsi="Times New Roman"/>
          <w:szCs w:val="16"/>
        </w:rPr>
        <w:t>.2  I Ochrnutie bránicového nervu, zapríčinené poranením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P14.3  I Iné poranenie plexus brachialis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P14.8  I Pôrodné poranenie iných častí periférnej nervovej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P14.9  I Pôr</w:t>
      </w:r>
      <w:r w:rsidRPr="00C6284A">
        <w:rPr>
          <w:rFonts w:ascii="Times New Roman" w:hAnsi="Times New Roman"/>
          <w:szCs w:val="16"/>
        </w:rPr>
        <w:t>odné poranenie periférnej nervovej sústavy,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P15.0  I Pôrodné poranenie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P15.1  I Pôrodné poranenie sleziny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P15.2  I Poranenie kývača hlavy, zapríč</w:t>
      </w:r>
      <w:r w:rsidRPr="00C6284A">
        <w:rPr>
          <w:rFonts w:ascii="Times New Roman" w:hAnsi="Times New Roman"/>
          <w:szCs w:val="16"/>
        </w:rPr>
        <w:t>inené poranením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P15.3  I Pôrodné poranenie 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P15.4  I Pôrodné poranenie tváre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P15.5  I Pôrodné poranenie vonkajších genitálií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P15.6  I Nekróza podkožného tuku, zapríčinená poranením pri pôrode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w:t>
      </w:r>
      <w:r w:rsidRPr="00C6284A">
        <w:rPr>
          <w:rFonts w:ascii="Times New Roman" w:hAnsi="Times New Roman"/>
          <w:szCs w:val="16"/>
        </w:rPr>
        <w:t>5.8  I Iné pôrodné poranenie, bližšie 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P15.9  I Pôrodné poranenie,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P20.0  I Vnútromaternicová hypoxia zaznamenaná po prvýkrát pred začatím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pôrodnej činnosti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P20.1  I Vnútromaternicová hypoxia zaznamenaná po prvýkrát počas pôrodnej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činnosti a pôrodu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P20.9  I Vnútromaternicová hypoxia,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P21.0  I Ťažká pôrodná asfyxia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P21.1  I Ľahká a stredná pôrodná asfyxia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P21.9  I Pôrodná asfyxia,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P22.0  I Syn</w:t>
      </w:r>
      <w:r w:rsidRPr="00C6284A">
        <w:rPr>
          <w:rFonts w:ascii="Times New Roman" w:hAnsi="Times New Roman"/>
          <w:szCs w:val="16"/>
        </w:rPr>
        <w:t>dróm respiračnej tiesne (respiratory distress syndrome)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P22.1  I Prechodná tachypne</w:t>
      </w:r>
      <w:r w:rsidRPr="00C6284A">
        <w:rPr>
          <w:rFonts w:ascii="Times New Roman" w:hAnsi="Times New Roman"/>
          <w:szCs w:val="16"/>
        </w:rPr>
        <w:t>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P22.8  I Iná respiračná tieseň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P22.9  I Respiračná tieseň novorodenca,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P23.0  I </w:t>
      </w:r>
      <w:r w:rsidRPr="00C6284A">
        <w:rPr>
          <w:rFonts w:ascii="Times New Roman" w:hAnsi="Times New Roman"/>
          <w:szCs w:val="16"/>
        </w:rPr>
        <w:t>Vrodený zápal pľúc, vyvolaný vírusom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P23.1  I Vrodený zápal pľúc, vyvolaný chlamýdiou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P23.2  I Vrodený zápal pľúc, vyvolaný stafylokokom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P23.3  I Vrodený zápal pľúc, vyvolaný </w:t>
      </w:r>
      <w:r w:rsidRPr="00C6284A">
        <w:rPr>
          <w:rFonts w:ascii="Times New Roman" w:hAnsi="Times New Roman"/>
          <w:szCs w:val="16"/>
        </w:rPr>
        <w:t>streptokokom skupiny 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P23.4  I Vrodený zápal pľúc, vyvolaný escherichia coli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P23.5  I Vrodený zápal pľúc, vyvolaný pseudomonas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P23.6  I Vro</w:t>
      </w:r>
      <w:r w:rsidRPr="00C6284A">
        <w:rPr>
          <w:rFonts w:ascii="Times New Roman" w:hAnsi="Times New Roman"/>
          <w:szCs w:val="16"/>
        </w:rPr>
        <w:t>dený zápal pľúc, vyvolaný inou baktériou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P23.8  I Vrodený zápal pľúc, vyvolaný iným organizmom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P23.9  I Vrodený zápal pľúc,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P24.0  I Novorodenecká aspirácia smolky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P24.1  I Novorodenecká aspirácia plodovej vody a hlienu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P24.2  I Novorodenecká aspirácia krvi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P24.3  I Nov</w:t>
      </w:r>
      <w:r w:rsidRPr="00C6284A">
        <w:rPr>
          <w:rFonts w:ascii="Times New Roman" w:hAnsi="Times New Roman"/>
          <w:szCs w:val="16"/>
        </w:rPr>
        <w:t>orodenecká aspirácia mlieka a regurgitovanej potravy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P24.8  I Iný novorodenecký syndróm z aspirácie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P24.9  I Novorodenecký syndróm z aspirácie,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P25.0  I Intersticiálny emfyzém so vzniko</w:t>
      </w:r>
      <w:r w:rsidRPr="00C6284A">
        <w:rPr>
          <w:rFonts w:ascii="Times New Roman" w:hAnsi="Times New Roman"/>
          <w:szCs w:val="16"/>
        </w:rPr>
        <w:t>m v perinatálnom období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P25.1  I Pneumotorax so vznikom v perinatálnom období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P25.2  I Pneumomediastínum so vznikom v perinatálnom období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P25.3  I Pne</w:t>
      </w:r>
      <w:r w:rsidRPr="00C6284A">
        <w:rPr>
          <w:rFonts w:ascii="Times New Roman" w:hAnsi="Times New Roman"/>
          <w:szCs w:val="16"/>
        </w:rPr>
        <w:t>umoperikard so vznikom v perinatálnom období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P25.8  I Iné stavy súvisiace s intersticiálnym emfyzémom so vznikom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perinatálnom obdob</w:t>
      </w:r>
      <w:r w:rsidRPr="00C6284A">
        <w:rPr>
          <w:rFonts w:ascii="Times New Roman" w:hAnsi="Times New Roman"/>
          <w:szCs w:val="16"/>
        </w:rPr>
        <w: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P26.0  I Tracheobronchiálne krvácanie so vznikom v perinatálnom období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P26.1  I Masívne pľúcne krvácanie so vznikom v perinatálnom období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P26.8  I Iné</w:t>
      </w:r>
      <w:r w:rsidRPr="00C6284A">
        <w:rPr>
          <w:rFonts w:ascii="Times New Roman" w:hAnsi="Times New Roman"/>
          <w:szCs w:val="16"/>
        </w:rPr>
        <w:t xml:space="preserve"> pľúcne krvácania so vznikom v perinatálnom období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P26.9  I Bližšie neurčené pľúcne krvácanie so vznikom v perinatálnom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období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P27.0  I Wilsonov-Mikityho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P27.1  I Bronchopulmonálna dysplázia so vznikom v perinátalnom období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P27.8  I Iná chronická respiračná choroba so vznikom v </w:t>
      </w:r>
      <w:r w:rsidRPr="00C6284A">
        <w:rPr>
          <w:rFonts w:ascii="Times New Roman" w:hAnsi="Times New Roman"/>
          <w:szCs w:val="16"/>
        </w:rPr>
        <w:t>perinatálnom období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P27.9  I Bližšie neurčená chronická respiračná choroba so vznikom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perinatálnom období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P28.0  I Primárna atelektáza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P28.</w:t>
      </w:r>
      <w:r w:rsidRPr="00C6284A">
        <w:rPr>
          <w:rFonts w:ascii="Times New Roman" w:hAnsi="Times New Roman"/>
          <w:szCs w:val="16"/>
        </w:rPr>
        <w:t>1  I Iná a bližšie neurčená atelektáza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P28.2  I Záchvaty cyanózy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P28.3  I Primárne spánkové apnoe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P28.4  I Iné apnoe novorodenca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P28.5  I Respiračné zlyhanie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P28.8  I Iná porucha dýchania novorodenca,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P28.9  I Porucha dýchania novorodenca,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P29.0  I Srdcové zlyhávanie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P29.1  I Porucha srdcového rytmu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P29.2  I Artériová hypertenzia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P29.3  I Pretrvávajúci fetálny obeh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P29.4  I Pre</w:t>
      </w:r>
      <w:r w:rsidRPr="00C6284A">
        <w:rPr>
          <w:rFonts w:ascii="Times New Roman" w:hAnsi="Times New Roman"/>
          <w:szCs w:val="16"/>
        </w:rPr>
        <w:t>chodná ischémia myokardu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P29.8  I Iná srdcovocievna porucha so vznikom v perinatálnom období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P29.9  I Srdcovocievna porucha so vznikom v perinatálnom období,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P35.0  I Rubeolová embryopatia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P35.1  I Vrodená cytomegalovírusová in</w:t>
      </w:r>
      <w:r w:rsidRPr="00C6284A">
        <w:rPr>
          <w:rFonts w:ascii="Times New Roman" w:hAnsi="Times New Roman"/>
          <w:szCs w:val="16"/>
        </w:rPr>
        <w:t>fekcia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P35.2  I Vrodená infekcia vírusom herpes simplex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P35.3  I Vrodená vírusová hepatitída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P35.8  I Iná vrodená vírusová choroba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P35.9  I Vrodená vírusová choroba,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P36.0  I Sepsa u novorodenca, vyvolaná streptokokom zo skupiny 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P36.1  I Sepsa u novorodenca, vyvolaná iným a bližšie neurčeným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strept</w:t>
      </w:r>
      <w:r w:rsidRPr="00C6284A">
        <w:rPr>
          <w:rFonts w:ascii="Times New Roman" w:hAnsi="Times New Roman"/>
          <w:szCs w:val="16"/>
        </w:rPr>
        <w:t>okokom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P36.2  I Sepsa u novorodenca, vyvolaná staphylococcus aureus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P36.3  I Sepsa u novorodenca, vyvolaná iným a bližšie neurčeným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stafylokokom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P36.4  I Sepsa u novorodenca, vyvolaná escherichia coli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P36.5  I Sep</w:t>
      </w:r>
      <w:r w:rsidRPr="00C6284A">
        <w:rPr>
          <w:rFonts w:ascii="Times New Roman" w:hAnsi="Times New Roman"/>
          <w:szCs w:val="16"/>
        </w:rPr>
        <w:t>sa u novorodenca, vyvolaná anaeróbnym mikroorganizmom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P36.8  I Iná baktériová sepsa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P36.9  I Baktériová sepsa u novorodenca,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P37.0  I Vrodená tuberkulóza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P37.1  I Vrodená toxoplazmóza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P37.2  I Novorodenecká (diseminovaná) listerióza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P37.3  I Vro</w:t>
      </w:r>
      <w:r w:rsidRPr="00C6284A">
        <w:rPr>
          <w:rFonts w:ascii="Times New Roman" w:hAnsi="Times New Roman"/>
          <w:szCs w:val="16"/>
        </w:rPr>
        <w:t>dená malária plasmodium falciparum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P37.4  I Iná vrodená malária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P37.5  I Kandidóza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P37.8  I Iná vrodená infekčná a parazitov</w:t>
      </w:r>
      <w:r w:rsidRPr="00C6284A">
        <w:rPr>
          <w:rFonts w:ascii="Times New Roman" w:hAnsi="Times New Roman"/>
          <w:szCs w:val="16"/>
        </w:rPr>
        <w:t>á choroba,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P37.9  I Vrodená infekčná alebo parazitová choroba,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P38    I Omfalitída u novorodenca bez krvácania alebo s miernym krvácaním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P39.0  I Nov</w:t>
      </w:r>
      <w:r w:rsidRPr="00C6284A">
        <w:rPr>
          <w:rFonts w:ascii="Times New Roman" w:hAnsi="Times New Roman"/>
          <w:szCs w:val="16"/>
        </w:rPr>
        <w:t>orodenecká infekčná mastitída (zápal prsníkov)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P39.1  I Novorodenecká konjunktivitída a dakryocystitída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P39.2  I Intraamniotická infekcia plodu,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P39.3  I Novorodenecká infekcia močovej s</w:t>
      </w:r>
      <w:r w:rsidRPr="00C6284A">
        <w:rPr>
          <w:rFonts w:ascii="Times New Roman" w:hAnsi="Times New Roman"/>
          <w:szCs w:val="16"/>
        </w:rPr>
        <w:t>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P39.4  I Novorodenecká kožná infekcia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P39.8  I Iná bližšie určená infekcia špecifická pre perinatálne obdobie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P39.9  I Infekcia špecifická pre perinatálne obdobie,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P50.0  I Fetálna strata krvi pri vasa praevia (vcestných cievach)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P50.</w:t>
      </w:r>
      <w:r w:rsidRPr="00C6284A">
        <w:rPr>
          <w:rFonts w:ascii="Times New Roman" w:hAnsi="Times New Roman"/>
          <w:szCs w:val="16"/>
        </w:rPr>
        <w:t>1  I Fetálna strata krvi z roztrhnutého pupočníka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P50.2  I Fetálna strata krvi z placenty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P50.3  I Krvácanie do dvojčaťa (fetofetálne)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P50.4  I Krv</w:t>
      </w:r>
      <w:r w:rsidRPr="00C6284A">
        <w:rPr>
          <w:rFonts w:ascii="Times New Roman" w:hAnsi="Times New Roman"/>
          <w:szCs w:val="16"/>
        </w:rPr>
        <w:t>ácanie do obehu matky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P50.5  I Fetálna strata krvi z prerezaného pupočníka druhého dvojčaťa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P50.8  I Iná fetálna strata krvi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P50.9  I Fetálna strata krvi, bližšie neu</w:t>
      </w:r>
      <w:r w:rsidRPr="00C6284A">
        <w:rPr>
          <w:rFonts w:ascii="Times New Roman" w:hAnsi="Times New Roman"/>
          <w:szCs w:val="16"/>
        </w:rPr>
        <w:t>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P51.0  I Masívne krvácanie z pupočníka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P51.8  I Iné krvácanie z pupočníka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P51.9  I Krv</w:t>
      </w:r>
      <w:r w:rsidRPr="00C6284A">
        <w:rPr>
          <w:rFonts w:ascii="Times New Roman" w:hAnsi="Times New Roman"/>
          <w:szCs w:val="16"/>
        </w:rPr>
        <w:t>ácanie z pupočníka novorodenca,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P52.0  I Vnútrokomorové (neúrazové) krvácanie plodu a novorodenca 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stupňa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P52.1  I Vnútrokomorové (neúrazové) krvácanie plodu a novorodenca 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stupňa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P52.2  I Vnútrokomorové (neúrazové) krvácanie plodu a novorodenca 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P52.3  I Bližšie neurčené vnútrokomorové (neúrazové) krvácanie plodu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novorodenca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P52.4  I Mozgové (neúrazové) krvácanie plodu 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P52.5  I Subarachnoidálne (neúrazové) krvácanie plodu 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P52.6  I Mozočkové (neúrazové) krvácanie a krvácanie do </w:t>
      </w:r>
      <w:r w:rsidRPr="00C6284A">
        <w:rPr>
          <w:rFonts w:ascii="Times New Roman" w:hAnsi="Times New Roman"/>
          <w:szCs w:val="16"/>
        </w:rPr>
        <w:t>zadnej jamy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P52.8  I Iné vnútrolebkové (neúrazové) krvácania plodu a novorodenca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P52.9  I Vnútrolebkové (neúrazové) krvácanie plodu a novorodenca,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P53    I Hemoragická choroba plodu 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P54.0  I Hemateméza </w:t>
      </w:r>
      <w:r w:rsidRPr="00C6284A">
        <w:rPr>
          <w:rFonts w:ascii="Times New Roman" w:hAnsi="Times New Roman"/>
          <w:szCs w:val="16"/>
        </w:rPr>
        <w:t>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P54.1  I Meléna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P54.2  I Krvácanie z konečníka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P54.3  I Iné</w:t>
      </w:r>
      <w:r w:rsidRPr="00C6284A">
        <w:rPr>
          <w:rFonts w:ascii="Times New Roman" w:hAnsi="Times New Roman"/>
          <w:szCs w:val="16"/>
        </w:rPr>
        <w:t xml:space="preserve"> gastrointestinálne krvácanie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P54.4  I Krvácanie do nadobličky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P54.5  I Kožné krvácanie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P54.6  I Pošvové krvácanie u novorodenca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P54.8  I Iné bližšie určené krvácanie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P54.9  I Krvácanie novorodenca,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P55.0  I Rh </w:t>
      </w:r>
      <w:r w:rsidRPr="00C6284A">
        <w:rPr>
          <w:rFonts w:ascii="Times New Roman" w:hAnsi="Times New Roman"/>
          <w:szCs w:val="16"/>
        </w:rPr>
        <w:t>izoimunizácia plodu 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P55.1  I ABO izoimunizácia plodu 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P55.8  I Iná hemolytická choroba plodu 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P55.9  I Hemolytická choroba plodu a </w:t>
      </w:r>
      <w:r w:rsidRPr="00C6284A">
        <w:rPr>
          <w:rFonts w:ascii="Times New Roman" w:hAnsi="Times New Roman"/>
          <w:szCs w:val="16"/>
        </w:rPr>
        <w:t>novorodenca,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P56.0  I Hydrops plodu v dôsledku izoimunizácie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P56.9  I Hydrops plodu v dôsledku inej a bližšie neurčenej hemolytickej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choroby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P57.0  I Jadrový ikterus v dôsledku izoimunizácie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P57.8  I Iný jadrový ikteru</w:t>
      </w:r>
      <w:r w:rsidRPr="00C6284A">
        <w:rPr>
          <w:rFonts w:ascii="Times New Roman" w:hAnsi="Times New Roman"/>
          <w:szCs w:val="16"/>
        </w:rPr>
        <w:t>s, bližšie 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P57.9  I Jadrový ikterus,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P58.0  I Novorodenecká žltačka, zapríčinená podliatinami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P58.1  I Novorodenecká žltačka, zapr</w:t>
      </w:r>
      <w:r w:rsidRPr="00C6284A">
        <w:rPr>
          <w:rFonts w:ascii="Times New Roman" w:hAnsi="Times New Roman"/>
          <w:szCs w:val="16"/>
        </w:rPr>
        <w:t>íčinená krvácaním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P58.2  I Novorodenecká žltačka, zapríčinená infekciou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P58.3  I Novorodenecká žltačka, zapríčinená polycytémiou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P58.4  I Novorodenecká žltačka, zapríčinená liekmi alebo toxínmi,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prenesenými z matky alebo podanými novorodencovi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P58.5  I Novorodenecká žltačka, zapríčinená prehltnutím materskej krvi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P58.8  I Novorodenecká žltačka, zapríčinená inou bližšie určenou nadmernou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hemolýzou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P58.9  I Novorodenecká žltačka, zapríčinená nadmernou hemolýzou,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P59.0  I Novorodenecká žltačka súvisiaca s predčasným pôrodom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P59.1  I Syndróm hustej žlče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P59.2  I Novorodenecká žltačka z iného a bližšie neurčeného poškodenia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pečeňových buniek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P59.3  I Novorodenecká žltačka z inhibítorov materského mlieka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P59.8  I Novorodenecká žltačka z iných bližšie určených príčin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P59.9  I Novorodenecká žltačka,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P60    I Diseminovaná intravaskulárna koagulácia plodu 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P61.0</w:t>
      </w:r>
      <w:r w:rsidRPr="00C6284A">
        <w:rPr>
          <w:rFonts w:ascii="Times New Roman" w:hAnsi="Times New Roman"/>
          <w:szCs w:val="16"/>
        </w:rPr>
        <w:t xml:space="preserve">  I Prechodná novorodenecká trombocytopénia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P61.1  I Novorodenecká polycytémia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P61.2  I Anémia nedonosených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P61.3  I Vrodená anémia z fetálnej</w:t>
      </w:r>
      <w:r w:rsidRPr="00C6284A">
        <w:rPr>
          <w:rFonts w:ascii="Times New Roman" w:hAnsi="Times New Roman"/>
          <w:szCs w:val="16"/>
        </w:rPr>
        <w:t xml:space="preserve"> straty krvi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P61.4  I Iná vrodená anémia, nezatriedené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P61.5  I Prechodná novorodenecká neutropénia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P61.6  I Iná prechodná novorodenecká porucha zrážania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P61.8  I Iná bližšie určená perinatálna hematologická porucha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P61.9  I Perinatálna hematologická porucha,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P70.0  I Syndróm dieťaťa matky s gestačným diabetes mellitus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P70.1  I Syndróm dieťaťa matky s diabetes mellitus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P70.2  I </w:t>
      </w:r>
      <w:r w:rsidRPr="00C6284A">
        <w:rPr>
          <w:rFonts w:ascii="Times New Roman" w:hAnsi="Times New Roman"/>
          <w:szCs w:val="16"/>
        </w:rPr>
        <w:t>Diabetes mellitus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P70.3  I Iatrogénna hypoglykémia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P70.4  I Iná hypoglykémia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P70.8  I Iná prechodná porucha metabol</w:t>
      </w:r>
      <w:r w:rsidRPr="00C6284A">
        <w:rPr>
          <w:rFonts w:ascii="Times New Roman" w:hAnsi="Times New Roman"/>
          <w:szCs w:val="16"/>
        </w:rPr>
        <w:t>izmu sacharidov plodu 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P70.9  I Prechodná porucha metabolizmu sacharidov plodu 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P71.0  I Hypokalciémia z kravského mlieka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P71.1  I Iná hypokalciémia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P71.2  I Hypomagneziémia u novorodenca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P71.3  I Novorodenecká tetania bez nedostatku kalcia alebo magnézia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P71.4  I Prechodná hypoparatyreóza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P71.8  I Iná prechodná porucha metabolizmu vápnika a horčíka u novo</w:t>
      </w:r>
      <w:r w:rsidRPr="00C6284A">
        <w:rPr>
          <w:rFonts w:ascii="Times New Roman" w:hAnsi="Times New Roman"/>
          <w:szCs w:val="16"/>
        </w:rPr>
        <w:t>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P71.9  I Prechodná porucha metabolizmu vápnika a horčíka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P72.0  I Struma u novorodenca,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P72.1  I Pre</w:t>
      </w:r>
      <w:r w:rsidRPr="00C6284A">
        <w:rPr>
          <w:rFonts w:ascii="Times New Roman" w:hAnsi="Times New Roman"/>
          <w:szCs w:val="16"/>
        </w:rPr>
        <w:t>chodná hypertyreóza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P72.2  I Iná prechodná porucha funkcie štítnej žľazy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nezatriedená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P72.8  I Iná prechodná endokrinná porucha u novorodenca,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P72.9  I Prechodná endokrinná porucha u novorodenca,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P74.0  I Neskorá metabolická </w:t>
      </w:r>
      <w:r w:rsidRPr="00C6284A">
        <w:rPr>
          <w:rFonts w:ascii="Times New Roman" w:hAnsi="Times New Roman"/>
          <w:szCs w:val="16"/>
        </w:rPr>
        <w:t>acidóza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P74.1  I Dehydratácia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P74.2  I Porucha rovnováhy sodíka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P74.3  I Porucha rovnováhy draslíka u novorodenca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P74.4  I Iná prechodná elektrolytová porucha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P74.5  I Prechodná tyrozinémia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P74.8  I Iná</w:t>
      </w:r>
      <w:r w:rsidRPr="00C6284A">
        <w:rPr>
          <w:rFonts w:ascii="Times New Roman" w:hAnsi="Times New Roman"/>
          <w:szCs w:val="16"/>
        </w:rPr>
        <w:t xml:space="preserve"> prechodná metabolická porucha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P74.9  I Prechodná metabolická porucha u novorodenca,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P75    I Choroby tráviacej sústavy plodu 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P76.0  I Syndróm mekóniovej zátky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P76.1  I Prechodný ileus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P76.2  I Črevná nepriechodnosť, zapríčinená zahusteným mliekom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P76.8  I Iná</w:t>
      </w:r>
      <w:r w:rsidRPr="00C6284A">
        <w:rPr>
          <w:rFonts w:ascii="Times New Roman" w:hAnsi="Times New Roman"/>
          <w:szCs w:val="16"/>
        </w:rPr>
        <w:t xml:space="preserve"> črevná nepriechodnosť u novorodenca,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P76.9  I Črevná nepriechodnosť u novorodenca,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P77    I Nekrotizujúca enterokolitída plodu 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P78.0  I Perinatálna perforácia čreva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P78.1  I Iná novorodenecká peritonitída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P78.2  I Novorodenecká hemateméza a meléna, zapríčinená prehltnutím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materskej krvi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P78.3  I Neinfekčná novorodenecká hnačka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P78.8  I Iná perinatálna po</w:t>
      </w:r>
      <w:r w:rsidRPr="00C6284A">
        <w:rPr>
          <w:rFonts w:ascii="Times New Roman" w:hAnsi="Times New Roman"/>
          <w:szCs w:val="16"/>
        </w:rPr>
        <w:t>rucha tráviacej sústavy,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P78.9  I Perinatálna porucha tráviaceho systému,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P80.0  I Syndróm poškodenia chladom (podchladenia)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P80.8  I Iná</w:t>
      </w:r>
      <w:r w:rsidRPr="00C6284A">
        <w:rPr>
          <w:rFonts w:ascii="Times New Roman" w:hAnsi="Times New Roman"/>
          <w:szCs w:val="16"/>
        </w:rPr>
        <w:t xml:space="preserve"> hypotermia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P80.9  I Hypotermia u novorodenca,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P81.0  I Hypertermia u novorodenca z prehriateho prostredia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P81.8  I Iná porucha regulácie telesnej t</w:t>
      </w:r>
      <w:r w:rsidRPr="00C6284A">
        <w:rPr>
          <w:rFonts w:ascii="Times New Roman" w:hAnsi="Times New Roman"/>
          <w:szCs w:val="16"/>
        </w:rPr>
        <w:t>eploty u novorodenca,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P81.9  I Porucha regulácie telesnej teploty u </w:t>
      </w:r>
      <w:r w:rsidRPr="00C6284A">
        <w:rPr>
          <w:rFonts w:ascii="Times New Roman" w:hAnsi="Times New Roman"/>
          <w:szCs w:val="16"/>
        </w:rPr>
        <w:t>novorodenca,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P83.0  I Sclerema neonatorum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P83.1  I Novorodenecký toxický erytém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P83.2  I Hydrops plodu, nezapríčinený hemolytickou chorobou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P83.6  I Pupkový polyp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P90    I Kŕče (konvulzie)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P91.0  I Moz</w:t>
      </w:r>
      <w:r w:rsidRPr="00C6284A">
        <w:rPr>
          <w:rFonts w:ascii="Times New Roman" w:hAnsi="Times New Roman"/>
          <w:szCs w:val="16"/>
        </w:rPr>
        <w:t>gová ischémia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P91.1  I Získaná periventrikulárna cysta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P91.2  I Mozgová leukomalácia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P91.3  I Mozgová dráždivosť novorodencov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P91.4  I Mozgový útlm novorodencov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P91.5  I Kóma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P91.6  I </w:t>
      </w:r>
      <w:r w:rsidRPr="00C6284A">
        <w:rPr>
          <w:rFonts w:ascii="Times New Roman" w:hAnsi="Times New Roman"/>
          <w:szCs w:val="16"/>
        </w:rPr>
        <w:t>Hypoxicko-ischemická encefalopatia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P91.80 I Locked-in syndróm a apalický syndróm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P91.88 I Iná porucha mozgovej funkcie novorodenca,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P91.9  I Mozgová porucha u novorodenca</w:t>
      </w:r>
      <w:r w:rsidRPr="00C6284A">
        <w:rPr>
          <w:rFonts w:ascii="Times New Roman" w:hAnsi="Times New Roman"/>
          <w:szCs w:val="16"/>
        </w:rPr>
        <w:t>,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P92.0  I Vracanie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P92.1  I Regurgitácia a ruminácia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P92.2  I Pom</w:t>
      </w:r>
      <w:r w:rsidRPr="00C6284A">
        <w:rPr>
          <w:rFonts w:ascii="Times New Roman" w:hAnsi="Times New Roman"/>
          <w:szCs w:val="16"/>
        </w:rPr>
        <w:t>alý príjem potravy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P92.3  I Podvýživa (znížený príjem potravy)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P92.4  I Nadmerná výživa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P92.5  I Problém s dojčením u novorodenca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P92.8  I Iný problém s výživou (kŕmením)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P92.9  I Problém s výživou (kŕmením) u novorodenca,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P93    I Rea</w:t>
      </w:r>
      <w:r w:rsidRPr="00C6284A">
        <w:rPr>
          <w:rFonts w:ascii="Times New Roman" w:hAnsi="Times New Roman"/>
          <w:szCs w:val="16"/>
        </w:rPr>
        <w:t>kcia na lieky a intoxikácia liekmi podanými plodu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novorodencovi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P94.0  I Prechodná myasthen</w:t>
      </w:r>
      <w:r w:rsidRPr="00C6284A">
        <w:rPr>
          <w:rFonts w:ascii="Times New Roman" w:hAnsi="Times New Roman"/>
          <w:szCs w:val="16"/>
        </w:rPr>
        <w:t>ia gravis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P94.1  I Vrodená svalová hypertónia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P94.2  I Vrodená svalová hypotónia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P94.8  I Iná</w:t>
      </w:r>
      <w:r w:rsidRPr="00C6284A">
        <w:rPr>
          <w:rFonts w:ascii="Times New Roman" w:hAnsi="Times New Roman"/>
          <w:szCs w:val="16"/>
        </w:rPr>
        <w:t xml:space="preserve"> porucha svalového tonusu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P94.9  I Porucha svalového tonusu u novorodenca,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P96.0  I Vrodené zlyhávanie obličiek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P96.1  I Abstinenčný syndróm u novorodenc</w:t>
      </w:r>
      <w:r w:rsidRPr="00C6284A">
        <w:rPr>
          <w:rFonts w:ascii="Times New Roman" w:hAnsi="Times New Roman"/>
          <w:szCs w:val="16"/>
        </w:rPr>
        <w:t>a matky užívajúcej návykové lieky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drogy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P96.2  I Abstinenčný syndróm novorodenca pri liečebnom </w:t>
      </w:r>
      <w:r w:rsidRPr="00C6284A">
        <w:rPr>
          <w:rFonts w:ascii="Times New Roman" w:hAnsi="Times New Roman"/>
          <w:szCs w:val="16"/>
        </w:rPr>
        <w:t>podávaní liečiv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P96.3  I Široké lebkové švy u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P96.4  I Ukončenie gravidity ako príčina poškodenia plodu 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P96.5  I Komplikácia vnútromaternicového výkonu, nezatriedená inde,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príčina patologických stavov plodu a novorodenca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P96.8  I Iná porucha so začiatkom v perinatálnom období,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P96.9  I Porucha so začiatkom v perinatálnom období,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Q01.0  I Čelová encefalokéla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Q01.1  I Nosovočelová encefalokéla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Q01.2  I Okcipitálna encefalokéla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Q01.8  I Encefalokéla na inom mieste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Q01.9  I Encefalokéla,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Q02    I Mikrocefália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Q03.0  I Chy</w:t>
      </w:r>
      <w:r w:rsidRPr="00C6284A">
        <w:rPr>
          <w:rFonts w:ascii="Times New Roman" w:hAnsi="Times New Roman"/>
          <w:szCs w:val="16"/>
        </w:rPr>
        <w:t>by mozgového mokovodu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Q03.1  I Atrézia pristredného (Magendieho) a bočného (Luschkovho) otvoru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štvrtej komory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Q03.8  I Iný vrodený hydrocefalus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Q03.9  I Vrodený hydrocefalus,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Q04.0  I Vrodená chyba corpus callosum</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Q04.1  I Arinencefália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Q04.2  I Holoprozencefália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Q04.3  I Iná redukčná deformita mozgu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Q04.4  I Septooptická dysplázia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w:t>
      </w:r>
      <w:r w:rsidRPr="00C6284A">
        <w:rPr>
          <w:rFonts w:ascii="Times New Roman" w:hAnsi="Times New Roman"/>
          <w:szCs w:val="16"/>
        </w:rPr>
        <w:t>04.5  I Megalencefália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Q04.6  I Vrodená cysta mozgu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Q04.8  I Iná vrodená chyba mozgu,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Q04.9  I </w:t>
      </w:r>
      <w:r w:rsidRPr="00C6284A">
        <w:rPr>
          <w:rFonts w:ascii="Times New Roman" w:hAnsi="Times New Roman"/>
          <w:szCs w:val="16"/>
        </w:rPr>
        <w:t>Vrodená chyba mozgu,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Q05.0  I Krčná spina bifida (rázštep chrbtice) s hydrocefalom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Q05.1  I Hrudníková spina bifida (rázštep chrbtice) s hydrocefalom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Q05.2  I Drieková spina bifida (rázš</w:t>
      </w:r>
      <w:r w:rsidRPr="00C6284A">
        <w:rPr>
          <w:rFonts w:ascii="Times New Roman" w:hAnsi="Times New Roman"/>
          <w:szCs w:val="16"/>
        </w:rPr>
        <w:t>tep chrbtice) s hydrocefalom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Q05.3  I Krížová spina bifida (rázštep chrbtice) s hydrocefalom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Q05.4  I Spina bifida (rázštep chrbtice) s hydrocefalom,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Q05.5  I Krčná spina bifida (rázštep chrbtice) bez hydrocefalu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Q05.6  I Hrudníková spina bifida (rázštep chrbtice) bez hydrocefalu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Q05.7  I Drieková spina bifida (rázštep chrbtice) bez hydrocefalu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Q05.8  I Krížová spina bifida (rázštep chrbtice) bez hydrocefalu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Q05.9  I Spina bifida (rázštep chrbtice),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Q06.0  I Amy</w:t>
      </w:r>
      <w:r w:rsidRPr="00C6284A">
        <w:rPr>
          <w:rFonts w:ascii="Times New Roman" w:hAnsi="Times New Roman"/>
          <w:szCs w:val="16"/>
        </w:rPr>
        <w:t>élia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Q06.1  I Hypoplázia a dysplázia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Q06.2  I Diastematomyélia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Q06.3  I Iná vrodená chyba konského </w:t>
      </w:r>
      <w:r w:rsidRPr="00C6284A">
        <w:rPr>
          <w:rFonts w:ascii="Times New Roman" w:hAnsi="Times New Roman"/>
          <w:szCs w:val="16"/>
        </w:rPr>
        <w:t>chvosta (cauda equina)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Q06.4  I Hydromyélia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Q06.8  I Iná vrodená chyba miechy,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Q06.9  I Vrodená chyba miechy,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Q07.0  I Arnoldov-Chiariho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Q07.8  I Iná vrodená chyba nervovej sústavy,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Q07.9  I Vrodená chyba nervovej sústavy,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Q10.0  I Vrodená ptóza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Q10.1  I Vro</w:t>
      </w:r>
      <w:r w:rsidRPr="00C6284A">
        <w:rPr>
          <w:rFonts w:ascii="Times New Roman" w:hAnsi="Times New Roman"/>
          <w:szCs w:val="16"/>
        </w:rPr>
        <w:t>dené ektropium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Q10.2  I Vrodené entropium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Q10.3  I Iná vrodená chyba mihalnice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Q10.4  I Chý</w:t>
      </w:r>
      <w:r w:rsidRPr="00C6284A">
        <w:rPr>
          <w:rFonts w:ascii="Times New Roman" w:hAnsi="Times New Roman"/>
          <w:szCs w:val="16"/>
        </w:rPr>
        <w:t>banie alebo agenéza (nevyvinutie) slzných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Q10.5  I Vrodené zúženie (stenóza alebo striktúra) nosovoslzného kanála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Q10.6  I Iná vrodená chyba slzných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Q10.7  I Vro</w:t>
      </w:r>
      <w:r w:rsidRPr="00C6284A">
        <w:rPr>
          <w:rFonts w:ascii="Times New Roman" w:hAnsi="Times New Roman"/>
          <w:szCs w:val="16"/>
        </w:rPr>
        <w:t>dená chyba očnice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Q11.0  I Cystická očná guľa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Q11.1  I Iný anoftalmus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Q11.2  I Mikroftalmus</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Q11.3  I Makroftalmus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Q12.0  I Vrodený sivý zákal (katarakta)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Q12.1  I Vrodená dislokácia šošovky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Q12.2  I Kolobóm šošovky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Q12.3  I Vrodená afakia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Q12.4  I Sférofakia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Q12.8  I Iná vrodená chyba šošovky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Q12.9  I Vro</w:t>
      </w:r>
      <w:r w:rsidRPr="00C6284A">
        <w:rPr>
          <w:rFonts w:ascii="Times New Roman" w:hAnsi="Times New Roman"/>
          <w:szCs w:val="16"/>
        </w:rPr>
        <w:t>dená chyba šošovky,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Q13.0  I Kolobóm dúhovky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Q13.1  I Chýbanie dúhovky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Q13.2  I Iná vrodená chyba dúhovky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Q13.3  I Vrodený zákal rohovky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Q13.4  I Iná vrodená chyba rohovky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Q13.5  I Belasá skléra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Q13.8  I Iná vrodená chyba predného segmentu 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Q13.9  I Vrodená chyba predného segmentu oka,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Q14.0  I Vrodená chyba sklovca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Q14.1  I Vrodená chyba sietnice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Q14.2  I Vro</w:t>
      </w:r>
      <w:r w:rsidRPr="00C6284A">
        <w:rPr>
          <w:rFonts w:ascii="Times New Roman" w:hAnsi="Times New Roman"/>
          <w:szCs w:val="16"/>
        </w:rPr>
        <w:t>dená chyba terča zrakového nervu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Q14.3  I Vrodená chyba cievovky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Q14.8  I Iná vrodená chyba zadného segmentu 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Q14.9  I Vrodená chyba zadného segmentu o</w:t>
      </w:r>
      <w:r w:rsidRPr="00C6284A">
        <w:rPr>
          <w:rFonts w:ascii="Times New Roman" w:hAnsi="Times New Roman"/>
          <w:szCs w:val="16"/>
        </w:rPr>
        <w:t>ka,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Q15.0  I Vrodený glaukóm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Q15.8  I Iná vrodená chyba oka,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Q15.9  I Vro</w:t>
      </w:r>
      <w:r w:rsidRPr="00C6284A">
        <w:rPr>
          <w:rFonts w:ascii="Times New Roman" w:hAnsi="Times New Roman"/>
          <w:szCs w:val="16"/>
        </w:rPr>
        <w:t>dená chyba oka,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Q16.0  I Vrodené chýbanie ušnice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Q16.1  I Vrodené chýbanie, nevyvinutie (atrézia) a zúženie (strikútra)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(vonkajšieho) zvukovodu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Q16.2  I Chýbanie sluchovej (Eustachovej) trubice (vrodené)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Q16.3  I Vro</w:t>
      </w:r>
      <w:r w:rsidRPr="00C6284A">
        <w:rPr>
          <w:rFonts w:ascii="Times New Roman" w:hAnsi="Times New Roman"/>
          <w:szCs w:val="16"/>
        </w:rPr>
        <w:t>dená chyba sluchových kostičiek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Q16.4  I Iná vrodená chyba stredného 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Q16.5  I Vrodená chyba vnútorného 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Q16.9  I Vrodená chyba ucha, zapríčiňujúc</w:t>
      </w:r>
      <w:r w:rsidRPr="00C6284A">
        <w:rPr>
          <w:rFonts w:ascii="Times New Roman" w:hAnsi="Times New Roman"/>
          <w:szCs w:val="16"/>
        </w:rPr>
        <w:t>a zhoršenie sluchu,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Q17.0  I Prídavná ušnica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Q17.1  I Makrócia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Q17.2  I Mikrócia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Q17.3  I Iné znetvorené ucho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Q17.4  I Chybne uložené ucho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Q17.5  I Odstávajúce ucho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Q17.8  I Iná</w:t>
      </w:r>
      <w:r w:rsidRPr="00C6284A">
        <w:rPr>
          <w:rFonts w:ascii="Times New Roman" w:hAnsi="Times New Roman"/>
          <w:szCs w:val="16"/>
        </w:rPr>
        <w:t xml:space="preserve"> vrodená chyba ucha,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Q17.9  I Vrodená chyba ucha,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Q18.4  I Makrostómia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Q20.0  I Spoločný tepnový kmeň (truncus a</w:t>
      </w:r>
      <w:r w:rsidRPr="00C6284A">
        <w:rPr>
          <w:rFonts w:ascii="Times New Roman" w:hAnsi="Times New Roman"/>
          <w:szCs w:val="16"/>
        </w:rPr>
        <w:t>rteriosus communis)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Q20.1  I Dvojvýtoková pravá komora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Q20.2  I Dvojvýtoková ľavá komora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Q20.3  I Nezhodné (diskordantné) komorovotepnové spojenie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Q20.4  I Dvojvtoková komora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Q20.5  I Nezhodné (diskordantné) predsieňovokomorové spojenie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Q20.6  I Súmernosť (izomerizmus) predsieňových ušiek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Q20.8  I Iná vrodená chyba srdcových dutín a ich spojení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Q20.9  I Vrodená </w:t>
      </w:r>
      <w:r w:rsidRPr="00C6284A">
        <w:rPr>
          <w:rFonts w:ascii="Times New Roman" w:hAnsi="Times New Roman"/>
          <w:szCs w:val="16"/>
        </w:rPr>
        <w:t>chyba srdcových dutín a ich spojení,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Q21.0  I Defekt medzikomorovej priehradky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Q21.1  I Defekt predsieňovej priehradky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Q21.2  I Defekt predsieňovo-komorovej priehrad</w:t>
      </w:r>
      <w:r w:rsidRPr="00C6284A">
        <w:rPr>
          <w:rFonts w:ascii="Times New Roman" w:hAnsi="Times New Roman"/>
          <w:szCs w:val="16"/>
        </w:rPr>
        <w: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Q21.3  I Fallotova tetralógia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Q21.4  I Defekt aortopulmonálneho septa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Q21.80 I Fallotova pentalógia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Q21.88 I Iná vrodená chyba srdcových priehradiek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Q21.9  I </w:t>
      </w:r>
      <w:r w:rsidRPr="00C6284A">
        <w:rPr>
          <w:rFonts w:ascii="Times New Roman" w:hAnsi="Times New Roman"/>
          <w:szCs w:val="16"/>
        </w:rPr>
        <w:t>Vrodená chyba srdcovej priehradky,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Q22.0  I Atrézia (nevyvinutie) pulmonálnej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Q22.1  I Vrodené zúženie pulmonálnej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Q22.2  I Vrodená pulmonálna </w:t>
      </w:r>
      <w:r w:rsidRPr="00C6284A">
        <w:rPr>
          <w:rFonts w:ascii="Times New Roman" w:hAnsi="Times New Roman"/>
          <w:szCs w:val="16"/>
        </w:rPr>
        <w:t>insuficiencia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Q22.3  I Iná vrodená chyba pulmonálnej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Q22.4  I Vrodená trikuspidálna stenóza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Q22.5  I Ebsteinova anomália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Q22.6  I Hypoplastický pravokomorový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Q22.8  I Iná vrodená chyba trikuspidálnej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Q22.9  I Vrodená chyba trikuspidálnej chlopne,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Q23.0  I Vrodená aortálna stenóza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Q23.1  I Vro</w:t>
      </w:r>
      <w:r w:rsidRPr="00C6284A">
        <w:rPr>
          <w:rFonts w:ascii="Times New Roman" w:hAnsi="Times New Roman"/>
          <w:szCs w:val="16"/>
        </w:rPr>
        <w:t>dená aortálna insuficiencia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Q23.2  I Vrodená mitrálna stenóza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Q23.3  I Vrodená mitrálna insuficiencia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Q23.4  I Hypoplastický ľavokomorový syndr</w:t>
      </w:r>
      <w:r w:rsidRPr="00C6284A">
        <w:rPr>
          <w:rFonts w:ascii="Times New Roman" w:hAnsi="Times New Roman"/>
          <w:szCs w:val="16"/>
        </w:rPr>
        <w:t>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Q23.8  I Iná vrodená chyba aortálnej a mitrálnej chlopne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Q23.9  I Vrodená chyba aortálnej a mitrálnej chlopne,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Q24.0  I Dextrokardia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Q24.1  I Levokardia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Q24.</w:t>
      </w:r>
      <w:r w:rsidRPr="00C6284A">
        <w:rPr>
          <w:rFonts w:ascii="Times New Roman" w:hAnsi="Times New Roman"/>
          <w:szCs w:val="16"/>
        </w:rPr>
        <w:t>2  I Cor triatriatum (trojpredsieňové srdce)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Q24.3  I Infundibulárna stenóza pľúcnice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Q24.4  I Vrodená subaortálna stenóza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Q24.5  I Chy</w:t>
      </w:r>
      <w:r w:rsidRPr="00C6284A">
        <w:rPr>
          <w:rFonts w:ascii="Times New Roman" w:hAnsi="Times New Roman"/>
          <w:szCs w:val="16"/>
        </w:rPr>
        <w:t>ba koronárnych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Q24.6  I Vrodená srdcová blokáda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Q24.8  I Iná vrodená chyba srdca,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Q24.9  I Vrodená chyba srdca, bližšie </w:t>
      </w:r>
      <w:r w:rsidRPr="00C6284A">
        <w:rPr>
          <w:rFonts w:ascii="Times New Roman" w:hAnsi="Times New Roman"/>
          <w:szCs w:val="16"/>
        </w:rPr>
        <w:t>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Q25.0  I Otvorený tepnový spoj (Ductus arteriosus patens)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Q25.1  I Koarktácia aorty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Q25.2  I Atrézia (nevyvinutie) aorty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Q25.3  I Stenóza aorty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w:t>
      </w:r>
      <w:r w:rsidRPr="00C6284A">
        <w:rPr>
          <w:rFonts w:ascii="Times New Roman" w:hAnsi="Times New Roman"/>
          <w:szCs w:val="16"/>
        </w:rPr>
        <w:t>25.4  I Iná vrodená chyba aorty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Q25.5  I Atrézia (nevyvinutie) pľúcnej tepny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Q25.6  I Stenóza pľúcnej tepny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Q25.7  I Iná</w:t>
      </w:r>
      <w:r w:rsidRPr="00C6284A">
        <w:rPr>
          <w:rFonts w:ascii="Times New Roman" w:hAnsi="Times New Roman"/>
          <w:szCs w:val="16"/>
        </w:rPr>
        <w:t xml:space="preserve"> vrodená chyba pľúcnej tepny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Q25.8  I Iná vrodená chyba veľkých tepien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Q25.9  I Vrodená chyba veľkých tepien,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Q26.0  I Vrodená stenóza dutej žily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Q26.1  I Pretrvávajúca ľavá horná dutá žila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Q26.2  I Úplný anomálny návrat pľúcnych žíl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Q26.3  I Čia</w:t>
      </w:r>
      <w:r w:rsidRPr="00C6284A">
        <w:rPr>
          <w:rFonts w:ascii="Times New Roman" w:hAnsi="Times New Roman"/>
          <w:szCs w:val="16"/>
        </w:rPr>
        <w:t>stočný anomálny návrat pľúcnych žíl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Q26.4  I Anomálny návrat pľúcnych žíl,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Q26.5  I Anomálny návrat v. portae (vrátnice)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Q26.6  I Fistula medzi v. portae a a. </w:t>
      </w:r>
      <w:r w:rsidRPr="00C6284A">
        <w:rPr>
          <w:rFonts w:ascii="Times New Roman" w:hAnsi="Times New Roman"/>
          <w:szCs w:val="16"/>
        </w:rPr>
        <w:t>hepatica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Q26.8  I Iná vrodená chyba veľkých žíl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Q26.9  I Vrodená chyba veľkej žily,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Q27.0  I Vrodené chýbanie a hypoplázia pupkovej tepny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Q27.1  I Vrodená stenóza obličkovej tepny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w:t>
      </w:r>
      <w:r w:rsidRPr="00C6284A">
        <w:rPr>
          <w:rFonts w:ascii="Times New Roman" w:hAnsi="Times New Roman"/>
          <w:szCs w:val="16"/>
        </w:rPr>
        <w:t>27.2  I Iná vrodená chyba obličkovej tepny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Q27.3  I Artériovenózna chyba periférnych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Q27.4  I Vrodená flebektázia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Q27.8  I Iná</w:t>
      </w:r>
      <w:r w:rsidRPr="00C6284A">
        <w:rPr>
          <w:rFonts w:ascii="Times New Roman" w:hAnsi="Times New Roman"/>
          <w:szCs w:val="16"/>
        </w:rPr>
        <w:t xml:space="preserve"> vrodená chyba periférnej cievnej sústavy,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Q27.9  I Vrodená chyba periférnej cievnej sústavy,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Q28.00 I Vrodená artériovenózna aneuryzma precerebrálnych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Q28.01 I Vrodená artériovenózna fistula </w:t>
      </w:r>
      <w:r w:rsidRPr="00C6284A">
        <w:rPr>
          <w:rFonts w:ascii="Times New Roman" w:hAnsi="Times New Roman"/>
          <w:szCs w:val="16"/>
        </w:rPr>
        <w:t>precerebrálnych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Q28.08 I Iná vrodená artériovenózna chyba precerebrálnych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Q28.09 I Vrodená artériovenózna chyba precerebrálnych ciev,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Q28.10 I Vrodená aneuryzma precerebrálnch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Q28.11 I Vrodená fistula precerebrálnych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Q28.18 I Iná vrodená chyba precerebrálnych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Q28.19 I Vrodená </w:t>
      </w:r>
      <w:r w:rsidRPr="00C6284A">
        <w:rPr>
          <w:rFonts w:ascii="Times New Roman" w:hAnsi="Times New Roman"/>
          <w:szCs w:val="16"/>
        </w:rPr>
        <w:t>chyba precerebrálnych ciev,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Q28.20 I Vrodená artériovenózna aneuryzma cerebrálnych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Q28.21 I Vrodená artériovenózna fistula cerebrálnych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Q28.28 I Iná vrodená artériovenózna chyba cere</w:t>
      </w:r>
      <w:r w:rsidRPr="00C6284A">
        <w:rPr>
          <w:rFonts w:ascii="Times New Roman" w:hAnsi="Times New Roman"/>
          <w:szCs w:val="16"/>
        </w:rPr>
        <w:t>brálnych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Q28.29 I Vrodená artériovenózna malformácia cerebrálnych ciev,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Q28.30 I Vrodená aneuryzma cerebrálnych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Q28.31 I Vrodená fistula cerebrálnych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Q28.38 I Iná vrodená chyba cerebrálnych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Q28.39 I Vrodená chyba cerebrálnych ciev,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Q28.80 I Iná vrodená ane</w:t>
      </w:r>
      <w:r w:rsidRPr="00C6284A">
        <w:rPr>
          <w:rFonts w:ascii="Times New Roman" w:hAnsi="Times New Roman"/>
          <w:szCs w:val="16"/>
        </w:rPr>
        <w:t>uryzma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Q28.81 I Iná vrodená fistula obehovej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Q28.88 I Iná vrodená chyba obehovej sústavy,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Q28.9  I </w:t>
      </w:r>
      <w:r w:rsidRPr="00C6284A">
        <w:rPr>
          <w:rFonts w:ascii="Times New Roman" w:hAnsi="Times New Roman"/>
          <w:szCs w:val="16"/>
        </w:rPr>
        <w:t>Vrodená chyba obehovej sústavy,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Q30.0  I Atrézia choán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Q30.1  I Nevyvinutie a nedostatočné vyvinutie nosa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Q30.2  I Škára, zárez a rázštep nosa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Q30.3  I Vrodené prederavenie nosovej priehradky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Q31.0  I Diafragma hrtana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Q31.1  I Vro</w:t>
      </w:r>
      <w:r w:rsidRPr="00C6284A">
        <w:rPr>
          <w:rFonts w:ascii="Times New Roman" w:hAnsi="Times New Roman"/>
          <w:szCs w:val="16"/>
        </w:rPr>
        <w:t>dená subglotická stenóza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Q31.2  I Hypoplázia hrtana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Q31.3  I Laryngokéla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Q31.4  I Vrodený stridor (hvizdot) hrtana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Q31.5  I Vrodená laryngomalácia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Q31.8  I Iná vrodená chyba hrtana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Q31.9  I Vro</w:t>
      </w:r>
      <w:r w:rsidRPr="00C6284A">
        <w:rPr>
          <w:rFonts w:ascii="Times New Roman" w:hAnsi="Times New Roman"/>
          <w:szCs w:val="16"/>
        </w:rPr>
        <w:t>dená chyba hrtana,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Q32.0  I Vrodená tracheomalácia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Q32.1  I Iná vrodená chyba priedušnice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Q32.2  I Vrodená malácia priedušky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Q32.3  I Vrodené zúženie priedušky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Q32.4  I Iná vrodená chyba priedušiek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Q33.0  I Vrodené cystické pľúca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Q33.1  I Prídavný lalok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Q33.2  I Sekvestrácia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Q33.3  I Nevyvinutie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Q33.4  I Vrodené bronchiektázie (rozšírenia priedušiek)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Q33.5  I </w:t>
      </w:r>
      <w:r w:rsidRPr="00C6284A">
        <w:rPr>
          <w:rFonts w:ascii="Times New Roman" w:hAnsi="Times New Roman"/>
          <w:szCs w:val="16"/>
        </w:rPr>
        <w:t>Ektopické tkanivo v pľúcach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Q33.6  I Hypoplázia a dysplázia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Q33.8  I Iná vrodená chyba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Q33.9  I Vrodená chyba pľúc, bližšie </w:t>
      </w:r>
      <w:r w:rsidRPr="00C6284A">
        <w:rPr>
          <w:rFonts w:ascii="Times New Roman" w:hAnsi="Times New Roman"/>
          <w:szCs w:val="16"/>
        </w:rPr>
        <w:t>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Q34.0  I Anomália pohrudnice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Q34.1  I Vrodená cysta mediastína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Q34.8  I Iná vrodená chyba dýchacích ústrojov, bližšie 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Q34.9  I Vrodená chyba dýchacích ústrojov,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Q35.0  I Obojstranný rázštep tvrdého podnebia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Q35.1  I Rázštep tvrdého podnebia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Q35.2  I Obojstranný rázštep mäkkého podnebia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Q35.3  I Ráz</w:t>
      </w:r>
      <w:r w:rsidRPr="00C6284A">
        <w:rPr>
          <w:rFonts w:ascii="Times New Roman" w:hAnsi="Times New Roman"/>
          <w:szCs w:val="16"/>
        </w:rPr>
        <w:t>štep mäkkého podnebia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Q35.4  I Obojstranný rázštep tvrdého podnebia s rázštepom mäkkého podnebia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Q35.5  I Rázštep tvrdého podnebia s rázštepom mäkkého podnebia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Q35.6  I Stredový rázštep podnebia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Q35.7  I Rázštep čapíka (uvuly)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Q35.8  I Obojstranný nešpecifikovaný rázštep podnebia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Q35.9  I Ráz</w:t>
      </w:r>
      <w:r w:rsidRPr="00C6284A">
        <w:rPr>
          <w:rFonts w:ascii="Times New Roman" w:hAnsi="Times New Roman"/>
          <w:szCs w:val="16"/>
        </w:rPr>
        <w:t>štep podnebia,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Q36.0  I Obojstranný rázštep pery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Q36.1  I Stredový (mediálny) rázštep pery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Q36.9  I Jednostranný rázštep pery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Q37.0  I Rázštep tvrdého podnebia s obojstranným rázštepom pery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Q37.1  I Rázštep tvrdého podnebia s jednostranným rázštepom pery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Q37.2  I Rázštep mäkkého podnebia s obojstranným rázštepom pery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Q37.3  I Rázštep mäkkého podnebia s jednostranným rázštepom pery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Q37.4  I Rázštep tvrdého a mäkkého podnebia s obojstranným rázštepom pery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Q37.5  I Rázštep tvrdého a mäkkého podnebia s jednostranným rázštepom pery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Q37.8  I Rázštep podnebia s obojstranným rázštepom pery,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Q37.9  I Ráz</w:t>
      </w:r>
      <w:r w:rsidRPr="00C6284A">
        <w:rPr>
          <w:rFonts w:ascii="Times New Roman" w:hAnsi="Times New Roman"/>
          <w:szCs w:val="16"/>
        </w:rPr>
        <w:t>štep podnebia s jednostranným rázštepom pery,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Q38.0  I Vrodená chyba pier,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Q38.2  I Makroglosia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Q38.3  I Iná vrodená chyba jazyka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Q38.4  I Vrodená chyba slinných žliaz a vývodov slinných žliaz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Q38.5  I Vrodená chyba podnebia,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Q38.6  I Iná vrodená chyba úst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Q38.7  I Vačok hltana (faryngový pouch)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Q38.8  I Iná vrodená chyba hltana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Q39.0  I Atrézia pažeráka bez fistuly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Q39.1  I Atrézia pažeráka s fistulou medzi priedušnicou a pažerákom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Q39.2  I Vro</w:t>
      </w:r>
      <w:r w:rsidRPr="00C6284A">
        <w:rPr>
          <w:rFonts w:ascii="Times New Roman" w:hAnsi="Times New Roman"/>
          <w:szCs w:val="16"/>
        </w:rPr>
        <w:t>dená fistula medzi priedušnicou a pažerákom bez atrézie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Q39.3  I Vrodené zúženie (stenóza alebo striktúra)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Q39.4  I Pažeráková membrána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Q39.5  I Vrodené rozšírenie pažeráka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Q39.6  I Divertikul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Q39.8  I Iná vrodená chyba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Q39.9  I </w:t>
      </w:r>
      <w:r w:rsidRPr="00C6284A">
        <w:rPr>
          <w:rFonts w:ascii="Times New Roman" w:hAnsi="Times New Roman"/>
          <w:szCs w:val="16"/>
        </w:rPr>
        <w:t>Vrodená chyba pažeráka,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Q40.0  I Vrodená hypertrofická pylorostenóza (zúženie pyloru)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Q40.1  I Vrodená hiátová hernia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Q40.2  I Iná vrodená chyba žalúdka, </w:t>
      </w:r>
      <w:r w:rsidRPr="00C6284A">
        <w:rPr>
          <w:rFonts w:ascii="Times New Roman" w:hAnsi="Times New Roman"/>
          <w:szCs w:val="16"/>
        </w:rPr>
        <w:t>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Q40.3  I Vrodená chyba žalúdka,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Q40.8  I Iná vrodená chyba hornej časti tráviacej trubice,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Q40.9  I Vrodená chyba hornej časti tráviacej trubice, bližšie ne</w:t>
      </w:r>
      <w:r w:rsidRPr="00C6284A">
        <w:rPr>
          <w:rFonts w:ascii="Times New Roman" w:hAnsi="Times New Roman"/>
          <w:szCs w:val="16"/>
        </w:rPr>
        <w:t>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Q41.0  I Vrodené chýbanie, atrézia a stenóza dvanástnika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Q41.1  I Vrodené chýbanie, atrézia a stenóza jejúna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Q41.2  I Vrodené chýbanie, atrézia a stenóza ilea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Q41.8  I Vrodené chýbanie, atrézia a stenóza iných bližšie určených častí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tenkého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Q41.9  I Vrodené chýbanie, atrézia a stenóza tenkého čreva,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Q42.0  I Vrodené chýbanie, atrézia a stenóza konečníka s fistulou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Q42.1  I Vrodené chýbanie, atrézia a stenó</w:t>
      </w:r>
      <w:r w:rsidRPr="00C6284A">
        <w:rPr>
          <w:rFonts w:ascii="Times New Roman" w:hAnsi="Times New Roman"/>
          <w:szCs w:val="16"/>
        </w:rPr>
        <w:t>za konečníka bez fistuly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Q42.2  I Vrodené chýbanie, atrézia a stenóza anusu s fistulou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Q42.3  I Vrodené chýbanie, atrézia a stenóza anusu bez fistuly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Q42.8  I Vro</w:t>
      </w:r>
      <w:r w:rsidRPr="00C6284A">
        <w:rPr>
          <w:rFonts w:ascii="Times New Roman" w:hAnsi="Times New Roman"/>
          <w:szCs w:val="16"/>
        </w:rPr>
        <w:t>dené chýbanie, atrézia a stenóza iných častí hrubého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Q42.9  I Vrodené chýbanie, atrézia a stenóza bližšie neurčenej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hrubého čreva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Q43.0  I Meckelov divertikul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Q43.1  I Hirschprungova choroba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Q43.2  I Iná</w:t>
      </w:r>
      <w:r w:rsidRPr="00C6284A">
        <w:rPr>
          <w:rFonts w:ascii="Times New Roman" w:hAnsi="Times New Roman"/>
          <w:szCs w:val="16"/>
        </w:rPr>
        <w:t xml:space="preserve"> vrodená porucha funkcie hrubého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Q43.3  I Vrodená chyba fixácie čriev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Q43.40 I Zdvojenie tenkého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Q43.41 I Zdv</w:t>
      </w:r>
      <w:r w:rsidRPr="00C6284A">
        <w:rPr>
          <w:rFonts w:ascii="Times New Roman" w:hAnsi="Times New Roman"/>
          <w:szCs w:val="16"/>
        </w:rPr>
        <w:t>ojenie hrubého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Q43.42 I Zdvojenie rekta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Q43.49 I Zdvojenie čreva,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Q43.5  I Ekt</w:t>
      </w:r>
      <w:r w:rsidRPr="00C6284A">
        <w:rPr>
          <w:rFonts w:ascii="Times New Roman" w:hAnsi="Times New Roman"/>
          <w:szCs w:val="16"/>
        </w:rPr>
        <w:t>opický anus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Q43.6  I Vrodená fistula rekta a anusu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Q43.7  I Pretrvávajúca kloaka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Q43.8  I Iná vrodená chyba čreva, bližšie</w:t>
      </w:r>
      <w:r w:rsidRPr="00C6284A">
        <w:rPr>
          <w:rFonts w:ascii="Times New Roman" w:hAnsi="Times New Roman"/>
          <w:szCs w:val="16"/>
        </w:rPr>
        <w:t xml:space="preserv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Q43.9  I Vrodená chyba čreva,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Q44.0  I Agenéza, aplázia a hypoplázia žlčníka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Q44.1  I Iná</w:t>
      </w:r>
      <w:r w:rsidRPr="00C6284A">
        <w:rPr>
          <w:rFonts w:ascii="Times New Roman" w:hAnsi="Times New Roman"/>
          <w:szCs w:val="16"/>
        </w:rPr>
        <w:t xml:space="preserve"> vrodená chyba žlčníka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Q44.2  I Atrézia žlčových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Q44.3  I Vrodené zúženie (stenóza alebo striktúra) žlčových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Q44.4  I Cysta žlčovodu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Q44.5  I Iná vrodená chyba žlčových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Q44.6  I Cystická choroba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Q44.7  I Iná</w:t>
      </w:r>
      <w:r w:rsidRPr="00C6284A">
        <w:rPr>
          <w:rFonts w:ascii="Times New Roman" w:hAnsi="Times New Roman"/>
          <w:szCs w:val="16"/>
        </w:rPr>
        <w:t xml:space="preserve"> vrodená chyba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Q45.0  I Agenéza, aplázia a hypoplázia podžalúdkovej žľazy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Q45.1  I Prstencová podžalúdková žľaza (pancreas anulare)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Q45.2  I Vrodená cysta podžalúdkovej žľ</w:t>
      </w:r>
      <w:r w:rsidRPr="00C6284A">
        <w:rPr>
          <w:rFonts w:ascii="Times New Roman" w:hAnsi="Times New Roman"/>
          <w:szCs w:val="16"/>
        </w:rPr>
        <w:t>azy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Q45.3  I Iná vrodená chyba podžalúdkovej žľazy a jej vývodu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Q45.8  I Iná vrodená chyba tráviacej sústavy,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Q45.9  I Vrodená chyba tráviacej sústavy,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Q50.0  I Vrodené chýbanie vaječníka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Q50.1  I Vývinová (dysontogenetická) cysta vaječníka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Q50.2  I Vrodená torzia vaječníka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Q50.3  I Iná vrodená chyba vaječníka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Q50.4  I Emb</w:t>
      </w:r>
      <w:r w:rsidRPr="00C6284A">
        <w:rPr>
          <w:rFonts w:ascii="Times New Roman" w:hAnsi="Times New Roman"/>
          <w:szCs w:val="16"/>
        </w:rPr>
        <w:t>ryonálna cysta vajíčkovodu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Q50.5  I Embryonálna cysta širokého väzu maternice (lig. latum uteri)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Q50.6  I Iná vrodená chyba vajíčkovodu a širokého väzu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Q53.0  I Ektopický semenník</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Q53.1  I Jednostranne nezostúpený semenník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Q53.2  I Obojstranne nezostúpený semenník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Q53.9  I Nezostúpený semenník, bližšie neurčený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Q54.0  I Hypospádia žaluďa (balanická)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Q54.1  I Hypospádia penisu (penilná)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Q54.2  I Hypospádia penisu a skróta (penoskrotálna)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Q54.3  I Hypospádia perineálna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Q54.4  I Vro</w:t>
      </w:r>
      <w:r w:rsidRPr="00C6284A">
        <w:rPr>
          <w:rFonts w:ascii="Times New Roman" w:hAnsi="Times New Roman"/>
          <w:szCs w:val="16"/>
        </w:rPr>
        <w:t>dené ventrálne ohnutie penisu (vrodená chordea)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Q54.8  I Iná hypospádia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Q54.9  I Hypospádia,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Q55.0  I Chýbanie a aplázia semenníka (te</w:t>
      </w:r>
      <w:r w:rsidRPr="00C6284A">
        <w:rPr>
          <w:rFonts w:ascii="Times New Roman" w:hAnsi="Times New Roman"/>
          <w:szCs w:val="16"/>
        </w:rPr>
        <w:t>stis)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Q55.1  I Hypoplázia semenníka (testes) a mieška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Q55.2  I Iná vrodená chyba semenníka a mieška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Q55.3  I Atr</w:t>
      </w:r>
      <w:r w:rsidRPr="00C6284A">
        <w:rPr>
          <w:rFonts w:ascii="Times New Roman" w:hAnsi="Times New Roman"/>
          <w:szCs w:val="16"/>
        </w:rPr>
        <w:t>ézia semenovodu (vas deferens)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Q55.4  I Iná vrodená chyba semenovodu, nadsemenníkov, semenných vačkov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prostaty </w:t>
      </w:r>
      <w:r w:rsidRPr="00C6284A">
        <w:rPr>
          <w:rFonts w:ascii="Times New Roman" w:hAnsi="Times New Roman"/>
          <w:szCs w:val="16"/>
        </w:rPr>
        <w:t>(predstojnice)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Q55.5  I Vrodené chýbanie a aplázia penisu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Q55.6  I Iná vrodená chyba penisu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Q55.8  I Iná</w:t>
      </w:r>
      <w:r w:rsidRPr="00C6284A">
        <w:rPr>
          <w:rFonts w:ascii="Times New Roman" w:hAnsi="Times New Roman"/>
          <w:szCs w:val="16"/>
        </w:rPr>
        <w:t xml:space="preserve"> vrodená chyba mužských pohlavných ústrojov,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Q56.0  I Hermafroditizmus, nezatriedený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Q56.1  I Mužský pseudohermafroditizmus, nezatriedený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Q56.2  I Ženský pseudohermafroditizmus, n</w:t>
      </w:r>
      <w:r w:rsidRPr="00C6284A">
        <w:rPr>
          <w:rFonts w:ascii="Times New Roman" w:hAnsi="Times New Roman"/>
          <w:szCs w:val="16"/>
        </w:rPr>
        <w:t>ezatriedený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Q56.3  I Pseudohermafroditizmus,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Q56.4  I Neurčité pohlavie,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Q60.0  I Jed</w:t>
      </w:r>
      <w:r w:rsidRPr="00C6284A">
        <w:rPr>
          <w:rFonts w:ascii="Times New Roman" w:hAnsi="Times New Roman"/>
          <w:szCs w:val="16"/>
        </w:rPr>
        <w:t>nostranná agenéza 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Q60.1  I Obojstranná agenéza 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Q60.2  I Agenéza obličky,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Q60.3  I Jednostranná hypoplázia obličky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Q60.4  I Obojstranná hypoplázia 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Q60.5  I Hypoplázia obličky,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Q60.6  I Potterovej syndróm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Q61.0  I Vrodená samostatná (solitárna) cysta 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Q61.1  I Polycystické obličky, autozomálne recesívne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Q61.2  I Polycystické obličky, autozomálne dominantné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Q61.3  I Polycystické obličky,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Q61.4  I </w:t>
      </w:r>
      <w:r w:rsidRPr="00C6284A">
        <w:rPr>
          <w:rFonts w:ascii="Times New Roman" w:hAnsi="Times New Roman"/>
          <w:szCs w:val="16"/>
        </w:rPr>
        <w:t>Dysplázia obličiek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Q61.5  I Medulárna cystická oblička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Q61.8  I Iná cystická choroba obličiek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Q61.9  I Cystická choroba obličiek, </w:t>
      </w:r>
      <w:r w:rsidRPr="00C6284A">
        <w:rPr>
          <w:rFonts w:ascii="Times New Roman" w:hAnsi="Times New Roman"/>
          <w:szCs w:val="16"/>
        </w:rPr>
        <w:t>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Q62.0  I Vrodená hydronefróza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Q62.1  I Atrézia a vrodená stenóza močovodu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Q62.2  I Vro</w:t>
      </w:r>
      <w:r w:rsidRPr="00C6284A">
        <w:rPr>
          <w:rFonts w:ascii="Times New Roman" w:hAnsi="Times New Roman"/>
          <w:szCs w:val="16"/>
        </w:rPr>
        <w:t>dený megaureter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Q62.3  I Iná obštrukčná chyba obličkovej panvičky a močovodu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Q62.4  I Agenéza močovodu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Q62.5  I Zdvojenie močovodu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Q62.6  I Malpozícia močovodu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Q62.7  I Vrodený veziko-uretero-renálny reflux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Q62.8  I Iná vrodená chyba m</w:t>
      </w:r>
      <w:r w:rsidRPr="00C6284A">
        <w:rPr>
          <w:rFonts w:ascii="Times New Roman" w:hAnsi="Times New Roman"/>
          <w:szCs w:val="16"/>
        </w:rPr>
        <w:t>očovodu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Q63.0  I Prídavná (akcesórna) oblička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Q63.1  I Lalokovitá, spojená a podkovovitá oblička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Q63.2  I Ektopická oblička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Q63.3  I Hyperplastická a obrovská oblička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Q63.8  I Iná vrodená chyba obličiek,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Q63.9  I Vrodená chyba obličky,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Q64.0  I Epispádia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Q64.1  I Exstrofia močového mechúra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Q64.2  I Vrodená zadná chlopňa močovej trubice (uretry)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Q64.3  I Iná atrézia a stenóza močovej trubice a krčka močového mechúra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Q64.4  I Chy</w:t>
      </w:r>
      <w:r w:rsidRPr="00C6284A">
        <w:rPr>
          <w:rFonts w:ascii="Times New Roman" w:hAnsi="Times New Roman"/>
          <w:szCs w:val="16"/>
        </w:rPr>
        <w:t>ba urachu (prvomočovodu)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Q64.5  I Vrodené chýbanie mechúra a močovej trubice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Q64.6  I Vrodený divertikul mechúra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Q64.7  I Iná vrodená chyba močového mechú</w:t>
      </w:r>
      <w:r w:rsidRPr="00C6284A">
        <w:rPr>
          <w:rFonts w:ascii="Times New Roman" w:hAnsi="Times New Roman"/>
          <w:szCs w:val="16"/>
        </w:rPr>
        <w:t>ra a močovej trubice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Q64.8  I Iná vrodená chyba močovej sústavy,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Q64.9  I Vrodená chyba močovej sústavy,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Q65.0  I Jed</w:t>
      </w:r>
      <w:r w:rsidRPr="00C6284A">
        <w:rPr>
          <w:rFonts w:ascii="Times New Roman" w:hAnsi="Times New Roman"/>
          <w:szCs w:val="16"/>
        </w:rPr>
        <w:t>nostranné vrodené vykĺbenie bedra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Q65.1  I Obojstranné vrodené vykĺbenie bedra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Q65.2  I Vrodené vykĺbenie bedra,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Q65.3  I Jednostranná vrodená subluxácia </w:t>
      </w:r>
      <w:r w:rsidRPr="00C6284A">
        <w:rPr>
          <w:rFonts w:ascii="Times New Roman" w:hAnsi="Times New Roman"/>
          <w:szCs w:val="16"/>
        </w:rPr>
        <w:t>bedra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Q65.4  I Obojstranná vrodená subluxácia bedra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Q65.5  I Vrodená subluxácia bedra,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Q65.6  I Nestabilné bedro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Q65.8  I Iná vrodená deformita bedra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Q65.</w:t>
      </w:r>
      <w:r w:rsidRPr="00C6284A">
        <w:rPr>
          <w:rFonts w:ascii="Times New Roman" w:hAnsi="Times New Roman"/>
          <w:szCs w:val="16"/>
        </w:rPr>
        <w:t>9  I Vrodená deformita bedra,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Q66.0  I Talipes equinovarus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Q66.1  I Talipes calcaneovarus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Q66.2  I Met</w:t>
      </w:r>
      <w:r w:rsidRPr="00C6284A">
        <w:rPr>
          <w:rFonts w:ascii="Times New Roman" w:hAnsi="Times New Roman"/>
          <w:szCs w:val="16"/>
        </w:rPr>
        <w:t>atarsus varus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Q66.3  I Iná vrodená varózna deformita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Q66.4  I Talipes calcaneovalgus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Q66.5  I Vrodená plochá noha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Q66.6  I Iná vrodená valgózna deformita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Q66.7  I Pes cavus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Q66.8  I Iná vrodená deformita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Q66.9  I Vrodená deformita nohy,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Q67.4  I Iná vrodená deformita lebky, tváre a čeľuste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Q67.5  I Vrodená deformita chrbtice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Q67.6  I Pectus excavatum (vpáčený hrudník)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Q67.7  I Pec</w:t>
      </w:r>
      <w:r w:rsidRPr="00C6284A">
        <w:rPr>
          <w:rFonts w:ascii="Times New Roman" w:hAnsi="Times New Roman"/>
          <w:szCs w:val="16"/>
        </w:rPr>
        <w:t>tus carinatum (vtáčí hrudník)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Q67.8  I Iná vrodená deformita hrudníka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Q68.0  I Vrodená deformita kývača hlavy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Q68.1  I Vrodená deformita ruky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Q68.2  I Vrodená deformita kolena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Q68.3  I Vrodené ohnutie stehnovej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Q68.4  I Vro</w:t>
      </w:r>
      <w:r w:rsidRPr="00C6284A">
        <w:rPr>
          <w:rFonts w:ascii="Times New Roman" w:hAnsi="Times New Roman"/>
          <w:szCs w:val="16"/>
        </w:rPr>
        <w:t>dené ohnutie píšťaly a ihlice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Q68.5  I Vrodené ohnutie dlhých kostí dolnej končatiny,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Q68.8  I Iná vrodená deformita svalov a kostí,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Q70.0  I Zrastenie prstov ruky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Q70.1  I Blany medzi prstami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Q71.0  I Vrodené úplné chýbanie hornej končatiny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Q71.1  I Vrodené chýbanie ramena a predlaktia s prítomnosťo</w:t>
      </w:r>
      <w:r w:rsidRPr="00C6284A">
        <w:rPr>
          <w:rFonts w:ascii="Times New Roman" w:hAnsi="Times New Roman"/>
          <w:szCs w:val="16"/>
        </w:rPr>
        <w:t>u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Q71.2  I Vrodené chýbanie predlaktia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Q71.3  I Vrodené chýbanie ruky a prsta (prstov)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Q71.4  I Pozdĺžny redukčný defekt vretenovitej kosti (radius)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Q71.5  I Skrátenie lakťovej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Q71.6  I Kle</w:t>
      </w:r>
      <w:r w:rsidRPr="00C6284A">
        <w:rPr>
          <w:rFonts w:ascii="Times New Roman" w:hAnsi="Times New Roman"/>
          <w:szCs w:val="16"/>
        </w:rPr>
        <w:t>petovitá ruka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Q71.8  I Iný redukčný defekt hornej končatiny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Q71.9  I Redukčný defekt hornej končatiny,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Q72.0  I Vrodené úplné chýbanie dolnej </w:t>
      </w:r>
      <w:r w:rsidRPr="00C6284A">
        <w:rPr>
          <w:rFonts w:ascii="Times New Roman" w:hAnsi="Times New Roman"/>
          <w:szCs w:val="16"/>
        </w:rPr>
        <w:t>končatiny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Q72.1  I Vrodené chýbanie stehna a predkolenia s prítomnou nohou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Q72.2  I Vrodené chýbanie predkolenia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Q72.3  I Vro</w:t>
      </w:r>
      <w:r w:rsidRPr="00C6284A">
        <w:rPr>
          <w:rFonts w:ascii="Times New Roman" w:hAnsi="Times New Roman"/>
          <w:szCs w:val="16"/>
        </w:rPr>
        <w:t>dené chýbanie nohy a prstov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Q72.4  I Skrátenie stehnovej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Q72.5  I Skrátenie píšťaly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Q72.6  I Skrátenie ihlice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Q72.7  I Rázštep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Q72.8  I Iný redukčný defekt dolnej končatiny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Q72.9  I Redukčný defekt dolnej končatiny, bližšie neu</w:t>
      </w:r>
      <w:r w:rsidRPr="00C6284A">
        <w:rPr>
          <w:rFonts w:ascii="Times New Roman" w:hAnsi="Times New Roman"/>
          <w:szCs w:val="16"/>
        </w:rPr>
        <w:t>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Q73.0  I Vrodené chýbanie bližšie neurčenej končatiny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Q73.1  I Fokomélia, bližšie neurčená končatina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Q73.8  I Iný redukčný defekt bližšie neurčenej končatiny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Q74.0  I Iná vrodená chyba hornej končatiny (končatín) vrátane plecového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pletenca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Q74.1  I Vrodená chyba kolena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Q74.2  I Iná vrodená chyba </w:t>
      </w:r>
      <w:r w:rsidRPr="00C6284A">
        <w:rPr>
          <w:rFonts w:ascii="Times New Roman" w:hAnsi="Times New Roman"/>
          <w:szCs w:val="16"/>
        </w:rPr>
        <w:t>dolnej končatiny (končatín) vrátane panvového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pletenca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Q74.3  I Arthrogryposis multiplex </w:t>
      </w:r>
      <w:r w:rsidRPr="00C6284A">
        <w:rPr>
          <w:rFonts w:ascii="Times New Roman" w:hAnsi="Times New Roman"/>
          <w:szCs w:val="16"/>
        </w:rPr>
        <w:t>congenita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Q74.8  I Iná vrodená chyba končatiny (končatín),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Q74.9  I Vrodená chyba končatiny (končatín),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Q75.0  I Kraniosynostóza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Q75.1  I Kranofaciálna dyzostóza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Q75.2  I Hypertelorizmus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Q75.3  I Makrocefália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Q75.4  I Mandibulofaciálna dyzostóza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Q75.5  I </w:t>
      </w:r>
      <w:r w:rsidRPr="00C6284A">
        <w:rPr>
          <w:rFonts w:ascii="Times New Roman" w:hAnsi="Times New Roman"/>
          <w:szCs w:val="16"/>
        </w:rPr>
        <w:t>Okulomandibulárna dyzostóza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Q75.8  I Iná vrodená chyba kostí lebky a tvárových kostí,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Q75.9  I Vrodená chyba kostí lebky a tvárových kostí,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Q76.0  I Skrytý rázštep chrbtice (Spin</w:t>
      </w:r>
      <w:r w:rsidRPr="00C6284A">
        <w:rPr>
          <w:rFonts w:ascii="Times New Roman" w:hAnsi="Times New Roman"/>
          <w:szCs w:val="16"/>
        </w:rPr>
        <w:t>a bifida occulta)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Q76.1  I Klippelov-Feilov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Q76.21 I Vrodená spondylolistéza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Q76.22 I Vro</w:t>
      </w:r>
      <w:r w:rsidRPr="00C6284A">
        <w:rPr>
          <w:rFonts w:ascii="Times New Roman" w:hAnsi="Times New Roman"/>
          <w:szCs w:val="16"/>
        </w:rPr>
        <w:t>dená spondylolýza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Q76.3  I Vrodená skolióza, zapríčinená vrodenou chybou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Q76.4  I Iná vrodená chyba chrbtice bez skoliózy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Q76.5  I Krčné rebro</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Q76.6  I Iná vrodená chyba rebier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Q76.7  I Vrodená chyba hrudníkovej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Q76.8  I Iná vrodená chyba kostí hrudníka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Q76.9  I Vrodená chyba kostí hrudníka,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Q78.0  I Osteogenesis imperfecta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Q78.1  I Polyostotická fibrózna dysplázia [Jaffého-Lichtensteinov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Q78.2  I Osteopetróza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Q78.3  I Pro</w:t>
      </w:r>
      <w:r w:rsidRPr="00C6284A">
        <w:rPr>
          <w:rFonts w:ascii="Times New Roman" w:hAnsi="Times New Roman"/>
          <w:szCs w:val="16"/>
        </w:rPr>
        <w:t>gresívna diafýzová dysplázia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Q78.4  I Enchondromatóza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Q78.5  I Metafýzová dysplázia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Q78.6  I Mnohopočetné vrodené exostózy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Q78.8  I Iná osteochondrodysplázia,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Q78.9  I Osteochondrodysplázia,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Q79.0  I Vrodená diafragmatická hernia (bránicová prietrž)</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Q79.1  I Iná vrodená chyba bránice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Q79.2  I Exomfalus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Q79.3  I Gastroschíza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Q79.4  I Prune belly syndróm (agenéza brušných svalov)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Q79.5  I Iná</w:t>
      </w:r>
      <w:r w:rsidRPr="00C6284A">
        <w:rPr>
          <w:rFonts w:ascii="Times New Roman" w:hAnsi="Times New Roman"/>
          <w:szCs w:val="16"/>
        </w:rPr>
        <w:t xml:space="preserve"> vrodená chyba brušnej steny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Q79.6  I Ehlersov-Danlosov syndróm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Q80.0  I Ichthyosis vulgaris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Q80.1  I Ichtyóza viazaná na chromozóm X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Q80.2  I Lamelárna ichtyóza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Q80.3  I Vrodená bulózne ichtyoziformná erytrodermia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Q80.4  I Ich</w:t>
      </w:r>
      <w:r w:rsidRPr="00C6284A">
        <w:rPr>
          <w:rFonts w:ascii="Times New Roman" w:hAnsi="Times New Roman"/>
          <w:szCs w:val="16"/>
        </w:rPr>
        <w:t>tyosis congenita gravis (plod harlekýn)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Q80.8  I Iná vrodená ichtyóza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Q80.9  I Vrodená ichtyóza,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Q81.0  I Jednoduchá bulózna epidermolýza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Q81.1  I Letálna bulózna epidermolýza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Q81.2  I Dystrofická bulózna epidermolýza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Q81.8  I Iná bulózna epidermolýza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Q81.9  I Bulózna epidermolýza,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Q83</w:t>
      </w:r>
      <w:r w:rsidRPr="00C6284A">
        <w:rPr>
          <w:rFonts w:ascii="Times New Roman" w:hAnsi="Times New Roman"/>
          <w:szCs w:val="16"/>
        </w:rPr>
        <w:t>.0  I Vrodené chýbanie prsníka s chýbajúcou bradavkou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Q83.1  I Prídavný prsník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Q83.2  I Chýbajúca bradavka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Q83.3  I Prí</w:t>
      </w:r>
      <w:r w:rsidRPr="00C6284A">
        <w:rPr>
          <w:rFonts w:ascii="Times New Roman" w:hAnsi="Times New Roman"/>
          <w:szCs w:val="16"/>
        </w:rPr>
        <w:t>davná bradavka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Q83.8  I Iná vrodená chyba prsníka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Q83.9  I Vrodená chyba prsníka,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Q85.0  I Neurofibromatóza (benígna)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Q85.1  I Tuberózna skleróza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Q85.8  I Iná fakomatóza,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Q85.9  I Fakomatóza,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Q86.0  I Alkoholový syndróm plodu (dysmorfický)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Q86.1  I Hydantoínový syndróm plodu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Q86.2  I Dysmorfizmus, zapríčinený warfarínom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Q86.8  I Iný syndróm vrodených chýb, zapríčinený známymi vonkajšími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príčinami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Q87.0  I Syndróm vrodených chýb postihujúci najmä výzor tváre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Q87.1  I Syndróm vrodených chýb </w:t>
      </w:r>
      <w:r w:rsidRPr="00C6284A">
        <w:rPr>
          <w:rFonts w:ascii="Times New Roman" w:hAnsi="Times New Roman"/>
          <w:szCs w:val="16"/>
        </w:rPr>
        <w:t>spojený najmä s nízkym vzrastom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Q87.2  I Syndróm vrodených chýb zahŕňajúci najmä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Q87.3  I Syndróm vrodených chýb zahŕňajúci skorý nadmerný rast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Q87.4  I Marfanov syndróm</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Q87.5  I Iný syndróm vrodených chýb s inými zmenami kostí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Q87.8  I Iný syndróm vrodených chýb, nezatriedený inde, bližšie 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Q89.0  I Vrodená chyba sleziny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Q89.1  I Vrodená chyba nadobličiek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Q89.2  I Vrodená chyba iných žliaz s vnútorným vylučovaním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Q89.3  I Obrátená poloha (situs inversus)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Q89.4  I Spojené (zrastené) dvojčatá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Q89.7</w:t>
      </w:r>
      <w:r w:rsidRPr="00C6284A">
        <w:rPr>
          <w:rFonts w:ascii="Times New Roman" w:hAnsi="Times New Roman"/>
          <w:szCs w:val="16"/>
        </w:rPr>
        <w:t xml:space="preserve">  I Mnohopočetné vrodené chyby, nezatriedené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Q89.8  I Iná vrodená chyba,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Q89.9  I Vrodená chyba,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Q90.0  I Trizómia 21, meiotická </w:t>
      </w:r>
      <w:r w:rsidRPr="00C6284A">
        <w:rPr>
          <w:rFonts w:ascii="Times New Roman" w:hAnsi="Times New Roman"/>
          <w:szCs w:val="16"/>
        </w:rPr>
        <w:t>nondisjunkcia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Q90.1  I Trizómia 21, mozaicizmus (mitotická nondisjunkcia)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Q90.2  I Trizómia 21, translokácia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Q90.9  I Downov syndróm, bližšie neurčený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Q91.0  I Trizómia 18, meiotická nondisjunkcia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Q91.1  I Trizómia 18, mozaicizmus (mitotická nondisjunkcia)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Q91.2  I Trizómia 18, translokácia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Q91.3  I Edwardsov syndróm,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Q91.4  I Tri</w:t>
      </w:r>
      <w:r w:rsidRPr="00C6284A">
        <w:rPr>
          <w:rFonts w:ascii="Times New Roman" w:hAnsi="Times New Roman"/>
          <w:szCs w:val="16"/>
        </w:rPr>
        <w:t>zómia 13, meiotická nondisjunkcia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Q91.5  I Trizómia 13, mozaicizmus (mitotická nondisjunkcia)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Q91.6  I Trizómia 13, translokácia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Q91.7  I Patauov syndróm, bližšie neurčen</w:t>
      </w:r>
      <w:r w:rsidRPr="00C6284A">
        <w:rPr>
          <w:rFonts w:ascii="Times New Roman" w:hAnsi="Times New Roman"/>
          <w:szCs w:val="16"/>
        </w:rPr>
        <w:t>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Q92.0  I Kompletná chromozómová trizómia, meiotická nondisjunkcia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Q92.1  I Kompletná chromozómová trizómia, mozaicizmus (mitotická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nondisjunkcia)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Q92.2  I Veľká čiastočná trizómia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Q92.3  I Malá čiastočná trizómia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Q92.4  I Duplikácie viditeľné iba v prometafáze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Q92.5  I Dup</w:t>
      </w:r>
      <w:r w:rsidRPr="00C6284A">
        <w:rPr>
          <w:rFonts w:ascii="Times New Roman" w:hAnsi="Times New Roman"/>
          <w:szCs w:val="16"/>
        </w:rPr>
        <w:t>likácie s inou komplexnou prestavbou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Q92.6  I Nadpočetné (marker) chromozómy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Q92.7  I Triploidia a polyploidia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Q92.8  I Iná trizómia a čiastočná trizó</w:t>
      </w:r>
      <w:r w:rsidRPr="00C6284A">
        <w:rPr>
          <w:rFonts w:ascii="Times New Roman" w:hAnsi="Times New Roman"/>
          <w:szCs w:val="16"/>
        </w:rPr>
        <w:t>mia autozómov,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Q92.9  I Trizómia a čiastočná trizómia autozómov,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Q93.0  I Kompletná chromozómová monozómia, meiotická nondisjunkcia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Q93.1  I Kom</w:t>
      </w:r>
      <w:r w:rsidRPr="00C6284A">
        <w:rPr>
          <w:rFonts w:ascii="Times New Roman" w:hAnsi="Times New Roman"/>
          <w:szCs w:val="16"/>
        </w:rPr>
        <w:t>pletná chromozómová monozómia, mozaicizmus (mitotická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nondisjunkcia)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Q93.2  I Prsteňovitý alebo </w:t>
      </w:r>
      <w:r w:rsidRPr="00C6284A">
        <w:rPr>
          <w:rFonts w:ascii="Times New Roman" w:hAnsi="Times New Roman"/>
          <w:szCs w:val="16"/>
        </w:rPr>
        <w:t>dicentrický chromozóm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Q93.3  I Delécia krátkeho ramena chromozómu 4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Q93.4  I Delécia krátkeho ramena chromozómu 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Q93.5  I Iná delécia časti chromozómu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Q93.6  I Delécia viditeľná iba v prometafáze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Q93.7  I Delécia s inou komplexnou prestavbou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Q93.8  I Iná delécia autozómov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Q93.9  I Delécia autozómov,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Q95.0  I Vyvážená translokácia a inzercia u normálneho jednotlivca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Q95.1  I Chromozómová inverzia u normálneho jednotlivca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Q95.2  I Vyvážená autozómová prestavba (rearrangement) u abnormálneho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jednotlivca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Q95.3  I Vyvážená prestavba (rearrangement) medzi pohlavnými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autozómovými chromozómami u abnormálneho jednotlivca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Q95.4  I Jednotlivec s nadpočetným (marker) heterochromatínom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Q95.5  I Jednotlivec s fragilnými miestami na autozómoch</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Q95.8  I Iná vyvážená prestavba (rearrangement) a štruktúrne markery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(abnormálne chromozómy)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Q95.9  I Vyvážená prestavba (rearrangement) a štruktúrny marker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(abnormálny gén),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Q96.0  I Karyotyp 45,X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Q96.1  I Kar</w:t>
      </w:r>
      <w:r w:rsidRPr="00C6284A">
        <w:rPr>
          <w:rFonts w:ascii="Times New Roman" w:hAnsi="Times New Roman"/>
          <w:szCs w:val="16"/>
        </w:rPr>
        <w:t>yotyp 46,X izo (Xq)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Q96.2  I Karyotyp 46,X s patologickým pohlavným chromozómom, s výnimkou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izo (Xq)</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Q96.3  I Mozaicizmus, 45,X/46, XX alebo XY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Q96.4  I Mozaicizmus, 45,X /iná bunková línia (e) s patologickým pohlavným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chromozómom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Q96.8  I Iný variant Turnerovho syndrómu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Q96.9  I Turnerov syndróm, bližšie neurčený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Q97.0  I Karyotyp 47,XXX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Q97.1  I Žena s viac ako troma chromozómami 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Q97.2  I Mozaicizmus, línie s rozličným počtom X chromozómov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Q97.3  I Žena s karyotypom 46, XY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Q97.8  I Iná abnormalita</w:t>
      </w:r>
      <w:r w:rsidRPr="00C6284A">
        <w:rPr>
          <w:rFonts w:ascii="Times New Roman" w:hAnsi="Times New Roman"/>
          <w:szCs w:val="16"/>
        </w:rPr>
        <w:t xml:space="preserve"> pohlavných chromozómov so ženským fenotypom,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Q97.9  I Abnormalita pohlavných chromoz</w:t>
      </w:r>
      <w:r w:rsidRPr="00C6284A">
        <w:rPr>
          <w:rFonts w:ascii="Times New Roman" w:hAnsi="Times New Roman"/>
          <w:szCs w:val="16"/>
        </w:rPr>
        <w:t>ómov so ženským fenotypom,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Q98.0  I Klinefelterov syndróm, karyotyp 47,XXY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Q98.1  I Klinefelterov syndróm, muž s viac ako dvoma chromozómami 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Q98.2  I Klinefelterov syndróm, muž s karyotypom 46,XX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Q98.3  I Iní muži s karyotypom 46,XX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Q98.4  I Klinefelterov syndróm,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Q98.5  I Karyotyp</w:t>
      </w:r>
      <w:r w:rsidRPr="00C6284A">
        <w:rPr>
          <w:rFonts w:ascii="Times New Roman" w:hAnsi="Times New Roman"/>
          <w:szCs w:val="16"/>
        </w:rPr>
        <w:t xml:space="preserve"> 47,XYY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Q98.6  I Muž so štruktúrnou abnormalitou pohlavných chromozómov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Q98.7  I Muž s mozaicizmom pohlavných chromozómov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Q98.8  I Iná abnormalita pohlavných chromozó</w:t>
      </w:r>
      <w:r w:rsidRPr="00C6284A">
        <w:rPr>
          <w:rFonts w:ascii="Times New Roman" w:hAnsi="Times New Roman"/>
          <w:szCs w:val="16"/>
        </w:rPr>
        <w:t>mov s mužským fenotypom,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Q98.9  I Abnormalita pohlavných chromozómov s mužským </w:t>
      </w:r>
      <w:r w:rsidRPr="00C6284A">
        <w:rPr>
          <w:rFonts w:ascii="Times New Roman" w:hAnsi="Times New Roman"/>
          <w:szCs w:val="16"/>
        </w:rPr>
        <w:t>fenotypom,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Q99.0  I Chiméra 46,XX/46,XY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Q99.1  I Pravý hermafrodit 46,XX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Q99</w:t>
      </w:r>
      <w:r w:rsidRPr="00C6284A">
        <w:rPr>
          <w:rFonts w:ascii="Times New Roman" w:hAnsi="Times New Roman"/>
          <w:szCs w:val="16"/>
        </w:rPr>
        <w:t>.2  I Fragilný chromozóm 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Q99.8  I Iná chromozómová abnormalita,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Q99.9  I Chromozómová abnormalita,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S01.0  I Otvorená rana vlasatej </w:t>
      </w:r>
      <w:r w:rsidRPr="00C6284A">
        <w:rPr>
          <w:rFonts w:ascii="Times New Roman" w:hAnsi="Times New Roman"/>
          <w:szCs w:val="16"/>
        </w:rPr>
        <w:t>časti hlavy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S01.1  I Otvorená rana mihalnice (očného viečka) a okolia 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S01.20 I Otvorená rana nosa: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S01.21 I Otvorená rana nosa: vonkajšia koža nosa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S01.22 I Otvorená rana nosa: nosové dierky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S01.23 I Otvorená rana nosa: nosová priehradka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S01.29 I Otvorená rana nosa: iné a viaceré časti nosa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S01.30 I Otvorená rana ucha: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S01.31 I Otv</w:t>
      </w:r>
      <w:r w:rsidRPr="00C6284A">
        <w:rPr>
          <w:rFonts w:ascii="Times New Roman" w:hAnsi="Times New Roman"/>
          <w:szCs w:val="16"/>
        </w:rPr>
        <w:t>orená rana ucha: ušnica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S01.33 I Otvorená rana ucha: tragus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S01.34 I Otvorená rana ucha: vonkajší zvukovod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S01.35 I Otvorená rana ucha: sluchová </w:t>
      </w:r>
      <w:r w:rsidRPr="00C6284A">
        <w:rPr>
          <w:rFonts w:ascii="Times New Roman" w:hAnsi="Times New Roman"/>
          <w:szCs w:val="16"/>
        </w:rPr>
        <w:t>trubica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S01.36 I Otvorená rana ucha: sluchové kostičky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S01.37 I Otvorená rana ucha: bubienok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S01.38 I Otvorená rana: vnútorné ucho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S01.39 I Otvorená rana ucha: iné a viaceré časti ucha a sluchových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štruktúr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S01.41 I Otvorená rana líca a temporomandibulárnej oblasti: líce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S01.42 I Otv</w:t>
      </w:r>
      <w:r w:rsidRPr="00C6284A">
        <w:rPr>
          <w:rFonts w:ascii="Times New Roman" w:hAnsi="Times New Roman"/>
          <w:szCs w:val="16"/>
        </w:rPr>
        <w:t>orená rana líca a temporomandibulárnej oblasti: oblasť hornej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čeľuste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S01.43 I Otvorená rana líca</w:t>
      </w:r>
      <w:r w:rsidRPr="00C6284A">
        <w:rPr>
          <w:rFonts w:ascii="Times New Roman" w:hAnsi="Times New Roman"/>
          <w:szCs w:val="16"/>
        </w:rPr>
        <w:t xml:space="preserve"> a temporomandibulárnej oblasti: oblasť sánky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S01.49 I Otvorená rana líca a temporomandibulárnej oblasti: iné a viaceré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časti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S01.50 I Otvorená rana pery a ústnej dutiny: ústa, bližšie neurčená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S01.51 I Otvorená rana pery a ústnej dutiny: pera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S01.52 I Otv</w:t>
      </w:r>
      <w:r w:rsidRPr="00C6284A">
        <w:rPr>
          <w:rFonts w:ascii="Times New Roman" w:hAnsi="Times New Roman"/>
          <w:szCs w:val="16"/>
        </w:rPr>
        <w:t>orená rana pery a ústnej dutiny: sliznica líca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S01.53 I Otvorená rana pery a ústnej dutiny: ďasná (Processus alveolaris)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S01.54 I Otvorená rana pery a ústnej dutiny: jazyk a ústna spodina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S01.55 I Otvorená rana pery a ústnej duti</w:t>
      </w:r>
      <w:r w:rsidRPr="00C6284A">
        <w:rPr>
          <w:rFonts w:ascii="Times New Roman" w:hAnsi="Times New Roman"/>
          <w:szCs w:val="16"/>
        </w:rPr>
        <w:t>ny: podnebie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S01.59 I Otvorená rana pery a ústnej dutiny: iné a viaceré časti pier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ústnej dutiny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S01.7  I Viaceré otvorené rany hlavy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S01.80 I Otvorená rana iných častí hlavy,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S01.83 I Otvorená rana (každá časť hlavy) v spojení</w:t>
      </w:r>
      <w:r w:rsidRPr="00C6284A">
        <w:rPr>
          <w:rFonts w:ascii="Times New Roman" w:hAnsi="Times New Roman"/>
          <w:szCs w:val="16"/>
        </w:rPr>
        <w:t xml:space="preserve"> s intrakraniálnym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poranením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S01.84 I Poškodenie mäkkých častí I. stupňa pri zatvorenej zlomeni</w:t>
      </w:r>
      <w:r w:rsidRPr="00C6284A">
        <w:rPr>
          <w:rFonts w:ascii="Times New Roman" w:hAnsi="Times New Roman"/>
          <w:szCs w:val="16"/>
        </w:rPr>
        <w:t>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na hlave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S01.85 I Poškodenie mäkkých častí 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alebo vykĺbení na hlave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S01.86 I Poškodenie mäkkých častí III.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w:t>
      </w:r>
      <w:r w:rsidRPr="00C6284A">
        <w:rPr>
          <w:rFonts w:ascii="Times New Roman" w:hAnsi="Times New Roman"/>
          <w:szCs w:val="16"/>
        </w:rPr>
        <w:t xml:space="preserve"> vykĺbení na hlave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S01.87 I Poškodenie mäkkých častí 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na hlave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S01.88 I Poškodenie mäkkých častí II.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vykĺbení na hlave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S01.89 I Poškodenie mäkkých častí III. stupňa pri otvorenej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na hlave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S01.9  I Otvorená rana hlavy, bližšie neurčenej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S02.0  I Zlomenina lebkovej klenby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S02.1  I Zlomenina spodiny lebky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S02.2  I Zlomenina nosových kostí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S02.3  I Zlomenina spodiny očnice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S02.4  I Zlomenina jarmovej kosti a hornej čeľuste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S02.5  I Zlomenina zuba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S02.60 I Zlomenina sánky</w:t>
      </w:r>
      <w:r w:rsidRPr="00C6284A">
        <w:rPr>
          <w:rFonts w:ascii="Times New Roman" w:hAnsi="Times New Roman"/>
          <w:szCs w:val="16"/>
        </w:rPr>
        <w:t>: bližšie neurčená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S02.61 I Zlomenina sánky: processus condylaris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S02.62 I Zlomenina sánky: subkondylová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S02.63 I Zlomenina sánky: processus coronoideus</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S02.64 I Zlomenina sánky: ramus mandibulae,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S02.65 I Zlomenina sánky: angulus mandibulae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S02.66 I Zlomenina sánky: symphysis mandibulae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S02.67 I Zlomenina sánky: pars alveolaris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S02.68 I </w:t>
      </w:r>
      <w:r w:rsidRPr="00C6284A">
        <w:rPr>
          <w:rFonts w:ascii="Times New Roman" w:hAnsi="Times New Roman"/>
          <w:szCs w:val="16"/>
        </w:rPr>
        <w:t>Zlomenina sánky: corpus mandibulae, iné a bližšie neurčené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S02.69 I Zlomenina sánky: viaceré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S02.7  I Viaceré zlomeniny lebky a tvárových kostí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S02.8  I Zlomenina inej kosti lebky a </w:t>
      </w:r>
      <w:r w:rsidRPr="00C6284A">
        <w:rPr>
          <w:rFonts w:ascii="Times New Roman" w:hAnsi="Times New Roman"/>
          <w:szCs w:val="16"/>
        </w:rPr>
        <w:t>tváre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S02.9  I Zlomenina kosti lebky a tváre, bližšie neurčená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S03.0  I Vykĺbenie sánky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S03.1  I </w:t>
      </w:r>
      <w:r w:rsidRPr="00C6284A">
        <w:rPr>
          <w:rFonts w:ascii="Times New Roman" w:hAnsi="Times New Roman"/>
          <w:szCs w:val="16"/>
        </w:rPr>
        <w:t>Dislokácia chrupkovej časti nosovej priehradky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S03.2  I Dislokácia zuba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S03.3  I Vykĺbenie inej a bližšie neurčenej časti hlavy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S03.4  I Vyvrtnutie a natiahnutie sánk</w:t>
      </w:r>
      <w:r w:rsidRPr="00C6284A">
        <w:rPr>
          <w:rFonts w:ascii="Times New Roman" w:hAnsi="Times New Roman"/>
          <w:szCs w:val="16"/>
        </w:rPr>
        <w: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S03.5  I Vyvrtnutie a natiahnutie kĺbov a väzov iných a bližšie neurčených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častí hlavy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S04.0  I Poranenie zrakového nervu (n. opticus) a zrakových dráh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S04.1  I Poranenie okohybného nervu (n. oculomotorius)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S04.2  I Por</w:t>
      </w:r>
      <w:r w:rsidRPr="00C6284A">
        <w:rPr>
          <w:rFonts w:ascii="Times New Roman" w:hAnsi="Times New Roman"/>
          <w:szCs w:val="16"/>
        </w:rPr>
        <w:t>anenie kladkového nervu (n. trochlearis)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S04.3  I Poranenie trojklaného nervu (n. trigeminus)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S04.4  I Poranenie odťahujúceho nervu (n. abducens)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S04.5  I Poranenie tvárového nervu (n. </w:t>
      </w:r>
      <w:r w:rsidRPr="00C6284A">
        <w:rPr>
          <w:rFonts w:ascii="Times New Roman" w:hAnsi="Times New Roman"/>
          <w:szCs w:val="16"/>
        </w:rPr>
        <w:t>facialis)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S04.6  I Poranenie sluchového nervu (n. acusticus)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S04.7  I Poranenie prídavného nervu (n. accessorius)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S04.8  I Poranenie iného hlavového nervu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S04.9  I Poranenie bližšie neurčeného hlavového nervu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w:t>
      </w:r>
      <w:r w:rsidRPr="00C6284A">
        <w:rPr>
          <w:rFonts w:ascii="Times New Roman" w:hAnsi="Times New Roman"/>
          <w:szCs w:val="16"/>
        </w:rPr>
        <w:t>5.0  I Poranenie spojovky a abrázia rohovky bez zmienky o cudzom telese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S05.1  I Pomliaždenie očnej gule a tkanív očnice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S05.2  I Tržná rana a roztrhnutie oka s prolapsom alebo stratou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vnútroočného tkaniva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S05.3  I Tržná rana oka bez prolapsu alebo straty vnútroočného tkaniva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S05.4  I Penetrujúca rana o</w:t>
      </w:r>
      <w:r w:rsidRPr="00C6284A">
        <w:rPr>
          <w:rFonts w:ascii="Times New Roman" w:hAnsi="Times New Roman"/>
          <w:szCs w:val="16"/>
        </w:rPr>
        <w:t>čnice s cudzím telesom alebo bez cudzieho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telesa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S05.5  I Penetrujúca rana očnej gule s </w:t>
      </w:r>
      <w:r w:rsidRPr="00C6284A">
        <w:rPr>
          <w:rFonts w:ascii="Times New Roman" w:hAnsi="Times New Roman"/>
          <w:szCs w:val="16"/>
        </w:rPr>
        <w:t>cudzím telesom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S05.6  I Penetrujúca rana očnej gule bez cudzieho telesa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S05.7  I Avulzia (vytrhnutie) 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S05.8  I Iné</w:t>
      </w:r>
      <w:r w:rsidRPr="00C6284A">
        <w:rPr>
          <w:rFonts w:ascii="Times New Roman" w:hAnsi="Times New Roman"/>
          <w:szCs w:val="16"/>
        </w:rPr>
        <w:t xml:space="preserve"> poranenie oka a očnice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S05.9  I Poranenie oka a očnice,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S06.0  I Otras mozgu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S06.1  I Poúrazový opuch mozgu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S06.20 I Difúzne poranenie mozgu a mozočka,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S06.21 I Difúzne pomliaždenie mozgu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S06.22 I Difúzne pomliaždenie mozočka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S06.23 I Viaceré vnútromozgové a mozočkové hematómy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S06.28 I Iné difúzne poranenie mozgu a mozočka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S06.30 I Ložiskové poranenie mozgu a mozočka,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S06.31 I Ložiskové pomliaždenie mozgu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S06.32 I Lož</w:t>
      </w:r>
      <w:r w:rsidRPr="00C6284A">
        <w:rPr>
          <w:rFonts w:ascii="Times New Roman" w:hAnsi="Times New Roman"/>
          <w:szCs w:val="16"/>
        </w:rPr>
        <w:t>iskové pomliaždenie mozočka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S06.33 I Ložiskový hematóm mozgu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S06.34 I Ložiskový hematóm mozočka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S06.38 I Iné ložiskové poranenie mozgu a </w:t>
      </w:r>
      <w:r w:rsidRPr="00C6284A">
        <w:rPr>
          <w:rFonts w:ascii="Times New Roman" w:hAnsi="Times New Roman"/>
          <w:szCs w:val="16"/>
        </w:rPr>
        <w:t>mozočka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S06.4  I Epidurálne krvácanie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S06.5  I Subdurálne krvácanie po úraze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S06.6  I Sub</w:t>
      </w:r>
      <w:r w:rsidRPr="00C6284A">
        <w:rPr>
          <w:rFonts w:ascii="Times New Roman" w:hAnsi="Times New Roman"/>
          <w:szCs w:val="16"/>
        </w:rPr>
        <w:t>arachnoidálne krvácanie po úraze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S06.70 I Bezvedomie pri poranení lebky a mozgu, trvajúce menej ako 30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minút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S06.71 I Bezvedomie pri poranení lebky a mozgu, trvajúce 30 minút až 24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hodín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S06.72 I Bezvedomie pri poranení lebky a mozgu, trvajúce viac ako 24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hodín, s návratom do pôvodného stavu vedomia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S06.73 I Bezvedomie pri poranení lebky a mozgu, trvajúce viac ako 24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hodín, bez návratu do pôvodného stavu vedomia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S06.79 I Bezvedomie pri poranení lebky a mozgu, bližšie neurčeného trvania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w:t>
      </w:r>
      <w:r w:rsidRPr="00C6284A">
        <w:rPr>
          <w:rFonts w:ascii="Times New Roman" w:hAnsi="Times New Roman"/>
          <w:szCs w:val="16"/>
        </w:rPr>
        <w:t>.8  I Iné vnútrolebkové poranenie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S06.9  I Vnútrolebkové poranenie,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S07.0  I Drvivé poranenie tváre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S07.1  I Drv</w:t>
      </w:r>
      <w:r w:rsidRPr="00C6284A">
        <w:rPr>
          <w:rFonts w:ascii="Times New Roman" w:hAnsi="Times New Roman"/>
          <w:szCs w:val="16"/>
        </w:rPr>
        <w:t>ivé poranenie lebky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S07.8  I Drvivé poranenie iných častí hlavy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S07.9  I Drvivé poranenie hlavy,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S08.0  I Avulzia (odtrhnutie) vlasatej ča</w:t>
      </w:r>
      <w:r w:rsidRPr="00C6284A">
        <w:rPr>
          <w:rFonts w:ascii="Times New Roman" w:hAnsi="Times New Roman"/>
          <w:szCs w:val="16"/>
        </w:rPr>
        <w:t>sti hlavy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S08.1  I Úrazová amputácia ucha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S08.8  I Úrazová amputácia inej časti hlavy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S08.9  I Úra</w:t>
      </w:r>
      <w:r w:rsidRPr="00C6284A">
        <w:rPr>
          <w:rFonts w:ascii="Times New Roman" w:hAnsi="Times New Roman"/>
          <w:szCs w:val="16"/>
        </w:rPr>
        <w:t>zová amputácia bližšie neurčenej časti hlavy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S09.0  I Poranenie cievy hlavy, nezatriedené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S09.1  I Poranenie svalu a šľachy hlavy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S09.2  I Úrazové roztrhnutie ušného </w:t>
      </w:r>
      <w:r w:rsidRPr="00C6284A">
        <w:rPr>
          <w:rFonts w:ascii="Times New Roman" w:hAnsi="Times New Roman"/>
          <w:szCs w:val="16"/>
        </w:rPr>
        <w:t>bubienka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S09.7  I Viaceré poranenia hlavy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S09.8  I Iné poranenie hlavy, bližšie 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S09.9  I Poranenie hlavy, bližšie neurčené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S11.01 I Otvorená rana hrtana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S11.02 I Otvorená rana krčnej časti priedušnice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S11.1  I Otvorená rana postihujúca štítnu žľazu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S11.21 I Otvorená rana hltana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S11.22 I Otv</w:t>
      </w:r>
      <w:r w:rsidRPr="00C6284A">
        <w:rPr>
          <w:rFonts w:ascii="Times New Roman" w:hAnsi="Times New Roman"/>
          <w:szCs w:val="16"/>
        </w:rPr>
        <w:t>orená rana krčnej časti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S11.7  I Viaceré otvorené rany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S11.80 I Bližšie neurčená otvorená rana iných častí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S11.84 I Poškodenie mäkkých častí I. stup</w:t>
      </w:r>
      <w:r w:rsidRPr="00C6284A">
        <w:rPr>
          <w:rFonts w:ascii="Times New Roman" w:hAnsi="Times New Roman"/>
          <w:szCs w:val="16"/>
        </w:rPr>
        <w:t>ňa pri zatvorenej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na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S11.85 I Poškodenie mäkkých častí II. stupňa pri </w:t>
      </w:r>
      <w:r w:rsidRPr="00C6284A">
        <w:rPr>
          <w:rFonts w:ascii="Times New Roman" w:hAnsi="Times New Roman"/>
          <w:szCs w:val="16"/>
        </w:rPr>
        <w:t>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na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S11.86 I Poškodenie mäkkých častí III. stupňa pri zatvorenej zlo</w:t>
      </w:r>
      <w:r w:rsidRPr="00C6284A">
        <w:rPr>
          <w:rFonts w:ascii="Times New Roman" w:hAnsi="Times New Roman"/>
          <w:szCs w:val="16"/>
        </w:rPr>
        <w:t>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na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S11.87 I Poškodenie mäkkých častí 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vykĺbení na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S11.88 I Poškodenie mäkkých častí II.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w:t>
      </w:r>
      <w:r w:rsidRPr="00C6284A">
        <w:rPr>
          <w:rFonts w:ascii="Times New Roman" w:hAnsi="Times New Roman"/>
          <w:szCs w:val="16"/>
        </w:rPr>
        <w:t>bení na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S11.89 I Poškodenie mäkkých častí III. stupňa pri otvorenej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na k</w:t>
      </w:r>
      <w:r w:rsidRPr="00C6284A">
        <w:rPr>
          <w:rFonts w:ascii="Times New Roman" w:hAnsi="Times New Roman"/>
          <w:szCs w:val="16"/>
        </w:rPr>
        <w:t>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S11.9  I Otvorená rana krku, bližšie neurčenej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S12.0  I Zlomenina 1. krčného stavca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S12.1  I Zlomenina 2. krčného stavca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S12.21 I Zlomenina 3. krčného stavca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S12.22 I Zlomenina 4. krčného stavca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S12.23 I Zlo</w:t>
      </w:r>
      <w:r w:rsidRPr="00C6284A">
        <w:rPr>
          <w:rFonts w:ascii="Times New Roman" w:hAnsi="Times New Roman"/>
          <w:szCs w:val="16"/>
        </w:rPr>
        <w:t>menina 5. krčného stavca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S12.24 I Zlomenina 6. krčného stavca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S12.25 I Zlomenina 7. krčného stavca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S12.7  I Viaceré zlomeniny krčnej chrbtic</w:t>
      </w:r>
      <w:r w:rsidRPr="00C6284A">
        <w:rPr>
          <w:rFonts w:ascii="Times New Roman" w:hAnsi="Times New Roman"/>
          <w:szCs w:val="16"/>
        </w:rPr>
        <w: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S12.8  I Zlomenina iných častí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S12.9  I Zlomenina krku, bližšie neurčenej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S13.0  I Úra</w:t>
      </w:r>
      <w:r w:rsidRPr="00C6284A">
        <w:rPr>
          <w:rFonts w:ascii="Times New Roman" w:hAnsi="Times New Roman"/>
          <w:szCs w:val="16"/>
        </w:rPr>
        <w:t>zové natrhnutie krčnej medzistavcovej platničky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S13.10 I Vykĺbenie krčného stavca v bližšie neurčenej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S13.11 I Vykĺbenie krčného stavca v úrovni C1/C2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S13.12 I Vykĺbenie krčného stavca v úrovn</w:t>
      </w:r>
      <w:r w:rsidRPr="00C6284A">
        <w:rPr>
          <w:rFonts w:ascii="Times New Roman" w:hAnsi="Times New Roman"/>
          <w:szCs w:val="16"/>
        </w:rPr>
        <w:t>i C2/C3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S13.13 I Vykĺbenie krčného stavca v úrovni C3/C4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S13.14 I Vykĺbenie krčného stavca v úrovni C4/C5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S13.15 I Vyk</w:t>
      </w:r>
      <w:r w:rsidRPr="00C6284A">
        <w:rPr>
          <w:rFonts w:ascii="Times New Roman" w:hAnsi="Times New Roman"/>
          <w:szCs w:val="16"/>
        </w:rPr>
        <w:t>ĺbenie krčného stavca v úrovni C5/C6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S13.16 I Vykĺbenie krčného stavca v úrovni C6/C7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S13.17 I Vykĺbenie krčného stavca v úrovni C7/Th1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S13.18 I Vykĺbenie krčného stavca v inej </w:t>
      </w:r>
      <w:r w:rsidRPr="00C6284A">
        <w:rPr>
          <w:rFonts w:ascii="Times New Roman" w:hAnsi="Times New Roman"/>
          <w:szCs w:val="16"/>
        </w:rPr>
        <w:t>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S13.2  I Vykĺbenie inej a bližšie neurčenej časti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S13.3  I Viaceré vykĺbenia v oblasti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S13.5  I Vyvrtnutie a natiahnutie krku v oblasti štítnej žľazy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S14.0  I Otras a opuch krčnej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S14.</w:t>
      </w:r>
      <w:r w:rsidRPr="00C6284A">
        <w:rPr>
          <w:rFonts w:ascii="Times New Roman" w:hAnsi="Times New Roman"/>
          <w:szCs w:val="16"/>
        </w:rPr>
        <w:t>10 I Poranenie krčnej miechy,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S14.11 I Kompletné priečne poranenie krčnej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S14.12 I Poranenie centrálnej časti krčnej miechy (nekompletné priečne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poranenie)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S14.13 I Iné nekompletné priečne poranenie krčnej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S14.2  I Poranenie krčného </w:t>
      </w:r>
      <w:r w:rsidRPr="00C6284A">
        <w:rPr>
          <w:rFonts w:ascii="Times New Roman" w:hAnsi="Times New Roman"/>
          <w:szCs w:val="16"/>
        </w:rPr>
        <w:t>nervového koreňa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S14.3  I Poranenie plexus brachialis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S14.4  I Poranenie periférnych krčných nervov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S14.5  I Poranenie nervov krčného sympatika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S14.6  I Poranenie iných a bližšie neurčených krčných nervov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S14.70 I Poranenie krčnej miechy v neurčenej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S14.71 I Poranenie miechy v úrovni C1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S14.72 I Poranenie miechy v úrovni C2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S14.73</w:t>
      </w:r>
      <w:r w:rsidRPr="00C6284A">
        <w:rPr>
          <w:rFonts w:ascii="Times New Roman" w:hAnsi="Times New Roman"/>
          <w:szCs w:val="16"/>
        </w:rPr>
        <w:t xml:space="preserve"> I Poranenie miechy v úrovni C3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S14.74 I Poranenie miechy v úrovni C4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S14.75 I Poranenie miechy v úrovni C5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S14.76 I Poranenie miechy v úrovni </w:t>
      </w:r>
      <w:r w:rsidRPr="00C6284A">
        <w:rPr>
          <w:rFonts w:ascii="Times New Roman" w:hAnsi="Times New Roman"/>
          <w:szCs w:val="16"/>
        </w:rPr>
        <w:t>C6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S14.77 I Poranenie miechy v úrovni C7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S14.78 I Poranenie miechy v úrovni C8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S15.00 I Poranenie a. carotis, časť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S15.01 I Poranenie a. carotis communis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S15.02 I Poranenie a. carotis externa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S15.03 I Poranenie a. carotis interna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S15.1  I Poranenie a. vertebralis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S15.2  I </w:t>
      </w:r>
      <w:r w:rsidRPr="00C6284A">
        <w:rPr>
          <w:rFonts w:ascii="Times New Roman" w:hAnsi="Times New Roman"/>
          <w:szCs w:val="16"/>
        </w:rPr>
        <w:t>Poranenie v. jugularis externa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S15.3  I Poranenie v. jugularis interna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S15.7  I Poranenie viacerých krvných ciev v úrovni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S15.8  I Poranenie iných krvných ciev </w:t>
      </w:r>
      <w:r w:rsidRPr="00C6284A">
        <w:rPr>
          <w:rFonts w:ascii="Times New Roman" w:hAnsi="Times New Roman"/>
          <w:szCs w:val="16"/>
        </w:rPr>
        <w:t>v úrovni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S15.9  I Poranenie krvných ciev v úrovni krku, bližšie neurčených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S16    I Poranenie svalov a šliach v úrovni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S17.0  I Drvivé poranenie hrtana (laryngu) a priedušnice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S17.8  I Drvivé poranenie inej časti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S17.9  I Drvivé poranenie bližšie neurčenej časti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S18    I Úrazová amputácia v úrovni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S21.0  I Otvorená rana prsníka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S21.1  I Otvorená </w:t>
      </w:r>
      <w:r w:rsidRPr="00C6284A">
        <w:rPr>
          <w:rFonts w:ascii="Times New Roman" w:hAnsi="Times New Roman"/>
          <w:szCs w:val="16"/>
        </w:rPr>
        <w:t>rana prednej steny hrudníka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S21.2  I Otvorená rana zadnej steny hrudníka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S21.7  I Viaceré otvorené rany steny hrudníka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S21.80 I Otvorená rana inej časti hrudníka, bli</w:t>
      </w:r>
      <w:r w:rsidRPr="00C6284A">
        <w:rPr>
          <w:rFonts w:ascii="Times New Roman" w:hAnsi="Times New Roman"/>
          <w:szCs w:val="16"/>
        </w:rPr>
        <w:t>žšie neurčenej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S21.83 I Otvorená rana každej časti hrudníka v spojení s vnútrohrudníkovým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poranením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S21.84 I Poškodenie mäkkých častí I. stupňa pri zatvorenej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na hrudníku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S21.85 I Poškodenie mäkkých častí 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na hrudníku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S21.86 I Poškodenie mäkkých častí III.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na hrudníku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S21.87 I Poškodenie mäkkých častí 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na hrudníku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S21.88 I Poškodenie mäkkých častí II.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na hrudníku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S21.89 I Poškodenie mäkkých častí III. stupňa pri otvorenej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na hrudníku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S21.9  I Otvorená rana hrudníka, bližšie neurčenej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S22.00 I Zlomenina hrudníko</w:t>
      </w:r>
      <w:r w:rsidRPr="00C6284A">
        <w:rPr>
          <w:rFonts w:ascii="Times New Roman" w:hAnsi="Times New Roman"/>
          <w:szCs w:val="16"/>
        </w:rPr>
        <w:t>vého stavca, úroveň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S22.01 I Zlomenina hrudníkového stavca Th1 a Th2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S22.02 I Zlomenina hrudníkového stavca Th3 a Th4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S22.03 I Zlomenina hrudníkového stavca Th5 a Th6</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S22.04 I Zlomenina hrudníkového stavca Th7 a Th8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S22.05 I Zlomenina hrudníkového stavca Th9 a Th10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S22.06 I Zlomenina hrudníkového stavca Th11 a Th12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S22.1  I Viaceré zlomeniny hrudníkovej chrbtice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S22.2  I </w:t>
      </w:r>
      <w:r w:rsidRPr="00C6284A">
        <w:rPr>
          <w:rFonts w:ascii="Times New Roman" w:hAnsi="Times New Roman"/>
          <w:szCs w:val="16"/>
        </w:rPr>
        <w:t>Zlomenina mostíka (sterna)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S22.31 I Zlomenina prvého rebra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S22.32 I Zlomenina iného rebra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S22.40 I Sériová zlomenina rebier, bli</w:t>
      </w:r>
      <w:r w:rsidRPr="00C6284A">
        <w:rPr>
          <w:rFonts w:ascii="Times New Roman" w:hAnsi="Times New Roman"/>
          <w:szCs w:val="16"/>
        </w:rPr>
        <w:t>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S22.41 I Sériová zlomenina rebier s postihnutím prvého rebra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S22.42 I Sériová zlomenina rebier s postihnutím dvoch rebier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S22.43 I Sériová zlomenina rebier s postihnutím troch rebier</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S22.44 I Sériová zlomenina rebier s postihnutím štyroch a viacerých rebier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S22.5  I Instabilný (vlajúci) hrudník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S22.8  I Zlomenina inej kostnej časti hrudníka,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S22.9  I Zlomenina bližšie neurčenej kostnej časti hrudníka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S24.0  I Otras a opuch </w:t>
      </w:r>
      <w:r w:rsidRPr="00C6284A">
        <w:rPr>
          <w:rFonts w:ascii="Times New Roman" w:hAnsi="Times New Roman"/>
          <w:szCs w:val="16"/>
        </w:rPr>
        <w:t>hrudníkovej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S24.10 I Poranenie hrudníkovej miechy,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S24.11 I Kompletné priečne poranenie hrudníkovej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S24.12 I Nekompletné priečne poranenie hrudníkovej m</w:t>
      </w:r>
      <w:r w:rsidRPr="00C6284A">
        <w:rPr>
          <w:rFonts w:ascii="Times New Roman" w:hAnsi="Times New Roman"/>
          <w:szCs w:val="16"/>
        </w:rPr>
        <w:t>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S24.2  I Poranenie hrudníkového nervového koreňa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S24.70 I Poranenie hrudníkovej miechy v bližšie neurčenej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S24.71 I Poranenie miechy v úrovni Th1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S24.72 I Poranenie miechy v úrovni Th2/Th3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S24.73 I Por</w:t>
      </w:r>
      <w:r w:rsidRPr="00C6284A">
        <w:rPr>
          <w:rFonts w:ascii="Times New Roman" w:hAnsi="Times New Roman"/>
          <w:szCs w:val="16"/>
        </w:rPr>
        <w:t>anenie miechy v úrovni Th4/Th5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S24.74 I Poranenie miechy v úrovni Th6/Th7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S24.75 I Poranenie miechy v úrovni Th8/Th9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S24.76 I Poranenie miechy v úrovni </w:t>
      </w:r>
      <w:r w:rsidRPr="00C6284A">
        <w:rPr>
          <w:rFonts w:ascii="Times New Roman" w:hAnsi="Times New Roman"/>
          <w:szCs w:val="16"/>
        </w:rPr>
        <w:t>Th10/Th11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S24.77 I Poranenie miechy v úrovni Th12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S25.0  I Poranenie hrudníkovej aorty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S25.1  I Poranenie truncus brachiocephalicus alebo a. subclavia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S25.2  I Poranenie hornej dutej žily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S25.3  I Poranenie v. innominata (v. brachiocephalica) alebo v. subclavia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S25.4  I Poranenie pľúcnych krvných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S25.5  I Poranenie medzirebrových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S25.7  I Por</w:t>
      </w:r>
      <w:r w:rsidRPr="00C6284A">
        <w:rPr>
          <w:rFonts w:ascii="Times New Roman" w:hAnsi="Times New Roman"/>
          <w:szCs w:val="16"/>
        </w:rPr>
        <w:t>anenie viacerých krvných ciev hrudníka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S25.8  I Poranenie iných krvných ciev hrudníka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S25.9  I Poranenie bližšie neurčenej krvnej cievy hrudníka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S26.0  I Poranenie srdca so zakrvácaním </w:t>
      </w:r>
      <w:r w:rsidRPr="00C6284A">
        <w:rPr>
          <w:rFonts w:ascii="Times New Roman" w:hAnsi="Times New Roman"/>
          <w:szCs w:val="16"/>
        </w:rPr>
        <w:t>do osrdcovníkového vaku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(hemoperikardom)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S26.81 I Pomliaždenie srdca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S26.82 I Tržné poranenie srdca bez otvorenia srdcovej dutiny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S26.83 I Tržné poranenie srdca s otvorením srdcovej dutiny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S26.88 I Iné poranenia srdca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S26.9  I Poranenie srdca,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S27.0  I Úrazový </w:t>
      </w:r>
      <w:r w:rsidRPr="00C6284A">
        <w:rPr>
          <w:rFonts w:ascii="Times New Roman" w:hAnsi="Times New Roman"/>
          <w:szCs w:val="16"/>
        </w:rPr>
        <w:t>pneumotorax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S27.1  I Úrazový hemotorax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S27.2  I Úrazový hemopneumotorax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S27.31 I Pom</w:t>
      </w:r>
      <w:r w:rsidRPr="00C6284A">
        <w:rPr>
          <w:rFonts w:ascii="Times New Roman" w:hAnsi="Times New Roman"/>
          <w:szCs w:val="16"/>
        </w:rPr>
        <w:t>liaždenie a hematóm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S27.32 I Tržné poranenie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S27.38 I Iné a bližšie neurčené poranenie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S27.4  I Poranenie priedušky (bronchu)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S27.5  I Poranenie priedušnice (trachey) v oblasti hrudníka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S27.6  I Poranenie pohrudnice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S27.7  I Viaceré poranenia vnútrohrudníkových ústrojov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S27.81 I Poranenie bránice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S27.82 I Poranenie ductus thoracicus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S27.83 I Poranenie hrudnej časti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S27.84 I Poranenie dojčenskej žľazy (týmusu)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S27.88 I Poranenie iných bliž</w:t>
      </w:r>
      <w:r w:rsidRPr="00C6284A">
        <w:rPr>
          <w:rFonts w:ascii="Times New Roman" w:hAnsi="Times New Roman"/>
          <w:szCs w:val="16"/>
        </w:rPr>
        <w:t>šie určených vnútrohrudníkových ústrojov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štruktúr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S27.9  I Poranenie vnútrohrudníkového orgánu</w:t>
      </w:r>
      <w:r w:rsidRPr="00C6284A">
        <w:rPr>
          <w:rFonts w:ascii="Times New Roman" w:hAnsi="Times New Roman"/>
          <w:szCs w:val="16"/>
        </w:rPr>
        <w:t>, bližšie nerčeného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S28.0  I Rozdrvený hrudník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S28.1  I Úrazová amputácia časti hrudníka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S31.0  I Otv</w:t>
      </w:r>
      <w:r w:rsidRPr="00C6284A">
        <w:rPr>
          <w:rFonts w:ascii="Times New Roman" w:hAnsi="Times New Roman"/>
          <w:szCs w:val="16"/>
        </w:rPr>
        <w:t>orená rana drieku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S31.1  I Otvorená rana brušnej steny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S31.2  I Otvorená rana penisu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S31.3  I Otvorená rana mieška (skróta) a </w:t>
      </w:r>
      <w:r w:rsidRPr="00C6284A">
        <w:rPr>
          <w:rFonts w:ascii="Times New Roman" w:hAnsi="Times New Roman"/>
          <w:szCs w:val="16"/>
        </w:rPr>
        <w:t>semenníkov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S31.4  I Otvorená rana pošvy a vulvy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S31.5  I Otvorená rana iných a bližšie neurčených častí vonkajších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pohlavných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S31.7  I Viaceré otvorené rany brucha, drieku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S31.80 I Otvorená rana inej a bližšie neurčenej časti brucha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S31.83 I Otvorená rana (každá časť brucha, drieku a panvy) v spojení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vnútrobrušným poranením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S31.84 I Poškodenie mäkkých častí I. stupňa pri zatvorenej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driekovej chrbtice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S31.85 I Poškodenie mäkkých častí 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driekovej chrbtice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S31.86 I Poškodenie mäkkých častí III.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driekovej chrbtice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S31.87 I Poškodenie mäkkých častí 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driekovej chrbtice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S31.88 I Poškodenie mäkkých častí II.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driekovej chrbtice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S31.89 I Poškodenie mäkkých častí III. stupňa pri otvorenej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driekovej chrbtice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S32.00 I Zlomenina driekového stavca, úroveň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S32.01 I Zlomenina driekového stavca L1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S32.02 I Zlomenina driekového stavca L2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S32.03 I Zlomenina driekového stavca L3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S32.04 I Zlo</w:t>
      </w:r>
      <w:r w:rsidRPr="00C6284A">
        <w:rPr>
          <w:rFonts w:ascii="Times New Roman" w:hAnsi="Times New Roman"/>
          <w:szCs w:val="16"/>
        </w:rPr>
        <w:t>menina driekového stavca L4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S32.05 I Zlomenina driekového stavca L5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S32.1  I Zlomenina krížovej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S32.2  I Zlomenina kostrče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S32.3  I Zlomenina bedrovej kosti (os ilium)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S32.4  I Zlomenina acetabula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S32.5  I </w:t>
      </w:r>
      <w:r w:rsidRPr="00C6284A">
        <w:rPr>
          <w:rFonts w:ascii="Times New Roman" w:hAnsi="Times New Roman"/>
          <w:szCs w:val="16"/>
        </w:rPr>
        <w:t>Zlomenina lonovej kosti (os pubis)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S32.7  I Viaceré zlomeniny driekovej chrbtice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S32.81 I Zlomenina os ischium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S32.82 I Zlomenina driekovej chrbtice </w:t>
      </w:r>
      <w:r w:rsidRPr="00C6284A">
        <w:rPr>
          <w:rFonts w:ascii="Times New Roman" w:hAnsi="Times New Roman"/>
          <w:szCs w:val="16"/>
        </w:rPr>
        <w:t>a krížovej kosti,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S32.83 I Zlomenina panvy, bližšie neurčená časť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S32.89 I Zlomenina iných a viacerých častí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S33.0  I Úrazové natrhnutie driekovej medzistavcovej platničky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S33.10 I Vykĺbenie driekového stavca, úroveň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S33.11 I Vykĺbenie driekového stavca L1/L2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S33.12 I Vykĺ</w:t>
      </w:r>
      <w:r w:rsidRPr="00C6284A">
        <w:rPr>
          <w:rFonts w:ascii="Times New Roman" w:hAnsi="Times New Roman"/>
          <w:szCs w:val="16"/>
        </w:rPr>
        <w:t>benie driekového stavca L2/L3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S33.13 I Vykĺbenie driekového stavca L3/L4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S33.14 I Vykĺbenie driekového stavca L4/L5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S33.15 I Vykĺbenie driekového stavca L5/S1</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S33.2  I Vykĺbenie sakroiliakálneho kĺbu a krížovokostrčového spojenia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S33.4  I Úrazové natrhnutie (pretrhnutie) lonovej spony (symfýzy)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S33.7  I Vyvrtnutie a natiahnutie iných a bližšie neurčených častí</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driekovej chrbtice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S34.0  I Otras a opuch driekovej časti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S34.10 I Kompletné priečne poranenie driekovej časti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S34.11 I Nekomp</w:t>
      </w:r>
      <w:r w:rsidRPr="00C6284A">
        <w:rPr>
          <w:rFonts w:ascii="Times New Roman" w:hAnsi="Times New Roman"/>
          <w:szCs w:val="16"/>
        </w:rPr>
        <w:t>letné priečne poranenie driekovej časti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S34.18 I Iné poranenie driekovej časti miechy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S34.2  I Poranenie driekového a krížového nervového koreňa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S34.30 I Kom</w:t>
      </w:r>
      <w:r w:rsidRPr="00C6284A">
        <w:rPr>
          <w:rFonts w:ascii="Times New Roman" w:hAnsi="Times New Roman"/>
          <w:szCs w:val="16"/>
        </w:rPr>
        <w:t>pletný úrazový syndróm cauda equina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S34.31 I Nekompletný úrazový syndróm cauda equina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S34.38 I Iné a bližšie neurčené poranenie cauda equina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S34.4  I Por</w:t>
      </w:r>
      <w:r w:rsidRPr="00C6284A">
        <w:rPr>
          <w:rFonts w:ascii="Times New Roman" w:hAnsi="Times New Roman"/>
          <w:szCs w:val="16"/>
        </w:rPr>
        <w:t>anenie plexus lumbosacralis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S34.5  I Poranenie nervov driekového a krížového sympatika a panvových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sympatikových </w:t>
      </w:r>
      <w:r w:rsidRPr="00C6284A">
        <w:rPr>
          <w:rFonts w:ascii="Times New Roman" w:hAnsi="Times New Roman"/>
          <w:szCs w:val="16"/>
        </w:rPr>
        <w:t>nervov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S34.6  I Poranenie periférneho nervu (nervov) brucha, drieku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S34.70 I Poranenie driekovokrížovej miechy, úroveň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S34.71 I Poranenie miechy v úrovni L1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S34.72 I Poranenie miechy v úrovni L2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S34.73 I Poranenie miechy v úrovni L3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S34.74 I Poranenie miechy v úrovni L4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S34.75 I Poranenie miechy v úrovni L5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S34.76 I Por</w:t>
      </w:r>
      <w:r w:rsidRPr="00C6284A">
        <w:rPr>
          <w:rFonts w:ascii="Times New Roman" w:hAnsi="Times New Roman"/>
          <w:szCs w:val="16"/>
        </w:rPr>
        <w:t>anenie miechy v úrovni S1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S34.77 I Poranenie miechy v úrovni S2 - S5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S34.8  I Poranenie iného a bližšie neurčeného nervu brucha, drieku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S35.0  I Poranenie brušnej aorty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S35.1  I Poranenie dolnej dutej žily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S35.2  I Poranenie truncus coeliacus alebo a. mesenterica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S35.3  I Poranenie v. portae alebo v. lienalis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S35.4  I Poranenie krvných ciev 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S35.5  I Poranenie iliakálnych krvných ciev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S35.7  I Poranenie viacerých krvných ciev brucha, drieku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S35.8  I Poranenie iných krvných ciev brucha, drieku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S35.9  I </w:t>
      </w:r>
      <w:r w:rsidRPr="00C6284A">
        <w:rPr>
          <w:rFonts w:ascii="Times New Roman" w:hAnsi="Times New Roman"/>
          <w:szCs w:val="16"/>
        </w:rPr>
        <w:t>Poranenie bližšie neurčenej krvnej cievy v úrovni brucha, drieku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S36.00 I Poranenie slezi</w:t>
      </w:r>
      <w:r w:rsidRPr="00C6284A">
        <w:rPr>
          <w:rFonts w:ascii="Times New Roman" w:hAnsi="Times New Roman"/>
          <w:szCs w:val="16"/>
        </w:rPr>
        <w:t>ny,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S36.01 I Hematóm sleziny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S36.02 I Roztrhnutie puzdra sleziny, bez väčších trhlín parenchýmu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S36.03 I Trž</w:t>
      </w:r>
      <w:r w:rsidRPr="00C6284A">
        <w:rPr>
          <w:rFonts w:ascii="Times New Roman" w:hAnsi="Times New Roman"/>
          <w:szCs w:val="16"/>
        </w:rPr>
        <w:t>né poranenie sleziny vrátane parenchýmu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S36.04 I Masívna ruptúra parenchýmu sleziny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S36.08 I Iné poranenie sleziny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S36.10 I Poranenie pečene, bližšie neurče</w:t>
      </w:r>
      <w:r w:rsidRPr="00C6284A">
        <w:rPr>
          <w:rFonts w:ascii="Times New Roman" w:hAnsi="Times New Roman"/>
          <w:szCs w:val="16"/>
        </w:rPr>
        <w:t>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S36.11 I Pomliaždenie a hematóm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S36.12 I Tržné poranenie pečene,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S36.13 I Ľah</w:t>
      </w:r>
      <w:r w:rsidRPr="00C6284A">
        <w:rPr>
          <w:rFonts w:ascii="Times New Roman" w:hAnsi="Times New Roman"/>
          <w:szCs w:val="16"/>
        </w:rPr>
        <w:t>ké tržné poranenie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S36.14 I Stredne ťažké poranenie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S36.15 I Ťažké tržné poranenie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S36.16 I Iné poranenie pečene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S36.17 I Poranenie žlčníka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S36.18 I Poranenie žlčových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S36.20 I Por</w:t>
      </w:r>
      <w:r w:rsidRPr="00C6284A">
        <w:rPr>
          <w:rFonts w:ascii="Times New Roman" w:hAnsi="Times New Roman"/>
          <w:szCs w:val="16"/>
        </w:rPr>
        <w:t>anenie pankreasu,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S36.21 I Poranenie hlavy pankreasu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S36.22 I Poranenie tela pankreasu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S36.23 I Poranenie chvosta pankreasu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S36.29 I Poranenie inej a viacerých častí pankreasu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S36.3  I Poranenie žalúdka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S36.40 I Poranenie tenkého čreva, časť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S36.41 I Poranenie duodena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S36.49 I Poranenie iných a viacerých častí tenkého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S36.50 I Poranenie hrubého čreva,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S36.51 I Poranenie colon ascendens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S36.52 I Por</w:t>
      </w:r>
      <w:r w:rsidRPr="00C6284A">
        <w:rPr>
          <w:rFonts w:ascii="Times New Roman" w:hAnsi="Times New Roman"/>
          <w:szCs w:val="16"/>
        </w:rPr>
        <w:t>anenie colon transversum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S36.53 I Poranenie colon descendens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S36.54 I Poranenie colon sigmoideum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S36.59 I Poranenie iných a viacerých čast</w:t>
      </w:r>
      <w:r w:rsidRPr="00C6284A">
        <w:rPr>
          <w:rFonts w:ascii="Times New Roman" w:hAnsi="Times New Roman"/>
          <w:szCs w:val="16"/>
        </w:rPr>
        <w:t>í hrubého čreva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S36.6  I Poranenie konečníka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S36.7  I Poranenie viacerých vnútrobrušných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S36.81 I Poranenie pobrušnice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S36.82 I Poranenie mezentéria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w:t>
      </w:r>
      <w:r w:rsidRPr="00C6284A">
        <w:rPr>
          <w:rFonts w:ascii="Times New Roman" w:hAnsi="Times New Roman"/>
          <w:szCs w:val="16"/>
        </w:rPr>
        <w:t>83 I Poranenie retroperitonea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S36.88 I Poranenie iných vnútrobrušných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S36.9  I Poranenie bližšie neurčeného vnútrobrušného orgánu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S37.00 I Poranenie obličky,</w:t>
      </w:r>
      <w:r w:rsidRPr="00C6284A">
        <w:rPr>
          <w:rFonts w:ascii="Times New Roman" w:hAnsi="Times New Roman"/>
          <w:szCs w:val="16"/>
        </w:rPr>
        <w:t xml:space="preserve">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S37.01 I Pomliaždenie a hematóm 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S37.02 I Tržné poranenie 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S37.03 I Kompletná ruptúra parenchýmu obličky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S37.1  I Poranenie močovodu (ureteru)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S37.20 I Poranenie močového mechúra,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S37.21 I Pom</w:t>
      </w:r>
      <w:r w:rsidRPr="00C6284A">
        <w:rPr>
          <w:rFonts w:ascii="Times New Roman" w:hAnsi="Times New Roman"/>
          <w:szCs w:val="16"/>
        </w:rPr>
        <w:t>liaždenie močového mechúra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S37.22 I Roztrhnutie močového mechúra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S37.28 I Iné poranenie močového mechúra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S37.30 I </w:t>
      </w:r>
      <w:r w:rsidRPr="00C6284A">
        <w:rPr>
          <w:rFonts w:ascii="Times New Roman" w:hAnsi="Times New Roman"/>
          <w:szCs w:val="16"/>
        </w:rPr>
        <w:t>Poranenie močovej rúry,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S37.31 I Poranenie močovej rúry, pars membranacea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S37.32 I Poranenie močovej rúry, pars spongiosa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S37.33 I Poranenie močovej rúry, pars </w:t>
      </w:r>
      <w:r w:rsidRPr="00C6284A">
        <w:rPr>
          <w:rFonts w:ascii="Times New Roman" w:hAnsi="Times New Roman"/>
          <w:szCs w:val="16"/>
        </w:rPr>
        <w:t>prostatica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S37.38 I Poranenie močovej rúry, iná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S37.4  I Poranenie vaječníka (ovária)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S37.5  I Poranenie vajíčkovodu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S37.6  I Poranenie maternice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S37.7  I Poranenie viacerých panvových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S37.81 I Poranenie nadobličky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S37.82 I Poranenie prostaty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S37.83 I Poranenie semenné</w:t>
      </w:r>
      <w:r w:rsidRPr="00C6284A">
        <w:rPr>
          <w:rFonts w:ascii="Times New Roman" w:hAnsi="Times New Roman"/>
          <w:szCs w:val="16"/>
        </w:rPr>
        <w:t>ho váčka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S37.84 I Poranenie semenovodu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S37.88 I Poranenie iných panvových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S37.9  I Poranenie bližšie neurčeného panvového orgánu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S38.0  I Drvivé poranenie vonkajších pohlavných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S38.1  I Drvivé poranenie iných a bližšie neurčených častí brucha, drieku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S38.2  I Úrazová amputácia vonkajších pohlavných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S38.3  I Úrazová amputácia iných a bližšie neurčených častí brucha, drieku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panv</w:t>
      </w:r>
      <w:r w:rsidRPr="00C6284A">
        <w:rPr>
          <w:rFonts w:ascii="Times New Roman" w:hAnsi="Times New Roman"/>
          <w:szCs w:val="16"/>
        </w:rPr>
        <w: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S39.0  I Poranenie svalu a šľachy brucha, drieku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S39.6  I Poranenie vnútrobrušných ústrojov s poranením panvových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S39.7  I Viaceré poranenia brucha, drieku a </w:t>
      </w:r>
      <w:r w:rsidRPr="00C6284A">
        <w:rPr>
          <w:rFonts w:ascii="Times New Roman" w:hAnsi="Times New Roman"/>
          <w:szCs w:val="16"/>
        </w:rPr>
        <w:t>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S39.80 I Zlomenina penisu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S39.88 I Iné poranenia brucha, driekovokrížovej oblasti a panvy,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S39.9  I Poranenie brucha, drieku a panvy,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S41.0  I Otvorená rana plec</w:t>
      </w:r>
      <w:r w:rsidRPr="00C6284A">
        <w:rPr>
          <w:rFonts w:ascii="Times New Roman" w:hAnsi="Times New Roman"/>
          <w:szCs w:val="16"/>
        </w:rPr>
        <w: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S41.1  I Otvorená rana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S41.7  I Viaceré otvorené rany pleca a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S41.80 I Bližšie neurčená otvorená rana inej a bližšie </w:t>
      </w:r>
      <w:r w:rsidRPr="00C6284A">
        <w:rPr>
          <w:rFonts w:ascii="Times New Roman" w:hAnsi="Times New Roman"/>
          <w:szCs w:val="16"/>
        </w:rPr>
        <w:t>neurčenej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plecového pletenca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S41.84 I Poškodenie mäkkých častí I. stupňa pri zatvorenej zlomenine a</w:t>
      </w:r>
      <w:r w:rsidRPr="00C6284A">
        <w:rPr>
          <w:rFonts w:ascii="Times New Roman" w:hAnsi="Times New Roman"/>
          <w:szCs w:val="16"/>
        </w:rPr>
        <w:t>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S41.85 I Poškodenie mäkkých častí 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alebo vykĺbení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S41.86 I Poškodenie mäkkých častí III.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w:t>
      </w:r>
      <w:r w:rsidRPr="00C6284A">
        <w:rPr>
          <w:rFonts w:ascii="Times New Roman" w:hAnsi="Times New Roman"/>
          <w:szCs w:val="16"/>
        </w:rPr>
        <w:t>bení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S41.87 I Poškodenie mäkkých častí 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vykĺbení ramena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S41.88 I Poškodenie mäkkých častí II.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vykĺbení ramena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S41.89 I Poškodenie mäkkých častí III. stupňa pri otvorenej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alebo vykĺbení ramena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S42.00 I Zlomenina kľúčnej kosti,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S42.01 I Zlomenina kľúčnej kosti, mediálna tretina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S42.02 I Zlomenina kľúčnej kosti, stredná tretina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S42.03 I Zlomenina kľúčnej kosti, laterálna tretina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S42.09 I Zlomenina kľúčnej </w:t>
      </w:r>
      <w:r w:rsidRPr="00C6284A">
        <w:rPr>
          <w:rFonts w:ascii="Times New Roman" w:hAnsi="Times New Roman"/>
          <w:szCs w:val="16"/>
        </w:rPr>
        <w:t>kosti, viacnásobná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S42.10 I Zlomenina lopatky,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S42.11 I Zlomenina lopatky, telo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S42.12 I </w:t>
      </w:r>
      <w:r w:rsidRPr="00C6284A">
        <w:rPr>
          <w:rFonts w:ascii="Times New Roman" w:hAnsi="Times New Roman"/>
          <w:szCs w:val="16"/>
        </w:rPr>
        <w:t>Zlomenina lopatky, akromion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S42.13 I Zlomenina lopatky, processus coracoideus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S42.14 I Zlomenina lopatky, cavitas glenoidalis a krčok lopatky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S42.19 I Zlomenina lopatky, viacnásobn</w:t>
      </w:r>
      <w:r w:rsidRPr="00C6284A">
        <w:rPr>
          <w:rFonts w:ascii="Times New Roman" w:hAnsi="Times New Roman"/>
          <w:szCs w:val="16"/>
        </w:rPr>
        <w:t>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S42.20 I Zlomenina horného konca ramennej kosti,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S42.21 I Zlomenina horného konca ramennej kosti,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S42.22 I Zlo</w:t>
      </w:r>
      <w:r w:rsidRPr="00C6284A">
        <w:rPr>
          <w:rFonts w:ascii="Times New Roman" w:hAnsi="Times New Roman"/>
          <w:szCs w:val="16"/>
        </w:rPr>
        <w:t>menina horného konca ramennej kosti, collum chirurgicum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S42.23 I Zlomenina horného konca ramennej kosti, collum anatomicum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S42.24 I Zlomenina horného konca ramennej kosti, tuberculum majus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S42.29 I Zlomenina horného konca ramennej</w:t>
      </w:r>
      <w:r w:rsidRPr="00C6284A">
        <w:rPr>
          <w:rFonts w:ascii="Times New Roman" w:hAnsi="Times New Roman"/>
          <w:szCs w:val="16"/>
        </w:rPr>
        <w:t xml:space="preserve"> kosti, iné a mnohopočetné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S42.3  I Zlomenina diafýzy ramennej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S42.40 I Zlomenina dolného konca ramennej kosti,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S42.41 I Zlomenina dolného konca ramennej </w:t>
      </w:r>
      <w:r w:rsidRPr="00C6284A">
        <w:rPr>
          <w:rFonts w:ascii="Times New Roman" w:hAnsi="Times New Roman"/>
          <w:szCs w:val="16"/>
        </w:rPr>
        <w:t>kosti, suprakondylová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S42.42 I Zlomenina dolného konca ramennej kosti, epicondylus lateralis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S42.43 I Zlomenina dolného konca ramennej kosti, epicondylus medialis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S42.44 I Zlomenina dolného konca ramennej kosti, epicondylus, epicondyl</w:t>
      </w:r>
      <w:r w:rsidRPr="00C6284A">
        <w:rPr>
          <w:rFonts w:ascii="Times New Roman" w:hAnsi="Times New Roman"/>
          <w:szCs w:val="16"/>
        </w:rPr>
        <w: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S42.45 I Zlomenina dolného konca ramennej kosti, transkondylová (tvaru 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alebo 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S42.49 I Zlomenina dolného konca ramennej kosti, iné a viaceré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S42.7  I Viaceré zlomeniny kľúčnej kosti, lopatky a ramennej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S42.8  I Zlomenina iných čas</w:t>
      </w:r>
      <w:r w:rsidRPr="00C6284A">
        <w:rPr>
          <w:rFonts w:ascii="Times New Roman" w:hAnsi="Times New Roman"/>
          <w:szCs w:val="16"/>
        </w:rPr>
        <w:t>tí pleca a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S42.9  I Zlomenina plecového pletenca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S43.00 I Vykĺbenie plecového kĺbu,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S43.01 I Vykĺbenie</w:t>
      </w:r>
      <w:r w:rsidRPr="00C6284A">
        <w:rPr>
          <w:rFonts w:ascii="Times New Roman" w:hAnsi="Times New Roman"/>
          <w:szCs w:val="16"/>
        </w:rPr>
        <w:t xml:space="preserve"> ramennej kosti dopredu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S43.02 I Vykĺbenie ramennej kosti dozadu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S43.03 I Vykĺbenie ramennej kosti dole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S43.08 I Vykĺbenie iných častí ramena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S43.1  I Vykĺbenie akromioklavikulárneho kĺbu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S43.2  I Vykĺbenie sternoklavikulárneho kĺbu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S44.0  I Por</w:t>
      </w:r>
      <w:r w:rsidRPr="00C6284A">
        <w:rPr>
          <w:rFonts w:ascii="Times New Roman" w:hAnsi="Times New Roman"/>
          <w:szCs w:val="16"/>
        </w:rPr>
        <w:t>anenie n. ulnaris v úrovni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S44.1  I Poranenie n. medianus v úrovni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S44.2  I Poranenie n. radialis v úrovni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S44.3  I Poranenie n. axillaris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S44.4  I Poranenie n. musculocutaneus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S44.5  I Poranenie kožného senzorického nervu v úrovni pleca a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S44.7  I Por</w:t>
      </w:r>
      <w:r w:rsidRPr="00C6284A">
        <w:rPr>
          <w:rFonts w:ascii="Times New Roman" w:hAnsi="Times New Roman"/>
          <w:szCs w:val="16"/>
        </w:rPr>
        <w:t>anenie viacerých nervov v úrovni pleca a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S44.8  I Poranenie iných nervov v úrovni pleca a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S44.9  I Poranenie bližšie neurčeného nervu v úrovni pleca a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S45.0  I Poranenie a. axillaris</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S45.1  I Poranenie a. brachialis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S45.2  I Poranenie v. axillaris a v. brachialis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S45.3  I Poranenie povrchovej žily v úrovni pleca a ramena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S45.7  I Poranenie viacerých krvných ciev v úrovni pleca a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S45.8  I Poranenie iných krvných ciev v úrovni pleca a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S45.9  I Poranenie bližšie neurčenej krvnej cievy v úrovni pleca a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S46.0  I Poranenie svalu a šľachy rotátorovej manžety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S46.1  I Por</w:t>
      </w:r>
      <w:r w:rsidRPr="00C6284A">
        <w:rPr>
          <w:rFonts w:ascii="Times New Roman" w:hAnsi="Times New Roman"/>
          <w:szCs w:val="16"/>
        </w:rPr>
        <w:t>anenie svalu a šľachy dlhej hlavy dvojhlavého svalu ramena (m.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biceps brachii)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S46.2  I Poranenie svalu a </w:t>
      </w:r>
      <w:r w:rsidRPr="00C6284A">
        <w:rPr>
          <w:rFonts w:ascii="Times New Roman" w:hAnsi="Times New Roman"/>
          <w:szCs w:val="16"/>
        </w:rPr>
        <w:t>šľachy inej časti dvojhlavého svalu ramena (m.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biceps brachii)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S46.3  I Poranenie svalu a šľachy trojhlav</w:t>
      </w:r>
      <w:r w:rsidRPr="00C6284A">
        <w:rPr>
          <w:rFonts w:ascii="Times New Roman" w:hAnsi="Times New Roman"/>
          <w:szCs w:val="16"/>
        </w:rPr>
        <w:t>ého svalu ramena (m. triceps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brachii)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S46.7  I Poranenie viacerých svalov a šliach v úrovni </w:t>
      </w:r>
      <w:r w:rsidRPr="00C6284A">
        <w:rPr>
          <w:rFonts w:ascii="Times New Roman" w:hAnsi="Times New Roman"/>
          <w:szCs w:val="16"/>
        </w:rPr>
        <w:t>pleca a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S46.8  I Poranenie iného svalu a šľachy v úrovni pleca a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S46.9  I Poranenie bližšie neurčeného svalu a šľachy v úrovni pleca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S47</w:t>
      </w:r>
      <w:r w:rsidRPr="00C6284A">
        <w:rPr>
          <w:rFonts w:ascii="Times New Roman" w:hAnsi="Times New Roman"/>
          <w:szCs w:val="16"/>
        </w:rPr>
        <w:t xml:space="preserve">    I Drvivé poranenie pleca a ramena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S48.0  I Úrazová amputácia v plecovom kĺbe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S48.1  I Úrazová amputácia v úrovni medzi plecom a lakťom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S48.9  I Úra</w:t>
      </w:r>
      <w:r w:rsidRPr="00C6284A">
        <w:rPr>
          <w:rFonts w:ascii="Times New Roman" w:hAnsi="Times New Roman"/>
          <w:szCs w:val="16"/>
        </w:rPr>
        <w:t>zová amputácia v oblasti pleca a ramena, úroveň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S51.0  I Otvorená rana lakť</w:t>
      </w:r>
      <w:r w:rsidRPr="00C6284A">
        <w:rPr>
          <w:rFonts w:ascii="Times New Roman" w:hAnsi="Times New Roman"/>
          <w:szCs w:val="16"/>
        </w:rPr>
        <w: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S51.7  I Viaceré otvorené rany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S51.80 I Bližšie neurčená otvorená rana iných častí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S51.84 I Poškodenie mäkkých častí I. stupňa pri </w:t>
      </w:r>
      <w:r w:rsidRPr="00C6284A">
        <w:rPr>
          <w:rFonts w:ascii="Times New Roman" w:hAnsi="Times New Roman"/>
          <w:szCs w:val="16"/>
        </w:rPr>
        <w:t>zatvorenej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S51.85 I Poškodenie mäkkých častí II. stupňa pri zatvorenej zlo</w:t>
      </w:r>
      <w:r w:rsidRPr="00C6284A">
        <w:rPr>
          <w:rFonts w:ascii="Times New Roman" w:hAnsi="Times New Roman"/>
          <w:szCs w:val="16"/>
        </w:rPr>
        <w:t>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S51.86 I Poškodenie mäkkých častí III.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S51.87 I Poškodenie mäkkých častí 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w:t>
      </w:r>
      <w:r w:rsidRPr="00C6284A">
        <w:rPr>
          <w:rFonts w:ascii="Times New Roman" w:hAnsi="Times New Roman"/>
          <w:szCs w:val="16"/>
        </w:rPr>
        <w:t>bení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S51.88 I Poškodenie mäkkých častí II.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predlaktia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S51.89 I Poškodenie mäkkých častí III. stupňa pri otvorenej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alebo vykĺbení predlaktia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S51.9  I Otvorená rana predlaktia bližšie neurčenej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S52.00 I Zlomenina horného konca lakťovej kosti (ulny): časť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S52.01 I Zlomenina horného konca lakťovej kosti (ulny): olekranon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S52.02 I Zlomenina horného konca lakťovej kosti (ulny): processus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I coronoideus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S52.09 I Zlomenina horného konca lakťovej kosti (ulny): iné a mnohopočetné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časti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S52.10 I Zlomenina horného konca vretennej kosti (radia): časť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S52.11 I Zlomenina horného konca vretennej kosti (radia):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S52.12 I Zlomenina horného konca vretennej kosti (radia): collum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S52.19 I Zlo</w:t>
      </w:r>
      <w:r w:rsidRPr="00C6284A">
        <w:rPr>
          <w:rFonts w:ascii="Times New Roman" w:hAnsi="Times New Roman"/>
          <w:szCs w:val="16"/>
        </w:rPr>
        <w:t>menina horného konca vretennej kosti (radia): iné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mnohopočetné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S52.20 I Zlomenina diafýzy </w:t>
      </w:r>
      <w:r w:rsidRPr="00C6284A">
        <w:rPr>
          <w:rFonts w:ascii="Times New Roman" w:hAnsi="Times New Roman"/>
          <w:szCs w:val="16"/>
        </w:rPr>
        <w:t>lakťovej kosti,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S52.21 I Zlomenina proximálnej časti diafýzy lakťovej kosti s luxáciou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hlavičky vretennej kosti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S52.30 I Zlomenina diafýzy vretennej kosti: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S52.31 I Zlomenina dolnej časti diafýzy vretennej kosti s luxáciou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hlavičky lakťovej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S52.4  I Zlomenina diafýzy lakťovej a vretennej kosti (ulny a rádia)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S52.50 I Zlomenina dolného konca vretenne</w:t>
      </w:r>
      <w:r w:rsidRPr="00C6284A">
        <w:rPr>
          <w:rFonts w:ascii="Times New Roman" w:hAnsi="Times New Roman"/>
          <w:szCs w:val="16"/>
        </w:rPr>
        <w:t>j kosti: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S52.51 I Zlomenina dolného konca vretennej kosti: extenzný typ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S52.52 I Zlomenina dolného konca vretennej kosti: flekčný typ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S52.59 I </w:t>
      </w:r>
      <w:r w:rsidRPr="00C6284A">
        <w:rPr>
          <w:rFonts w:ascii="Times New Roman" w:hAnsi="Times New Roman"/>
          <w:szCs w:val="16"/>
        </w:rPr>
        <w:t>Zlomenina dolného konca vretennej kosti: iné a mnohopočetné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S52.6  I Zlomenina dolného konca lakťovej a vretennej kosti (ulny a rádia)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S52.7  I Viaceré zlomeniny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S52.8  I Zlomenina inej časti predlakt</w:t>
      </w:r>
      <w:r w:rsidRPr="00C6284A">
        <w:rPr>
          <w:rFonts w:ascii="Times New Roman" w:hAnsi="Times New Roman"/>
          <w:szCs w:val="16"/>
        </w:rPr>
        <w: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S52.9  I Zlomenina predlaktia, bližšie neurčenej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S53.0  I Vykĺbenie hlavice vretennej kosti (rádia)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S53.2  I Úrazová ruptúra lig. collaterale radiale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S53.3  I Úrazová ruptúra lig. collaterale ulnare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S54.0  I Poranenie lakťového nervu (n. ulnaris) v úrovni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S54.1  I Poranenie stredového nervu (n. medianus) v úrovni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S54.2  I Poranenie vretenného nervu (n. radialis) v úrovni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S54.3  I </w:t>
      </w:r>
      <w:r w:rsidRPr="00C6284A">
        <w:rPr>
          <w:rFonts w:ascii="Times New Roman" w:hAnsi="Times New Roman"/>
          <w:szCs w:val="16"/>
        </w:rPr>
        <w:t>Poranenie kožného senzorického nervu v úrovni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S54.7  I Poranenie viacerých nervov v úrovni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S54.8  I Poranenie iných nervov v úrovni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S54.9  I Poranenie bližšie neurčeného </w:t>
      </w:r>
      <w:r w:rsidRPr="00C6284A">
        <w:rPr>
          <w:rFonts w:ascii="Times New Roman" w:hAnsi="Times New Roman"/>
          <w:szCs w:val="16"/>
        </w:rPr>
        <w:t>nervu v úrovni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S55.0  I Poranenie a. ulnaris v úrovni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S55.1  I Poranenie vretennej tepny (a. radialis) v úrovni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S55.2  I Poranenie žily v úrovni predlaktia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S55.7  I Poranenie viacerých krvných ciev v úrovni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S55.8  I Poranenie iných krvných ciev v úrovni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S55.9  I Poranenie bližšie neurčenej krvnej cievy v úrovni predlaktia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S57.0  I Drvivé poranenie lakťa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S57.8</w:t>
      </w:r>
      <w:r w:rsidRPr="00C6284A">
        <w:rPr>
          <w:rFonts w:ascii="Times New Roman" w:hAnsi="Times New Roman"/>
          <w:szCs w:val="16"/>
        </w:rPr>
        <w:t xml:space="preserve">  I Drvivé poranenie iných častí predlaktia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S57.9  I Drvivé poranenie predlaktia, bližšie neurčenej časti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S58.0  I Úrazová amputácia v lakti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S58.1  I Úrazová amputácia medzi l</w:t>
      </w:r>
      <w:r w:rsidRPr="00C6284A">
        <w:rPr>
          <w:rFonts w:ascii="Times New Roman" w:hAnsi="Times New Roman"/>
          <w:szCs w:val="16"/>
        </w:rPr>
        <w:t>akťom a zápästím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S58.9  I Úrazová amputácia predlaktia, úroveň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S61.0  I Otvorená rana prsta (prstov) ruky bez poškodenia nechta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S61.1  I Otvorená rana prsta (prstov) ruky s poškodením nechta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S61.7  I Viaceré otvorené rany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S61.80 I Bližšie neurčená otvorená rana iných častí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S61.84 I Poškodenie mäkkých častí I. stupňa pri zatvorenej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w:t>
      </w:r>
      <w:r w:rsidRPr="00C6284A">
        <w:rPr>
          <w:rFonts w:ascii="Times New Roman" w:hAnsi="Times New Roman"/>
          <w:szCs w:val="16"/>
        </w:rPr>
        <w:t>kĺbení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S61.85 I Poškodenie mäkkých častí 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zá</w:t>
      </w:r>
      <w:r w:rsidRPr="00C6284A">
        <w:rPr>
          <w:rFonts w:ascii="Times New Roman" w:hAnsi="Times New Roman"/>
          <w:szCs w:val="16"/>
        </w:rPr>
        <w:t>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S61.86 I Poškodenie mäkkých častí III.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alebo vykĺbení zápästia a ruky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S61.87 I Poškodenie mäkkých častí 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vykĺbení zápästia a ruky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S61.88 I Poškodenie mäkkých častí II.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vykĺbení zápästia a ruky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S61.89 I Poškodenie mäkkých častí III. stupňa pri otvorenej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S61.9  I Otvorená rana časti zápästia a ruky,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S62.0  I Zlo</w:t>
      </w:r>
      <w:r w:rsidRPr="00C6284A">
        <w:rPr>
          <w:rFonts w:ascii="Times New Roman" w:hAnsi="Times New Roman"/>
          <w:szCs w:val="16"/>
        </w:rPr>
        <w:t>menina člnkovitej kosti (os naviculare)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S62.10 I Zlomenina zápästnej kosti,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S62.11 I Zlomenina os lunatum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S62.12 I Zlomenina os triquetrum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S62.13 I Zlomenina os pisiforme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S62.14 I Zlomenina os trapezium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S62.15 I Zlo</w:t>
      </w:r>
      <w:r w:rsidRPr="00C6284A">
        <w:rPr>
          <w:rFonts w:ascii="Times New Roman" w:hAnsi="Times New Roman"/>
          <w:szCs w:val="16"/>
        </w:rPr>
        <w:t>menina os trapezoideum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S62.16 I Zlomenina os capitatum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S62.17 I Zlomenina os hamatum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S62.19 I Zlomenina inej a viacerých zápäs</w:t>
      </w:r>
      <w:r w:rsidRPr="00C6284A">
        <w:rPr>
          <w:rFonts w:ascii="Times New Roman" w:hAnsi="Times New Roman"/>
          <w:szCs w:val="16"/>
        </w:rPr>
        <w:t>tných kostí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S62.20 I Zlomenina prvej záprstnej kosti,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S62.21 I Zlomenina prvej záprstnej kosti, báza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S62.22 I Zlo</w:t>
      </w:r>
      <w:r w:rsidRPr="00C6284A">
        <w:rPr>
          <w:rFonts w:ascii="Times New Roman" w:hAnsi="Times New Roman"/>
          <w:szCs w:val="16"/>
        </w:rPr>
        <w:t>menina prvej záprstnej kosti, diafýza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S62.23 I Zlomenina prvej záprstnej kosti, krčok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S62.24 I Zlomenina prvej záprstnej kosti,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S62.30 I Zlomenina inej záprstnej kosti, </w:t>
      </w:r>
      <w:r w:rsidRPr="00C6284A">
        <w:rPr>
          <w:rFonts w:ascii="Times New Roman" w:hAnsi="Times New Roman"/>
          <w:szCs w:val="16"/>
        </w:rPr>
        <w:t>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S62.31 I Zlomenina inej záprstnej kosti, báza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S62.32 I Zlomenina inej záprstnej kosti, diafýza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S62.33 I Zlomenina inej záprstnej kosti, krčok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S62.34 I Zlomenina inej záprstnej kosti, hlava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w:t>
      </w:r>
      <w:r w:rsidRPr="00C6284A">
        <w:rPr>
          <w:rFonts w:ascii="Times New Roman" w:hAnsi="Times New Roman"/>
          <w:szCs w:val="16"/>
        </w:rPr>
        <w:t>4  I Viaceré zlomeniny záprstných kostí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S62.50 I Zlomenina palca,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S62.51 I Zlomenina palca, horný článok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S62.52 I Zlo</w:t>
      </w:r>
      <w:r w:rsidRPr="00C6284A">
        <w:rPr>
          <w:rFonts w:ascii="Times New Roman" w:hAnsi="Times New Roman"/>
          <w:szCs w:val="16"/>
        </w:rPr>
        <w:t>menina palca, dolný článok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S62.60 I Zlomenina iného prsta ruky,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S62.61 I Zlomenina iného prsta ruky, horný článok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S62.62 I Zlomenina iného prsta ruky, </w:t>
      </w:r>
      <w:r w:rsidRPr="00C6284A">
        <w:rPr>
          <w:rFonts w:ascii="Times New Roman" w:hAnsi="Times New Roman"/>
          <w:szCs w:val="16"/>
        </w:rPr>
        <w:t>stredný článok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S62.63 I Zlomenina iného prsta ruky, dolný článok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S62.7  I Viaceré zlomeniny prstov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S62.8  I Zlo</w:t>
      </w:r>
      <w:r w:rsidRPr="00C6284A">
        <w:rPr>
          <w:rFonts w:ascii="Times New Roman" w:hAnsi="Times New Roman"/>
          <w:szCs w:val="16"/>
        </w:rPr>
        <w:t>menina iných a bližšie neurčených častí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S63.00 I Vykĺbenie zápästia,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S63.01 I Vykĺbenie zápästia, radioulnárny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S63.02 I Vykĺbenie zápästia, radiokarpový</w:t>
      </w:r>
      <w:r w:rsidRPr="00C6284A">
        <w:rPr>
          <w:rFonts w:ascii="Times New Roman" w:hAnsi="Times New Roman"/>
          <w:szCs w:val="16"/>
        </w:rPr>
        <w:t xml:space="preserve">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S63.03 I Vykĺbenie zápästia, mediokarpový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S63.04 I Vykĺbenie zápästia, karpometakarpový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S63.08 I Vykĺbenie zápästia, iné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S63.10 I Vykĺbenie prsta ruky,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S63.</w:t>
      </w:r>
      <w:r w:rsidRPr="00C6284A">
        <w:rPr>
          <w:rFonts w:ascii="Times New Roman" w:hAnsi="Times New Roman"/>
          <w:szCs w:val="16"/>
        </w:rPr>
        <w:t>11 I Vykĺbenie prsta ruky, metakarpofalangový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S63.12 I Vykĺbenie prsta ruky, interfalangový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S63.2  I Viaceré vykĺbenia prstov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S63.3  I Úra</w:t>
      </w:r>
      <w:r w:rsidRPr="00C6284A">
        <w:rPr>
          <w:rFonts w:ascii="Times New Roman" w:hAnsi="Times New Roman"/>
          <w:szCs w:val="16"/>
        </w:rPr>
        <w:t>zové roztrhnutie väzu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S63.4  I Úrazové roztrhnutie väzu prsta ruky v metakarpofalangovom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interfalangovom kĺ</w:t>
      </w:r>
      <w:r w:rsidRPr="00C6284A">
        <w:rPr>
          <w:rFonts w:ascii="Times New Roman" w:hAnsi="Times New Roman"/>
          <w:szCs w:val="16"/>
        </w:rPr>
        <w:t>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S64.0  I Poranenie lakťového nervu (n. ulnaris) v úrovni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S64.1  I Poranenie stredového nervu (n. medianus) v úrovni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S64.2  I Por</w:t>
      </w:r>
      <w:r w:rsidRPr="00C6284A">
        <w:rPr>
          <w:rFonts w:ascii="Times New Roman" w:hAnsi="Times New Roman"/>
          <w:szCs w:val="16"/>
        </w:rPr>
        <w:t>anenie vretenného nervu (n. radialis) v úrovni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S64.3  I Poranenie prstového nervu (n. digitalis) palca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S64.4  I Poranenie prstového nervu (n. digitalis) iného prsta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S64.7  I Poranenie viacerých nervov v úro</w:t>
      </w:r>
      <w:r w:rsidRPr="00C6284A">
        <w:rPr>
          <w:rFonts w:ascii="Times New Roman" w:hAnsi="Times New Roman"/>
          <w:szCs w:val="16"/>
        </w:rPr>
        <w:t>vni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S64.8  I Poranenie iného nervu v úrovni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S64.9  I Poranenie bližšie neurčeného nervu v úrovni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S65.0  I </w:t>
      </w:r>
      <w:r w:rsidRPr="00C6284A">
        <w:rPr>
          <w:rFonts w:ascii="Times New Roman" w:hAnsi="Times New Roman"/>
          <w:szCs w:val="16"/>
        </w:rPr>
        <w:t>Poranenie lakťovej tepny (a. ulnaris) v úrovni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S65.1  I Poranenie vretennej tepny (a. radialis) v úrovni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S65.2  I Poranenie ciev povrchového dlaňového oblúka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S65.3  I Poranenie ciev hĺbkového dlaň</w:t>
      </w:r>
      <w:r w:rsidRPr="00C6284A">
        <w:rPr>
          <w:rFonts w:ascii="Times New Roman" w:hAnsi="Times New Roman"/>
          <w:szCs w:val="16"/>
        </w:rPr>
        <w:t>ového oblúka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S65.4  I Poranenie krvnej cievy (ciev) palca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S65.5  I Poranenie krvnej cievy (ciev) iného prsta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S65.7  I Por</w:t>
      </w:r>
      <w:r w:rsidRPr="00C6284A">
        <w:rPr>
          <w:rFonts w:ascii="Times New Roman" w:hAnsi="Times New Roman"/>
          <w:szCs w:val="16"/>
        </w:rPr>
        <w:t>anenie viacerých krvných ciev v úrovni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S65.8  I Poranenie inej krvnej cievy v úrovni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S65.9  I Poranenie bližšie neurčenej krvnej cievy v úrovni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S66.0  I Poranenie svalu a šľachy dlhého </w:t>
      </w:r>
      <w:r w:rsidRPr="00C6284A">
        <w:rPr>
          <w:rFonts w:ascii="Times New Roman" w:hAnsi="Times New Roman"/>
          <w:szCs w:val="16"/>
        </w:rPr>
        <w:t>ohýbača palca (m. flexor pollicis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longus) v úrovni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S66.1  I Poranenie svalu a šľachy ohýbača iného prsta v </w:t>
      </w:r>
      <w:r w:rsidRPr="00C6284A">
        <w:rPr>
          <w:rFonts w:ascii="Times New Roman" w:hAnsi="Times New Roman"/>
          <w:szCs w:val="16"/>
        </w:rPr>
        <w:t>úrovni zápästia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S66.2  I Poranenie svalu a šľachy vystierača palca (m. extensor pollici</w:t>
      </w:r>
      <w:r w:rsidRPr="00C6284A">
        <w:rPr>
          <w:rFonts w:ascii="Times New Roman" w:hAnsi="Times New Roman"/>
          <w:szCs w:val="16"/>
        </w:rPr>
        <w:t>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 úrovni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S66.3  I Poranenie svalu a šľachy vystierača iného prsta v úrovni zápästia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S66.4  I Poranenie vnútorného svalu a šľachy palca v úrovni zápästia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ruky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S66.5  I Poranenie vnútorného svalu a šľachy iného prsta v úrovni zápästia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 ruky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S66.6  I Poranenie viacerých svalov a šliach ohýbačov v úrovni zápästia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ruky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S66.7  I Poranenie viacerých svalov a šliach vystieračov v úrovni zápästia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 ruky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S66.8  I Poranenie iného svalu a šľachy v úrovni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S66.9  I Poranenie bližšie neurčeného svalu a šľachy v úrovni zápästia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S67.0  I Drvivé poranenie palca a iného prsta alebo prstov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S67.8  I Drv</w:t>
      </w:r>
      <w:r w:rsidRPr="00C6284A">
        <w:rPr>
          <w:rFonts w:ascii="Times New Roman" w:hAnsi="Times New Roman"/>
          <w:szCs w:val="16"/>
        </w:rPr>
        <w:t>ivé poranenie inej a bližšie neurčenej časti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S68.0  I Úrazová amputácia palca (úplná) (čiastočná)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S68.1  I Úrazová amputácia iného (jedného) prsta ruky (úplná) (čiastočná)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S68.2  I Samostatná úrazová amputácia </w:t>
      </w:r>
      <w:r w:rsidRPr="00C6284A">
        <w:rPr>
          <w:rFonts w:ascii="Times New Roman" w:hAnsi="Times New Roman"/>
          <w:szCs w:val="16"/>
        </w:rPr>
        <w:t>dvoch alebo viacerých prstov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(úplná) (čiastočná)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S68.3  I Kombinovaná úrazová amputácia (časti) prsta </w:t>
      </w:r>
      <w:r w:rsidRPr="00C6284A">
        <w:rPr>
          <w:rFonts w:ascii="Times New Roman" w:hAnsi="Times New Roman"/>
          <w:szCs w:val="16"/>
        </w:rPr>
        <w:t>(prstov) s inými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časťami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S68.4  I Úrazová amputácia ruky v úrovni zápästia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S68.8  I Úrazová amputácia inej časti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S6</w:t>
      </w:r>
      <w:r w:rsidRPr="00C6284A">
        <w:rPr>
          <w:rFonts w:ascii="Times New Roman" w:hAnsi="Times New Roman"/>
          <w:szCs w:val="16"/>
        </w:rPr>
        <w:t>8.9  I Úrazová amputácia zápästia a ruky v bližšie neurčenej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S71.0  I Otvorená rana bedra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S71.1  I Otvorená rana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S71.7  I Via</w:t>
      </w:r>
      <w:r w:rsidRPr="00C6284A">
        <w:rPr>
          <w:rFonts w:ascii="Times New Roman" w:hAnsi="Times New Roman"/>
          <w:szCs w:val="16"/>
        </w:rPr>
        <w:t>ceré otvorené rany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S71.80 I Otvorená rana inej a bližšie neurčenej časti panvového pletenca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S71.84 I Poškodenie mäkkých častí I. stupňa pri zatvorenej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S71.85 I Poškodenie mäkkých častí 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S71.86 I Poškodenie mäkkých častí III.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S71.87 I Poškodenie mäkkých častí 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S71.88 I Poškodenie mäkkých častí II.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S71.89 I Poškodenie mäkkých častí III. stupňa pri otvorenej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S72.00 I Zlomenina krčka stehnovej kosti,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S72.01 I Zlo</w:t>
      </w:r>
      <w:r w:rsidRPr="00C6284A">
        <w:rPr>
          <w:rFonts w:ascii="Times New Roman" w:hAnsi="Times New Roman"/>
          <w:szCs w:val="16"/>
        </w:rPr>
        <w:t>menina krčka stehnovej kosti, intrakapsulárna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S72.02 I Zlomenina krčka stehnovej kosti, proximálna epifýza (rozpustenie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epifýzy)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S72.03 I Zlomenina krčka stehnovej kosti, subkapitálna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S72.04 I Zlomenina krčka stehnovej kosti, mediocervikálna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S72.05 I Zlo</w:t>
      </w:r>
      <w:r w:rsidRPr="00C6284A">
        <w:rPr>
          <w:rFonts w:ascii="Times New Roman" w:hAnsi="Times New Roman"/>
          <w:szCs w:val="16"/>
        </w:rPr>
        <w:t>menina krčka stehnovej kosti, báza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S72.08 I Zlomenina krčka stehnovej kosti, iná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S72.10 I Zlomenina stehnovej kosti, trochanterová,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S72.11 I Zlomenina stehnovej kosti, inter</w:t>
      </w:r>
      <w:r w:rsidRPr="00C6284A">
        <w:rPr>
          <w:rFonts w:ascii="Times New Roman" w:hAnsi="Times New Roman"/>
          <w:szCs w:val="16"/>
        </w:rPr>
        <w:t>trochanterová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S72.2  I Subtrochanterová zlomenina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S72.3  I Zlomenina diafýzy stehnovej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S72.40 I Zlo</w:t>
      </w:r>
      <w:r w:rsidRPr="00C6284A">
        <w:rPr>
          <w:rFonts w:ascii="Times New Roman" w:hAnsi="Times New Roman"/>
          <w:szCs w:val="16"/>
        </w:rPr>
        <w:t>menina dolného konca stehnovej kosti,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S72.41 I Zlomenina dolného konca stehnovej kosti, condylus (lateralis)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(medialis)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S72.42 I Zlomenina dolného konca stehnovej kosti, epifýza (rozpustenie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epifýzy)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S72.43 I Zlomenina dolného konca stehnovej kosti, suprakondylová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S72.44 I Zlomenina dolného konca stehnovej kosti, interkondylová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S72.7  I Via</w:t>
      </w:r>
      <w:r w:rsidRPr="00C6284A">
        <w:rPr>
          <w:rFonts w:ascii="Times New Roman" w:hAnsi="Times New Roman"/>
          <w:szCs w:val="16"/>
        </w:rPr>
        <w:t>ceré zlomeniny stehnovej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S72.8  I Zlomenina inej časti stehnovej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S72.9  I Zlomenina stehnovej kosti,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S73.00 I Vykĺbenie bedra, bližšie neurčen</w:t>
      </w:r>
      <w:r w:rsidRPr="00C6284A">
        <w:rPr>
          <w:rFonts w:ascii="Times New Roman" w:hAnsi="Times New Roman"/>
          <w:szCs w:val="16"/>
        </w:rPr>
        <w:t>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S73.01 I Vykĺbenie bedra, dozadu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S73.02 I Vykĺbenie bedra, dopredu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S73.08 I Vyk</w:t>
      </w:r>
      <w:r w:rsidRPr="00C6284A">
        <w:rPr>
          <w:rFonts w:ascii="Times New Roman" w:hAnsi="Times New Roman"/>
          <w:szCs w:val="16"/>
        </w:rPr>
        <w:t>ĺbenie bedra, iné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S74.0  I Poranenie sedacieho nervu (n. ischiadicus) v úrovni bedra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stehna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S74.1  I Poranenie stehnového nervu (n. femoralis) v úrovni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S74.2  I Poranenie senzorického kožného nervu (n. cutaneus) v úrovni bedra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S74.7  I Poranenie viacerých nervov v úrovni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S74.8  I Poranenie iných ne</w:t>
      </w:r>
      <w:r w:rsidRPr="00C6284A">
        <w:rPr>
          <w:rFonts w:ascii="Times New Roman" w:hAnsi="Times New Roman"/>
          <w:szCs w:val="16"/>
        </w:rPr>
        <w:t>rvov v úrovni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S74.9  I Poranenie bližšie neurčeného nervu v úrovni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S75.0  I Poranenie stehnovej tepny (a. femoralis)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S75.1  I Poranenie stehnovej žily (v. femoralis) v ú</w:t>
      </w:r>
      <w:r w:rsidRPr="00C6284A">
        <w:rPr>
          <w:rFonts w:ascii="Times New Roman" w:hAnsi="Times New Roman"/>
          <w:szCs w:val="16"/>
        </w:rPr>
        <w:t>rovni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S75.2  I Poranenie veľkej skrytej žily (v. saphena magna) v úrovni bedra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stehna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S75.7  I Poranenie viacerých krvných ciev v úrovni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w:t>
      </w:r>
      <w:r w:rsidRPr="00C6284A">
        <w:rPr>
          <w:rFonts w:ascii="Times New Roman" w:hAnsi="Times New Roman"/>
          <w:szCs w:val="16"/>
        </w:rPr>
        <w:t>75.8  I Poranenie iných krvných ciev v úrovni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S75.9  I Poranenie bližšie neurčených krvných ciev v úrovni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S76.0  I Poranenie svalu a šľachy bedra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S76.1  I Poranenie štvorhlavé</w:t>
      </w:r>
      <w:r w:rsidRPr="00C6284A">
        <w:rPr>
          <w:rFonts w:ascii="Times New Roman" w:hAnsi="Times New Roman"/>
          <w:szCs w:val="16"/>
        </w:rPr>
        <w:t>ho svalu stehna (m. quadriceps femoris)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jeho šľachy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S76.2  I Poranenie svalu a šľachy priťahovač</w:t>
      </w:r>
      <w:r w:rsidRPr="00C6284A">
        <w:rPr>
          <w:rFonts w:ascii="Times New Roman" w:hAnsi="Times New Roman"/>
          <w:szCs w:val="16"/>
        </w:rPr>
        <w:t>a (adduktora)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S76.3  I Poranenie svalu a šľachy zadnej svalovej skupiny v úrovni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S76.4  I Poranenie iných a bližšie neurčených svalov a šliach v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S76.7  I Poranenie viacerých svalov a šliach v úrovni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S77.0  I Drvivé poranenie bedra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S77.1  I Drvivé poranenie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S77.2  I Drv</w:t>
      </w:r>
      <w:r w:rsidRPr="00C6284A">
        <w:rPr>
          <w:rFonts w:ascii="Times New Roman" w:hAnsi="Times New Roman"/>
          <w:szCs w:val="16"/>
        </w:rPr>
        <w:t>ivé poranenie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S78.0  I Úrazová amputácia v bedrovom kĺbe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S78.1  I Úrazová amputácia v úrovni medzi bedrom a kolenom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S78.9  I Úrazová amputácia bedra a stehna</w:t>
      </w:r>
      <w:r w:rsidRPr="00C6284A">
        <w:rPr>
          <w:rFonts w:ascii="Times New Roman" w:hAnsi="Times New Roman"/>
          <w:szCs w:val="16"/>
        </w:rPr>
        <w:t xml:space="preserve"> v bližšie neurčenej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S81.0  I Otvorená rana kolena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S81.7  I Viaceré otvorené rany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S81.80 I Otvorená rana iných častí predkolenia,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S81.84 I Poškodenie mäkkých častí I. stupňa pri zatvorenej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S81.85 I Poškodenie mäkkých častí 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S81.86 I Poškodenie mäkkých častí III.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S81.87 I Poškodenie mäkkých častí 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S81.88 I Poškodenie mäkkých častí II.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S81.89 I Poškodenie mäkkých častí III. stupňa pri otvorenej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vykĺbení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S81.9  I Otvorená rana bližšie neurčenej časti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S82.0  I Zlomenina jabĺčka (patella)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S82.11 I Zlomenina horného konca píšťaly (tibia), so zlomeninou ihlice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(fibula, každá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S82.18 I Zlomenina horného konca píšťaly (tibia), iná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S82.21 I Zlomenina diafýzy píšť</w:t>
      </w:r>
      <w:r w:rsidRPr="00C6284A">
        <w:rPr>
          <w:rFonts w:ascii="Times New Roman" w:hAnsi="Times New Roman"/>
          <w:szCs w:val="16"/>
        </w:rPr>
        <w:t>aly (tibia), so zlomeninou ihlice (fibula,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každá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S82.28 I Zlomenina diafýzy píšťaly (tibia), in</w:t>
      </w:r>
      <w:r w:rsidRPr="00C6284A">
        <w:rPr>
          <w:rFonts w:ascii="Times New Roman" w:hAnsi="Times New Roman"/>
          <w:szCs w:val="16"/>
        </w:rPr>
        <w:t>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S82.31 I Zlomenina dolného konca píšťaly (tibia), so zlomeninou ihlice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(fibula, každá časť)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S82.38 I Zlomenina dolného konca píšťaly (tibia), iná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S82.40 I Zlomenina ihlice (fibula, izolovaná),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S82.41 I Zlomenina ihlice (fibula, izolovaná), horný koniec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S82.42 I Zlomenina ihlice (fibula, izolovaná), diafýza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S82.49 I Zlo</w:t>
      </w:r>
      <w:r w:rsidRPr="00C6284A">
        <w:rPr>
          <w:rFonts w:ascii="Times New Roman" w:hAnsi="Times New Roman"/>
          <w:szCs w:val="16"/>
        </w:rPr>
        <w:t>menina ihlice (fibula, izolovaná), viaceré miesta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S82.5  I Zlomenina prístredného členka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S82.6  I Zlomenina bočného členka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S82.7  I Viaceré zlomeniny predkolenia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S82.81 I Bimaleolárna zlomenina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S82.82 I Trimaleolárna zlomenina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S82.88 I Zlomenina iných častí predkolenia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S82.9  I Zlomenina bližšie neurčenej časti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w:t>
      </w:r>
      <w:r w:rsidRPr="00C6284A">
        <w:rPr>
          <w:rFonts w:ascii="Times New Roman" w:hAnsi="Times New Roman"/>
          <w:szCs w:val="16"/>
        </w:rPr>
        <w:t>83.10 I Vykĺbenie kolenného kĺbu,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S83.11 I Vykĺbenie kolenného kĺbu, vykĺbenie horného konca píšťaly (tibia)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dopredu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S83.12 I Vykĺbenie kolenného kĺbu, vykĺbenie horného konca píšťaly (tibia)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dozadu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S83.13 I Vykĺbenie kolenného kĺbu, vykĺbenie horného konca píšťaly (tibia)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mediálne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S83.14 I Vykĺbenie kolenného kĺbu, vykĺbenie horného konca píšťaly (tibia)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laterálne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S83.18 I Vykĺbenie kolenného kĺbu, iné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S83.2  I Trhlina menisku, akútna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S83.3  I Čerstvá trhlina kĺbovej chrupky kolena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S83.40 I Vyvrtnutie a natiahnutie kolenného kĺbu, bližšie neurčený bočný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väz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S83.41 I Vyvrtnutie a natiahnutie kolenného kĺbu, distorzia fibulárneho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vonkajšieho bočného väzu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S83.42 I Vyvrtnutie a natiahnutie kolenného kĺbu, distorzia tibiálneho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vnútorného bočného väzu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S83.43 I Vyvrtnutie a natiahnutie kolenného kĺbu, natrhnutie fibulárneho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vonkajšieho bočného väzu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S83.44 I Vyvrtnutie a natiahnutie kolenného kĺbu, natrhnutie tibiálneho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vnútorného bočného väzu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S83.50 I Vyvrtnutie a natiahnutie kolenného kĺbu,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skrížený väz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S83.51 I Vyvrtnutie a natiahnutie kolenného kĺbu, distorzia predného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skríženého väzu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S83.52 I Vyvrtnutie a natiahnutie kolenného kĺbu, distorzia zadného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skríženého väzu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S83.53 I Vyvrtnutie a natiahnutie kolenného kĺbu, natrhnutie predného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skríženého väzu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S83.54 I Vyvrtnutie a natiahnutie kolenného kĺbu, natrhnutie zadného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skríženého väzu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S83.7  I Poranenie viacerých útvarov kolena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S84.0  I Por</w:t>
      </w:r>
      <w:r w:rsidRPr="00C6284A">
        <w:rPr>
          <w:rFonts w:ascii="Times New Roman" w:hAnsi="Times New Roman"/>
          <w:szCs w:val="16"/>
        </w:rPr>
        <w:t>anenie píšťalového nervu (n. tibialis) v úrovni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S84.1  I Poranenie ihlicového nervu (n. peroneus) v úrovni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S84.2  I Poranenie senzorického kožného nervu (n. cutaneus) v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S84.7  I Poranenie viacerých nervov v úrovni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S84.8  I Poranenie iných nervov v úrovni predkolenia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S84.9  I Poranenie bližšie neurčeného nervu v úrovni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S85.0  I Poranenie zákolennej tepny (a. poplitea)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S85.1  I Poranenie (prednej) (zadnej) píšťalovej tepny (a. tibialis)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S85.2  I Poranenie ihlicovej tepny (a. peronea)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S85.3  I </w:t>
      </w:r>
      <w:r w:rsidRPr="00C6284A">
        <w:rPr>
          <w:rFonts w:ascii="Times New Roman" w:hAnsi="Times New Roman"/>
          <w:szCs w:val="16"/>
        </w:rPr>
        <w:t>Poranenie veľkej skrytej žily (v. saphena magna) v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S85.4  I Poranenie malej</w:t>
      </w:r>
      <w:r w:rsidRPr="00C6284A">
        <w:rPr>
          <w:rFonts w:ascii="Times New Roman" w:hAnsi="Times New Roman"/>
          <w:szCs w:val="16"/>
        </w:rPr>
        <w:t xml:space="preserve"> skrytej žily (v. saphena parva) v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S85.5  I Poranenie zákolennej žily (v. </w:t>
      </w:r>
      <w:r w:rsidRPr="00C6284A">
        <w:rPr>
          <w:rFonts w:ascii="Times New Roman" w:hAnsi="Times New Roman"/>
          <w:szCs w:val="16"/>
        </w:rPr>
        <w:t>poplitea)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S85.7  I Poranenie viacerých krvných ciev v úrovni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S85.8  I Poranenie iných krvných ciev v úrovni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S85.9  I Poranenie bližšie neurčenej krvnej cievy v úrovni </w:t>
      </w:r>
      <w:r w:rsidRPr="00C6284A">
        <w:rPr>
          <w:rFonts w:ascii="Times New Roman" w:hAnsi="Times New Roman"/>
          <w:szCs w:val="16"/>
        </w:rPr>
        <w:t>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S86.0  I Poranenie Achillovej šľachy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S86.1  I Poranenie iného svalu (svalov) a šľachy (šliach) zadnej svalovej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skupiny v úrovni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S86.2  I</w:t>
      </w:r>
      <w:r w:rsidRPr="00C6284A">
        <w:rPr>
          <w:rFonts w:ascii="Times New Roman" w:hAnsi="Times New Roman"/>
          <w:szCs w:val="16"/>
        </w:rPr>
        <w:t xml:space="preserve"> Poranenie svalu (svalov) a šľachy (šliach) prednej svalovej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skupiny v úrovni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S86.3  I Poranenie sval</w:t>
      </w:r>
      <w:r w:rsidRPr="00C6284A">
        <w:rPr>
          <w:rFonts w:ascii="Times New Roman" w:hAnsi="Times New Roman"/>
          <w:szCs w:val="16"/>
        </w:rPr>
        <w:t>u (svalov) a šľachy (šliach) ihlicovej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(peroneálnej) svalovej skupiny v úrovni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S86.7  I Poranenie viacerých svalov a </w:t>
      </w:r>
      <w:r w:rsidRPr="00C6284A">
        <w:rPr>
          <w:rFonts w:ascii="Times New Roman" w:hAnsi="Times New Roman"/>
          <w:szCs w:val="16"/>
        </w:rPr>
        <w:t>šliach v úrovni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S86.8  I Poranenie iného svalu a šľachy v úrovni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S86.9  I Poranenie bližšie neurčeného svalu a šľachy v úrovni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S87.0  I Drvivé poranenie kolena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S87.8  I Drvivé poranenie inej a bližšie neurčenej časti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S88.0  I Úrazová amputácia v úrovni kolena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S88.1  I Úrazová amputácia v úrovni medzi kolenom a členkom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S88.9  I Úrazová amputácia predkolenia v bližšie neurčenej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S91.0  I Otvorená rana členka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S91.1  I Otvorená rana prsta (prstov) nohy bez poškodenia nechta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S91.2  I Otvorená rana prsta (prstov) nohy s poškodením nechta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S91.3  I Otvorená rana inej časti nohy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S91.7  I Viaceré otvorené rany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S91.80 I Otvorená rana inej časti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S91.84 I Poškodenie mäkkých častí I. stupňa pri zatvorenej zlomenin</w:t>
      </w:r>
      <w:r w:rsidRPr="00C6284A">
        <w:rPr>
          <w:rFonts w:ascii="Times New Roman" w:hAnsi="Times New Roman"/>
          <w:szCs w:val="16"/>
        </w:rPr>
        <w:t>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vykĺbení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S91.85 I Poškodenie mäkkých častí 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alebo vykĺbení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S91.86 I Poškodenie mäkkých častí III. stupňa pri zatvorenej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w:t>
      </w:r>
      <w:r w:rsidRPr="00C6284A">
        <w:rPr>
          <w:rFonts w:ascii="Times New Roman" w:hAnsi="Times New Roman"/>
          <w:szCs w:val="16"/>
        </w:rPr>
        <w:t xml:space="preserve"> vykĺbení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S91.87 I Poškodenie mäkkých častí 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vykĺbení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S91.88 I Poškodenie mäkkých častí II. stupňa pri otvorenej zlomenine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vykĺbení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S91.89 I Poškodenie mäkkých častí III. stupňa pri otvorenej zlomenine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I alebo vykĺbení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S92.0  I Zlomenina pätovej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S92.1  I Zlomenina členkovej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S92.20 I Zlomenina jednej alebo viacerých ostatných priehlavkových k</w:t>
      </w:r>
      <w:r w:rsidRPr="00C6284A">
        <w:rPr>
          <w:rFonts w:ascii="Times New Roman" w:hAnsi="Times New Roman"/>
          <w:szCs w:val="16"/>
        </w:rPr>
        <w:t>ostí,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S92.21 I Zlomenina os naviculare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S92.22 I Zlomenina os cuboideum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S92.23 I </w:t>
      </w:r>
      <w:r w:rsidRPr="00C6284A">
        <w:rPr>
          <w:rFonts w:ascii="Times New Roman" w:hAnsi="Times New Roman"/>
          <w:szCs w:val="16"/>
        </w:rPr>
        <w:t>Zlomenina os cuneiforme (intermediárna) (laterálna) (mediálna)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S92.28 I Zlomenina iných priehlavkových kostí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S92.3  I Zlomenina predpriehlavkovej kosti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S92.4  I Zlomenina prvého prsta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S92.5  I Zlomenina iného prsta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S92.7  I Viaceré zlomeniny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S92.9  I Zlomenina nohy, bližšie neurčená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S93.0  I Vykĺbenie členkového kĺbu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S93.10 I Vykĺbenie jedného alebo viacerých prstov nohy,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S93.11 I Vykĺbenie jedného alebo viacerých prstov nohy, metatarzofalan</w:t>
      </w:r>
      <w:r w:rsidRPr="00C6284A">
        <w:rPr>
          <w:rFonts w:ascii="Times New Roman" w:hAnsi="Times New Roman"/>
          <w:szCs w:val="16"/>
        </w:rPr>
        <w:t>gový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S93.12 I Vykĺbenie jedného alebo viacerých prstov nohy, interfalangový kĺb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S93.2  I Roztrhnutie väzov v úrovni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S94.0  I Por</w:t>
      </w:r>
      <w:r w:rsidRPr="00C6284A">
        <w:rPr>
          <w:rFonts w:ascii="Times New Roman" w:hAnsi="Times New Roman"/>
          <w:szCs w:val="16"/>
        </w:rPr>
        <w:t>anenie bočného stupajového nervu (n. plantaris lateralis)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S94.1  I Poranenie prístredného stupajového nervu (n. plantaris medialis)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S94.2  I Poranenie hĺbkového ihlicového nervu (n. peroneus profundus)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úrovni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S94.3  I Poranenie senzorického kožného nervu (n. cutaneus) v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S94.7  I Poranenie viacerých nervov v úrovni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S94.8  I Por</w:t>
      </w:r>
      <w:r w:rsidRPr="00C6284A">
        <w:rPr>
          <w:rFonts w:ascii="Times New Roman" w:hAnsi="Times New Roman"/>
          <w:szCs w:val="16"/>
        </w:rPr>
        <w:t>anenie iného nervu v úrovni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S94.9  I Poranenie bližšie neurčeného nervu v úrovni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S95.0  I Poranenie a. dorsalis pedis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S95.1  I Poranenie stupajovej tepny (a. p</w:t>
      </w:r>
      <w:r w:rsidRPr="00C6284A">
        <w:rPr>
          <w:rFonts w:ascii="Times New Roman" w:hAnsi="Times New Roman"/>
          <w:szCs w:val="16"/>
        </w:rPr>
        <w:t>lantaris pedis)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S95.2  I Poranenie v. dorsalis pedis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S95.7  I Poranenie viacerých krvných ciev v úrovni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S95.8  I Por</w:t>
      </w:r>
      <w:r w:rsidRPr="00C6284A">
        <w:rPr>
          <w:rFonts w:ascii="Times New Roman" w:hAnsi="Times New Roman"/>
          <w:szCs w:val="16"/>
        </w:rPr>
        <w:t>anenie inej krvnej cievy v úrovni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S95.9  I Poranenie bližšie neurčenej krvnej cievy v úrovni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S96.0  I Poranenie svalu a šľachy dlhého ohýbača palca (m. flexor hallucis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longus) v úrovni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S96.1  I Poranenie svalu a šľachy dlhého vystierača palca (m. extensor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hallucis longus) v úrovni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S96.2  I Poranenie vnútorného krátkeho svalu a šľachy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S96.7  I Por</w:t>
      </w:r>
      <w:r w:rsidRPr="00C6284A">
        <w:rPr>
          <w:rFonts w:ascii="Times New Roman" w:hAnsi="Times New Roman"/>
          <w:szCs w:val="16"/>
        </w:rPr>
        <w:t>anenie viacerých svalov a šliach v úrovni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S96.8  I Poranenie iného svalu a šľachy v úrovni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S96.9  I Poranenie bližšie neurčeného svalu a šľachy v úrovni členka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S97.0  I Drvivé poranenie členka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S97.1  I Drvivé poranenie prsta (prstov) nohy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S97.8  I Drvivé poranenie inej časti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S98.0  I Úrazová amputácia nohy v úrovni členka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S98.1  I Úrazová amputácia jedného prsta nohy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S98.2  I Úrazová amputácia dvoch alebo viacerých prstov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S98.3  I</w:t>
      </w:r>
      <w:r w:rsidRPr="00C6284A">
        <w:rPr>
          <w:rFonts w:ascii="Times New Roman" w:hAnsi="Times New Roman"/>
          <w:szCs w:val="16"/>
        </w:rPr>
        <w:t xml:space="preserve"> Úrazová amputácia inej časti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S98.4  I Úrazová amputácia nohy v bližšie neurčenej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T01.0  I Otvorená rana postihujúca hlavu aj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T01.1  I Otvorená rana postihujúca hr</w:t>
      </w:r>
      <w:r w:rsidRPr="00C6284A">
        <w:rPr>
          <w:rFonts w:ascii="Times New Roman" w:hAnsi="Times New Roman"/>
          <w:szCs w:val="16"/>
        </w:rPr>
        <w:t>udník aj brucho, hrudník aj driek,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hrudník aj panvu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T01.2  I Otvorená rana postihujúca viaceré oblasti h</w:t>
      </w:r>
      <w:r w:rsidRPr="00C6284A">
        <w:rPr>
          <w:rFonts w:ascii="Times New Roman" w:hAnsi="Times New Roman"/>
          <w:szCs w:val="16"/>
        </w:rPr>
        <w:t>ornej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(horných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T01.3  I Otvorená rana postihujúca viaceré oblasti dolnej končatiny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(dolných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T01.6  I Otvorená rana postihujúca viaceré oblasti hornej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(horných končatín) a viaceré oblasti dolnej končatiny (dolných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T01.8  I Otvorená</w:t>
      </w:r>
      <w:r w:rsidRPr="00C6284A">
        <w:rPr>
          <w:rFonts w:ascii="Times New Roman" w:hAnsi="Times New Roman"/>
          <w:szCs w:val="16"/>
        </w:rPr>
        <w:t xml:space="preserve"> rana postihujúca inú kombináciu oblastí tela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T01.9  I Viaceré otvorené rany,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T02.00 I Zlomeniny postihujúce hlavu aj krk, zatvorené alebo bez bližšieho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určenia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T02.01 I Zlomeniny postihujúce hlavu aj krk, otvorené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T02.10 I Zlomeniny postihuj</w:t>
      </w:r>
      <w:r w:rsidRPr="00C6284A">
        <w:rPr>
          <w:rFonts w:ascii="Times New Roman" w:hAnsi="Times New Roman"/>
          <w:szCs w:val="16"/>
        </w:rPr>
        <w:t>úce hrudník aj driekovokrížovú oblasť,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hrudník aj panvu, zatvorené alebo bez bližšieho určenia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T02.11 I Zlomeniny postihujúce hrudník aj </w:t>
      </w:r>
      <w:r w:rsidRPr="00C6284A">
        <w:rPr>
          <w:rFonts w:ascii="Times New Roman" w:hAnsi="Times New Roman"/>
          <w:szCs w:val="16"/>
        </w:rPr>
        <w:t>driekovokrížovú oblasť,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hrudník aj panvu, otvorené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T02.20 I Zlomeniny postihujúce viaceré oblasti jednej </w:t>
      </w:r>
      <w:r w:rsidRPr="00C6284A">
        <w:rPr>
          <w:rFonts w:ascii="Times New Roman" w:hAnsi="Times New Roman"/>
          <w:szCs w:val="16"/>
        </w:rPr>
        <w:t>hornej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zatvorené alebo bez bližšieho určenia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T02.21 I Zlomeniny postihujúce viaceré oblasti jednej hornej končatin</w:t>
      </w:r>
      <w:r w:rsidRPr="00C6284A">
        <w:rPr>
          <w:rFonts w:ascii="Times New Roman" w:hAnsi="Times New Roman"/>
          <w:szCs w:val="16"/>
        </w:rPr>
        <w:t>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otvorené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T02.30 I Zlomeniny postihujúce viaceré oblasti jednej dolnej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zatvorené alebo bez bližšieho určenia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T02.31 I Zlomeniny postihujúce viaceré oblasti jednej dolnej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otvorené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T02.40 I Zlomeniny postihujúce viaceré oblasti oboch horných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zatvorené alebo bez bližš</w:t>
      </w:r>
      <w:r w:rsidRPr="00C6284A">
        <w:rPr>
          <w:rFonts w:ascii="Times New Roman" w:hAnsi="Times New Roman"/>
          <w:szCs w:val="16"/>
        </w:rPr>
        <w:t>ieho určenia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T02.41 I Zlomeniny postihujúce viaceré oblasti oboch horných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otvorené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T02.50 I Zlomeniny viacerých oblastí oboch dolných končatín, zatvorené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alebo bez bližšieho určenia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T02.51 I Zlomeniny viacerých oblastí oboch dolných končatín, otvorené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T02.60 I Zlomeniny postihujúce viaceré oblasti hornej končatiny (horných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končatín) a viaceré oblasti dolnej končatiny (dolných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zatvorené alebo bez bližšieho určenia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T02.61 I Zlomeniny viacerých oblastí hornej končatiny (horných končatín)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viacerých oblastí dolnej končatiny (dolných končatín), otvorené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T02.70 I Zlomeniny postihujúce hrudník s driekom a končatinou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(končatinami) alebo hrudník s panvou a končatinou (končatinami),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zatvorené alebo bez bližšieho určen</w:t>
      </w:r>
      <w:r w:rsidRPr="00C6284A">
        <w:rPr>
          <w:rFonts w:ascii="Times New Roman" w:hAnsi="Times New Roman"/>
          <w:szCs w:val="16"/>
        </w:rPr>
        <w:t>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T02.71 I Zlomeniny postihujúce hrudník s driekom a končatinou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(končatinami) alebo hrudník s panvou a končatinou </w:t>
      </w:r>
      <w:r w:rsidRPr="00C6284A">
        <w:rPr>
          <w:rFonts w:ascii="Times New Roman" w:hAnsi="Times New Roman"/>
          <w:szCs w:val="16"/>
        </w:rPr>
        <w:t>(končatinami),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otvorené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T02.80 I Zlomeniny postihujúce iné kombinácie oblastí tela, zatvorené</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bez bližšieho určenia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T02.81 I Zlomeniny postihujúce iné kombinácie oblastí tela, otvorené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T02.90 I Bližšie neurčené viaceré zlomeniny, zatvorené alebo bez bližšieho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určenia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T02.91 I Bližšie neurčené viaceré zlomeniny, otvorené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T04.0  I Drvivé poranenie </w:t>
      </w:r>
      <w:r w:rsidRPr="00C6284A">
        <w:rPr>
          <w:rFonts w:ascii="Times New Roman" w:hAnsi="Times New Roman"/>
          <w:szCs w:val="16"/>
        </w:rPr>
        <w:t>postihujúce hlavu aj krk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T04.1  I Drvivé poranenie postihujúce hrudník aj brucho, hrudník aj driek,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hrudník aj panvu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T04.2  I Drvivé poranenie postihujúce viaceré oblasti hornej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(horných končatín)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T04.3  I Drvivé poranenie postihujúce viaceré oblasti dolnej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(dolných končatín)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T04.4  I Drvivé poranenie postihujúce viaceré oblasti hornej aj dolnej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končatiny (horných aj dolných končatín)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T04.7  I Drvivé poranenia postihujúce hrudník, brucho aj končatinu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(končatiny), alebo hrudník, driek aj končatinu (končatiny),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hrud</w:t>
      </w:r>
      <w:r w:rsidRPr="00C6284A">
        <w:rPr>
          <w:rFonts w:ascii="Times New Roman" w:hAnsi="Times New Roman"/>
          <w:szCs w:val="16"/>
        </w:rPr>
        <w:t>ník, panvu aj končatinu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T04.8  I Drvivé poranenia postihujúce iné kombinácie telesných oblastí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T04.9  I Viaceré drvivé poranenia,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T05.0  I Úrazová amputácia oboch rúk</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T05.1  I Úrazová amputácia jednej ruky a druhej hornej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(ktorákoľvek úroveň okrem ruky)</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T05.2  I Úrazová amputácia oboch horných končatín (ktorákoľvek úroveň)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T05.3  I Úrazová amputácia oboch nôh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T05.4  I Úrazová amputácia jednej nohy a druhej dolnej končatiny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(ktorákoľvek úroveň okrem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T05.5  I Úrazová amputácia oboch dolných končatín (ktorákoľvek úroveň)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T05.6  I Úrazová amputácia hornej aj dolnej končatiny (končatín)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akejkoľvek kombinácii (ktorákoľvek úroveň)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T05.8  I Úrazová amputácia postihujúca iné kombinácie telesných oblastí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T05.9  I Viaceré úrazové am</w:t>
      </w:r>
      <w:r w:rsidRPr="00C6284A">
        <w:rPr>
          <w:rFonts w:ascii="Times New Roman" w:hAnsi="Times New Roman"/>
          <w:szCs w:val="16"/>
        </w:rPr>
        <w:t>putácie,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T08.0  I Zlomenina chrbtice v bližšie neurčenej úrovni, zatvorená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bez bližšieho určenia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T08.1  I Zlomenina chrbtice v bližšie neurčenej úrovni, otvorená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T09.1  I Otvorená rana trupu v bližšie neurčenej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T09.3  I Poranenie miechy v bližšie neurčenej úrovni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T09.6  I Úrazová amputácia trupu v bližšie neurčenej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T10.0  I Zlomenina hornej končatiny v bližšie neurčenej úrovni, zatvorená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bez bližšieho určenia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T10.</w:t>
      </w:r>
      <w:r w:rsidRPr="00C6284A">
        <w:rPr>
          <w:rFonts w:ascii="Times New Roman" w:hAnsi="Times New Roman"/>
          <w:szCs w:val="16"/>
        </w:rPr>
        <w:t>1  I Zlomenina hornej končatiny v bližšie neurčenej úrovni, otvorená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T11.1  I Otvorená rana hornej končatiny v bližšie neurčenej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T11.4  I Poranenie bližšie neurčenej cievy hornej končatiny, v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neurčenej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T11.6  I Úrazová amputácia hornej končatiny, v bližšie neurčenej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T12.0  I Zlomenina dolnej k</w:t>
      </w:r>
      <w:r w:rsidRPr="00C6284A">
        <w:rPr>
          <w:rFonts w:ascii="Times New Roman" w:hAnsi="Times New Roman"/>
          <w:szCs w:val="16"/>
        </w:rPr>
        <w:t>ončatiny, v bližšie neurčenej úrovni, zatvorená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alebo bez bližšieho určenia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T12.1  I Zlomenina dolnej končatiny, v bli</w:t>
      </w:r>
      <w:r w:rsidRPr="00C6284A">
        <w:rPr>
          <w:rFonts w:ascii="Times New Roman" w:hAnsi="Times New Roman"/>
          <w:szCs w:val="16"/>
        </w:rPr>
        <w:t>žšie neurčenej úrovni, otvorená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T13.1  I Otvorená rana dolnej končatiny, v bližšie neurčenej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T13.4  I Poranenie bližšie neurčenej krvnej cievy dolnej končatiny, 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neurčenej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T13.6  I Úrazová amputácia dolnej končatiny, v bližšie neurčenej úrovni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T20.0  I Popálenina hlavy a krku bližšie neurčeného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T20.1  I Popálenina hlavy a krku 1.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T20.20 I Popálenina </w:t>
      </w:r>
      <w:r w:rsidRPr="00C6284A">
        <w:rPr>
          <w:rFonts w:ascii="Times New Roman" w:hAnsi="Times New Roman"/>
          <w:szCs w:val="16"/>
        </w:rPr>
        <w:t>hlavy a krku 2a.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T20.21 I Popálenina hlavy a krku 2b.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T20.3  I Popálenina hlavy a krku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T20.4  I Poleptanie hlavy a krku bližšie neurčené</w:t>
      </w:r>
      <w:r w:rsidRPr="00C6284A">
        <w:rPr>
          <w:rFonts w:ascii="Times New Roman" w:hAnsi="Times New Roman"/>
          <w:szCs w:val="16"/>
        </w:rPr>
        <w:t>ho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T20.5  I Poleptanie hlavy a krku 1.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T20.60 I Poleptanie hlavy a krku 2a.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T20.61 I Poleptanie hlavy a krku 2b.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T20.7  I Poleptanie hlavy a krku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T21.00 I Pop</w:t>
      </w:r>
      <w:r w:rsidRPr="00C6284A">
        <w:rPr>
          <w:rFonts w:ascii="Times New Roman" w:hAnsi="Times New Roman"/>
          <w:szCs w:val="16"/>
        </w:rPr>
        <w:t>álenina trupu bližšie neurčeného stupňa,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T21.01 I Popálenina trupu bližšie neurčeného stupňa, prsník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T21.02 I Popálenina trupu bližšie neurčeného stupňa, stena hrudníka s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výnimkou prsníka a bradavky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T21.03 I Popálenina trupu bližšie neurčeného stupňa, brušná stena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T21.04 I Pop</w:t>
      </w:r>
      <w:r w:rsidRPr="00C6284A">
        <w:rPr>
          <w:rFonts w:ascii="Times New Roman" w:hAnsi="Times New Roman"/>
          <w:szCs w:val="16"/>
        </w:rPr>
        <w:t>álenina trupu bližšie neurčeného stupňa, chrbát (každá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T21.05 I Popálenina trupu bližšie neurčeného stupňa, vonkajšie genitálie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T21.09 I Popálenina trupu bližšie neurčeného stupňa, iná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T21.10 I Popálenina trupu 1. stupňa, časť</w:t>
      </w:r>
      <w:r w:rsidRPr="00C6284A">
        <w:rPr>
          <w:rFonts w:ascii="Times New Roman" w:hAnsi="Times New Roman"/>
          <w:szCs w:val="16"/>
        </w:rPr>
        <w:t xml:space="preserve">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T21.11 I Popálenina trupu 1. stupňa, prsník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T21.12 I Popálenina trupu 1. stupňa, stena hrudníka s výnimkou prsníka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bradavky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T21.13 I Popálenina trupu 1. stupňa, brušná stena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T21.14 I Popálenina trupu 1</w:t>
      </w:r>
      <w:r w:rsidRPr="00C6284A">
        <w:rPr>
          <w:rFonts w:ascii="Times New Roman" w:hAnsi="Times New Roman"/>
          <w:szCs w:val="16"/>
        </w:rPr>
        <w:t>. stupňa, chrbát (každá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T21.15 I Popálenina trupu 1. stupňa, vonkajšie genitálie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T21.19 I Popálenina trupu 1. stupňa, iná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T21.20 I Popálenina trupu 2a. stupňa, časť bližšie neurč</w:t>
      </w:r>
      <w:r w:rsidRPr="00C6284A">
        <w:rPr>
          <w:rFonts w:ascii="Times New Roman" w:hAnsi="Times New Roman"/>
          <w:szCs w:val="16"/>
        </w:rPr>
        <w:t>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T21.21 I Popálenina trupu 2a. stupňa, prsník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T21.22 I Popálenina trupu 2a. stupňa, stena hrudníka s výnimkou prsníka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bradavky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T21.2</w:t>
      </w:r>
      <w:r w:rsidRPr="00C6284A">
        <w:rPr>
          <w:rFonts w:ascii="Times New Roman" w:hAnsi="Times New Roman"/>
          <w:szCs w:val="16"/>
        </w:rPr>
        <w:t>3 I Popálenina trupu 2a. stupňa, brušná stena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T21.24 I Popálenina trupu 2a. stupňa, chrbát (každá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T21.25 I Popálenina trupu 2a. stupňa, vonkajšie genitálie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T21.29 I Pop</w:t>
      </w:r>
      <w:r w:rsidRPr="00C6284A">
        <w:rPr>
          <w:rFonts w:ascii="Times New Roman" w:hAnsi="Times New Roman"/>
          <w:szCs w:val="16"/>
        </w:rPr>
        <w:t>álenina trupu 2a. stupňa, iná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T21.30 I Popálenina trupu 3. stupňa,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T21.31 I Popálenina trupu 3. stupňa, prsník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T21.32 I Popálenina trupu 3. stupňa, sten</w:t>
      </w:r>
      <w:r w:rsidRPr="00C6284A">
        <w:rPr>
          <w:rFonts w:ascii="Times New Roman" w:hAnsi="Times New Roman"/>
          <w:szCs w:val="16"/>
        </w:rPr>
        <w:t>a hrudníka s výnimkou prsníka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bradavky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T21.33 I Popálenina trupu 3. stupňa, brušná stena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T21.34 I Popálenina trupu 3. stupňa, chrbát (každá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T21.35 I Popálenina trupu 3. stupňa, vonkajšie genitálie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T21.39 I Popálenina trupu 3. stupňa, iná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T21.50 I Poleptanie trupu 1. stupňa,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T21.51 I </w:t>
      </w:r>
      <w:r w:rsidRPr="00C6284A">
        <w:rPr>
          <w:rFonts w:ascii="Times New Roman" w:hAnsi="Times New Roman"/>
          <w:szCs w:val="16"/>
        </w:rPr>
        <w:t>Poleptanie trupu 1. stupňa, prsník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T21.52 I Poleptanie trupu 1. stupňa, stena hrudníka s výnimkou prsníka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bradavky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T21.53 I Poleptanie trupu 1. stupňa, brušná stena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T21.54 I Poleptanie trupu 1. stupňa, chrbát (každá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T21.55 I Poleptanie trupu 1. stupňa, vonkajšie genitá</w:t>
      </w:r>
      <w:r w:rsidRPr="00C6284A">
        <w:rPr>
          <w:rFonts w:ascii="Times New Roman" w:hAnsi="Times New Roman"/>
          <w:szCs w:val="16"/>
        </w:rPr>
        <w:t>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T21.59 I Poleptanie trupu 1. stupňa, iná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T21.60 I Poleptanie trupu 2a. stupňa,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T21.61 I Pol</w:t>
      </w:r>
      <w:r w:rsidRPr="00C6284A">
        <w:rPr>
          <w:rFonts w:ascii="Times New Roman" w:hAnsi="Times New Roman"/>
          <w:szCs w:val="16"/>
        </w:rPr>
        <w:t>eptanie trupu 2a. stupňa, prsník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T21.62 I Poleptanie trupu 2a. stupňa, stena hrudníka s výnimkou prsníka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bradavky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T21.63 I Poleptanie trupu 2a. stupňa, brušná stena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T21.64 I Poleptanie trupu 2a. stupňa, chrbát (každá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T21.65 I Poleptanie trupu 2a. stupňa, vonkajšie genitá</w:t>
      </w:r>
      <w:r w:rsidRPr="00C6284A">
        <w:rPr>
          <w:rFonts w:ascii="Times New Roman" w:hAnsi="Times New Roman"/>
          <w:szCs w:val="16"/>
        </w:rPr>
        <w:t>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T21.69 I Poleptanie trupu 2a. stupňa, iná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T21.70 I Poleptanie trupu 3. stupňa,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T21.71 I Poleptanie trupu 3. stupňa, prsník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T21.72 I Poleptanie trupu 3. stupňa, stena hrudníka s výnimkou prsníka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bradavky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T21.73 I Poleptanie trupu 3. stupňa, brušná stena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T21.74 I Pol</w:t>
      </w:r>
      <w:r w:rsidRPr="00C6284A">
        <w:rPr>
          <w:rFonts w:ascii="Times New Roman" w:hAnsi="Times New Roman"/>
          <w:szCs w:val="16"/>
        </w:rPr>
        <w:t>eptanie trupu 3. stupňa, chrbát (každá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T21.75 I Poleptanie trupu 3. stupňa, vonkajšie genitálie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T21.79 I Poleptanie trupu 3. stupňa, iná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T21.80 I Popálenina trupu 2b. stupňa, čas</w:t>
      </w:r>
      <w:r w:rsidRPr="00C6284A">
        <w:rPr>
          <w:rFonts w:ascii="Times New Roman" w:hAnsi="Times New Roman"/>
          <w:szCs w:val="16"/>
        </w:rPr>
        <w:t>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T21.81 I Popálenina trupu 2b. stupňa, prsník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T21.82 I Popálenina trupu 2b. stupňa, stena hrudníka s výnimkou prsníka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bradavky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T21.83 I Popálenina trupu 2b. stupňa, brušná stena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T21.84 I Popálenina trupu 2</w:t>
      </w:r>
      <w:r w:rsidRPr="00C6284A">
        <w:rPr>
          <w:rFonts w:ascii="Times New Roman" w:hAnsi="Times New Roman"/>
          <w:szCs w:val="16"/>
        </w:rPr>
        <w:t>b. stupňa, chrbát (každá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T21.85 I Popálenina trupu 2b. stupňa, vonkajšie genitálie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T21.89 I Popálenina trupu 2b. stupňa, iná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T21.90 I Poleptanie trupu 2b. stupňa, časť bližšie neurč</w:t>
      </w:r>
      <w:r w:rsidRPr="00C6284A">
        <w:rPr>
          <w:rFonts w:ascii="Times New Roman" w:hAnsi="Times New Roman"/>
          <w:szCs w:val="16"/>
        </w:rPr>
        <w:t>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T21.91 I Poleptanie trupu 2b. stupňa, prsník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T21.92 I Poleptanie trupu 2b. stupňa, stena hrudníka s výnimkou prsníka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bradavky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T21.9</w:t>
      </w:r>
      <w:r w:rsidRPr="00C6284A">
        <w:rPr>
          <w:rFonts w:ascii="Times New Roman" w:hAnsi="Times New Roman"/>
          <w:szCs w:val="16"/>
        </w:rPr>
        <w:t>3 I Poleptanie trupu 2b. stupňa, brušná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T21.94 I Poleptanie trupu 2b. stupňa, chrbát (každá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T21.95 I Poleptanie trupu 2b. stupňa, vonkajšie genitálie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T21.99 I Pol</w:t>
      </w:r>
      <w:r w:rsidRPr="00C6284A">
        <w:rPr>
          <w:rFonts w:ascii="Times New Roman" w:hAnsi="Times New Roman"/>
          <w:szCs w:val="16"/>
        </w:rPr>
        <w:t>eptanie trupu 2b. stupňa, iná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T22.10 I Popálenina pleca a hornej končatiny okrem zápästia a ruky, 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časť bližš</w:t>
      </w:r>
      <w:r w:rsidRPr="00C6284A">
        <w:rPr>
          <w:rFonts w:ascii="Times New Roman" w:hAnsi="Times New Roman"/>
          <w:szCs w:val="16"/>
        </w:rPr>
        <w:t>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T22.11 I Popálenina pleca a hornej končatiny okrem zápästia a ruky, 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stupňa, lakeť a predlaktie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T22.12 I Popálenina pleca a hornej končatiny okrem zápästia a ruky, 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horná časť ramena a oblasť pleca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T22.13 I Popálenina pleca a hornej končatiny okrem zápästia a ruky, 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stupňa, podpazušie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T22.20 I Popálenina pleca a hornej končatiny okrem zápästia a ruky, 2a.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T22.21 I Popálenina pleca a hornej končatiny okrem zápästia a ruky, 2a.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lakeť a predlaktie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T22.22 I Popálenina pleca a hornej končatiny okrem zápästia a ruky, 2a.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horná časť ramena a oblasť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T22.23 I Popálenina pleca a hornej končatiny okrem zápästia a ruky, 2a.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podpazušie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T22.30 I Popálenina pleca a hornej končatiny okrem zápästia a ruky, 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T22.31 I Popálenina pleca a hornej končatiny okrem zápästia a ruky, 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lakeť a predlaktie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T22.32 I Popálenina pleca a hornej končatiny okrem zápästia a ruky, 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horná časť ramena a oblasť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T22.33 I Popálenina pleca a hornej končatiny okrem zápästia a ruky, 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podpazušie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T22.50 I Poleptanie pleca a hornej končatiny okrem zápästia a ruky, 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T22.51 I Poleptanie pleca a hornej končatiny okrem zápästia a ruky, 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lakeť a predlaktie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T22.52 I Poleptanie pleca a hornej končatiny okrem zápästia a ruky, 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horná časť ramena a oblasť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T22.53 I Poleptanie pleca a hornej končatiny okrem zápästia a ruky, 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stupňa, podpazušie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T22.60 I Poleptanie pleca a hornej končatiny okrem zápästia a ruky, 2a.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T22.61 I Poleptanie pleca a hornej končatiny okrem zápästia a ruky, 2a.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lakeť a predlaktie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T22.62 I Poleptanie pleca a hornej končatiny okrem zápästia a ruky, 2a.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horná časť ramena a oblasť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T22.63 I Poleptanie pleca a hornej končatiny okrem zápästia a ruky, 2a.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podpazušie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T22.70 I Poleptanie pleca a hornej končatiny okrem zápästia a ruky, 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T22.71 I Poleptanie pleca a hornej končatiny okrem zápästia a ruky, 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lakeť a predlaktie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T22.72 I Poleptanie pleca a hornej končatiny okrem zápästia a ruky, 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horná časť ramena a oblasť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T22.73 I Poleptanie pleca a hornej končatiny okrem zápästia a ruky, 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podpazušie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T22.80 I Popálenina pleca a hornej končatiny okrem zápästia a ruky, 2b.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T22.81 I Popálenina pleca a hornej končatiny okrem zápästia a ruky, 2b.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lakeť a predlaktie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T22.82 I Popálenina pleca a hornej končatiny okrem zápästia a ruky, 2b.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horná časť ramena a oblasť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T22.83 I Popálenina pleca a hornej končatiny okrem zápästia a ruky, 2b.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podpazušie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T22.90 I Poleptanie pleca a hornej končatiny okrem zápästia a ruky, 2b.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časť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T22.91 I Poleptanie pleca a hornej končatiny okrem zápästia a ruky, 2b.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lakeť a predlaktie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T22.92 I Poleptanie pleca a hornej končatiny okrem zápästia a ruky, 2b.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horná časť ramena a oblasť pleca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T22.93 I Poleptanie pleca a hornej končatiny okrem zápästia a ruky, 2b.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podpazušie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T23.1  I Popálenina zápästia a ruky 1.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T23.20 I Popálenina zápästi</w:t>
      </w:r>
      <w:r w:rsidRPr="00C6284A">
        <w:rPr>
          <w:rFonts w:ascii="Times New Roman" w:hAnsi="Times New Roman"/>
          <w:szCs w:val="16"/>
        </w:rPr>
        <w:t>a a ruky 2a.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T23.21 I Popálenina zápästia a ruky 2b.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T23.3  I Popálenina zápästia a ruky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T23.5  I Poleptanie zápästia a ruky 1. stupňa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T23.60 I Poleptanie zápästia a ruky 2a.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T23.61 I Poleptanie zápästia a ruky 2b.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T23.7  I Poleptanie zápästia a ruky 3. stupňa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T24.1  I Popálenina bedra a dolnej končatiny okrem členka a nohy 1.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T24.20 I Popálenina bedra a dolnej končatiny okrem členka a nohy 2a.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T24.21 I Popále</w:t>
      </w:r>
      <w:r w:rsidRPr="00C6284A">
        <w:rPr>
          <w:rFonts w:ascii="Times New Roman" w:hAnsi="Times New Roman"/>
          <w:szCs w:val="16"/>
        </w:rPr>
        <w:t>nina bedra a dolnej končatiny okrem členka a nohy 2b.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T24.3  I Popálenina bedra a do</w:t>
      </w:r>
      <w:r w:rsidRPr="00C6284A">
        <w:rPr>
          <w:rFonts w:ascii="Times New Roman" w:hAnsi="Times New Roman"/>
          <w:szCs w:val="16"/>
        </w:rPr>
        <w:t>lnej končatiny okrem členka a nohy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T24.5  I Poleptanie bedra a dolnej končatiny okrem členka a nohy 1.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T24.60 I Poleptanie bedra a dolnej končatiny okrem členka a nohy 2a.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T24.61 I Poleptanie bedra a dolnej končatiny okrem členka a nohy 2b.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T24.7  I Poleptanie bedra a dolnej končatiny okrem členka a nohy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T25.1  I Popálenina členka </w:t>
      </w:r>
      <w:r w:rsidRPr="00C6284A">
        <w:rPr>
          <w:rFonts w:ascii="Times New Roman" w:hAnsi="Times New Roman"/>
          <w:szCs w:val="16"/>
        </w:rPr>
        <w:t>a nohy 1.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T25.20 I Popálenina členka a nohy 2a.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T25.21 I Popálenina členka a nohy 2b.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T25.3  I Popálenina členka a nohy 3. stupňa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T25.5  I Poleptanie členka a nohy 1.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T25.60 I Poleptanie členka a nohy 2a.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T25.61 I Poleptanie členka a nohy 2b. stupňa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T25.7  I Poleptanie členka a nohy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T26.0</w:t>
      </w:r>
      <w:r w:rsidRPr="00C6284A">
        <w:rPr>
          <w:rFonts w:ascii="Times New Roman" w:hAnsi="Times New Roman"/>
          <w:szCs w:val="16"/>
        </w:rPr>
        <w:t xml:space="preserve">  I Popálenina mihalnice (očného viečka) a okolia 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T26.1  I Popálenina rohovky a spojovkového vaku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T26.2  I Popálenina s následnou ruptúrou a deštrukciou očnej gule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T26.3  I Popálenina iných častí ok</w:t>
      </w:r>
      <w:r w:rsidRPr="00C6284A">
        <w:rPr>
          <w:rFonts w:ascii="Times New Roman" w:hAnsi="Times New Roman"/>
          <w:szCs w:val="16"/>
        </w:rPr>
        <w:t>a a očných adnexov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T26.4  I Popálenina bližšie neurčenej časti oka a očných adnexov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T26.5  I Poleptanie mihalnice (očného viečka) a okolia 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T26.6  I Poleptanie rohovky a </w:t>
      </w:r>
      <w:r w:rsidRPr="00C6284A">
        <w:rPr>
          <w:rFonts w:ascii="Times New Roman" w:hAnsi="Times New Roman"/>
          <w:szCs w:val="16"/>
        </w:rPr>
        <w:t>spojovkového vaku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T26.7  I Poleptanie s následnou ruptúrou a deštrukciou očnej gule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T26.8  I Poleptanie iných častí oka a očných adnexov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T26.9  I Poleptanie bližšie neurčenej časti oka a očných ad</w:t>
      </w:r>
      <w:r w:rsidRPr="00C6284A">
        <w:rPr>
          <w:rFonts w:ascii="Times New Roman" w:hAnsi="Times New Roman"/>
          <w:szCs w:val="16"/>
        </w:rPr>
        <w:t>nexov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T27.0  I Popálenina hrtana a priedušnice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T27.1  I Popálenina hrtana a priedušnice s pľúcami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T27.2  I Popálenina iných častí dýchacích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T27.3  I Popálenina bližšie neurčenej časti dýchacích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T27.4  I Pol</w:t>
      </w:r>
      <w:r w:rsidRPr="00C6284A">
        <w:rPr>
          <w:rFonts w:ascii="Times New Roman" w:hAnsi="Times New Roman"/>
          <w:szCs w:val="16"/>
        </w:rPr>
        <w:t>eptanie hrtana a priedušnice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T27.5  I Poleptanie hrtana a priedušnice s pľúcami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T27.6  I Poleptanie iných častí dýchacích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T27.7  I Poleptanie bližšie neurčenej č</w:t>
      </w:r>
      <w:r w:rsidRPr="00C6284A">
        <w:rPr>
          <w:rFonts w:ascii="Times New Roman" w:hAnsi="Times New Roman"/>
          <w:szCs w:val="16"/>
        </w:rPr>
        <w:t>asti dýchacích ciest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T28.0  I Popálenina úst a hltana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T28.1  I Popálenina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T28.2  I Popálenina iných častí tráviacej sústavy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T28.3  I Popálenina vnútorných močovopohlavných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w:t>
      </w:r>
      <w:r w:rsidRPr="00C6284A">
        <w:rPr>
          <w:rFonts w:ascii="Times New Roman" w:hAnsi="Times New Roman"/>
          <w:szCs w:val="16"/>
        </w:rPr>
        <w:t>8.4  I Popálenina iných a bližšie neurčených vnútorných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T28.5  I Poleptanie úst a hltana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T28.6  I Poleptanie pažeráka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T28.7  I Pol</w:t>
      </w:r>
      <w:r w:rsidRPr="00C6284A">
        <w:rPr>
          <w:rFonts w:ascii="Times New Roman" w:hAnsi="Times New Roman"/>
          <w:szCs w:val="16"/>
        </w:rPr>
        <w:t>eptanie iných častí tráviacej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T28.8  I Poleptanie vnútorných močovopohlavných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T28.9  I Poleptanie iných a bližšie neurčených vnútorných ústrojov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T29.1  I Popálenina viacerých oblastí </w:t>
      </w:r>
      <w:r w:rsidRPr="00C6284A">
        <w:rPr>
          <w:rFonts w:ascii="Times New Roman" w:hAnsi="Times New Roman"/>
          <w:szCs w:val="16"/>
        </w:rPr>
        <w:t>tela, kde sa ako najťažší uvádza 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T29.20 I Popálenina viacerých oblastí tela, kde sa ak</w:t>
      </w:r>
      <w:r w:rsidRPr="00C6284A">
        <w:rPr>
          <w:rFonts w:ascii="Times New Roman" w:hAnsi="Times New Roman"/>
          <w:szCs w:val="16"/>
        </w:rPr>
        <w:t>o najťažší uvádza 2a.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T29.21 I Popálenina viacerých oblastí tela, kde sa ako najťažší uvád</w:t>
      </w:r>
      <w:r w:rsidRPr="00C6284A">
        <w:rPr>
          <w:rFonts w:ascii="Times New Roman" w:hAnsi="Times New Roman"/>
          <w:szCs w:val="16"/>
        </w:rPr>
        <w:t>za 2b.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T29.3  I Popálenina viacerých oblastí tela, uvedený najmenej raz 3. stupeň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T29.5  I Poleptanie viacerých častí tela, kde sa ako najťažší uvádza 1.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T29.60 I Poleptanie viacerých častí tela, kde sa ako najťažší uvádza 2a.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T29.61 I Poleptanie viacerých častí tela, kde sa ako najťažší uvádza 2b.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T29.7  I Poleptanie viacerých častí tela, uvedený najmenej raz 3. stupeň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T30.1  I Popálenina bližšie neurčenej obla</w:t>
      </w:r>
      <w:r w:rsidRPr="00C6284A">
        <w:rPr>
          <w:rFonts w:ascii="Times New Roman" w:hAnsi="Times New Roman"/>
          <w:szCs w:val="16"/>
        </w:rPr>
        <w:t>sti tela 1.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T30.20 I Popálenina bližšie neurčenej oblasti tela 2a.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T30.21 I Popálenina bližšie neurčenej oblasti tela 2.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T30.3  I Pop</w:t>
      </w:r>
      <w:r w:rsidRPr="00C6284A">
        <w:rPr>
          <w:rFonts w:ascii="Times New Roman" w:hAnsi="Times New Roman"/>
          <w:szCs w:val="16"/>
        </w:rPr>
        <w:t>álenina bližšie neurčenej oblasti tela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T30.60 I Poleptanie bližšie neurčenej oblasti tela 2a.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T30.61 I Poleptanie bližšie neurčenej oblasti tela 2b.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T30.7  I Poleptanie bližšie neurčenej obl</w:t>
      </w:r>
      <w:r w:rsidRPr="00C6284A">
        <w:rPr>
          <w:rFonts w:ascii="Times New Roman" w:hAnsi="Times New Roman"/>
          <w:szCs w:val="16"/>
        </w:rPr>
        <w:t>asti tela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T31.00 I Popáleniny postihujúce menej ako 10%  povrchu tela, pričom menej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ako 10%  alebo bližšie neurčenú časť postihujú </w:t>
      </w:r>
      <w:r w:rsidRPr="00C6284A">
        <w:rPr>
          <w:rFonts w:ascii="Times New Roman" w:hAnsi="Times New Roman"/>
          <w:szCs w:val="16"/>
        </w:rPr>
        <w:t>popáleniny 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T31.10 I Popáleniny postihujúce 10 - 19%  povrchu tela, pričom menej ak</w:t>
      </w:r>
      <w:r w:rsidRPr="00C6284A">
        <w:rPr>
          <w:rFonts w:ascii="Times New Roman" w:hAnsi="Times New Roman"/>
          <w:szCs w:val="16"/>
        </w:rPr>
        <w:t>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alebo bližšie neurčenú časť postihujú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T31.11 I Popáleniny postihujúce 10 - 19%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T31.20 I Popáleniny postihujúce 20 - 29%  povrchu tela, pričom menej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10%  </w:t>
      </w:r>
      <w:r w:rsidRPr="00C6284A">
        <w:rPr>
          <w:rFonts w:ascii="Times New Roman" w:hAnsi="Times New Roman"/>
          <w:szCs w:val="16"/>
        </w:rPr>
        <w:t>alebo bližšie neurčenú časť postihujú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T31.21 I Popáleniny postihujúce 20 - 29%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T31.22 I Popáleniny postihujúce 20 - 29%  povrchu tela, 20 - 29%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popáleniny 3. stupňa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T31.30 I Popáleniny postihujúce 30 - 39%  povrchu tela, pričom menej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alebo bližšie neurčenú časť postihujú popálen</w:t>
      </w:r>
      <w:r w:rsidRPr="00C6284A">
        <w:rPr>
          <w:rFonts w:ascii="Times New Roman" w:hAnsi="Times New Roman"/>
          <w:szCs w:val="16"/>
        </w:rPr>
        <w:t>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T31.31 I Popáleniny postihujúce 30 - 39%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popáleniny 3. stupňa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T31.32 I Popáleniny postihujúce 30 - 39%  povrchu tela, 20 - 29%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popáleniny 3. stupňa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T31.33 I Popáleniny postihujúce 30 - 39%  povrchu tela, 30 - 39%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popáleniny 3. stupňa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T31.40 I Popáleniny postihujúce 40 - 49%  povrchu tela, pričom popáleniny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3. stupňa postihujú menej ako 10%  alebo bližšie neurčenú časť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T31.41 I Popáleniny postihujúce 40 - 49%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T31.42 I Popáleniny postihujúce 40 - 49%  povrchu tela, 20 - 29%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T31.43 I Popáleniny postihujúce 40 - 49%  povrchu tela, 30 - 39%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T31.44 I Popáleniny postihujúce 40 - 49%  povrchu tela, 40 - 49%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T31.50 I Popáleniny postihujúce 50 - 59%  povrchu tela, pričom menej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alebo bližšie neurčenú časť postihujú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T31.51 I Popáleniny postihujúce 50 - 59%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T31.52 I Popáleniny postihujúce 50 - 59%  povrchu tela, 20 - 29%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T31.53 I Popáleniny postihujúce 50 - 59%  povrchu tela, 30 - 39%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T31.54 I Popáleniny postihujúce 50 - 59%  povrchu tela, 40 - 49%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T31.55 I Popáleniny postihujúce 50 - 59%  povrchu tela, 50 - 59%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T31.60 I Popáleniny postihujúce 60 - 69%  povrchu tela, pričom menej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alebo bližšie neurčenú časť postihujú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T31.61 I Popáleniny postihujúce 60 - 69%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T31.62 I Popáleniny postihujúce 60 - 69%  povrchu tela, 20 - 29%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T31.63 I Popáleniny postihujúce 60 - 69%  povrchu tela, 30 - 39%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T31.64 I Popáleniny postihujúce 60 - 69%  povrchu tela, 40 - 49%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T31.65 I Popáleniny postihujúce 60 - 69%  povrchu tela, 50 - 59%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T31.66 I Popáleniny postihujúce 60 - 69%  povrchu tela, 60 - 69%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T31.70 I Popáleniny postihujúce 70 - 79%  povrchu tela, pričom menej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alebo bližšie neurčenú časť postihujú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T31.71 I Popáleniny postihujúce 70 - 79%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T31.72 I Popáleniny postihujúce 70 - 79%  povrchu tela, 20 - 29%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T31.73 I Popáleniny postihujúce 70 - 79%  povrchu tela, 30 - 39%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T31.74 I Popáleniny postihujúce 70 - 79%  povrchu tela, 40 - 49%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T31.75 I Popáleniny postihujúce 70 - 79%  povrchu tela, 50 - 59%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T31.76 I Popáleniny postihujúce 70 - 79%  povrchu tela, 60 - 69%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T31.77 I Popáleniny postihujúce 70 - 79%  povrchu tela, 70 - 79%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T31.80 I Popáleniny postihujúce 80 - 89%  povrchu tela, pričom menej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alebo bližšie neurčenú časť postihujú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T31.81 I Popáleniny postihujúce 80 - 89%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T31.82 I Popáleniny postihujúce 80 - 89%  povrchu tela, 20 - 29%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T31.83 I Popáleniny postihujúce 80 - 89%  povrchu tela, 30 - 39%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T31.84 I Popáleniny postihujúce 80 - 89%  povrchu tela, 40 - 49%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T31.85 I Popáleniny postihujúce 80 - 89%  povrchu tela, 50 - 59%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T31.86 I Popáleniny postihujúce 80 - 89%  povrchu tela, 60 - 69%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T31.87 I Popáleniny postihujúce 80 - 89%  povrchu tela, 70 - 79%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T31.88 I Popáleniny postihujúce 80 - 89%  povrchu tela, 80 - 89%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T31.90 I Popáleniny postihujúce 90 a viac % povrchu tela, pričom menej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alebo bližšie neurčenú časť postihujú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T31.91 I Popáleniny postihujúce 90 a viac %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T31.92 I Popáleniny postihujúce 90 a viac % povrchu tela, 20 - 29%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T31.93 I Popáleniny postihujúce 90 a viac % povrchu tela, 30 - 39%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T31.94 I Popáleniny postihujúce 90 a viac % povrchu tela, 40 - 49%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T31.95 I Popáleniny postihujúce 90 a viac % povrchu tela, 50 - 59%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T31.96 I Popáleniny postihujúce 90 a viac % povrchu tela, 60 - 69%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T31.97 I Popáleniny postihujúce 90 a viac % povrchu tela, 70 - 79%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T31.98 I Popáleniny postihujúce 90 a viac % povrchu tela, 80 - 89%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T31.99 I Popáleniny postihujúce 90 a viac % povrchu tela, 90%  alebo viac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popáleniny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T32.00 I Poleptania postihujúce menej ako 10%  povrchu tela, pričom menej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ako 10%  alebo bližšie neurčenú časť postihujú poleptania 3.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stupňa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T32.10 I Poleptania postihujúce 10 - 19%  povrchu tela, pričom menej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alebo bližšie ne</w:t>
      </w:r>
      <w:r w:rsidRPr="00C6284A">
        <w:rPr>
          <w:rFonts w:ascii="Times New Roman" w:hAnsi="Times New Roman"/>
          <w:szCs w:val="16"/>
        </w:rPr>
        <w:t>určenú časť postihujú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T32.11 I Poleptania postihujúce 10 - 19%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poleptania 3. stupňa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T32.20 I Poleptania postihujúce 20 - 29%  povrchu tela, pričom menej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alebo bližšie neurčenú časť postihujú poleptan</w:t>
      </w:r>
      <w:r w:rsidRPr="00C6284A">
        <w:rPr>
          <w:rFonts w:ascii="Times New Roman" w:hAnsi="Times New Roman"/>
          <w:szCs w:val="16"/>
        </w:rPr>
        <w:t>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T32.21 I Poleptania postihujúce 20 - 29%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poleptania 3. stupňa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T32.22 I Poleptania postihujúce 20 - 29%  povrchu tela, 20 - 29%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T32.30 I Poleptania postihujúce 30 - 39%  povrchu tela, pričom menej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alebo bližšie neurčenú časť postihujú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T32.31 I Poleptania postihujúce 30 - 39%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T32.32 I Poleptania postihujúce 30 - 39%  povrchu tela, 20 - 29%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T32.33 I Poleptania postihujúce 30 - 39%  povrchu tela, 30 - 39%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T32.40 I Poleptania postihujúce 40 - 49%  povrchu tela, pričom menej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alebo bližšie neurčenú časť postihujú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T32.41 I Poleptania postihujúce 40 - 49%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T32.42 I Poleptania postihujúce 40 - 49%  povrchu tela, 20 - 29%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T32.43 I Poleptania postihujúce 40 - 49%  povrchu tela, 30 - 39%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T32.44 I Poleptania postihujúce 40 - 49%  povrchu tela, 40 - 49%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T32.50 I Poleptania postihujúce 50 - 59%  povrchu tela, pričom menej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alebo bližšie neurčenú časť postihujú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T32.51 I Poleptania postihujúce 50 - 59%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T32.52 I Poleptania postihujúce 50 - 59%  povrchu tela, 20 - 29%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T32.53 I Poleptania postihujúce 50 - 59%  povrchu tela, 30 - 39%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T32.54 I Poleptania postihujúce 50 - 59%  povrchu tela, 40 - 49%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T32.55 I Poleptania postihujúce 50 - 59%  povrchu tela, 50 - 59%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T32.60 I Poleptania postihujúce 60 - 69%  povrchu tela, pričom menej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alebo bližšie neurčenú časť postihujú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T32.61 I Poleptania postihujúce 60 - 69%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T32.62 I Poleptania postihujúce 60 - 69%  povrchu tela, 20 - 29%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T32.63 I Poleptania postihujúce 60 - 69%  povrchu tela, 30 - 39%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T32.64 I Poleptania postihujúce 60 - 69%  povrchu tela, 40 - 49%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T32.65 I Poleptania postihujúce 60 - 69%  povrchu tela, 50 - 59%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T32.66 I Poleptania postihujúce 60 - 69%  povrchu tela, 60 - 69%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T32.70 I Poleptania postihujúce 70 - 79%  povrchu tela, pričom menej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alebo bližšie neurčenú časť postihujú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T32.71 I Poleptania postihujúce 70 - 79%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T32.72 I Poleptania postihujúce 70 - 79%  povrchu tela, 20 - 29%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T32.73 I Poleptania postihujúce 70 - 79%  povrchu tela, 30 - 39%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T32.74 I Poleptania postihujúce 70 - 79%  povrchu tela, 40 - 49%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T32.75 I Poleptania postihujúce 70 - 79%  povrchu tela, 50 - 59%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T32.76 I Poleptania postihujúce 70 - 79%  povrchu tela, 60 - 69%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T32.77 I Poleptania postihujúce 70 - 79%  povrchu tela, 70 - 79%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T32.80 I Poleptania postihujúce 80 - 89%  povrchu tela, pričom menej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alebo bližšie neurčenú časť postihujú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T32.81 I Poleptania postihujúce 80 - 89%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T32.82 I Poleptania postihujúce 80 - 89%  povrchu tela, 20 - 29%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T32.83 I Poleptania postihujúce 80 - 89%  povrchu tela, 30 - 39%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T32.84 I Poleptania postihujúce 80 - 89%  povrchu tela, 40 - 49%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T32.85 I Poleptania postihujúce 80 - 89%  povrchu tela, 50 - 59%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T32.86 I Poleptania postihujúce 80 - 89%  povrchu tela, 60 - 69%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T32.87 I Poleptania postihujúce 80 - 89%  povrchu tela, 70 - 79%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T32.88 I Poleptania postihujúce 80 - 89%  povrchu tela, 80 - 89%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T32.90 I Poleptania postihujúce 90 a viac % povrchu tela, pričom menej ako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10%  alebo bližšie neurčenú časť postihujú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T32.91 I Poleptania postihujúce 90 a viac % povrchu tela, 10 - 19%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T32.92 I Poleptania postihujúce 90 a viac % povrchu tela, 20 - 29%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T32.93 I Poleptania postihujúce 90 a viac % povrchu tela, 30 - 39%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T32.94 I Poleptania postihujúce 90 a viac % povrchu tela, 40 - 49%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T32.95 I Poleptania postihujúce 90 a viac % povrchu tela, 50 - 59%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T32.96 I Poleptania postihujúce 90 a viac % povrchu tela, 60 - 69%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T32.97 I Poleptania postihujúce 90 a viac % povrchu tela, 70 - 79%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T32.98 I Poleptania postihujúce 90 a viac % povrchu tela, 80 - 89%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T32.99 I Poleptania postihujúce 90 a viac % povrchu tela, 90% a viac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poleptania 3. stupňa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T33.0  I Povrchová omrzlina hlavy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T33.1  I Pov</w:t>
      </w:r>
      <w:r w:rsidRPr="00C6284A">
        <w:rPr>
          <w:rFonts w:ascii="Times New Roman" w:hAnsi="Times New Roman"/>
          <w:szCs w:val="16"/>
        </w:rPr>
        <w:t>rchová omrzlina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T33.2  I Povrchová omrzlina hrudníka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T33.3  I Povrchová omrzlina brušnej steny, drieku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T33.4  I Pov</w:t>
      </w:r>
      <w:r w:rsidRPr="00C6284A">
        <w:rPr>
          <w:rFonts w:ascii="Times New Roman" w:hAnsi="Times New Roman"/>
          <w:szCs w:val="16"/>
        </w:rPr>
        <w:t>rchová omrzlina hornej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T33.5  I Povrchová omrzlina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T33.6  I Povrchová omrzlina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T33.7  I Povrchová omrzlina kolena a </w:t>
      </w:r>
      <w:r w:rsidRPr="00C6284A">
        <w:rPr>
          <w:rFonts w:ascii="Times New Roman" w:hAnsi="Times New Roman"/>
          <w:szCs w:val="16"/>
        </w:rPr>
        <w:t>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T33.8  I Povrchová omrzlina členka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T33.9  I Povrchová omrzlina na iných a bližšie neurčených miestach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T34.0  I Omrzlina s nekrózou tkaniva hlavy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T34.1  I Omrzlina s nekrózou tkaniva krku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T34.2  I Omrzlina s nekrózou tkaniva hrudníka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T34.3  I Omrzlina s nekrózou tkaniva brušnej steny, drieku a panvy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T34.4  I Omrzlina s nekrózou tkaniva hornej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T34.5  I Omr</w:t>
      </w:r>
      <w:r w:rsidRPr="00C6284A">
        <w:rPr>
          <w:rFonts w:ascii="Times New Roman" w:hAnsi="Times New Roman"/>
          <w:szCs w:val="16"/>
        </w:rPr>
        <w:t>zlina s nekrózou tkaniva zápästia a ruky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T34.6  I Omrzlina s nekrózou tkaniva bedra a stehna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T34.7  I Omrzlina s nekrózou tkaniva kolena a predkolenia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T34.8  I Omrzlina s nekrózou tkaniva č</w:t>
      </w:r>
      <w:r w:rsidRPr="00C6284A">
        <w:rPr>
          <w:rFonts w:ascii="Times New Roman" w:hAnsi="Times New Roman"/>
          <w:szCs w:val="16"/>
        </w:rPr>
        <w:t>lenka a nohy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T34.9  I Omrzlina s nekrózou tkaniva na iných a bližšie neurčených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miestach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T35.0  I Povrchová omrzlina postihujúca viaceré časti tela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T35.1  I Omrzlina s tkanivovou nekrózou postihujúca viaceré časti tela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T35.2  I Omrzlina hlavy a krku,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T35.3  I Omrzlina hrudníka, brucha, drieku a panvy,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T35.4  I </w:t>
      </w:r>
      <w:r w:rsidRPr="00C6284A">
        <w:rPr>
          <w:rFonts w:ascii="Times New Roman" w:hAnsi="Times New Roman"/>
          <w:szCs w:val="16"/>
        </w:rPr>
        <w:t>Omrzlina hornej končatiny,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T35.5  I Omrzlina dolnej končatiny,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T35.6  I Omrzlina postihujúca viaceré časti tela,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T35.7  I Omrzlina bližšie neurčenej ča</w:t>
      </w:r>
      <w:r w:rsidRPr="00C6284A">
        <w:rPr>
          <w:rFonts w:ascii="Times New Roman" w:hAnsi="Times New Roman"/>
          <w:szCs w:val="16"/>
        </w:rPr>
        <w:t>sti tela,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T36.0  I Otrava penicilínmi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T36.1  I Otrava cefalosporínmi a inými betalaktámovými antibiotikami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T36.2  I Otrava liekmi zo skupiny chloramfenikolu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T36.3  I Otrava makrolidmi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T36.4  I Otrava tetracyklínmi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T36.5  I Otrava aminoglykozidmi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T36.6  I Otrava rifamycínmi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T36.7  I </w:t>
      </w:r>
      <w:r w:rsidRPr="00C6284A">
        <w:rPr>
          <w:rFonts w:ascii="Times New Roman" w:hAnsi="Times New Roman"/>
          <w:szCs w:val="16"/>
        </w:rPr>
        <w:t>Otrava protiplesňovými antibiotikami používanými systémovo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T36.8  I Otrava inými celkovo účinkujúcimi antibiotikami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T36.9  I Otrava celkovo účinkujúcimi antibiotikami, bližšie neurčenými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T37.0  I Otrava sulfonamidmi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T37.1  I Otrava antimykobaktériovými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T37.2  I Otrava antimalarikami a liekmi účinkujúcimi na iné krvné prvoky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(protozá)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T37.3  I Otrava inými antiprotozoárnymi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T37.4  I Otr</w:t>
      </w:r>
      <w:r w:rsidRPr="00C6284A">
        <w:rPr>
          <w:rFonts w:ascii="Times New Roman" w:hAnsi="Times New Roman"/>
          <w:szCs w:val="16"/>
        </w:rPr>
        <w:t>ava antihelmintikami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T37.5  I Otrava protivírusovými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T37.8  I Otrava inými bližšie určenými celkovo účinkujúcimi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protiinfekčnými a antiparazitovými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T37.9  I Otrava celkovo účinkujúcimi protiinfekčnými a antiparazitovými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liekmi, bližšie neurčenými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T38.0  I Otrava glukokortikoidmi a ich syntetickými analógmi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T38.1  I Otr</w:t>
      </w:r>
      <w:r w:rsidRPr="00C6284A">
        <w:rPr>
          <w:rFonts w:ascii="Times New Roman" w:hAnsi="Times New Roman"/>
          <w:szCs w:val="16"/>
        </w:rPr>
        <w:t>ava hormónmi štítnej žľazy a ich náhradami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T38.2  I Otrava tyreostatikami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T38.3  I Otrava inzulínom a orálnymi antidiabetikami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T38.4  I Otrava orálnymi kontraceptívami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T38.5  I Otrava inými estrogénmi a progesterónmi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T38.6  I Otrava antigonadotropínmi, antiestrogénmi, antiandrogénmi,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nezatriedenými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T38.7  I Otrava androgénmi a príbuznými anabolikami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T38.8  I Otrava inými a bližšie neurčenými hormónmi a ich syntetickými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náhradami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T38.9  I Otrava inými a bližšie neurčenými antagonistami hormónov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T39.0  I Otrava salicylátmi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T39.1  I Otr</w:t>
      </w:r>
      <w:r w:rsidRPr="00C6284A">
        <w:rPr>
          <w:rFonts w:ascii="Times New Roman" w:hAnsi="Times New Roman"/>
          <w:szCs w:val="16"/>
        </w:rPr>
        <w:t>ava derivátmi 4-aminofenolu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T39.2  I Otrava pyrazolónovými derivátmi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T39.3  I Otrava inými nesteroidovými antiflogistikami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T39.4  I Otrava antireumatikami, nezatrie</w:t>
      </w:r>
      <w:r w:rsidRPr="00C6284A">
        <w:rPr>
          <w:rFonts w:ascii="Times New Roman" w:hAnsi="Times New Roman"/>
          <w:szCs w:val="16"/>
        </w:rPr>
        <w:t>denými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T39.8  I Otrava inými neopioidovými analgetikami a antipyretikami,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nezatriedenými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T39.9  I Otrava neopioidovými analgetikami, antipyretikami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antireumatikami, bližšie neurčenými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T40.0  I Otrava ópiom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T40.1  I Otrava heroínom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T40.2  I Otrava inými opioidmi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T40.3  I Otrava metadónom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T40.4  I Otr</w:t>
      </w:r>
      <w:r w:rsidRPr="00C6284A">
        <w:rPr>
          <w:rFonts w:ascii="Times New Roman" w:hAnsi="Times New Roman"/>
          <w:szCs w:val="16"/>
        </w:rPr>
        <w:t>ava inými syntetickými narkotikami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T40.5  I Otrava kokaínom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T40.6  I Otrava inými a bližšie neurčenými narkotikami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T40.7  I Otrava derivátmi cannabis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T40.8  I Otrava lysergidom (LSD)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T40.9  I Otrava inými a bližšie neurčenými psychodysleptikami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(halucinogénmi)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T41.0  I Otrava inhalačnými anestetikami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T41.1  I Otrava intravenózn</w:t>
      </w:r>
      <w:r w:rsidRPr="00C6284A">
        <w:rPr>
          <w:rFonts w:ascii="Times New Roman" w:hAnsi="Times New Roman"/>
          <w:szCs w:val="16"/>
        </w:rPr>
        <w:t>ymi anestetikami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T41.2  I Otrava inými a bližšie neurčenými celkovými anestetikami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T41.3  I Otrava lokálnymi anestetikami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T41.4  I Otrava anestetikami, bližšie neurčenými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T41.5  I Otrava liečebnými plynmi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T42.0  I Otrava derivátmi hydantoínu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T42.1  I Otrava iminostilbénmi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T42.2  I Otrava sukcinimidmi a oxazolidínmi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T42.3  I </w:t>
      </w:r>
      <w:r w:rsidRPr="00C6284A">
        <w:rPr>
          <w:rFonts w:ascii="Times New Roman" w:hAnsi="Times New Roman"/>
          <w:szCs w:val="16"/>
        </w:rPr>
        <w:t>Otrava barbiturátmi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T42.4  I Otrava benzodiazepínmi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T42.5  I Otrava zmiešanými antiepileptikami, nezatriedenými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T42.6  I Otrava inými antiepileptikami</w:t>
      </w:r>
      <w:r w:rsidRPr="00C6284A">
        <w:rPr>
          <w:rFonts w:ascii="Times New Roman" w:hAnsi="Times New Roman"/>
          <w:szCs w:val="16"/>
        </w:rPr>
        <w:t>, sedatívami a hypnotikami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T42.7  I Otrava antiepileptikami, sedatívami a hypnotikami,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neurčenými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T42.8  I Otrava antiparkinsonikami a inými centrálnymi myorelaxanciami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T43.0  I Otrava tricyklickými a tetracyklickými antidepresívami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T43.1  I Otr</w:t>
      </w:r>
      <w:r w:rsidRPr="00C6284A">
        <w:rPr>
          <w:rFonts w:ascii="Times New Roman" w:hAnsi="Times New Roman"/>
          <w:szCs w:val="16"/>
        </w:rPr>
        <w:t>ava antidepresívami skupiny inhibítorov monoaminooxidázy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T43.2  I Otrava inými a bližšie neurčenými antidepresívami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T43.3  I Otrava fenotiazínovými antipsychotikami a neuroleptikami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T43.4  I Otrava butyrofenónovými a tioxan</w:t>
      </w:r>
      <w:r w:rsidRPr="00C6284A">
        <w:rPr>
          <w:rFonts w:ascii="Times New Roman" w:hAnsi="Times New Roman"/>
          <w:szCs w:val="16"/>
        </w:rPr>
        <w:t>ténovými neuroleptikami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T43.5  I Otrava inými a bližšie neurčenými antipsychotikami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neuroleptikami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T43.6  I Otrava psychostimulanciami s nebezpečenstvom návyku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T43.8  I Otrava inými psychotropnými látkami, nezatriedenými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T43.9  I Otrava psychotropnou látkou, bližšie neurče</w:t>
      </w:r>
      <w:r w:rsidRPr="00C6284A">
        <w:rPr>
          <w:rFonts w:ascii="Times New Roman" w:hAnsi="Times New Roman"/>
          <w:szCs w:val="16"/>
        </w:rPr>
        <w:t>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T44.0  I Otrava inhibítormi cholínesterázy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T44.1  I Otrava inými parasympatikomimetikami (cholínergikami)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T44.2  I Otrava liekmi blokujúcimi gangliá (ganglioplegiká),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nezatriedenými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T44.3  I Otrava inými parasympatikolytikami (anticholínergikami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antim</w:t>
      </w:r>
      <w:r w:rsidRPr="00C6284A">
        <w:rPr>
          <w:rFonts w:ascii="Times New Roman" w:hAnsi="Times New Roman"/>
          <w:szCs w:val="16"/>
        </w:rPr>
        <w:t>uskarinikami) a spazmolytikami, nezatriedenými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T44.4  I Otrava agonistami prevažne alfa-adrenoreceptorov, nezatriedenými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T44.5  I Otrava agonistami prevažne beta-adrenoreceptorov, nezatriedenými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inde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T44.6  I Otrava antagonistami alfa-adrenoreceptorov, nezatriedenými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T44.7  I Otrava, antagonistami beta-adrenoreceptorov, nezatriedenými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T44.8  I Otrava prostriedkami, účinkujúcim</w:t>
      </w:r>
      <w:r w:rsidRPr="00C6284A">
        <w:rPr>
          <w:rFonts w:ascii="Times New Roman" w:hAnsi="Times New Roman"/>
          <w:szCs w:val="16"/>
        </w:rPr>
        <w:t>i centrálne a blokujúcimi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adrenergný neurón, nezatriedenými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T44.9  I Otrava inými a bližšie neurčenými liekmi, úč</w:t>
      </w:r>
      <w:r w:rsidRPr="00C6284A">
        <w:rPr>
          <w:rFonts w:ascii="Times New Roman" w:hAnsi="Times New Roman"/>
          <w:szCs w:val="16"/>
        </w:rPr>
        <w:t>inkujúcimi primárne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na autonómnu nervovú sústavu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T45.0  I Otrava antialergikami a antiemetikami</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T45.1  I Otrava antineoplastickými a imunosupresívnymi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T45.2  I Otrava vitamínmi, nezatriedenými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T45.3  I Otrava enzýmami, nezatriedenými inde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T45.4  I Otrava železom a jeho zlúčeninami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T45.5  I </w:t>
      </w:r>
      <w:r w:rsidRPr="00C6284A">
        <w:rPr>
          <w:rFonts w:ascii="Times New Roman" w:hAnsi="Times New Roman"/>
          <w:szCs w:val="16"/>
        </w:rPr>
        <w:t>Otrava antikoagulanciami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T45.6  I Otrava liekmi, ovplyvňujúcimi fibrinolýzu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T45.7  I Otrava antagonistami antikoagulancií, vitamínom K a inými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koagulanciami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T45.8  I Otrava inými prostriedkami, účinkujúcimi najmä celkovo a 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zložky krvi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T45.9  I Otrava bližšie neurčenými prostriedkami, účinkujúcimi najmä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celkovo a na zložky krvi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T46.0  I Otrava srdcovými glykozidmi a liečivami s podobným účinkom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T46.1  I Otrava kalciovými antagonistami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T46.2  I Otrava inými antiarytmikami, nezatriedenými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T46.3  I O</w:t>
      </w:r>
      <w:r w:rsidRPr="00C6284A">
        <w:rPr>
          <w:rFonts w:ascii="Times New Roman" w:hAnsi="Times New Roman"/>
          <w:szCs w:val="16"/>
        </w:rPr>
        <w:t>trava koronárnymi vazodilatanciami, nezatriedenými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T46.4  I Otrava inhibítormi enzýmu, konvertujúceho angiotenzín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T46.5  I Otrava inými antihypertenzívami, nezatriedenými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T46.6  I Otrava hypolipidemikami a </w:t>
      </w:r>
      <w:r w:rsidRPr="00C6284A">
        <w:rPr>
          <w:rFonts w:ascii="Times New Roman" w:hAnsi="Times New Roman"/>
          <w:szCs w:val="16"/>
        </w:rPr>
        <w:t>protiartériosklerotickými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T46.7  I Otrava periférnymi vazodilatanciami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T46.8  I Otrava antivarikóznymi liekmi vrátane sklerotizujúcich látok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T46.9  I Otrava inými a bližšie neurčenými prostriedkami, účinku</w:t>
      </w:r>
      <w:r w:rsidRPr="00C6284A">
        <w:rPr>
          <w:rFonts w:ascii="Times New Roman" w:hAnsi="Times New Roman"/>
          <w:szCs w:val="16"/>
        </w:rPr>
        <w:t>júcimi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najmä na obehovú sústavu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T47.0  I Otrava antagonistami histamínových H2-receptorov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T47.1  I Otrava inými antacidami a liekmi, tlmiacimi žalúdkovú sekréciu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T47.2  I Otr</w:t>
      </w:r>
      <w:r w:rsidRPr="00C6284A">
        <w:rPr>
          <w:rFonts w:ascii="Times New Roman" w:hAnsi="Times New Roman"/>
          <w:szCs w:val="16"/>
        </w:rPr>
        <w:t>ava dráždivými (stimulujúcimi) preháňadlami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T47.3  I Otrava salinickými a osmotickými preháňadlami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T47.4  I Otrava inými preháňadlami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T47.5  I Otrava digestívami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T47.6  I Otrava liekmi proti hnačke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T47.7  I Otrava emetikami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T47.8  I Otr</w:t>
      </w:r>
      <w:r w:rsidRPr="00C6284A">
        <w:rPr>
          <w:rFonts w:ascii="Times New Roman" w:hAnsi="Times New Roman"/>
          <w:szCs w:val="16"/>
        </w:rPr>
        <w:t>ava inými prostriedkami, účinkujúcimi najmä na tráviacu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sústavu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T47.9  I Otrava bližšie neu</w:t>
      </w:r>
      <w:r w:rsidRPr="00C6284A">
        <w:rPr>
          <w:rFonts w:ascii="Times New Roman" w:hAnsi="Times New Roman"/>
          <w:szCs w:val="16"/>
        </w:rPr>
        <w:t>rčeným liekom, účinkujúcim najmä na tráviacu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sústavu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T48.0  I Otrava oxytocikami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T48.1  I Otrava relaxanciami kostrových svalov (prostriedkami blokujúcimi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neuromuskulárny prevod)</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T48.2  I Otrava inými a bližšie neurčenými prostriedkami, účinkujúcimi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najmä na svaly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T48.3  I Otrava antitusikami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T48.4  I Otrava expektoranciami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T48.5  I Otrava liekmi proti prechladnutiu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T48.6  I Otrava antiastmatikami, nezatriedenými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T48.7  I </w:t>
      </w:r>
      <w:r w:rsidRPr="00C6284A">
        <w:rPr>
          <w:rFonts w:ascii="Times New Roman" w:hAnsi="Times New Roman"/>
          <w:szCs w:val="16"/>
        </w:rPr>
        <w:t>Otrava inými a bližšie neurčenými prostriedkami, účinkujúcimi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najmä na dýchaciu sústavu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T49.0  I Otrava protiple</w:t>
      </w:r>
      <w:r w:rsidRPr="00C6284A">
        <w:rPr>
          <w:rFonts w:ascii="Times New Roman" w:hAnsi="Times New Roman"/>
          <w:szCs w:val="16"/>
        </w:rPr>
        <w:t>sňovými, protiinfekčnými a protizápalovými liekmi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 miestnym účinokm, nezatriedenými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T49.1  I Otrava antipruriginózami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T49.2  I Otrava lokálnymi adstringenciami a detergenciami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T49.3  I Otrava emolienciami, demulcenciami a ochrannými prostriedkami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T49.4  I Otr</w:t>
      </w:r>
      <w:r w:rsidRPr="00C6284A">
        <w:rPr>
          <w:rFonts w:ascii="Times New Roman" w:hAnsi="Times New Roman"/>
          <w:szCs w:val="16"/>
        </w:rPr>
        <w:t>ava keratolytikami, keratoplastikami a inými liekmi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prípravkami na ošetrovanie vlasov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T49.5  I Otrava liekmi a pr</w:t>
      </w:r>
      <w:r w:rsidRPr="00C6284A">
        <w:rPr>
          <w:rFonts w:ascii="Times New Roman" w:hAnsi="Times New Roman"/>
          <w:szCs w:val="16"/>
        </w:rPr>
        <w:t>ípravkami používanými v oftalmológii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T49.6  I Otrava liekmi a prípravkami používanými v otorinolaryngológii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T49.7  I Otrava zubnými liekmi na miestne použitie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T49.8  I Otrava inými prostriedkami na miestne použitie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T49.9  I Otrava prostriedkami na miestne použitie, bližšie neurčenými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T50.0  I Otrava mineralokortikoidmi a ich antagonistami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T50.1  I Otrava slučkovými diuretikami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T50.2  I Otrava inhibítormi karboanhydrázy, benzotiadiazidmi a inými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diuretikami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T50.3  I Otrava prostriedkami, ovplyvňujúcimi elektrolytovú, energetickú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vodnú rovnováhu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T50.4  I Otrava liekmi, ovplyvňujúcimi metabolizmus kyseliny močovej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T50.5  I Otr</w:t>
      </w:r>
      <w:r w:rsidRPr="00C6284A">
        <w:rPr>
          <w:rFonts w:ascii="Times New Roman" w:hAnsi="Times New Roman"/>
          <w:szCs w:val="16"/>
        </w:rPr>
        <w:t>ava liekmi, znižujúcimi chuť do jedenia (anorektiká)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T50.6  I Otrava antidótami a chelátujúcimi prostriedkami, nezatriedenými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T50.7  I Otrava analeptikami a antagonistami opioidových receptorov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T50.8  I Otrava diagnostickými prostriedkami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T50.9  I Otr</w:t>
      </w:r>
      <w:r w:rsidRPr="00C6284A">
        <w:rPr>
          <w:rFonts w:ascii="Times New Roman" w:hAnsi="Times New Roman"/>
          <w:szCs w:val="16"/>
        </w:rPr>
        <w:t>ava inými a bližšie neurčenými liekmi, liečivami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biologickými látkami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T51.0  I Toxický účinok eta</w:t>
      </w:r>
      <w:r w:rsidRPr="00C6284A">
        <w:rPr>
          <w:rFonts w:ascii="Times New Roman" w:hAnsi="Times New Roman"/>
          <w:szCs w:val="16"/>
        </w:rPr>
        <w:t>nolu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T51.1  I Toxický účinok metanolu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T51.2  I Toxický účinok 2-propanolu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T51.3  I Otrava zmesou vyšších alkoholov, vznikajúcich p</w:t>
      </w:r>
      <w:r w:rsidRPr="00C6284A">
        <w:rPr>
          <w:rFonts w:ascii="Times New Roman" w:hAnsi="Times New Roman"/>
          <w:szCs w:val="16"/>
        </w:rPr>
        <w:t>ri alkoholovom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kvasení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T51.8  I Toxický účinok iných alkoholov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T51.9  I Toxický účinok alkoholu, bližšie neurčeného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T52.0</w:t>
      </w:r>
      <w:r w:rsidRPr="00C6284A">
        <w:rPr>
          <w:rFonts w:ascii="Times New Roman" w:hAnsi="Times New Roman"/>
          <w:szCs w:val="16"/>
        </w:rPr>
        <w:t xml:space="preserve">  I Toxický účinok výrobkov z ropy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T52.1  I Toxický účinok benzénu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T52.2  I Toxický účinok homológov benzénu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T52.3  I Toxický účinok glykolov</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T52.4  I Toxický účinok ketónov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T52.8  I Toxický účinok iných organických rozpúšťadiel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T52.9  I Toxický účinok organických rozpúšťadiel, bližšie neu</w:t>
      </w:r>
      <w:r w:rsidRPr="00C6284A">
        <w:rPr>
          <w:rFonts w:ascii="Times New Roman" w:hAnsi="Times New Roman"/>
          <w:szCs w:val="16"/>
        </w:rPr>
        <w:t>rčených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T53.0  I Toxický účinok karbóntetrachloridu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T53.1  I Toxický účinok chloroformu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T53.2  I Toxický účinok trichlóretylénu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T53.3  I Toxický účinok tetrachlóretylénu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T53.4  I Toxický účinok </w:t>
      </w:r>
      <w:r w:rsidRPr="00C6284A">
        <w:rPr>
          <w:rFonts w:ascii="Times New Roman" w:hAnsi="Times New Roman"/>
          <w:szCs w:val="16"/>
        </w:rPr>
        <w:t>dichlórmetánu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T53.5  I Toxický účinok chlórofluórokarbónov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T53.6  I Toxický účinok iných halogénových derivátov alifatických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uhľovodíkov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T53.7  I Toxický účinok iných halogénových derivátov aromatických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uhľovodíkov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T53.9  I Toxický účinok halogénových derivátov alifatických a aromatických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uhľovodíkov, nepresne určených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T54.0  I Toxický účinok fenolu a homológov fenolu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T54.1  I Toxický účinok inej leptavej </w:t>
      </w:r>
      <w:r w:rsidRPr="00C6284A">
        <w:rPr>
          <w:rFonts w:ascii="Times New Roman" w:hAnsi="Times New Roman"/>
          <w:szCs w:val="16"/>
        </w:rPr>
        <w:t>organickej zlúčeniny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T54.2  I Toxický účinok leptavej kyseliny a látky podobnej kyselinám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T54.3  I Toxický účinok leptavého lúhu a látky podobnej lúhom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T54.9  I Tox</w:t>
      </w:r>
      <w:r w:rsidRPr="00C6284A">
        <w:rPr>
          <w:rFonts w:ascii="Times New Roman" w:hAnsi="Times New Roman"/>
          <w:szCs w:val="16"/>
        </w:rPr>
        <w:t>ický účinok leptavej látky, bližšie neurčenej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T55    I Toxický účinok mydla a detergencia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T56.0  I Toxický účinok olova a jeho zlúčenín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T56.1  I Toxický účinok ortuti a jej zlúč</w:t>
      </w:r>
      <w:r w:rsidRPr="00C6284A">
        <w:rPr>
          <w:rFonts w:ascii="Times New Roman" w:hAnsi="Times New Roman"/>
          <w:szCs w:val="16"/>
        </w:rPr>
        <w:t>enín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T56.2  I Toxický účinok chrómu a jeho zlúčenín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T56.3  I Toxický účinok kadmia a jeho zlúčenín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T56.4  I Toxický účinok medi a jej zlúčenín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T56.5  I Toxický účinok zinku a jeho zlúčenín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T56.</w:t>
      </w:r>
      <w:r w:rsidRPr="00C6284A">
        <w:rPr>
          <w:rFonts w:ascii="Times New Roman" w:hAnsi="Times New Roman"/>
          <w:szCs w:val="16"/>
        </w:rPr>
        <w:t>6  I Toxický účinok cínu a jeho zlúčenín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T56.7  I Toxický účinok berýlia a jeho zlúčenín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T56.8  I Toxický účinok iného kovu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T56.9  I Toxic</w:t>
      </w:r>
      <w:r w:rsidRPr="00C6284A">
        <w:rPr>
          <w:rFonts w:ascii="Times New Roman" w:hAnsi="Times New Roman"/>
          <w:szCs w:val="16"/>
        </w:rPr>
        <w:t>ký účinok bližšie neurčeného kovu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T57.0  I Toxický účinok arzénu a jeho zlúčenín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T57.1  I Toxický účinok fosforu a jeho zlúčenín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T57.2  I Toxický účinok mangánu a jeho zlúč</w:t>
      </w:r>
      <w:r w:rsidRPr="00C6284A">
        <w:rPr>
          <w:rFonts w:ascii="Times New Roman" w:hAnsi="Times New Roman"/>
          <w:szCs w:val="16"/>
        </w:rPr>
        <w:t>enín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T57.3  I Toxický účinok kyanovodíku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T57.8  I Toxický účinok inej anorganickej látky, bližšie určenej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T57.9  I Tox</w:t>
      </w:r>
      <w:r w:rsidRPr="00C6284A">
        <w:rPr>
          <w:rFonts w:ascii="Times New Roman" w:hAnsi="Times New Roman"/>
          <w:szCs w:val="16"/>
        </w:rPr>
        <w:t>ický účinok bližšie neurčenej anorganickej látky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T58    I Toxický účinok oxidu uhoľnatého (CO)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T59.0  I Toxický účinok oxidu dusíka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T59.1  I Toxický účinok oxidu siričitého</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T59.2  I Toxický účinok formaldehydu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T59.3  I Toxický účinok slzotvorného plynu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T59.4  I Toxický účinok plynného chlóru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T59.5  I Toxický účinok plynného fluóru a fluorovodíka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T59</w:t>
      </w:r>
      <w:r w:rsidRPr="00C6284A">
        <w:rPr>
          <w:rFonts w:ascii="Times New Roman" w:hAnsi="Times New Roman"/>
          <w:szCs w:val="16"/>
        </w:rPr>
        <w:t>.6  I Toxický účinok sírovodíka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T59.7  I Toxický účinok oxidu uhličitého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T59.8  I Toxický účinok iného plynu, dymu a výparov, bližšie určených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T59.9  I Tox</w:t>
      </w:r>
      <w:r w:rsidRPr="00C6284A">
        <w:rPr>
          <w:rFonts w:ascii="Times New Roman" w:hAnsi="Times New Roman"/>
          <w:szCs w:val="16"/>
        </w:rPr>
        <w:t>ický účinok plynu, dymu a výparov, bližšie neurčených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T60.0  I Toxický účinok organofosfátového a karbamátového insekticídu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T60.1  I Toxický účinok halogénovaného insekticídu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T60.2  I Toxický účinok iného insekticídu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T60.3  I Toxický účinok herbicídu a fungicídu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T60.4  I Toxický účinok rodenticídu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T60.8  I Toxický účinok iného pesticídu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T60.9  I Toxický účinok bližšie neurčeného pesticídu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T61.</w:t>
      </w:r>
      <w:r w:rsidRPr="00C6284A">
        <w:rPr>
          <w:rFonts w:ascii="Times New Roman" w:hAnsi="Times New Roman"/>
          <w:szCs w:val="16"/>
        </w:rPr>
        <w:t>0  I Otrava rybou Ciguatera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T61.1  I Otrava rybou Scombroid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T61.2  I Otrava inou rybou a mäkkýšom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T61.8  I Tox</w:t>
      </w:r>
      <w:r w:rsidRPr="00C6284A">
        <w:rPr>
          <w:rFonts w:ascii="Times New Roman" w:hAnsi="Times New Roman"/>
          <w:szCs w:val="16"/>
        </w:rPr>
        <w:t>ický účinok inej morskej potravy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T61.9  I Toxický účinok bližšie neurčenej morskej potravy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T62.0  I Toxický účinok požitých húb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T62.1  I Toxický účinok zjedených bobúľ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T62.2  I Toxický účinok iných požitých rastlín alebo ich častí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T62.8  I Toxický účinok inej škodlivej látky požitej ako potrava,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určenej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T62.9  I Toxický účinok škodlivej látky požitej ako potrava,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T63.0  I Toxický účinok hadieho jedu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T63.1  I Toxický účinok jedu iných plazov</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T63.2  I Toxický účinok jedu škorpióna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T63.3  I Toxický účinok jedu pavúka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T63.4  I Toxický účinok jedu iných článkonožcov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T63.5  I Toxický účinok kontaktu s rybou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T63.</w:t>
      </w:r>
      <w:r w:rsidRPr="00C6284A">
        <w:rPr>
          <w:rFonts w:ascii="Times New Roman" w:hAnsi="Times New Roman"/>
          <w:szCs w:val="16"/>
        </w:rPr>
        <w:t>6  I Toxický účinok kontaktu s inými morským živočíchom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T63.8  I Toxický účinok kontaktu s iným jedovatým živočíchom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T63.9  I Toxický účinok kontaktu s jedovatým živočíchom, bližšie neurčeným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T64    I Tox</w:t>
      </w:r>
      <w:r w:rsidRPr="00C6284A">
        <w:rPr>
          <w:rFonts w:ascii="Times New Roman" w:hAnsi="Times New Roman"/>
          <w:szCs w:val="16"/>
        </w:rPr>
        <w:t>ický účinok aflatoxínu a iných mykotoxínov, znečisťujúcich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potravu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T65.0  I Toxický účinok kya</w:t>
      </w:r>
      <w:r w:rsidRPr="00C6284A">
        <w:rPr>
          <w:rFonts w:ascii="Times New Roman" w:hAnsi="Times New Roman"/>
          <w:szCs w:val="16"/>
        </w:rPr>
        <w:t>nidu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T65.1  I Toxický účinok strychnínu a jeho solí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T65.2  I Toxický účinok tabaku a nikotínu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T65.3  I Toxický účinok nitroderivátov a aminoderivátov </w:t>
      </w:r>
      <w:r w:rsidRPr="00C6284A">
        <w:rPr>
          <w:rFonts w:ascii="Times New Roman" w:hAnsi="Times New Roman"/>
          <w:szCs w:val="16"/>
        </w:rPr>
        <w:t>benzénu a jeho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homológov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T65.4  I Toxický účinok karbóndisulfidu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T65.5  I Toxický účinok nitroglycerínu a iných nitrokyselín a esterov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T65.6</w:t>
      </w:r>
      <w:r w:rsidRPr="00C6284A">
        <w:rPr>
          <w:rFonts w:ascii="Times New Roman" w:hAnsi="Times New Roman"/>
          <w:szCs w:val="16"/>
        </w:rPr>
        <w:t xml:space="preserve">  I Toxický účinok náterov a farieb, nezatriedených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T65.8  I Toxický účinok inej bližšie určenej látky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T65.9  I Toxický účinok bližšie neurčenej látky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T66    I Bli</w:t>
      </w:r>
      <w:r w:rsidRPr="00C6284A">
        <w:rPr>
          <w:rFonts w:ascii="Times New Roman" w:hAnsi="Times New Roman"/>
          <w:szCs w:val="16"/>
        </w:rPr>
        <w:t>žšie neurčené účinky žiarenia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T67.0  I Tepelná porážka a slnečná porážka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T67.1  I Synkopa (kolaps) z horúčavy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T67.2  I Kŕče z horúčavy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T67.3  I Vyčerpanie z horúčavy, anhydrotické (z nedostatku vody)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T67.4  I Vyčerpanie z horúčavy, zapríčinené stratou soli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T67.5  I Vyč</w:t>
      </w:r>
      <w:r w:rsidRPr="00C6284A">
        <w:rPr>
          <w:rFonts w:ascii="Times New Roman" w:hAnsi="Times New Roman"/>
          <w:szCs w:val="16"/>
        </w:rPr>
        <w:t>erpanie z horúčavy,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T67.6  I Prechodná únava z horúčavy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T67.7  I Opuch z horúčavy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T67.8  I Iné účinky horúčavy a svetla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T67.9  I Účinok horúčavy a svetla,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T68    I Podchladenie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T69.0  I Ruk</w:t>
      </w:r>
      <w:r w:rsidRPr="00C6284A">
        <w:rPr>
          <w:rFonts w:ascii="Times New Roman" w:hAnsi="Times New Roman"/>
          <w:szCs w:val="16"/>
        </w:rPr>
        <w:t>a a noha vystavená vlhkému chladu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T69.1  I Oziabliny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T69.8  I Iný účinok zníženej teploty, bližšie 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T69.9  I Účinok zníženej teploty, bližšie</w:t>
      </w:r>
      <w:r w:rsidRPr="00C6284A">
        <w:rPr>
          <w:rFonts w:ascii="Times New Roman" w:hAnsi="Times New Roman"/>
          <w:szCs w:val="16"/>
        </w:rPr>
        <w:t xml:space="preserv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T70.0  I Ušná barotrauma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T70.2  I Iný a bližšie neurčený účinok veľkej výšky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T70.3  I Kesónová choroba (dekompresná choroba)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T70.4  I Účinok tekutiny pod vysokým tlakom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T70.</w:t>
      </w:r>
      <w:r w:rsidRPr="00C6284A">
        <w:rPr>
          <w:rFonts w:ascii="Times New Roman" w:hAnsi="Times New Roman"/>
          <w:szCs w:val="16"/>
        </w:rPr>
        <w:t>8  I Iný účinok tlaku vzduchu a tlaku vody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T70.9  I Účinok tlaku vzduchu a tlaku vody,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T71    I Zadusenie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T73.0  I Úč</w:t>
      </w:r>
      <w:r w:rsidRPr="00C6284A">
        <w:rPr>
          <w:rFonts w:ascii="Times New Roman" w:hAnsi="Times New Roman"/>
          <w:szCs w:val="16"/>
        </w:rPr>
        <w:t>inky hladu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T73.1  I Účinky smädu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T73.2  I Vyčerpanie, zapríčinené vystavením poveternostným vplyvom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T73.3  I Vyčerpanie, zapríčinené </w:t>
      </w:r>
      <w:r w:rsidRPr="00C6284A">
        <w:rPr>
          <w:rFonts w:ascii="Times New Roman" w:hAnsi="Times New Roman"/>
          <w:szCs w:val="16"/>
        </w:rPr>
        <w:t>nadmernou námahou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T73.8  I Iný účinok nedostatku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T73.9  I Účinok nedostatku,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T74.0  I Zanedbanie alebo opustenie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T74.1  I Fyzické zneužitie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T74.2  I Pohlavné zneužitie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T74.3  I Psychické zneužitie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T74.8  I Iný syndróm, zapríčinený zlým zaobchádzaním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T74.9  I Syn</w:t>
      </w:r>
      <w:r w:rsidRPr="00C6284A">
        <w:rPr>
          <w:rFonts w:ascii="Times New Roman" w:hAnsi="Times New Roman"/>
          <w:szCs w:val="16"/>
        </w:rPr>
        <w:t>dróm, zapríčinený zlým zaobchádzaním,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T75.0  I Účinok blesku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T75.1  I Utopenie a topenie (nie smrteľné)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T75.2  I Účinky vibrácie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T75.3  I Kinetóza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T75.4  I Účinok elektrického prúdu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T75.8  I Iný</w:t>
      </w:r>
      <w:r w:rsidRPr="00C6284A">
        <w:rPr>
          <w:rFonts w:ascii="Times New Roman" w:hAnsi="Times New Roman"/>
          <w:szCs w:val="16"/>
        </w:rPr>
        <w:t xml:space="preserve"> účinok z vonkajších príčin, bližšie 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T78.0  I Anafylaktický šok ako nežiaduci účinok potraviny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T78.2  I Anafylaktický šok,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T78.3  I Angioneurotický edém</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T78.8  I Iný nežiaduci účinok, nezatriedený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T78.9  I Nežiaduci účinok,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T79.0  I Vzduchová embólia (poúrazová)</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T79.1  I Tuková embólia (poúrazová)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T79.2  I Poúrazové druhotné a opakované krvácanie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T79.3  I Poúrazová infekcia rany, nezatriedená inde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T79.4  I Úrazový šok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T79.5  I Úrazová anúria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T79.6  I Poúrazová ischémia svalu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T79.7  I Poúrazový podkožný emfyzém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T79.8  I Iná v</w:t>
      </w:r>
      <w:r w:rsidRPr="00C6284A">
        <w:rPr>
          <w:rFonts w:ascii="Times New Roman" w:hAnsi="Times New Roman"/>
          <w:szCs w:val="16"/>
        </w:rPr>
        <w:t>časná komplikácia úrazu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T79.9  I Včasná komplikácia úrazu,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T80.0  I Vzduchová embólia po infúzii, transfúzii a liečebnej injekcii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T80.1  I Cievna komplikácia po infúzii, tra</w:t>
      </w:r>
      <w:r w:rsidRPr="00C6284A">
        <w:rPr>
          <w:rFonts w:ascii="Times New Roman" w:hAnsi="Times New Roman"/>
          <w:szCs w:val="16"/>
        </w:rPr>
        <w:t>nsfúzii a liečebnej injekcii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T80.2  I Infekcia po infúzii, transfúzii a liečebnej injekcii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T80.3  I Reakcia, zapríčinená inkompatibilitou v systéme ABO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T80.4  I Reakcia, zapríčinená inkompatibilitou v systéme Rh</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T80.5  I Anafylaktický šok, zapríčinený sérom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T80.6  I Iná reakcia na sérum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T80.8  I Iná komplikácia po infúzii, transfúzii a liečebnej injekcii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T80.9  I Komplikácia po infúzii, transfúzii a liečebnej injekcii, bližšie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T81.0  I Krvácanie a hematóm, komplikujúci výkon, nezatriedené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T81.1  I Šok počas výkonu alebo po vý</w:t>
      </w:r>
      <w:r w:rsidRPr="00C6284A">
        <w:rPr>
          <w:rFonts w:ascii="Times New Roman" w:hAnsi="Times New Roman"/>
          <w:szCs w:val="16"/>
        </w:rPr>
        <w:t>kone, nezatriedený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T81.2  I Náhodné naštiepenie a natrhnutie počas výkonu, nezatriedené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T81.3  I Rozpad operačnej rany, nezatriedený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T81.4  I Infekcia po výkone, ne</w:t>
      </w:r>
      <w:r w:rsidRPr="00C6284A">
        <w:rPr>
          <w:rFonts w:ascii="Times New Roman" w:hAnsi="Times New Roman"/>
          <w:szCs w:val="16"/>
        </w:rPr>
        <w:t>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T81.5  I Cudzie teleso náhodne ponechané v telovej dutine alebo operačnej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rane po výkone</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T81.6  I Akútna reakcia na cudziu látku, ponechanú náhodne počas výkonu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T81.7  I Cievna komplikácia po výkone, 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T81.8  I Iná komplikácia výkonu, nezatriedená inde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T81.9  I Komplikácia výkonu,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T82.0  I Mechanická komplikácia, zapríčinená srdcovou chlopňovou protézou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T82.1  I Mechanická komplikácia, zapríčinená srdcovou elektronickou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 xml:space="preserve">        I pomôckou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T82.2  I Mechanická komplikácia, zapríčinená obchádzkou (bajpasom)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venco</w:t>
      </w:r>
      <w:r w:rsidRPr="00C6284A">
        <w:rPr>
          <w:rFonts w:ascii="Times New Roman" w:hAnsi="Times New Roman"/>
          <w:szCs w:val="16"/>
        </w:rPr>
        <w:t>vitej tepny a chlopňovou náhradou (transplantátom)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T82.3  I Mechanická komplikácia, zapríčinená iným cievnym transplantátom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T82.4  I Mechanická komplikácia, zapríčinená cievnym dialyzačným katétrom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T82.5  I Mechanická komplikácia, zapríčinen</w:t>
      </w:r>
      <w:r w:rsidRPr="00C6284A">
        <w:rPr>
          <w:rFonts w:ascii="Times New Roman" w:hAnsi="Times New Roman"/>
          <w:szCs w:val="16"/>
        </w:rPr>
        <w:t>á inou srdcovou a cievnou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pomôckou a implantátom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T82.6  I Infekcia a zápalová reakcia, zapríčinená srdcovou</w:t>
      </w:r>
      <w:r w:rsidRPr="00C6284A">
        <w:rPr>
          <w:rFonts w:ascii="Times New Roman" w:hAnsi="Times New Roman"/>
          <w:szCs w:val="16"/>
        </w:rPr>
        <w:t xml:space="preserve"> chlopňovou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protézou (umelou chlopňou)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T82.7  I Infekcia a zápalová reakcia, zapríčinená inou srdcovou a cievnou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protézou, implantátom a transplantátom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T82.8  I Iná komplikácia, zapríčinená srdcovou a cievnou protézou,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w:t>
      </w:r>
      <w:r w:rsidRPr="00C6284A">
        <w:rPr>
          <w:rFonts w:ascii="Times New Roman" w:hAnsi="Times New Roman"/>
          <w:szCs w:val="16"/>
        </w:rPr>
        <w:t xml:space="preserve"> implantátom a transplantátom,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T82.9  I Komplikácia, zapríčinená srdcovou a cievnou protézou, implantátom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 transplantá</w:t>
      </w:r>
      <w:r w:rsidRPr="00C6284A">
        <w:rPr>
          <w:rFonts w:ascii="Times New Roman" w:hAnsi="Times New Roman"/>
          <w:szCs w:val="16"/>
        </w:rPr>
        <w:t>tom,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T83.0  I Mechanická komplikácia, zapríčinená (trvalým) močovým katétrom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T83.1  I Mechanická komplikácia, zapríčinená inou močovou pomôckou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implantátom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T83.2  I Mechanická komplikácia, zapríčinená transplantátom močového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ústroja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T83.3  I Mechanická komplikácia, zapríčinená vnútromaternicovou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antikoncepčnou pomôckou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T83.4  I Mechanická komplikácia, zapríčinená inou protézou, implantátom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transplantátom v pohlavnej sústave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T83.5  I Infekcia a zápalová reakcia, zapríčinená protézou, implantátom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transplantátom v močovej sústave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T83.6  I Infekcia a zápalová reakcia, zapríčinená protézou, implantátom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transplantátom v pohlavnej sústave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T83.8  I Iná komplikácia, zapríčinená protézou, implantátom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transplantátom v močovopohlavnej sústave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T83.9  I Bližšie neurčená komplikácia, zapríčinená protézou, implantátom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transplantátom v močovopohlavnej sústave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T84.0  I Mechanická komplikácia, zapríčinená kĺbovou endoprotézou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T84.1  I Mechanická komplik</w:t>
      </w:r>
      <w:r w:rsidRPr="00C6284A">
        <w:rPr>
          <w:rFonts w:ascii="Times New Roman" w:hAnsi="Times New Roman"/>
          <w:szCs w:val="16"/>
        </w:rPr>
        <w:t>ácia, zapríčinená pomôckou na vnútornú fixáciu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kostí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T84.2  I Mechanická komplikácia, zapríčine</w:t>
      </w:r>
      <w:r w:rsidRPr="00C6284A">
        <w:rPr>
          <w:rFonts w:ascii="Times New Roman" w:hAnsi="Times New Roman"/>
          <w:szCs w:val="16"/>
        </w:rPr>
        <w:t>ná pomôckou na vnútornú fixáciu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iných kostí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T84.3  I Mechanická komplikácia, zapríčinená inou kostnou</w:t>
      </w:r>
      <w:r w:rsidRPr="00C6284A">
        <w:rPr>
          <w:rFonts w:ascii="Times New Roman" w:hAnsi="Times New Roman"/>
          <w:szCs w:val="16"/>
        </w:rPr>
        <w:t xml:space="preserve"> pomôckou,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implantátom a transplantátom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T84.4  I Mechanická komplikácia, zapríčinená inou vnútornou ortopedickou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pomôckou, implantátom a transplantátom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T84.5  I Infekcia a zápalová reakcia, zapríčinená kĺbovou endoprotézou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T84.6  I Infekcia a zápalová reakcia, zapríčinená vnútornou kostnou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fixačnou pomôckou (na ktoromkoľvek mieste)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T84.7  I Infekcia a zápalová reakcia, zapríčinená inou ortopedickou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endoprotézou, implantátom a štepom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T84.8  I Iná komplikácia, zapríčinená ortopedickou endoprotézou,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implantátom a štepom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T84.9  I Bližšie neurčená komplikácia vnútornej ortopedickej protetickej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pomôcky, implantátu a štepu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T85.0  I Mechanická komplikácia, zapríčinená vnútrolebkovou komorovou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skratkou (šantom)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T85.1  I Mechanická komplikácia, zapríčinená implantovaným elektronickým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stimulátorom nervovej sústavy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 T85.2  I Mechanická komplikácia, zapríčinená vnútroočnou šošovkou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T85.3  I Mec</w:t>
      </w:r>
      <w:r w:rsidRPr="00C6284A">
        <w:rPr>
          <w:rFonts w:ascii="Times New Roman" w:hAnsi="Times New Roman"/>
          <w:szCs w:val="16"/>
        </w:rPr>
        <w:t>hanická komplikácia, zapríčinená inou očnou protetickou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pomôckou, implantátom a transplantátom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T85.4  I Mechanická komplik</w:t>
      </w:r>
      <w:r w:rsidRPr="00C6284A">
        <w:rPr>
          <w:rFonts w:ascii="Times New Roman" w:hAnsi="Times New Roman"/>
          <w:szCs w:val="16"/>
        </w:rPr>
        <w:t>ácia, zapríčinená protézou alebo implantátom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prsníka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T85.5  I Mechanická komplikácia, zapríčine</w:t>
      </w:r>
      <w:r w:rsidRPr="00C6284A">
        <w:rPr>
          <w:rFonts w:ascii="Times New Roman" w:hAnsi="Times New Roman"/>
          <w:szCs w:val="16"/>
        </w:rPr>
        <w:t>ná gastrointestinálnou protézou,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implantátom a transplantátom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T85.6  I Mechanická komplikácia, zapríčinená inou </w:t>
      </w:r>
      <w:r w:rsidRPr="00C6284A">
        <w:rPr>
          <w:rFonts w:ascii="Times New Roman" w:hAnsi="Times New Roman"/>
          <w:szCs w:val="16"/>
        </w:rPr>
        <w:t>gastrointestinálnou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protézou, implantátom a transplantátom, bližšie určenou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T85.71 I Infekcia a zápalová reakcia, zapríčinená katétrom na per</w:t>
      </w:r>
      <w:r w:rsidRPr="00C6284A">
        <w:rPr>
          <w:rFonts w:ascii="Times New Roman" w:hAnsi="Times New Roman"/>
          <w:szCs w:val="16"/>
        </w:rPr>
        <w:t>itoneálnu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dialýzu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T85.78 I Infekcia a zápalová reakcia, zapríčinená inou vnútornou protézou,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w:t>
      </w:r>
      <w:r w:rsidRPr="00C6284A">
        <w:rPr>
          <w:rFonts w:ascii="Times New Roman" w:hAnsi="Times New Roman"/>
          <w:szCs w:val="16"/>
        </w:rPr>
        <w:t xml:space="preserve">       I implantátom alebo transplantátom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T85.81 I Iná komplikácia, zapríčinená vnútornou protézou, implantátom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alebo </w:t>
      </w:r>
      <w:r w:rsidRPr="00C6284A">
        <w:rPr>
          <w:rFonts w:ascii="Times New Roman" w:hAnsi="Times New Roman"/>
          <w:szCs w:val="16"/>
        </w:rPr>
        <w:t>transplantátom, v nervovej sústave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T85.82 I Kapsulová fibróza prsníka, zapríčinená protézou alebo implantátom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prsníka</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T85.88 I Iná komplikácia, zapríčinená vnútornou protézou, implantátom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alebo transplantátom, </w:t>
      </w:r>
      <w:r w:rsidRPr="00C6284A">
        <w:rPr>
          <w:rFonts w:ascii="Times New Roman" w:hAnsi="Times New Roman"/>
          <w:szCs w:val="16"/>
        </w:rPr>
        <w:t>nezatriedená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T85.9  I Komplikácia, zapríčinená vnútornou protézou, implantátom alebo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transplantátom, bližšie neurčená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T86.00 I Zlyhanie transplantátu krvotvorných kmeňových buniek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T86.01 I Akútna choroba graft versus host (GVHD), I. a II. stupeň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T86.02 I Akútna choroba graft versus host, III. a IV. stupeň               </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T86.03 I Chronická choroba graft versus host, ohraničená forma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T86.04 I </w:t>
      </w:r>
      <w:r w:rsidRPr="00C6284A">
        <w:rPr>
          <w:rFonts w:ascii="Times New Roman" w:hAnsi="Times New Roman"/>
          <w:szCs w:val="16"/>
        </w:rPr>
        <w:t>Chronická choroba graft versus host, rozšírená forma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T86.09 I Choroba graft versus host, bližšie neurčené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T86.10 I Akútne zhoršenie funkcie transplantovanej 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I T86.11 I Chronické zhoršenie funkcie </w:t>
      </w:r>
      <w:r w:rsidRPr="00C6284A">
        <w:rPr>
          <w:rFonts w:ascii="Times New Roman" w:hAnsi="Times New Roman"/>
          <w:szCs w:val="16"/>
        </w:rPr>
        <w:t>transplantovanej 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T86.12 I Predĺžené prijatie funkcie transplantátu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T86.19 I Iná a bližšie neurčená funkčná porucha, zlyhávanie a odvrhnutie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transplantovanej obličky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T86.2  I Zlyhávanie a odvrhnutie transplantovaného srdca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T86.3  I Zlyhávanie a odvrhnutie súčasne transplantovaného srdca a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T86.40 I Akútne zhoršenie funkcie transplantovanej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T86.41 I Chr</w:t>
      </w:r>
      <w:r w:rsidRPr="00C6284A">
        <w:rPr>
          <w:rFonts w:ascii="Times New Roman" w:hAnsi="Times New Roman"/>
          <w:szCs w:val="16"/>
        </w:rPr>
        <w:t>onické zhoršenie funkcie transplantovanej pečene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T86.49 I Iná a bližšie neurčená porucha funkcie, zlyhávanie a odvrhnutie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transplantovanej p</w:t>
      </w:r>
      <w:r w:rsidRPr="00C6284A">
        <w:rPr>
          <w:rFonts w:ascii="Times New Roman" w:hAnsi="Times New Roman"/>
          <w:szCs w:val="16"/>
        </w:rPr>
        <w:t>ečene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T86.50 I Porucha prekrvenia transplantovanej kože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T86.51 I Nekróza transplantovanej kože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T86.52 I Strata kožného transplantátu</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T86.59 I Iná a bližšie neurčená porucha funkcie, zlyhávanie a odvrhnutie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I        I transplantovanej kože                      </w:t>
      </w:r>
      <w:r w:rsidRPr="00C6284A">
        <w:rPr>
          <w:rFonts w:ascii="Times New Roman" w:hAnsi="Times New Roman"/>
          <w:szCs w:val="16"/>
        </w:rPr>
        <w:t xml:space="preserv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T86.81 I Zlyhanie a odvrhnutie transplantovaných pľúc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T86.82 I Zlyhanie a odvrhnutie transplantovaného pankreasu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T86.83 I Zlyhanie a odvrhnutie transplantovanej rohovky oka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T86.88 I Zlyhanie a odvrhnutie iného transplantovaného orgánu a tkaniva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T86.9  I Zlyhá</w:t>
      </w:r>
      <w:r w:rsidRPr="00C6284A">
        <w:rPr>
          <w:rFonts w:ascii="Times New Roman" w:hAnsi="Times New Roman"/>
          <w:szCs w:val="16"/>
        </w:rPr>
        <w:t>vanie a odvrhnutie bližšie neurčeného orgánu a tkaniva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T87.0  I Komplikácia súvisiaca so znovupripojením (časti) hornej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T87.1  I Komplikácia súvisiaca so znovupripojením (časti) dolnej končatiny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T87.2  I Komplikácia inej znovupripojenej č</w:t>
      </w:r>
      <w:r w:rsidRPr="00C6284A">
        <w:rPr>
          <w:rFonts w:ascii="Times New Roman" w:hAnsi="Times New Roman"/>
          <w:szCs w:val="16"/>
        </w:rPr>
        <w:t>asti tela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T87.3  I Neuróm kýpťa po amputácii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T87.4  I Infekcia kýpťa po amputácii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T87.5  I Nek</w:t>
      </w:r>
      <w:r w:rsidRPr="00C6284A">
        <w:rPr>
          <w:rFonts w:ascii="Times New Roman" w:hAnsi="Times New Roman"/>
          <w:szCs w:val="16"/>
        </w:rPr>
        <w:t>róza kýpťa po amputácii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T87.6  I Iná a bližšie neurčená komplikácia amputačného kýpťa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T88.0  I Infekcia po imunizácii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T88.1  I Iná komplikácia po imunizácii, n</w:t>
      </w:r>
      <w:r w:rsidRPr="00C6284A">
        <w:rPr>
          <w:rFonts w:ascii="Times New Roman" w:hAnsi="Times New Roman"/>
          <w:szCs w:val="16"/>
        </w:rPr>
        <w:t>ezatriedená inde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T88.2  I Šok, zapríčinený anestéziou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T88.3  I Malígna hypertermia, zapríčinená anestéziou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T88.4  I Nev</w:t>
      </w:r>
      <w:r w:rsidRPr="00C6284A">
        <w:rPr>
          <w:rFonts w:ascii="Times New Roman" w:hAnsi="Times New Roman"/>
          <w:szCs w:val="16"/>
        </w:rPr>
        <w:t>ydarená alebo ťažká intubácia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T88.5  I Iná komplikácia anestézie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T88.6  I Anafylaktický šok ako nežiaduci účinok správne indikovaného 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správne podaného lieku alebo liečiva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w:t>
      </w:r>
      <w:r w:rsidRPr="00C6284A">
        <w:rPr>
          <w:rFonts w:ascii="Times New Roman" w:hAnsi="Times New Roman"/>
          <w:szCs w:val="16"/>
        </w:rPr>
        <w: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T88.7  I Nežiaduci účinok lieku alebo liečiva, bližšie neurčený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T88.8  I Iná komplikácia chirurgického výkonu a leká</w:t>
      </w:r>
      <w:r w:rsidRPr="00C6284A">
        <w:rPr>
          <w:rFonts w:ascii="Times New Roman" w:hAnsi="Times New Roman"/>
          <w:szCs w:val="16"/>
        </w:rPr>
        <w:t>rskej starostlivosti,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nezatriedená inde, bližšie 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T88.9  I Komplikácia chirurgického výkonu a lekárskej starostlivost</w:t>
      </w:r>
      <w:r w:rsidRPr="00C6284A">
        <w:rPr>
          <w:rFonts w:ascii="Times New Roman" w:hAnsi="Times New Roman"/>
          <w:szCs w:val="16"/>
        </w:rPr>
        <w:t>i,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        I bližšie neurčená                                                  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I--------I-------------------------------------------------------------------I</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 w:val="24"/>
          <w:szCs w:val="18"/>
        </w:rPr>
      </w:pPr>
      <w:r w:rsidRPr="00C6284A">
        <w:rPr>
          <w:rFonts w:ascii="Times New Roman" w:hAnsi="Times New Roman"/>
          <w:b/>
          <w:bCs/>
          <w:sz w:val="24"/>
          <w:szCs w:val="18"/>
        </w:rPr>
        <w:t>PRÍL.4</w:t>
      </w:r>
    </w:p>
    <w:p w:rsidR="00000000" w:rsidRPr="00C6284A" w:rsidRDefault="00382CF4">
      <w:pPr>
        <w:widowControl w:val="0"/>
        <w:autoSpaceDE w:val="0"/>
        <w:autoSpaceDN w:val="0"/>
        <w:adjustRightInd w:val="0"/>
        <w:spacing w:after="0" w:line="240" w:lineRule="auto"/>
        <w:jc w:val="center"/>
        <w:rPr>
          <w:rFonts w:ascii="Times New Roman" w:hAnsi="Times New Roman"/>
          <w:b/>
          <w:bCs/>
          <w:sz w:val="24"/>
          <w:szCs w:val="18"/>
        </w:rPr>
      </w:pPr>
      <w:r w:rsidRPr="00C6284A">
        <w:rPr>
          <w:rFonts w:ascii="Times New Roman" w:hAnsi="Times New Roman"/>
          <w:b/>
          <w:bCs/>
          <w:sz w:val="24"/>
          <w:szCs w:val="18"/>
        </w:rPr>
        <w:t xml:space="preserve">Zrušená od 1.12.2011 </w:t>
      </w:r>
    </w:p>
    <w:p w:rsidR="00000000" w:rsidRPr="00C6284A" w:rsidRDefault="00382CF4">
      <w:pPr>
        <w:widowControl w:val="0"/>
        <w:autoSpaceDE w:val="0"/>
        <w:autoSpaceDN w:val="0"/>
        <w:adjustRightInd w:val="0"/>
        <w:spacing w:after="0" w:line="240" w:lineRule="auto"/>
        <w:rPr>
          <w:rFonts w:ascii="Times New Roman" w:hAnsi="Times New Roman"/>
          <w:b/>
          <w:bCs/>
          <w:sz w:val="24"/>
          <w:szCs w:val="18"/>
        </w:rPr>
      </w:pPr>
    </w:p>
    <w:p w:rsidR="00000000" w:rsidRPr="00C6284A" w:rsidRDefault="00382CF4">
      <w:pPr>
        <w:widowControl w:val="0"/>
        <w:autoSpaceDE w:val="0"/>
        <w:autoSpaceDN w:val="0"/>
        <w:adjustRightInd w:val="0"/>
        <w:spacing w:after="0" w:line="240" w:lineRule="auto"/>
        <w:jc w:val="center"/>
        <w:rPr>
          <w:rFonts w:ascii="Times New Roman" w:hAnsi="Times New Roman"/>
          <w:sz w:val="24"/>
          <w:szCs w:val="18"/>
        </w:rPr>
      </w:pPr>
      <w:r w:rsidRPr="00C6284A">
        <w:rPr>
          <w:rFonts w:ascii="Times New Roman" w:hAnsi="Times New Roman"/>
          <w:b/>
          <w:bCs/>
          <w:sz w:val="24"/>
          <w:szCs w:val="18"/>
        </w:rPr>
        <w:t>PRÍL.5</w:t>
      </w:r>
    </w:p>
    <w:p w:rsidR="00000000" w:rsidRPr="00C6284A" w:rsidRDefault="00382CF4">
      <w:pPr>
        <w:widowControl w:val="0"/>
        <w:autoSpaceDE w:val="0"/>
        <w:autoSpaceDN w:val="0"/>
        <w:adjustRightInd w:val="0"/>
        <w:spacing w:after="0" w:line="240" w:lineRule="auto"/>
        <w:jc w:val="center"/>
        <w:rPr>
          <w:rFonts w:ascii="Times New Roman" w:hAnsi="Times New Roman"/>
          <w:b/>
          <w:bCs/>
          <w:sz w:val="24"/>
          <w:szCs w:val="18"/>
        </w:rPr>
      </w:pPr>
      <w:r w:rsidRPr="00C6284A">
        <w:rPr>
          <w:rFonts w:ascii="Times New Roman" w:hAnsi="Times New Roman"/>
          <w:b/>
          <w:bCs/>
          <w:sz w:val="24"/>
          <w:szCs w:val="18"/>
        </w:rPr>
        <w:t xml:space="preserve">Zrušená od 1.12.2011 </w:t>
      </w:r>
    </w:p>
    <w:p w:rsidR="00000000" w:rsidRPr="00C6284A" w:rsidRDefault="00382CF4">
      <w:pPr>
        <w:widowControl w:val="0"/>
        <w:autoSpaceDE w:val="0"/>
        <w:autoSpaceDN w:val="0"/>
        <w:adjustRightInd w:val="0"/>
        <w:spacing w:after="0" w:line="240" w:lineRule="auto"/>
        <w:rPr>
          <w:rFonts w:ascii="Times New Roman" w:hAnsi="Times New Roman"/>
          <w:b/>
          <w:bCs/>
          <w:sz w:val="24"/>
          <w:szCs w:val="18"/>
        </w:rPr>
      </w:pPr>
    </w:p>
    <w:p w:rsidR="00000000" w:rsidRPr="00C6284A" w:rsidRDefault="00382CF4">
      <w:pPr>
        <w:widowControl w:val="0"/>
        <w:autoSpaceDE w:val="0"/>
        <w:autoSpaceDN w:val="0"/>
        <w:adjustRightInd w:val="0"/>
        <w:spacing w:after="0" w:line="240" w:lineRule="auto"/>
        <w:jc w:val="center"/>
        <w:rPr>
          <w:rFonts w:ascii="Times New Roman" w:hAnsi="Times New Roman"/>
          <w:sz w:val="24"/>
          <w:szCs w:val="18"/>
        </w:rPr>
      </w:pPr>
      <w:r w:rsidRPr="00C6284A">
        <w:rPr>
          <w:rFonts w:ascii="Times New Roman" w:hAnsi="Times New Roman"/>
          <w:b/>
          <w:bCs/>
          <w:sz w:val="24"/>
          <w:szCs w:val="18"/>
        </w:rPr>
        <w:t>PRÍL.5a</w:t>
      </w:r>
    </w:p>
    <w:p w:rsidR="00000000" w:rsidRPr="00C6284A" w:rsidRDefault="00382CF4">
      <w:pPr>
        <w:widowControl w:val="0"/>
        <w:autoSpaceDE w:val="0"/>
        <w:autoSpaceDN w:val="0"/>
        <w:adjustRightInd w:val="0"/>
        <w:spacing w:after="0" w:line="240" w:lineRule="auto"/>
        <w:jc w:val="center"/>
        <w:rPr>
          <w:rFonts w:ascii="Times New Roman" w:hAnsi="Times New Roman"/>
          <w:b/>
          <w:bCs/>
          <w:sz w:val="24"/>
          <w:szCs w:val="18"/>
        </w:rPr>
      </w:pPr>
      <w:r w:rsidRPr="00C6284A">
        <w:rPr>
          <w:rFonts w:ascii="Times New Roman" w:hAnsi="Times New Roman"/>
          <w:b/>
          <w:bCs/>
          <w:sz w:val="24"/>
          <w:szCs w:val="18"/>
        </w:rPr>
        <w:t>Zrušená</w:t>
      </w:r>
      <w:r w:rsidRPr="00C6284A">
        <w:rPr>
          <w:rFonts w:ascii="Times New Roman" w:hAnsi="Times New Roman"/>
          <w:b/>
          <w:bCs/>
          <w:sz w:val="24"/>
          <w:szCs w:val="18"/>
        </w:rPr>
        <w:t xml:space="preserve"> od 1.12.2011 </w:t>
      </w:r>
    </w:p>
    <w:p w:rsidR="00000000" w:rsidRPr="00C6284A" w:rsidRDefault="00382CF4">
      <w:pPr>
        <w:widowControl w:val="0"/>
        <w:autoSpaceDE w:val="0"/>
        <w:autoSpaceDN w:val="0"/>
        <w:adjustRightInd w:val="0"/>
        <w:spacing w:after="0" w:line="240" w:lineRule="auto"/>
        <w:rPr>
          <w:rFonts w:ascii="Times New Roman" w:hAnsi="Times New Roman"/>
          <w:b/>
          <w:bCs/>
          <w:sz w:val="24"/>
          <w:szCs w:val="18"/>
        </w:rPr>
      </w:pPr>
    </w:p>
    <w:p w:rsidR="00000000" w:rsidRPr="00C6284A" w:rsidRDefault="00382CF4">
      <w:pPr>
        <w:widowControl w:val="0"/>
        <w:autoSpaceDE w:val="0"/>
        <w:autoSpaceDN w:val="0"/>
        <w:adjustRightInd w:val="0"/>
        <w:spacing w:after="0" w:line="240" w:lineRule="auto"/>
        <w:jc w:val="center"/>
        <w:rPr>
          <w:rFonts w:ascii="Times New Roman" w:hAnsi="Times New Roman"/>
          <w:b/>
          <w:bCs/>
          <w:sz w:val="24"/>
          <w:szCs w:val="18"/>
        </w:rPr>
      </w:pPr>
      <w:r w:rsidRPr="00C6284A">
        <w:rPr>
          <w:rFonts w:ascii="Times New Roman" w:hAnsi="Times New Roman"/>
          <w:b/>
          <w:bCs/>
          <w:sz w:val="24"/>
          <w:szCs w:val="18"/>
        </w:rPr>
        <w:t>PRÍL.6</w:t>
      </w:r>
    </w:p>
    <w:p w:rsidR="00000000" w:rsidRPr="00C6284A" w:rsidRDefault="00382CF4">
      <w:pPr>
        <w:widowControl w:val="0"/>
        <w:autoSpaceDE w:val="0"/>
        <w:autoSpaceDN w:val="0"/>
        <w:adjustRightInd w:val="0"/>
        <w:spacing w:after="0" w:line="240" w:lineRule="auto"/>
        <w:jc w:val="center"/>
        <w:rPr>
          <w:rFonts w:ascii="Times New Roman" w:hAnsi="Times New Roman"/>
          <w:sz w:val="24"/>
          <w:szCs w:val="18"/>
        </w:rPr>
      </w:pPr>
    </w:p>
    <w:p w:rsidR="00000000" w:rsidRPr="00C6284A" w:rsidRDefault="00382CF4">
      <w:pPr>
        <w:widowControl w:val="0"/>
        <w:autoSpaceDE w:val="0"/>
        <w:autoSpaceDN w:val="0"/>
        <w:adjustRightInd w:val="0"/>
        <w:spacing w:after="0" w:line="240" w:lineRule="auto"/>
        <w:jc w:val="center"/>
        <w:rPr>
          <w:rFonts w:ascii="Times New Roman" w:hAnsi="Times New Roman"/>
          <w:b/>
          <w:bCs/>
          <w:sz w:val="24"/>
          <w:szCs w:val="18"/>
        </w:rPr>
      </w:pPr>
      <w:r w:rsidRPr="00C6284A">
        <w:rPr>
          <w:rFonts w:ascii="Times New Roman" w:hAnsi="Times New Roman"/>
          <w:b/>
          <w:bCs/>
          <w:sz w:val="24"/>
          <w:szCs w:val="18"/>
        </w:rPr>
        <w:t xml:space="preserve">INDIKAČNÝ ZOZNAM PRE KÚPEĽNÚ STAROSTLIVOSŤ </w:t>
      </w:r>
    </w:p>
    <w:p w:rsidR="00000000" w:rsidRPr="00C6284A" w:rsidRDefault="00382CF4">
      <w:pPr>
        <w:widowControl w:val="0"/>
        <w:autoSpaceDE w:val="0"/>
        <w:autoSpaceDN w:val="0"/>
        <w:adjustRightInd w:val="0"/>
        <w:spacing w:after="0" w:line="240" w:lineRule="auto"/>
        <w:rPr>
          <w:rFonts w:ascii="Times New Roman" w:hAnsi="Times New Roman"/>
          <w:b/>
          <w:bCs/>
          <w:sz w:val="24"/>
          <w:szCs w:val="18"/>
        </w:rPr>
      </w:pPr>
    </w:p>
    <w:p w:rsidR="00000000" w:rsidRPr="00C6284A" w:rsidRDefault="00382CF4">
      <w:pPr>
        <w:widowControl w:val="0"/>
        <w:autoSpaceDE w:val="0"/>
        <w:autoSpaceDN w:val="0"/>
        <w:adjustRightInd w:val="0"/>
        <w:spacing w:after="0" w:line="240" w:lineRule="auto"/>
        <w:jc w:val="center"/>
        <w:rPr>
          <w:rFonts w:ascii="Times New Roman" w:hAnsi="Times New Roman"/>
          <w:b/>
          <w:bCs/>
          <w:sz w:val="24"/>
          <w:szCs w:val="18"/>
        </w:rPr>
      </w:pPr>
      <w:r w:rsidRPr="00C6284A">
        <w:rPr>
          <w:rFonts w:ascii="Times New Roman" w:hAnsi="Times New Roman"/>
          <w:b/>
          <w:bCs/>
          <w:sz w:val="24"/>
          <w:szCs w:val="18"/>
        </w:rPr>
        <w:t xml:space="preserve">Všeobecná časť </w:t>
      </w:r>
    </w:p>
    <w:p w:rsidR="00000000" w:rsidRPr="00C6284A" w:rsidRDefault="00382CF4">
      <w:pPr>
        <w:widowControl w:val="0"/>
        <w:autoSpaceDE w:val="0"/>
        <w:autoSpaceDN w:val="0"/>
        <w:adjustRightInd w:val="0"/>
        <w:spacing w:after="0" w:line="240" w:lineRule="auto"/>
        <w:rPr>
          <w:rFonts w:ascii="Times New Roman" w:hAnsi="Times New Roman"/>
          <w:b/>
          <w:bCs/>
          <w:sz w:val="24"/>
          <w:szCs w:val="18"/>
        </w:rPr>
      </w:pPr>
      <w:r w:rsidRPr="00C6284A">
        <w:rPr>
          <w:rFonts w:ascii="Times New Roman" w:hAnsi="Times New Roman"/>
          <w:b/>
          <w:bCs/>
          <w:sz w:val="24"/>
          <w:szCs w:val="18"/>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1. Návrh na kúpeľnú starostlivosť vypisuje lekár špecialista uvedený v tabuľkovej časti indikačného zoznamu pre kúpeľnú starostlivosť alebo lekár poskytujúci všeobecnú </w:t>
      </w:r>
      <w:r w:rsidRPr="00C6284A">
        <w:rPr>
          <w:rFonts w:ascii="Times New Roman" w:hAnsi="Times New Roman"/>
          <w:szCs w:val="16"/>
        </w:rPr>
        <w:t>ambulantnú starostlivosť pre dospelých alebo poskytujúci všeobecnú ambulantnú starostlivosť pre deti a dorast na základe nálezu príslušného lekára špecialistu. Kúpeľnú starostlivosť možno opakovať jedenkrát v kalendárnom roku len na základe odporúčania lek</w:t>
      </w:r>
      <w:r w:rsidRPr="00C6284A">
        <w:rPr>
          <w:rFonts w:ascii="Times New Roman" w:hAnsi="Times New Roman"/>
          <w:szCs w:val="16"/>
        </w:rPr>
        <w:t xml:space="preserve">ára špecialistu v príslušnom špecializačnom odbore, ak v tabuľkovej časti prílohy - Indikačný zoznam pre kúpeľnú starostlivosť - nie je uvedené inak.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2. Prehľad vyšetrení na vystavenie návrhu na kúpeľnú starostlivosť: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Onkologické choroby                  Odborné onkologické vyšetrenie.</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Podľa povahy ochorenia ďalšie potrebné</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vyšetrenia.</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lastRenderedPageBreak/>
        <w:t>Choroby obehového ústrojenstva       EKG vyšetrenie sérových lipidov a</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lipoproteínov, pri hypertenzívnej</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chorobe II. a III. štádia podľa SZO</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očné pozadie a príslušné odborné</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vyšetrenia podľa uváženia odborného</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lekára. RTG hrudných orgánov/u detí</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individuálne podľa uváženia</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navrhujúceho lekára.</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Diabetes mellitus        </w:t>
      </w:r>
      <w:r w:rsidRPr="00C6284A">
        <w:rPr>
          <w:rFonts w:ascii="Times New Roman" w:hAnsi="Times New Roman"/>
          <w:szCs w:val="16"/>
        </w:rPr>
        <w:t xml:space="preserve">            Glykémia, glykovaný hemoglobín, údaje</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o liečebných dávkach antidiabetík,</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sérové lipidy a lipoproteíny, EKG a</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očné pozadie.</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Netuberkulózne choroby dýchacieho    Odborné vyšetrenie a spirometria,</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ústrojenstva                         pri alergických ochoreniach</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alergologické vyšetrenie. U</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pacientov, ktorí majú absolvovať</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kúpeľnú liečbu na Štrbskom</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Plese, vyjadrenie</w:t>
      </w:r>
      <w:r w:rsidRPr="00C6284A">
        <w:rPr>
          <w:rFonts w:ascii="Times New Roman" w:hAnsi="Times New Roman"/>
          <w:szCs w:val="16"/>
        </w:rPr>
        <w:t xml:space="preserve"> internistu pri</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stavoch spojených s ICHS a hypertenziou.</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Choroby tráviaceho ústrojenstva      Výsledky vy</w:t>
      </w:r>
      <w:r w:rsidRPr="00C6284A">
        <w:rPr>
          <w:rFonts w:ascii="Times New Roman" w:hAnsi="Times New Roman"/>
          <w:szCs w:val="16"/>
        </w:rPr>
        <w:t>šetrení, ktoré</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objektivizujú diagnózu pacienta. Pri</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chorobách pečene a žlčníka pečeňové</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skúšky, prípadne vyšetrenie žlčových</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ciest, vyšetrenie ultrazvukom.</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Nervové choroby                      Neurologické vyšetrenie vrátane</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laboratórnych výsledkov a funkčných</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vyšetrení, pri radikulárnych</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syndrómoch popis RTG snímok</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príslušnej č</w:t>
      </w:r>
      <w:r w:rsidRPr="00C6284A">
        <w:rPr>
          <w:rFonts w:ascii="Times New Roman" w:hAnsi="Times New Roman"/>
          <w:szCs w:val="16"/>
        </w:rPr>
        <w:t>asti chrbtice, pri</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cervikobrachiálnych syndrómoch EKG.</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Choroby pohybového ústrojenstva      Odborné vyš</w:t>
      </w:r>
      <w:r w:rsidRPr="00C6284A">
        <w:rPr>
          <w:rFonts w:ascii="Times New Roman" w:hAnsi="Times New Roman"/>
          <w:szCs w:val="16"/>
        </w:rPr>
        <w:t>etrenie podľa typu</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ochorenia, pri zápalových</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reumatických chorobách vždy</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výsledky posledných laboratórnych</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testov, popis funkčného vyšetrenia a</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RTG snímok. Pri ostatných</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ochoreniach popis RTG alebo CT, MR.</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Choroby obličiek a močových ciest    Odborné vyšetrenie a laboratórne</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vyšetrenie vždy na kreatinín, močový</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sediment a sedimentáciu erytrocytov.</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Pri signifikantne zvýšených hodnotách</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kreatinínu vyšetriť clearence kreatinínu.</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Pri litiázach vykonať chemické vyšetrenie</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kameňov, ak sú dosiahnuteľné. Pri</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litiázach a všetkých zápalových</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ochoreniach vykonať če</w:t>
      </w:r>
      <w:r w:rsidRPr="00C6284A">
        <w:rPr>
          <w:rFonts w:ascii="Times New Roman" w:hAnsi="Times New Roman"/>
          <w:szCs w:val="16"/>
        </w:rPr>
        <w:t>rstvé</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mikrobiologické vyšetrenie moču a</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vyšetrenie citlivosti na antibiotiká a</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chemoterapeutiká.</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lastRenderedPageBreak/>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Duševné choroby                      Psychiatrické vyšetrenie s prehľadom</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doterajšieho priebehu liečenia a</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odporúčanou medikamentóznou liečbou.</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Choroby z povolania                  Odborné vyšetrenie na príslušnom</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oddelení kliniky pracovného lekárstva.</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Ženské choroby                       Posledné gynekologické vyšetre</w:t>
      </w:r>
      <w:r w:rsidRPr="00C6284A">
        <w:rPr>
          <w:rFonts w:ascii="Times New Roman" w:hAnsi="Times New Roman"/>
          <w:szCs w:val="16"/>
        </w:rPr>
        <w:t>nie,</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výsledky laboratórnych testov podľa</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základnej diagnózy.</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3. Súhrn výsledkov klinický</w:t>
      </w:r>
      <w:r w:rsidRPr="00C6284A">
        <w:rPr>
          <w:rFonts w:ascii="Times New Roman" w:hAnsi="Times New Roman"/>
          <w:szCs w:val="16"/>
        </w:rPr>
        <w:t>ch a laboratórnych vyšetrení, ktoré navrhujúci lekár uvedie v návrhu, nesmie byť starší ako tri mesiace, pričom každé vyšetrenie musí obsahovať aj dátum jeho uskutočnenia a musí umožňovať, aby mohla byť naordinovaná kúpeľná starostlivosť už v prvý deň poby</w:t>
      </w:r>
      <w:r w:rsidRPr="00C6284A">
        <w:rPr>
          <w:rFonts w:ascii="Times New Roman" w:hAnsi="Times New Roman"/>
          <w:szCs w:val="16"/>
        </w:rPr>
        <w:t xml:space="preserve">tu, nie až po vykonaní doplňujúceho vyšetrenia.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4. Pred nástupom na kúpeľnú starostlivosť musí ošetrujúci lekár potvrdiť aktuálny zdravotný stav pacienta z hľadiska vylúčenia možnej kontraindikácie. Potvrdenie nesmie byť staršie ako 14 dní.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5. Návr</w:t>
      </w:r>
      <w:r w:rsidRPr="00C6284A">
        <w:rPr>
          <w:rFonts w:ascii="Times New Roman" w:hAnsi="Times New Roman"/>
          <w:szCs w:val="16"/>
        </w:rPr>
        <w:t xml:space="preserve">h na kúpeľnú starostlivosť musí byť podpísaný a doručený príslušnej zdravotnej poisťovni najneskôr šesť týždňov pred uplynutím doby indikácie.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6. Ak poskytovateľ kúpeľnej starostlivosti nemôže z objektívnych dôvodov zabezpečiť absolvovanie kúpeľnej sta</w:t>
      </w:r>
      <w:r w:rsidRPr="00C6284A">
        <w:rPr>
          <w:rFonts w:ascii="Times New Roman" w:hAnsi="Times New Roman"/>
          <w:szCs w:val="16"/>
        </w:rPr>
        <w:t xml:space="preserve">rostlivosti v stanovenom termíne, navrhne po dohode s príslušnou zdravotnou poisťovňou zmenu termínu nástupu. Zmenu termínu zdôvodní poskytovateľ zdravotnej poisťovni, v ktorej je osoba, ktorá ma absolvovať kúpeľnú starostlivosť, poistená.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7. Nad 70 ro</w:t>
      </w:r>
      <w:r w:rsidRPr="00C6284A">
        <w:rPr>
          <w:rFonts w:ascii="Times New Roman" w:hAnsi="Times New Roman"/>
          <w:szCs w:val="16"/>
        </w:rPr>
        <w:t xml:space="preserve">kov veku života sa vyžaduje interné vyšetrenie.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b/>
          <w:bCs/>
          <w:sz w:val="24"/>
          <w:szCs w:val="18"/>
        </w:rPr>
      </w:pPr>
      <w:r w:rsidRPr="00C6284A">
        <w:rPr>
          <w:rFonts w:ascii="Times New Roman" w:hAnsi="Times New Roman"/>
          <w:b/>
          <w:bCs/>
          <w:sz w:val="24"/>
          <w:szCs w:val="18"/>
        </w:rPr>
        <w:t xml:space="preserve">Všeobecné kontraindikácie kúpeľnej starostlivosti </w:t>
      </w:r>
    </w:p>
    <w:p w:rsidR="00000000" w:rsidRPr="00C6284A" w:rsidRDefault="00382CF4">
      <w:pPr>
        <w:widowControl w:val="0"/>
        <w:autoSpaceDE w:val="0"/>
        <w:autoSpaceDN w:val="0"/>
        <w:adjustRightInd w:val="0"/>
        <w:spacing w:after="0" w:line="240" w:lineRule="auto"/>
        <w:rPr>
          <w:rFonts w:ascii="Times New Roman" w:hAnsi="Times New Roman"/>
          <w:b/>
          <w:bCs/>
          <w:sz w:val="24"/>
          <w:szCs w:val="18"/>
        </w:rPr>
      </w:pPr>
      <w:r w:rsidRPr="00C6284A">
        <w:rPr>
          <w:rFonts w:ascii="Times New Roman" w:hAnsi="Times New Roman"/>
          <w:b/>
          <w:bCs/>
          <w:sz w:val="24"/>
          <w:szCs w:val="18"/>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Kúpeľnú starostlivosť nemožno navrhnúť, ak ide o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infekčné choroby prenosné na človeka a bacilonosičstvo, najmä o brušný týfus a paratýfus. Ak je ni</w:t>
      </w:r>
      <w:r w:rsidRPr="00C6284A">
        <w:rPr>
          <w:rFonts w:ascii="Times New Roman" w:hAnsi="Times New Roman"/>
          <w:szCs w:val="16"/>
        </w:rPr>
        <w:t xml:space="preserve">ektorá choroba indikovaná na kúpeľnú starostlivosť združená s tbc dýchacieho ústrojenstva alebo inou formou tbc, môže sa kúpeľná starostlivosť navrhnúť a povoliť len takej osobe, ktorá už bola vyradená z dispenzárnych skupín aktívnej tuberkulózy,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všetk</w:t>
      </w:r>
      <w:r w:rsidRPr="00C6284A">
        <w:rPr>
          <w:rFonts w:ascii="Times New Roman" w:hAnsi="Times New Roman"/>
          <w:szCs w:val="16"/>
        </w:rPr>
        <w:t xml:space="preserve">y choroby v akútnom štádiu,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 klinické známky obehového zlyhania,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 stavy po hlbokej trombóze do troch mesiacov po doznení choroby, stavy po povrchovej tromboflebitíde do šiestich týždňov po doznení choroby,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lastRenderedPageBreak/>
        <w:tab/>
        <w:t>- labilný alebo dekompenzovaný diabetes me</w:t>
      </w:r>
      <w:r w:rsidRPr="00C6284A">
        <w:rPr>
          <w:rFonts w:ascii="Times New Roman" w:hAnsi="Times New Roman"/>
          <w:szCs w:val="16"/>
        </w:rPr>
        <w:t xml:space="preserve">llitus,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 často sa opakujúce profúzne krvácanie každého druhu,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 kachexie každého druhu,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 zhubné nádory počas liečby a po nej s klinicky zistenými známkami pokračovania choroby,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 epilepsiu okrem prípadov, pri ktorých sa v posledných troch rokoch </w:t>
      </w:r>
      <w:r w:rsidRPr="00C6284A">
        <w:rPr>
          <w:rFonts w:ascii="Times New Roman" w:hAnsi="Times New Roman"/>
          <w:szCs w:val="16"/>
        </w:rPr>
        <w:t xml:space="preserve">nevyskytol žiaden záchvat a ktorých EEG záznam nemá epileptické grafoelementy. Ak pretrvávajú v EEG záznamoch patologické zmeny, môže sa kúpeľná liečba navrhnúť iba na základe kladného vyjadrenia neurológa, ktorý má pacienta v dispenzárnej starostlivosti. </w:t>
      </w:r>
      <w:r w:rsidRPr="00C6284A">
        <w:rPr>
          <w:rFonts w:ascii="Times New Roman" w:hAnsi="Times New Roman"/>
          <w:szCs w:val="16"/>
        </w:rPr>
        <w:t xml:space="preserve">Pre indikačnú skupinu XXVI nie je epilepsia kontraindikáciou,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 aktívne ataky alebo fázy psychóz a duševné poruchy s asociálnymi prejavmi a zníženou možnosťou komunikácie,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 závislosť od alkoholu, závislosť od návykových látok,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fajčenie pri vyznač</w:t>
      </w:r>
      <w:r w:rsidRPr="00C6284A">
        <w:rPr>
          <w:rFonts w:ascii="Times New Roman" w:hAnsi="Times New Roman"/>
          <w:szCs w:val="16"/>
        </w:rPr>
        <w:t xml:space="preserve">ených diagnózach - navrhujúci lekár je povinný túto skutočnosť v návrhu vždy potvrdiť,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 inkontinenciu moču a stolice, enuresis nocturna - neplatí pre indikačnú skupinu XXVI - výnimku z tejto kontraindikácie pre dospelých pacientov s inkontinenciou moču </w:t>
      </w:r>
      <w:r w:rsidRPr="00C6284A">
        <w:rPr>
          <w:rFonts w:ascii="Times New Roman" w:hAnsi="Times New Roman"/>
          <w:szCs w:val="16"/>
        </w:rPr>
        <w:t xml:space="preserve">a stolice môže povoliť vedúci lekár liečebne,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 demenciu,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 tehotenstvo,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 nehojace sa kožné defekty akéhokoľvek pôvodu, </w:t>
      </w:r>
    </w:p>
    <w:p w:rsidR="00000000" w:rsidRPr="00C6284A" w:rsidRDefault="00382CF4">
      <w:pPr>
        <w:widowControl w:val="0"/>
        <w:autoSpaceDE w:val="0"/>
        <w:autoSpaceDN w:val="0"/>
        <w:adjustRightInd w:val="0"/>
        <w:spacing w:after="0" w:line="240" w:lineRule="auto"/>
        <w:jc w:val="both"/>
        <w:rPr>
          <w:rFonts w:ascii="Times New Roman" w:hAnsi="Times New Roman"/>
          <w:szCs w:val="16"/>
        </w:rPr>
      </w:pPr>
      <w:r w:rsidRPr="00C6284A">
        <w:rPr>
          <w:rFonts w:ascii="Times New Roman" w:hAnsi="Times New Roman"/>
          <w:szCs w:val="16"/>
        </w:rPr>
        <w:tab/>
        <w:t xml:space="preserve">- hypertenziu nad 16 kPa diastolického tlaku (120 mm Hg).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b/>
          <w:bCs/>
          <w:sz w:val="24"/>
          <w:szCs w:val="18"/>
        </w:rPr>
      </w:pPr>
      <w:r w:rsidRPr="00C6284A">
        <w:rPr>
          <w:rFonts w:ascii="Times New Roman" w:hAnsi="Times New Roman"/>
          <w:b/>
          <w:bCs/>
          <w:sz w:val="24"/>
          <w:szCs w:val="18"/>
        </w:rPr>
        <w:t xml:space="preserve">Indikačný zoznam pre kúpeľnú starostlivosť </w:t>
      </w:r>
    </w:p>
    <w:p w:rsidR="00000000" w:rsidRPr="00C6284A" w:rsidRDefault="00382CF4">
      <w:pPr>
        <w:widowControl w:val="0"/>
        <w:autoSpaceDE w:val="0"/>
        <w:autoSpaceDN w:val="0"/>
        <w:adjustRightInd w:val="0"/>
        <w:spacing w:after="0" w:line="240" w:lineRule="auto"/>
        <w:rPr>
          <w:rFonts w:ascii="Times New Roman" w:hAnsi="Times New Roman"/>
          <w:b/>
          <w:bCs/>
          <w:sz w:val="24"/>
          <w:szCs w:val="18"/>
        </w:rPr>
      </w:pPr>
      <w:r w:rsidRPr="00C6284A">
        <w:rPr>
          <w:rFonts w:ascii="Times New Roman" w:hAnsi="Times New Roman"/>
          <w:b/>
          <w:bCs/>
          <w:sz w:val="24"/>
          <w:szCs w:val="18"/>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b/>
          <w:bCs/>
          <w:sz w:val="24"/>
          <w:szCs w:val="18"/>
        </w:rPr>
      </w:pPr>
      <w:r w:rsidRPr="00C6284A">
        <w:rPr>
          <w:rFonts w:ascii="Times New Roman" w:hAnsi="Times New Roman"/>
          <w:b/>
          <w:bCs/>
          <w:sz w:val="24"/>
          <w:szCs w:val="18"/>
        </w:rPr>
        <w:t xml:space="preserve">tabuľková časť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Úhrada z      Číslo       Kód              Indikácia                 Návrh vyhotovuje      Dĺžka      Kontraindi</w:t>
      </w:r>
      <w:r w:rsidRPr="00C6284A">
        <w:rPr>
          <w:rFonts w:ascii="Times New Roman" w:hAnsi="Times New Roman"/>
          <w:szCs w:val="16"/>
        </w:rPr>
        <w:t>kácie        Poznámka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verejného     indikácie   diagnózy                                                         liečebného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zdravotného                                                                                pobytu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poistenia                      </w:t>
      </w:r>
      <w:r w:rsidRPr="00C6284A">
        <w:rPr>
          <w:rFonts w:ascii="Times New Roman" w:hAnsi="Times New Roman"/>
          <w:szCs w:val="16"/>
        </w:rPr>
        <w:t xml:space="preserve">                                                            (dni)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Indikácie u poistencov, ktorí dovŕšili 18. rok veku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Návrh na kúpeľnú liečbu vypisuje všeobecný lekár alebo odborný lekár špecialista uvedený pri príslušnej indikácii.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  Onkologické choroby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I/1        C00.0 - C.97,     Onkologické choroby       onkológ, všeobecný    21         Recidíva metastázy,    XXXX</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D00.0 - D09.9     do 24 mesiacov od         lekár                            karcinomatózna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ukončenia komplexnej                                       kachexia.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onkologickej liečby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(vrátane chemoterapie,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rádioterapie), bez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akýchkoľvek známok</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recidívy ochorenia.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II. Chorob</w:t>
      </w:r>
      <w:r w:rsidRPr="00C6284A">
        <w:rPr>
          <w:rFonts w:ascii="Times New Roman" w:hAnsi="Times New Roman"/>
          <w:szCs w:val="16"/>
        </w:rPr>
        <w:t>y obehového ústrojenstva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Kontraindikácia  pre celú skupinu II: Fajčenie.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II/1       I01.0 - I01.9,    Stav po akútnej           internista,           21         Aktivita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I09.0 - I09.9,    karditíde do 12           kardiológ,                       reumatického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I40.0 - I40.9     mesiacov od vzniku.       všeobecný lekár                  </w:t>
      </w:r>
      <w:r w:rsidRPr="00C6284A">
        <w:rPr>
          <w:rFonts w:ascii="Times New Roman" w:hAnsi="Times New Roman"/>
          <w:szCs w:val="16"/>
        </w:rPr>
        <w:lastRenderedPageBreak/>
        <w:t>procesu, infekčná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endokarditída,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pokojová alebo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nočná dýchavica,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klinické prejavy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obehovej slabosti.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II/2       I05.0 - I08.9,    Chlopňové chyby.          internista,           21         Embolické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I34.0 - I37.9                               kardiológ,                       komplikácie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všeobecný lekár                  s ťažkou poruchou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hybnosti, infekčná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endokarditída,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pokojová alebo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nočná dýchavica,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klinické prejavy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obehovej slabosti,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aktivita zápalového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procesu.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II/3       I20.0 - I20.9,    Ischemická srdcová        internista,           21         Ťažká forma anginy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I25.0 - I25.9     choroba s anginóznymi     kardiológ,                       pectoris s častými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záchvatmi a stavy po      všeobecný lekár                  záchvatmi, s nízkou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implantácii                                                toleranciou námahy,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kardiostimulátora.                                         predsieňovo-komorový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blok II. stupňa,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ak nebol</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implantovaný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kardiostimulátor,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pokojová alebo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nočná dýchavica,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klinické prejavy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obehovej slabosti.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II/4       I21.0 - I22.9     Stav po akútnom           internista,           21         Ťažká forma anginy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infarkte myokardu         kardiológ,                       pectoris s častými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akútnom             všeobecný lekár                  záchvatmi, s nízkou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koronárnom syndróme                                        toleranciou námahy,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vhodný pre II. fázu                                        predsieňovo-komorový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rehabilitácie,                                             blok II. stupňa, ak nebol</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najneskôr do 12                                            implantovaný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mesiacov po vzniku.                                        kardiostimulátor,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pokojová alebo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nočná dýchavica,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klinické prejavy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obehovej slabosti.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w:t>
      </w:r>
      <w:r w:rsidRPr="00C6284A">
        <w:rPr>
          <w:rFonts w:ascii="Times New Roman" w:hAnsi="Times New Roman"/>
          <w:szCs w:val="16"/>
        </w:rPr>
        <w:t xml:space="preserve">            II/5       I10.00 - I13.91   Hypertenzívna choroba     internista,           21         Pokojová alebo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II. stupňa podľa          kardiológ,                       nočná dýchavica,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klasifikácie              všeobecný lekár                  klinické prejavy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európskej                                                  obehovej slabosti.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kardiologickej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spoločnosti.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Juvenilná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hypertenzia.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II/6       I10.00 - I15.91,  Hypertenzívna choroba     internista,           21         Malígny zvrat,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I25.0 - I25.9,</w:t>
      </w:r>
      <w:r w:rsidRPr="00C6284A">
        <w:rPr>
          <w:rFonts w:ascii="Times New Roman" w:hAnsi="Times New Roman"/>
          <w:szCs w:val="16"/>
        </w:rPr>
        <w:t xml:space="preserve">    III. stupňa  podľa        kardiológ,                       stavy po mozgových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I61.0 - I65.9,    klasifikácie              všeobecný lekár                  príhodách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I69.0 - I70.9     európskej      </w:t>
      </w:r>
      <w:r w:rsidRPr="00C6284A">
        <w:rPr>
          <w:rFonts w:ascii="Times New Roman" w:hAnsi="Times New Roman"/>
          <w:szCs w:val="16"/>
        </w:rPr>
        <w:t xml:space="preserve">                                            s výrazným obmedzením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kardiologickej                                             pohyblivosti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spoločnosti                </w:t>
      </w:r>
      <w:r w:rsidRPr="00C6284A">
        <w:rPr>
          <w:rFonts w:ascii="Times New Roman" w:hAnsi="Times New Roman"/>
          <w:szCs w:val="16"/>
        </w:rPr>
        <w:t xml:space="preserve">                                a psychickej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komplikovaná týmito                                        aktivity, pokojové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stavmi: Ischemická                           </w:t>
      </w:r>
      <w:r w:rsidRPr="00C6284A">
        <w:rPr>
          <w:rFonts w:ascii="Times New Roman" w:hAnsi="Times New Roman"/>
          <w:szCs w:val="16"/>
        </w:rPr>
        <w:t xml:space="preserve">              bolesti, pokojová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choroba srdca, cievne                                      alebo nočná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mozgové príhody,                                           dýchav</w:t>
      </w:r>
      <w:r w:rsidRPr="00C6284A">
        <w:rPr>
          <w:rFonts w:ascii="Times New Roman" w:hAnsi="Times New Roman"/>
          <w:szCs w:val="16"/>
        </w:rPr>
        <w:t>ica, klinické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obliterácie ciev                                           prejavy obehovej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dolných končatín                                           slabosti, ťažká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II. až III. stupňa                                         forma anginy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vaskulárna                                               pectoris s častými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nefroskleróza.                                             záchvatmi s nízkou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toleranciou  námahy,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pokojová alebo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nočná angina pectoris.</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Diabetická nefropatia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kreatinínom v sére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nad 200 mikromólov/liter.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II/7       I70.0 - I70.9,    Ochorenie tepien          internista,           21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I73.0 - I73.9,    končatín na podklade      kardiológ,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I77.0 - I77.9 </w:t>
      </w:r>
      <w:r w:rsidRPr="00C6284A">
        <w:rPr>
          <w:rFonts w:ascii="Times New Roman" w:hAnsi="Times New Roman"/>
          <w:szCs w:val="16"/>
        </w:rPr>
        <w:t xml:space="preserve">    aterosklerotickom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zápalovom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 II. štádiu.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II/8       I80.0 -I80.9,     Stav po trombózach        internista,           21         Opakované pľúcne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I88.0 - I89.9     a tromboflebitídach       </w:t>
      </w:r>
      <w:r w:rsidRPr="00C6284A">
        <w:rPr>
          <w:rFonts w:ascii="Times New Roman" w:hAnsi="Times New Roman"/>
          <w:szCs w:val="16"/>
        </w:rPr>
        <w:t>kardiológ,                       embólie, vredy 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pretrvávajúcimi         všeobecný lekár                  predkolení väčšieho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následkami najskôr 3                  </w:t>
      </w:r>
      <w:r w:rsidRPr="00C6284A">
        <w:rPr>
          <w:rFonts w:ascii="Times New Roman" w:hAnsi="Times New Roman"/>
          <w:szCs w:val="16"/>
        </w:rPr>
        <w:t xml:space="preserve">                     rozsahu,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mesiace po odoznení                                        elefantiáza,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povrchovej                                                 recidiv</w:t>
      </w:r>
      <w:r w:rsidRPr="00C6284A">
        <w:rPr>
          <w:rFonts w:ascii="Times New Roman" w:hAnsi="Times New Roman"/>
          <w:szCs w:val="16"/>
        </w:rPr>
        <w:t>ujúci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tromboflebitídy                                            erysipel.</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6 mesiacov po hlbokej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trombóze. Chronické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lymfatické edémy.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lastRenderedPageBreak/>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II/9       podľa             Stavy p</w:t>
      </w:r>
      <w:r w:rsidRPr="00C6284A">
        <w:rPr>
          <w:rFonts w:ascii="Times New Roman" w:hAnsi="Times New Roman"/>
          <w:szCs w:val="16"/>
        </w:rPr>
        <w:t xml:space="preserve">o operáciách       kardiochirurg,        21         Aktivita zápalového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srdcových chýb            kardiológ,                       procesu, infekčná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vrodených alebo</w:t>
      </w:r>
      <w:r w:rsidRPr="00C6284A">
        <w:rPr>
          <w:rFonts w:ascii="Times New Roman" w:hAnsi="Times New Roman"/>
          <w:szCs w:val="16"/>
        </w:rPr>
        <w:t xml:space="preserve">           všeobecný lekár                  endokarditída,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získaných, stavy po                                        embolická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revaskularizačných                      </w:t>
      </w:r>
      <w:r w:rsidRPr="00C6284A">
        <w:rPr>
          <w:rFonts w:ascii="Times New Roman" w:hAnsi="Times New Roman"/>
          <w:szCs w:val="16"/>
        </w:rPr>
        <w:t xml:space="preserve">                   komplikácia,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cievnych                                                   predsieňovokomorový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rekonštrukciách na                                       </w:t>
      </w:r>
      <w:r w:rsidRPr="00C6284A">
        <w:rPr>
          <w:rFonts w:ascii="Times New Roman" w:hAnsi="Times New Roman"/>
          <w:szCs w:val="16"/>
        </w:rPr>
        <w:t xml:space="preserve">  blok II. stupňa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srdci vrátane stavov                                       so záchvatmi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 perkutánnej                                             bezvedomia,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transluminálnej                                            pokojová alebo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angioplastike,                                             nočná dýchavica,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transplantácie srdca,                                      klinické prejavy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poúrazové stavy                                            obehovej slabosti,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srdca, vhodné pre                                          ťažká angina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druhú fázu                                                 pectoris s ťažkými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rehabilitácie</w:t>
      </w:r>
      <w:r w:rsidRPr="00C6284A">
        <w:rPr>
          <w:rFonts w:ascii="Times New Roman" w:hAnsi="Times New Roman"/>
          <w:szCs w:val="16"/>
        </w:rPr>
        <w:t>,                                             záchvatmi a nízkou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najneskôr do 6                                             toleranciou námahy,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mesiacov po operácii</w:t>
      </w:r>
      <w:r w:rsidRPr="00C6284A">
        <w:rPr>
          <w:rFonts w:ascii="Times New Roman" w:hAnsi="Times New Roman"/>
          <w:szCs w:val="16"/>
        </w:rPr>
        <w:t xml:space="preserve">                                       </w:t>
      </w:r>
      <w:r w:rsidRPr="00C6284A">
        <w:rPr>
          <w:rFonts w:ascii="Times New Roman" w:hAnsi="Times New Roman"/>
          <w:szCs w:val="16"/>
        </w:rPr>
        <w:lastRenderedPageBreak/>
        <w:t>pokojová alebo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úraze.                                               nočná angina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pectoris.</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II/10      podľa             Stavy po operáciách       kardiochiru</w:t>
      </w:r>
      <w:r w:rsidRPr="00C6284A">
        <w:rPr>
          <w:rFonts w:ascii="Times New Roman" w:hAnsi="Times New Roman"/>
          <w:szCs w:val="16"/>
        </w:rPr>
        <w:t xml:space="preserve">rg,        21         Aktivita zápalového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srdcových chýb            kardiológ,                       procesu, infekčná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vrodených alebo           internista,          </w:t>
      </w:r>
      <w:r w:rsidRPr="00C6284A">
        <w:rPr>
          <w:rFonts w:ascii="Times New Roman" w:hAnsi="Times New Roman"/>
          <w:szCs w:val="16"/>
        </w:rPr>
        <w:t xml:space="preserve">            endokarditída,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získaných a stavy  po     všeobecný lekár                  embolická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revaskularizačných                                         komplikácia,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cievnych                                                   predsieňovokomorový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rekonštrukciách na                                         blok 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srdci vrátane stavov                                       stupňa so záchvatmi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 perkutánnej                                             bezvedomia,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transluminálnej                                            pokojová alebo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angioplastike,                                             nočná dýchavica,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transplantáciách                                           klinické prejavy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srdca, poúrazové                                           obehovej slabosti,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stavy srdca od 6 do                                        ťažká angina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12 mesiacov po                                             </w:t>
      </w:r>
      <w:r w:rsidRPr="00C6284A">
        <w:rPr>
          <w:rFonts w:ascii="Times New Roman" w:hAnsi="Times New Roman"/>
          <w:szCs w:val="16"/>
        </w:rPr>
        <w:lastRenderedPageBreak/>
        <w:t>pectoris s ťažkými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operáci</w:t>
      </w:r>
      <w:r w:rsidRPr="00C6284A">
        <w:rPr>
          <w:rFonts w:ascii="Times New Roman" w:hAnsi="Times New Roman"/>
          <w:szCs w:val="16"/>
        </w:rPr>
        <w:t>i alebo úraze                                       záchvatmi a nízkou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pri   pretrvávajúcich                                      toleranciou námahy.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ťažkostiach v  prí</w:t>
      </w:r>
      <w:r w:rsidRPr="00C6284A">
        <w:rPr>
          <w:rFonts w:ascii="Times New Roman" w:hAnsi="Times New Roman"/>
          <w:szCs w:val="16"/>
        </w:rPr>
        <w:t>pade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neindikovania II/9.</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II/11      I70.0 - I74.9</w:t>
      </w:r>
      <w:r w:rsidRPr="00C6284A">
        <w:rPr>
          <w:rFonts w:ascii="Times New Roman" w:hAnsi="Times New Roman"/>
          <w:szCs w:val="16"/>
        </w:rPr>
        <w:t xml:space="preserve">     Stavy  po cievnych        kardiochirurg,        21         Ťažké trofické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rekonštrukčných           kardiológ,                       defekty, embolické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oper</w:t>
      </w:r>
      <w:r w:rsidRPr="00C6284A">
        <w:rPr>
          <w:rFonts w:ascii="Times New Roman" w:hAnsi="Times New Roman"/>
          <w:szCs w:val="16"/>
        </w:rPr>
        <w:t>áciách na cievnom     angiológ,                        komplikácie.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systéme do 12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mesiacov po operácii.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II/12      U07.1             Stav po prekonaní         kardiológ,            21 dní     Neschopnosť            Kúpeľnú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COVID-19 pri              internista,                      sebaobsluhy,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pretrvávaní               všeobecný lekár                  fajčenie.             </w:t>
      </w:r>
      <w:r w:rsidRPr="00C6284A">
        <w:rPr>
          <w:rFonts w:ascii="Times New Roman" w:hAnsi="Times New Roman"/>
          <w:szCs w:val="16"/>
        </w:rPr>
        <w:t xml:space="preserve">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kardiovaskulárnych                                                                indikácií uhrádzať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ťažkostí, ktoré                                   </w:t>
      </w:r>
      <w:r w:rsidRPr="00C6284A">
        <w:rPr>
          <w:rFonts w:ascii="Times New Roman" w:hAnsi="Times New Roman"/>
          <w:szCs w:val="16"/>
        </w:rPr>
        <w:t xml:space="preserve">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limitujú denné                                                                    verejného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aktivity, prípadne          </w:t>
      </w:r>
      <w:r w:rsidRPr="00C6284A">
        <w:rPr>
          <w:rFonts w:ascii="Times New Roman" w:hAnsi="Times New Roman"/>
          <w:szCs w:val="16"/>
        </w:rPr>
        <w:t xml:space="preserve">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orgánové poškodenie                                                               </w:t>
      </w:r>
      <w:r w:rsidRPr="00C6284A">
        <w:rPr>
          <w:rFonts w:ascii="Times New Roman" w:hAnsi="Times New Roman"/>
          <w:szCs w:val="16"/>
        </w:rPr>
        <w:lastRenderedPageBreak/>
        <w:t>poistenia iba raz.</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w:t>
      </w:r>
      <w:r w:rsidRPr="00C6284A">
        <w:rPr>
          <w:rFonts w:ascii="Times New Roman" w:hAnsi="Times New Roman"/>
          <w:szCs w:val="16"/>
        </w:rPr>
        <w:t>rdca, alebo ciev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 12 mesiacov od</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ukončenia liečby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infekcie.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III. Choroby tráviaceho ústrojenstva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Kontraindikácie pre celú skupinu III: Ťažké poruchy výživy, malabsorbčný syndróm, opakované hematemézy a meléna, fajčenie.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III/1      K20 - K22.9,      Zdĺhavé funkčné           gastroenterológ,      21         Fajč</w:t>
      </w:r>
      <w:r w:rsidRPr="00C6284A">
        <w:rPr>
          <w:rFonts w:ascii="Times New Roman" w:hAnsi="Times New Roman"/>
          <w:szCs w:val="16"/>
        </w:rPr>
        <w:t xml:space="preserve">enie.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K30               žalúdočné dyspepsie,      internista,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benígne ochorenia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pažeráka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III/2      K25.0 - K27.9     Vredová choroba           gastroenterológ,      21         Stenózy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žalúdka, dvanástnika      internista,                      a penetrácie.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bulbitída v štádiu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upokojuj</w:t>
      </w:r>
      <w:r w:rsidRPr="00C6284A">
        <w:rPr>
          <w:rFonts w:ascii="Times New Roman" w:hAnsi="Times New Roman"/>
          <w:szCs w:val="16"/>
        </w:rPr>
        <w:t>úcej sa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exacerbácie alebo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remisie.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lastRenderedPageBreak/>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III/3      podľa             Stavy po operáciách       gastroenterológ,     21          Pooperačné stenózy,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žalúdka, dvanástnika      internista,                      stavy vyžaduj</w:t>
      </w:r>
      <w:r w:rsidRPr="00C6284A">
        <w:rPr>
          <w:rFonts w:ascii="Times New Roman" w:hAnsi="Times New Roman"/>
          <w:szCs w:val="16"/>
        </w:rPr>
        <w:t>úce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a pažeráka, stavy po      hepatológ,                       reoperáciu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operáciách pečene,        chirurg, všeobecný               a klinicky zistené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pankreasu,                lekár                            prejavy recidívy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transplantácii pečene                                      základného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 12 mesiacov po                                          ochorenia,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operácii.                                                  fajčenie.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III/4     K50.0 - K50.9      Regionálna                gastroenterológ,      21         Fajčenie.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enterokolitída,           všeobecný lekár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Crohnova choroba.                                                           </w:t>
      </w:r>
      <w:r w:rsidRPr="00C6284A">
        <w:rPr>
          <w:rFonts w:ascii="Times New Roman" w:hAnsi="Times New Roman"/>
          <w:szCs w:val="16"/>
        </w:rPr>
        <w:t xml:space="preserve">      možno pri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tejto indikácii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w:t>
      </w:r>
      <w:r w:rsidRPr="00C6284A">
        <w:rPr>
          <w:rFonts w:ascii="Times New Roman" w:hAnsi="Times New Roman"/>
          <w:szCs w:val="16"/>
        </w:rPr>
        <w:t xml:space="preserve">                                                                    poistenia najviac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III/5       podľa             Stavy po resekcii         chirurg,              21         Stenóz</w:t>
      </w:r>
      <w:r w:rsidRPr="00C6284A">
        <w:rPr>
          <w:rFonts w:ascii="Times New Roman" w:hAnsi="Times New Roman"/>
          <w:szCs w:val="16"/>
        </w:rPr>
        <w:t>a čriev, anus    Netýka sa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tenkého alebo hrubého     gastroenterológ,                 praeter naturalis,     apendektómie.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čreva do 12 mesiacov      všeobecný lekár    </w:t>
      </w:r>
      <w:r w:rsidRPr="00C6284A">
        <w:rPr>
          <w:rFonts w:ascii="Times New Roman" w:hAnsi="Times New Roman"/>
          <w:szCs w:val="16"/>
        </w:rPr>
        <w:t xml:space="preserve">              klinicky zistiteľné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 operácii.                                               prejavy recidívy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základného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ochorenia.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III/6       K51.0 - K 51.9    Proktokolitída -          chirurg,              21         Anus praeter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stredne ťažká a ťažká     gastroenterológ,                 n</w:t>
      </w:r>
      <w:r w:rsidRPr="00C6284A">
        <w:rPr>
          <w:rFonts w:ascii="Times New Roman" w:hAnsi="Times New Roman"/>
          <w:szCs w:val="16"/>
        </w:rPr>
        <w:t>aturalis,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forma vrátane             všeobecný lekár                  chronické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pooperačných stavov               </w:t>
      </w:r>
      <w:r w:rsidRPr="00C6284A">
        <w:rPr>
          <w:rFonts w:ascii="Times New Roman" w:hAnsi="Times New Roman"/>
          <w:szCs w:val="16"/>
        </w:rPr>
        <w:t xml:space="preserve">                         parazitárne            indikácii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 remisii, dokázaná                                        a bacilárne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rektoskopicky,</w:t>
      </w:r>
      <w:r w:rsidRPr="00C6284A">
        <w:rPr>
          <w:rFonts w:ascii="Times New Roman" w:hAnsi="Times New Roman"/>
          <w:szCs w:val="16"/>
        </w:rPr>
        <w:t xml:space="preserve">                                             ochorenie čriev.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prípadne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kolonoskopicky.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poistenia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III/7      K80.00 - K83.9    Chronické ochorenie       gastroenterológ,      21         Obštrukcia kameňom,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žlčníka s litiázou        internista,                      empy</w:t>
      </w:r>
      <w:r w:rsidRPr="00C6284A">
        <w:rPr>
          <w:rFonts w:ascii="Times New Roman" w:hAnsi="Times New Roman"/>
          <w:szCs w:val="16"/>
        </w:rPr>
        <w:t>ém žlčníka,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bez nej, ak nie     všeobecný lekár                  cholangoitída,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je vhodná operácia,                                        v anamnéze akútna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poruchy žlčových                                         pankreatitída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ciest podložené                                            s ikterom.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odborným nálezom.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III/8      podľa             Stavy po operácii         </w:t>
      </w:r>
      <w:r w:rsidRPr="00C6284A">
        <w:rPr>
          <w:rFonts w:ascii="Times New Roman" w:hAnsi="Times New Roman"/>
          <w:szCs w:val="16"/>
        </w:rPr>
        <w:t xml:space="preserve">chirurg,              21         Obštrukcia alebo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žlčníka a žlčových        gastroenterológ,                 infekcia žlčových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ciest do 12 mesiacov      hepatológ,</w:t>
      </w:r>
      <w:r w:rsidRPr="00C6284A">
        <w:rPr>
          <w:rFonts w:ascii="Times New Roman" w:hAnsi="Times New Roman"/>
          <w:szCs w:val="16"/>
        </w:rPr>
        <w:t xml:space="preserve">                       ciest.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 operácii vrátane       všeobecný lekár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stavov po extrakcii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žlčových kameňov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endoskopickou metódou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pretrvávajúcimi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dyspeptickými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ťažkosťami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podloženými odborným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nálezom.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w:t>
      </w:r>
      <w:r w:rsidRPr="00C6284A">
        <w:rPr>
          <w:rFonts w:ascii="Times New Roman" w:hAnsi="Times New Roman"/>
          <w:szCs w:val="16"/>
        </w:rPr>
        <w:t xml:space="preserve">             III/9      podľa             Stavy po akútnej          infektológ,           21         Pečeňová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hepatitíde akejkoľvek     internista,                      nedostatočnosť,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diagnózy          etiológie                 hepatológ,                       etylizmus, drogová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preukázanou poruchou    všeobecný lekár                  závislosť.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pečeňovej funkcie do                                       Kontraindikáciou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6 mesiacov po                                              nie  je pozitivita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prep</w:t>
      </w:r>
      <w:r w:rsidRPr="00C6284A">
        <w:rPr>
          <w:rFonts w:ascii="Times New Roman" w:hAnsi="Times New Roman"/>
          <w:szCs w:val="16"/>
        </w:rPr>
        <w:t>ustení                                                 HBsAg.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 ústavného liečenia.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III/10     podľa             Chronické ochorenie       infektológ,           21         Pečeňová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pečene s preukázanou      internista,                      nedostat</w:t>
      </w:r>
      <w:r w:rsidRPr="00C6284A">
        <w:rPr>
          <w:rFonts w:ascii="Times New Roman" w:hAnsi="Times New Roman"/>
          <w:szCs w:val="16"/>
        </w:rPr>
        <w:t>očnosť,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poruchou funkcie          hepatológ,                       etylizmus, drogová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pečene, bez známok        všeobecný lekár                  závislosť.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portálnej hypertenzie                                      Kontraindikáciou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 Child I.                                                 nie je pozitivita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HBsAg.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w:t>
      </w:r>
      <w:r w:rsidRPr="00C6284A">
        <w:rPr>
          <w:rFonts w:ascii="Times New Roman" w:hAnsi="Times New Roman"/>
          <w:szCs w:val="16"/>
        </w:rPr>
        <w:t xml:space="preserve"> III/11     K85.00 - K85.91   Stavy po akútnej          internista,           21         Patologické zmeny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pankreatitíde alebo       chirurg,                         žlčových ciest,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exacerbácii               gastroenterológ,                 časté exacerbácie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pankreatitídy do 6        všeobecný lekár                  pankreatitídy (táto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mesiacov po akútnej                                        kontraindikácia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príhode alebo                                              neplatí, ak nie je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exacerbác</w:t>
      </w:r>
      <w:r w:rsidRPr="00C6284A">
        <w:rPr>
          <w:rFonts w:ascii="Times New Roman" w:hAnsi="Times New Roman"/>
          <w:szCs w:val="16"/>
        </w:rPr>
        <w:t>ii spojenej                                       možná operácia),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ústavnou liečbou.                                        pečeňová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nedostatočnosť,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etylizmus, drogová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závislosť.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III/12     K86.0 - K86.9     Chronická                 internista,           21         Pečeňo</w:t>
      </w:r>
      <w:r w:rsidRPr="00C6284A">
        <w:rPr>
          <w:rFonts w:ascii="Times New Roman" w:hAnsi="Times New Roman"/>
          <w:szCs w:val="16"/>
        </w:rPr>
        <w:t>vá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pankreatitída             gastroenterológ,                 nedostatočnosť,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preukázanou poruchou    všeobecný lekár      </w:t>
      </w:r>
      <w:r w:rsidRPr="00C6284A">
        <w:rPr>
          <w:rFonts w:ascii="Times New Roman" w:hAnsi="Times New Roman"/>
          <w:szCs w:val="16"/>
        </w:rPr>
        <w:t xml:space="preserve">            etylizmus, drogová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funkcie alebo                                              </w:t>
      </w:r>
      <w:r w:rsidRPr="00C6284A">
        <w:rPr>
          <w:rFonts w:ascii="Times New Roman" w:hAnsi="Times New Roman"/>
          <w:szCs w:val="16"/>
        </w:rPr>
        <w:lastRenderedPageBreak/>
        <w:t>závislosť,             indikácii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morfologickými           </w:t>
      </w:r>
      <w:r w:rsidRPr="00C6284A">
        <w:rPr>
          <w:rFonts w:ascii="Times New Roman" w:hAnsi="Times New Roman"/>
          <w:szCs w:val="16"/>
        </w:rPr>
        <w:t xml:space="preserve">                                  pokročilá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zmenami.                                                   malabsorpcia, častá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exacerbácia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pankreatitídy,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cholangoitída,         poistenia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empyém žlčníka,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cholelitiáza.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(Kontraindikácia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neplatí, ak nie je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možná operácia.)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IV. Choroby z poruchy látkovej výmeny a žliaz s vnútornou sekréciou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IV/1       E10.01 - E11.91   Diabetes mellitus -       diabetológ,           21         Opakujúce sa ťažši</w:t>
      </w:r>
      <w:r w:rsidRPr="00C6284A">
        <w:rPr>
          <w:rFonts w:ascii="Times New Roman" w:hAnsi="Times New Roman"/>
          <w:szCs w:val="16"/>
        </w:rPr>
        <w:t xml:space="preserve">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 6 mesiacov po jeho     všeobecný lekár                  metabolické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zistení.                                                   rozvraty.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Klasifikovaný podľa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kritérií Svetovej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zdravotníckej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organizácie.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IV/2       E10.01 - E11.91   Diabetes mellitus         diabetológ,           21         Diabet</w:t>
      </w:r>
      <w:r w:rsidRPr="00C6284A">
        <w:rPr>
          <w:rFonts w:ascii="Times New Roman" w:hAnsi="Times New Roman"/>
          <w:szCs w:val="16"/>
        </w:rPr>
        <w:t>ická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komplikáciami (mikro-   všeobecný lekár                  nefropatia v stave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makroangiopatie,                             </w:t>
      </w:r>
      <w:r w:rsidRPr="00C6284A">
        <w:rPr>
          <w:rFonts w:ascii="Times New Roman" w:hAnsi="Times New Roman"/>
          <w:szCs w:val="16"/>
        </w:rPr>
        <w:t xml:space="preserve">            retencie dusíkatých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neuropatie).                                               látok (hladina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indikácii kreatinínu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 sére vyššia ako 350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mikromol/l).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poistenia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IV/3       E78.0 - E78.9     Hyperlipoproteinémia      diabetológ,           21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II. až V. typu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komplikáciami.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IV/4       E05.0 - E05.9     Stav</w:t>
      </w:r>
      <w:r w:rsidRPr="00C6284A">
        <w:rPr>
          <w:rFonts w:ascii="Times New Roman" w:hAnsi="Times New Roman"/>
          <w:szCs w:val="16"/>
        </w:rPr>
        <w:t xml:space="preserve">y po operácii         internista,           21         Ťažšie poškodenie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štítnej žľazy pre         endokrinológ,                    kardiovaskulárneho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tyreotoxikózu</w:t>
      </w:r>
      <w:r w:rsidRPr="00C6284A">
        <w:rPr>
          <w:rFonts w:ascii="Times New Roman" w:hAnsi="Times New Roman"/>
          <w:szCs w:val="16"/>
        </w:rPr>
        <w:t xml:space="preserve"> do 12       chirurg,                         ústrojenstva,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mesiacov po operácii.     všeobecný lekár                  malígna struma.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 Netuberkulózne choroby dýchacích ciest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Kontraindikácie pre celú skupinu V: kardiorespiračná nedostatočnosť, okrem skupín V/9 a V/10, anatomické pre</w:t>
      </w:r>
      <w:r w:rsidRPr="00C6284A">
        <w:rPr>
          <w:rFonts w:ascii="Times New Roman" w:hAnsi="Times New Roman"/>
          <w:szCs w:val="16"/>
        </w:rPr>
        <w:t>kážky v dýchacích cestách, fajčenie.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V celej skupine je možný pobyt v klimatickom mieste len raz ročne, t.j. v odbornom liečebnom ústave alebo v kúpeľnej liečebni.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V/1        J41.0 - J41.8,    Chronická                 internista,           21         Chronické cor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J42               bronchitída, sústavne</w:t>
      </w:r>
      <w:r w:rsidRPr="00C6284A">
        <w:rPr>
          <w:rFonts w:ascii="Times New Roman" w:hAnsi="Times New Roman"/>
          <w:szCs w:val="16"/>
        </w:rPr>
        <w:t xml:space="preserve">     pneumológ,                       pulmonale.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odborne  liečená.         ftizeológ,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alergológ,                                              indikácii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imunológ,                                               uhrádzať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všeobecný lekár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poistenia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lastRenderedPageBreak/>
        <w:t>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V/2        J44.00 - J44.99,  Iná zdĺhavá               pneumológ,            21         Chronické cor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J45.0 - J45.9     obštrukčná pľúcna         ale</w:t>
      </w:r>
      <w:r w:rsidRPr="00C6284A">
        <w:rPr>
          <w:rFonts w:ascii="Times New Roman" w:hAnsi="Times New Roman"/>
          <w:szCs w:val="16"/>
        </w:rPr>
        <w:t>rgológ,                       pulmonale.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choroba. Bronchiálna      imunológ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astma, sústavne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odborne liečená.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V/4        podľa             Stavy po operáciách       chirurg,              21         Empyémy, píšťaly.  </w:t>
      </w:r>
      <w:r w:rsidRPr="00C6284A">
        <w:rPr>
          <w:rFonts w:ascii="Times New Roman" w:hAnsi="Times New Roman"/>
          <w:szCs w:val="16"/>
        </w:rPr>
        <w:t xml:space="preserve">    S výnimkou stavov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dolných dýchacích         internista,                                             po minimálnych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ciest a pľúc a po         pneumológ,             </w:t>
      </w:r>
      <w:r w:rsidRPr="00C6284A">
        <w:rPr>
          <w:rFonts w:ascii="Times New Roman" w:hAnsi="Times New Roman"/>
          <w:szCs w:val="16"/>
        </w:rPr>
        <w:t xml:space="preserve">                                 invazívnych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transplantácii pľúc       všeobecný lekár                                         výkonoch na pleure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 12 mesiacov po    </w:t>
      </w:r>
      <w:r w:rsidRPr="00C6284A">
        <w:rPr>
          <w:rFonts w:ascii="Times New Roman" w:hAnsi="Times New Roman"/>
          <w:szCs w:val="16"/>
        </w:rPr>
        <w:t xml:space="preserve">                                                             a pľúcach, po PNO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operácii.                                                                         a  benígnych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nádoroch bez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pooperačných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komplikácií 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w:t>
      </w:r>
      <w:r w:rsidRPr="00C6284A">
        <w:rPr>
          <w:rFonts w:ascii="Times New Roman" w:hAnsi="Times New Roman"/>
          <w:szCs w:val="16"/>
        </w:rPr>
        <w:t>tavov po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diagnostických 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paliatívnych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výkonoch na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pleure a pľúcach.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V/5        J31.0 - J31.2,    Hypertrofické zápaly      otorinolaryngológ,    21         Hnisavé zápaly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J37.0 - J37.1,    alebo atrofické zmeny     všeobecný </w:t>
      </w:r>
      <w:r w:rsidRPr="00C6284A">
        <w:rPr>
          <w:rFonts w:ascii="Times New Roman" w:hAnsi="Times New Roman"/>
          <w:szCs w:val="16"/>
        </w:rPr>
        <w:t>lekár                  vedľajších nosových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J38.00 - J38.7    horných dýchacích                                          dutín vyžadujúce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ciest, sústavne                                  </w:t>
      </w:r>
      <w:r w:rsidRPr="00C6284A">
        <w:rPr>
          <w:rFonts w:ascii="Times New Roman" w:hAnsi="Times New Roman"/>
          <w:szCs w:val="16"/>
        </w:rPr>
        <w:t xml:space="preserve">          chirurgickú liečbu.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odborne liečené.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V/</w:t>
      </w:r>
      <w:r w:rsidRPr="00C6284A">
        <w:rPr>
          <w:rFonts w:ascii="Times New Roman" w:hAnsi="Times New Roman"/>
          <w:szCs w:val="16"/>
        </w:rPr>
        <w:t>6        J30.0 - J30.4     Alergické nádchy          alergológ,            21         Hnisavé zápaly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preukázané                imunológ,                        vedľajších nosových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alergologickým            všeobecný lekár                  dutín vyžadujúce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vyšetrením, sústavne                                       chirurgickú liečbu.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odborne liečené.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V/7        podľa             Stav</w:t>
      </w:r>
      <w:r w:rsidRPr="00C6284A">
        <w:rPr>
          <w:rFonts w:ascii="Times New Roman" w:hAnsi="Times New Roman"/>
          <w:szCs w:val="16"/>
        </w:rPr>
        <w:t>y po operáciách       otorinolaryngológ,    21                               Netýka sa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horných dýchacích         všeobecný lekár                                        tonzilektómie,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dia</w:t>
      </w:r>
      <w:r w:rsidRPr="00C6284A">
        <w:rPr>
          <w:rFonts w:ascii="Times New Roman" w:hAnsi="Times New Roman"/>
          <w:szCs w:val="16"/>
        </w:rPr>
        <w:t xml:space="preserve">gnózy          orgánov do 12                                                                    adenotómie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mesiacov po operácii.                                                            a operácií nosovej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priehradky.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V/8        J60,              Pľúcne fibrózy,           internista,           21         Cor pulmonale.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J62.0 - J62.8,    sústavne odborne          pneumológ,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J68.0 - J68.9     liečené.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V/9        U07.1             </w:t>
      </w:r>
      <w:r w:rsidRPr="00C6284A">
        <w:rPr>
          <w:rFonts w:ascii="Times New Roman" w:hAnsi="Times New Roman"/>
          <w:szCs w:val="16"/>
        </w:rPr>
        <w:t>Stav po prekonaní         pneumoftizeológ,      21         Neschopnosť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COVID-19 pri              internista,                      sebaobsluhy.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pretrvávaní               všeobecný lekár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respiračných                                                                      indikácii uhrá</w:t>
      </w:r>
      <w:r w:rsidRPr="00C6284A">
        <w:rPr>
          <w:rFonts w:ascii="Times New Roman" w:hAnsi="Times New Roman"/>
          <w:szCs w:val="16"/>
        </w:rPr>
        <w:t>dzať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ťažkostí, ktoré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limitujú denné                                                    </w:t>
      </w:r>
      <w:r w:rsidRPr="00C6284A">
        <w:rPr>
          <w:rFonts w:ascii="Times New Roman" w:hAnsi="Times New Roman"/>
          <w:szCs w:val="16"/>
        </w:rPr>
        <w:t xml:space="preserve">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aktivity, do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6 mesiacov od                                   </w:t>
      </w:r>
      <w:r w:rsidRPr="00C6284A">
        <w:rPr>
          <w:rFonts w:ascii="Times New Roman" w:hAnsi="Times New Roman"/>
          <w:szCs w:val="16"/>
        </w:rPr>
        <w:t xml:space="preserve">                                  poistenia iba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ukončenia liečby                                                                  raz.</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infekcie s ťažkým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priebehom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v nemocnici.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V/10        U07.1            Stav po prekonaní         pneumoftizeológ,      21         Neschop</w:t>
      </w:r>
      <w:r w:rsidRPr="00C6284A">
        <w:rPr>
          <w:rFonts w:ascii="Times New Roman" w:hAnsi="Times New Roman"/>
          <w:szCs w:val="16"/>
        </w:rPr>
        <w:t>nosť            Ak nebola kúpeľná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COVID-19 pri              internista,                      sebaobsluhy.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pretrvávaní               všeobecný le</w:t>
      </w:r>
      <w:r w:rsidRPr="00C6284A">
        <w:rPr>
          <w:rFonts w:ascii="Times New Roman" w:hAnsi="Times New Roman"/>
          <w:szCs w:val="16"/>
        </w:rPr>
        <w:t>kár                                         poskytnutá podľa V/9</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respiračných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ťažkostí do 1</w:t>
      </w:r>
      <w:r w:rsidRPr="00C6284A">
        <w:rPr>
          <w:rFonts w:ascii="Times New Roman" w:hAnsi="Times New Roman"/>
          <w:szCs w:val="16"/>
        </w:rPr>
        <w:t>2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mesiacov od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ukončenia liečby                                                                  indikácii uhrádzať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infekcie s ťažkým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priebehom                                                                         verejného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 nemocnici.                                                                </w:t>
      </w:r>
      <w:r w:rsidRPr="00C6284A">
        <w:rPr>
          <w:rFonts w:ascii="Times New Roman" w:hAnsi="Times New Roman"/>
          <w:szCs w:val="16"/>
        </w:rPr>
        <w:t xml:space="preserve">      zdravotného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poistenia iba raz.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VI. Nervové choroby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Kontraindikácie pre celú skupinu VI: Vážne psychické poruchy, nemožnosť z</w:t>
      </w:r>
      <w:r w:rsidRPr="00C6284A">
        <w:rPr>
          <w:rFonts w:ascii="Times New Roman" w:hAnsi="Times New Roman"/>
          <w:szCs w:val="16"/>
        </w:rPr>
        <w:t>áťaže pacienta rehabilitačnou liečbou. V celej skupine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(okrem VI/4, VI/7) je možný len jedenkrát ročne pobyt buď v kúpeľnej liečebni, alebo v Národnom rehabilitačnom centre Kováčová, alebo 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odbornom liečebnom ústave.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VI/1       G54.0 - G59.8,    Chabé obrny (okrem        neurológ, lekár       28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G61.0 - G61.9,    poúrazových) vrátane      FBLR, infektológ,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A93.0 - A93.8,    poinfekčných              všeobecný lekár                                        mož</w:t>
      </w:r>
      <w:r w:rsidRPr="00C6284A">
        <w:rPr>
          <w:rFonts w:ascii="Times New Roman" w:hAnsi="Times New Roman"/>
          <w:szCs w:val="16"/>
        </w:rPr>
        <w:t>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A94               polyradikuloneuritíd                                                             indikácii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 12 mesiacov po</w:t>
      </w:r>
      <w:r w:rsidRPr="00C6284A">
        <w:rPr>
          <w:rFonts w:ascii="Times New Roman" w:hAnsi="Times New Roman"/>
          <w:szCs w:val="16"/>
        </w:rPr>
        <w:t xml:space="preserve">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odoznení akútneho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štádia.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poistenia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VI/2       G54.0 - G59.8,    Chabé obrny (okrem        neurológ, </w:t>
      </w:r>
      <w:r w:rsidRPr="00C6284A">
        <w:rPr>
          <w:rFonts w:ascii="Times New Roman" w:hAnsi="Times New Roman"/>
          <w:szCs w:val="16"/>
        </w:rPr>
        <w:t>lekár       21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G62.0 - G62.9,    poúrazových) a stavy      FBLR,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A80.0 - A80.9     po poliomyelitíde.  </w:t>
      </w:r>
      <w:r w:rsidRPr="00C6284A">
        <w:rPr>
          <w:rFonts w:ascii="Times New Roman" w:hAnsi="Times New Roman"/>
          <w:szCs w:val="16"/>
        </w:rPr>
        <w:t xml:space="preserve">      všeobecný lekár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indikácii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poistenia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VI/3       B91 G14           Následky                  neurológ, lekár</w:t>
      </w:r>
      <w:r w:rsidRPr="00C6284A">
        <w:rPr>
          <w:rFonts w:ascii="Times New Roman" w:hAnsi="Times New Roman"/>
          <w:szCs w:val="16"/>
        </w:rPr>
        <w:t xml:space="preserve">       21                               Kúpeľnú starostlivosť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poliomyelitídy            FBLR,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Postpoli</w:t>
      </w:r>
      <w:r w:rsidRPr="00C6284A">
        <w:rPr>
          <w:rFonts w:ascii="Times New Roman" w:hAnsi="Times New Roman"/>
          <w:szCs w:val="16"/>
        </w:rPr>
        <w:t xml:space="preserve">omyelitický       všeobecný lekár                                        indikácii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syndróm                                                                          z prostriedkov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verejného zdravotného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poist</w:t>
      </w:r>
      <w:r w:rsidRPr="00C6284A">
        <w:rPr>
          <w:rFonts w:ascii="Times New Roman" w:hAnsi="Times New Roman"/>
          <w:szCs w:val="16"/>
        </w:rPr>
        <w: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VI/4       G63.0 - G63.8     Polyneuropatie            neurológ, lekár       21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paretickými prejavmi.   FBLR,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VI/5       G00.0</w:t>
      </w:r>
      <w:r w:rsidRPr="00C6284A">
        <w:rPr>
          <w:rFonts w:ascii="Times New Roman" w:hAnsi="Times New Roman"/>
          <w:szCs w:val="16"/>
        </w:rPr>
        <w:t xml:space="preserve"> - G05.8,    Zápalové ochorenia        neurológ,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G07 - G09         centrálneho nervstva      infektológ,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(stavy po                 všeobecný leká</w:t>
      </w:r>
      <w:r w:rsidRPr="00C6284A">
        <w:rPr>
          <w:rFonts w:ascii="Times New Roman" w:hAnsi="Times New Roman"/>
          <w:szCs w:val="16"/>
        </w:rPr>
        <w:t>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meningoencefalitídach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po myelitídach) po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skončení akútneho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obdobia, ak sú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prítomné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spastickoparetické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prejavy do 12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mesiacov po vzniku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ochorenia.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VI/6       I60.0 - I63.9     Hemiparézy                </w:t>
      </w:r>
      <w:r w:rsidRPr="00C6284A">
        <w:rPr>
          <w:rFonts w:ascii="Times New Roman" w:hAnsi="Times New Roman"/>
          <w:szCs w:val="16"/>
        </w:rPr>
        <w:t xml:space="preserve">neurológ, lekár       28         Opakovanie náhlej     U každého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paraparézy cievneho     FBLR, internista,                cievnej mozgovej      chorého je pred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pô</w:t>
      </w:r>
      <w:r w:rsidRPr="00C6284A">
        <w:rPr>
          <w:rFonts w:ascii="Times New Roman" w:hAnsi="Times New Roman"/>
          <w:szCs w:val="16"/>
        </w:rPr>
        <w:t>vodu po doznení         všeobecný lekár                  príhody viac ako      podaním návrhu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akútneho štádia do 12                                      dva razy, pokojová    nutná konzultácia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mesiacov od vzniku                                         alebo nočná           internistu, ktorý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bez výraznejších                                           dýchavica,            sa vyja</w:t>
      </w:r>
      <w:r w:rsidRPr="00C6284A">
        <w:rPr>
          <w:rFonts w:ascii="Times New Roman" w:hAnsi="Times New Roman"/>
          <w:szCs w:val="16"/>
        </w:rPr>
        <w:t xml:space="preserve">drí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psychických zmien                                          chronické edémy       o možnosti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s prejavmi obnovujúcej                                   s hepatomegá</w:t>
      </w:r>
      <w:r w:rsidRPr="00C6284A">
        <w:rPr>
          <w:rFonts w:ascii="Times New Roman" w:hAnsi="Times New Roman"/>
          <w:szCs w:val="16"/>
        </w:rPr>
        <w:t xml:space="preserve">liou,     zaťaženia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sa funkcie.                                                recidívy hemiparézy   z hľadiska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do 1 roku od prvej    kardiovaskulárneho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príhody ochorenia,    aparátu.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nebezpečenstvo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embolizácie, ťažké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fatické poruchy,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najmä percepčné.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Faj</w:t>
      </w:r>
      <w:r w:rsidRPr="00C6284A">
        <w:rPr>
          <w:rFonts w:ascii="Times New Roman" w:hAnsi="Times New Roman"/>
          <w:szCs w:val="16"/>
        </w:rPr>
        <w:t>čenie.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VI/7       I60.0 - I63.9,    Hemiparézy                neurológ, lekár       21       </w:t>
      </w:r>
      <w:r w:rsidRPr="00C6284A">
        <w:rPr>
          <w:rFonts w:ascii="Times New Roman" w:hAnsi="Times New Roman"/>
          <w:szCs w:val="16"/>
        </w:rPr>
        <w:t xml:space="preserve">  Opakovanie náhlej     U každého chorého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I69.0 - I69.8     a paraparézy cievneho     FBLR, internista,                cievnej mozgovej      je pred podaním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pôvodu po odznení         vše</w:t>
      </w:r>
      <w:r w:rsidRPr="00C6284A">
        <w:rPr>
          <w:rFonts w:ascii="Times New Roman" w:hAnsi="Times New Roman"/>
          <w:szCs w:val="16"/>
        </w:rPr>
        <w:t>obecný lekár                  príhody viac ako      návrhu nutná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akútneho štádia od 12                                      dva razy, pokojová    konzultácia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 24 mesi</w:t>
      </w:r>
      <w:r w:rsidRPr="00C6284A">
        <w:rPr>
          <w:rFonts w:ascii="Times New Roman" w:hAnsi="Times New Roman"/>
          <w:szCs w:val="16"/>
        </w:rPr>
        <w:t>acov od                                          alebo nočná           internistu, ktorý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vzniku, ak je                                              dýchavica,            sa vyjadrí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predpoklad, že                                             chronické edémy       o možnosti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kúpeľné liečenie                                           s hepatomegáliou,     zaťaženia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prispeje k obnoveniu                                       recidívy hemiparézy   z hľadiska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udržaniu pracovnej                                       do 1 roku od prvej    </w:t>
      </w:r>
      <w:r w:rsidRPr="00C6284A">
        <w:rPr>
          <w:rFonts w:ascii="Times New Roman" w:hAnsi="Times New Roman"/>
          <w:szCs w:val="16"/>
        </w:rPr>
        <w:t>kardiovaskulárneho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schopnosti                                                 príhody ochorenia,    aparátu.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sebaobsluhy.                                             </w:t>
      </w:r>
      <w:r w:rsidRPr="00C6284A">
        <w:rPr>
          <w:rFonts w:ascii="Times New Roman" w:hAnsi="Times New Roman"/>
          <w:szCs w:val="16"/>
        </w:rPr>
        <w:t>nebezpečenstvo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embolizácie, ťažké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fatické poruchy,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najmä percepčné.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Fajčenie.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VI/8       podľa             Stavy po závažných        neurológ,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základnej         poraneniach               neurochirurg,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a operáciách              lekár FBLR,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centrálneho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a periférneho nervstva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poruchami hybnosti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prejavmi obnovujúcej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sa funkcie, do 12</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mesiacov od  úrazu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operácie.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VI/9       G35.0 - G35.9,    Roztrúsená skleróza       neurológ,             21         Výrazná ataxia,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G37.0 - G37.9     a iné demyelinizačné      lekár FBLR,                      pokroč</w:t>
      </w:r>
      <w:r w:rsidRPr="00C6284A">
        <w:rPr>
          <w:rFonts w:ascii="Times New Roman" w:hAnsi="Times New Roman"/>
          <w:szCs w:val="16"/>
        </w:rPr>
        <w:t>ilé plegické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ochorenia v štádiu        všeobecný lekár                  stavy, príhody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bez príhody, sústavne</w:t>
      </w:r>
      <w:r w:rsidRPr="00C6284A">
        <w:rPr>
          <w:rFonts w:ascii="Times New Roman" w:hAnsi="Times New Roman"/>
          <w:szCs w:val="16"/>
        </w:rPr>
        <w:t xml:space="preserve">                                      opakujúce sa do       indikácii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odborne liečené, so                                        1 roku.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zachova</w:t>
      </w:r>
      <w:r w:rsidRPr="00C6284A">
        <w:rPr>
          <w:rFonts w:ascii="Times New Roman" w:hAnsi="Times New Roman"/>
          <w:szCs w:val="16"/>
        </w:rPr>
        <w:t>nou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schopnosťou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sebaobsluhy.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poistenia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raz za rok.</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VI/10      G70.0 - G73.7     Nervovosvalové            neurológ,             21         Paroxyzmálne          V návrhu je nutné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degeneratívne             všeobecný lekár</w:t>
      </w:r>
      <w:r w:rsidRPr="00C6284A">
        <w:rPr>
          <w:rFonts w:ascii="Times New Roman" w:hAnsi="Times New Roman"/>
          <w:szCs w:val="16"/>
        </w:rPr>
        <w:t xml:space="preserve">                  svalové obrny,        uviesť výsledok</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choroby.                                                   prejavy kardiálnej    kardiologického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insuficiencie.        vyšetrenia.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VI/11      G95.</w:t>
      </w:r>
      <w:r w:rsidRPr="00C6284A">
        <w:rPr>
          <w:rFonts w:ascii="Times New Roman" w:hAnsi="Times New Roman"/>
          <w:szCs w:val="16"/>
        </w:rPr>
        <w:t>0 - G95.5     Syringomyelia               neurológ,           21         Poruchy dýchania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paretickými prejavmi,     všeobecný lekár                a prehĺtania.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sústavne odborne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liečená.                                                                         </w:t>
      </w:r>
      <w:r w:rsidRPr="00C6284A">
        <w:rPr>
          <w:rFonts w:ascii="Times New Roman" w:hAnsi="Times New Roman"/>
          <w:szCs w:val="16"/>
        </w:rPr>
        <w:lastRenderedPageBreak/>
        <w:t>indi</w:t>
      </w:r>
      <w:r w:rsidRPr="00C6284A">
        <w:rPr>
          <w:rFonts w:ascii="Times New Roman" w:hAnsi="Times New Roman"/>
          <w:szCs w:val="16"/>
        </w:rPr>
        <w:t>kácii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poistenia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VI/12      G80.0 - G80.9     Detská mozgová obrna,     neurológ, lekár       21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ak </w:t>
      </w:r>
      <w:r w:rsidRPr="00C6284A">
        <w:rPr>
          <w:rFonts w:ascii="Times New Roman" w:hAnsi="Times New Roman"/>
          <w:szCs w:val="16"/>
        </w:rPr>
        <w:t>sú predpoklady         FBLR, všeobecný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ďalšieho zlepšenia        lekár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funkcie.                                                                         indikácii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poistenia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lastRenderedPageBreak/>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VI/13      G20.00 - G20.91,  Parkinsonova  choroba.    neurológ, </w:t>
      </w:r>
      <w:r w:rsidRPr="00C6284A">
        <w:rPr>
          <w:rFonts w:ascii="Times New Roman" w:hAnsi="Times New Roman"/>
          <w:szCs w:val="16"/>
        </w:rPr>
        <w:t>lekár       21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G23.0 - G23.9     Iné degeneratívne         FBLR, všeobecný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choroby bazálnych   </w:t>
      </w:r>
      <w:r w:rsidRPr="00C6284A">
        <w:rPr>
          <w:rFonts w:ascii="Times New Roman" w:hAnsi="Times New Roman"/>
          <w:szCs w:val="16"/>
        </w:rPr>
        <w:t xml:space="preserve">      lekár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ganglií.                                                                         indikácii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poisten</w:t>
      </w:r>
      <w:r w:rsidRPr="00C6284A">
        <w:rPr>
          <w:rFonts w:ascii="Times New Roman" w:hAnsi="Times New Roman"/>
          <w:szCs w:val="16"/>
        </w:rPr>
        <w:t>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VI/14      G60.0 - G60.9     Dedičná                   neurológ,             21         Paroxyzmálne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idiopatická neuropatia  všeobecný lekár</w:t>
      </w:r>
      <w:r w:rsidRPr="00C6284A">
        <w:rPr>
          <w:rFonts w:ascii="Times New Roman" w:hAnsi="Times New Roman"/>
          <w:szCs w:val="16"/>
        </w:rPr>
        <w:t xml:space="preserve">                  svalové obrny,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prejavy kardiálnej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insuficiencie.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VI/15      U07.1             Stav po prekonaní         neurológ,             21         Neschopnosť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COVID-19 pri              reuma</w:t>
      </w:r>
      <w:r w:rsidRPr="00C6284A">
        <w:rPr>
          <w:rFonts w:ascii="Times New Roman" w:hAnsi="Times New Roman"/>
          <w:szCs w:val="16"/>
        </w:rPr>
        <w:t>tológ,                      sebaobsluhy.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pretrvávaní               všeobecný lekár                                         </w:t>
      </w:r>
      <w:r w:rsidRPr="00C6284A">
        <w:rPr>
          <w:rFonts w:ascii="Times New Roman" w:hAnsi="Times New Roman"/>
          <w:szCs w:val="16"/>
        </w:rPr>
        <w:lastRenderedPageBreak/>
        <w:t>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neuro</w:t>
      </w:r>
      <w:r w:rsidRPr="00C6284A">
        <w:rPr>
          <w:rFonts w:ascii="Times New Roman" w:hAnsi="Times New Roman"/>
          <w:szCs w:val="16"/>
        </w:rPr>
        <w:t>logických                                                                    indikácii uhrádzať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nervovo-svalových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ťažkostí, ktoré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výrazne limitujú                                                                  poistenia iba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bežné denné</w:t>
      </w:r>
      <w:r w:rsidRPr="00C6284A">
        <w:rPr>
          <w:rFonts w:ascii="Times New Roman" w:hAnsi="Times New Roman"/>
          <w:szCs w:val="16"/>
        </w:rPr>
        <w:t xml:space="preserve">                                                                       raz.</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aktivity, do 12</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mesiacov od</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ukončenia liečby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infekcie.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VII. Choroby pohybového ústrojenstva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V celej skupine (okrem VII/10) je možný len jedenkrát ročne pobyt b</w:t>
      </w:r>
      <w:r w:rsidRPr="00C6284A">
        <w:rPr>
          <w:rFonts w:ascii="Times New Roman" w:hAnsi="Times New Roman"/>
          <w:szCs w:val="16"/>
        </w:rPr>
        <w:t>uď v kúpeľnej liečebni, alebo v Národnom rehabilitačnom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centre Kováčová, alebo v odbornom liečebnom ústave.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VII/1      M02.00 - M02.99,  Reumatoidná artritída     reumatológ,           21         Vysoká aktivita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M05.00 - M10.99   I. a II. rtg štádium,     všeobecný lekár                  nestabilizovaná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psoriatická                                                primeranou liečbou,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artritída, kĺbový                                          ťažšie viscerálne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syndróm Reiterovej                                         postihnutia, ťažšie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choroby s funkčným                                         prejavy nežiaducich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postihnutím, sústavne                                      účinkov liekov.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liečené.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VII/2      M02.00 - M02.99,  Reumatoidná artritída     reumatológ,           21         Vysoká aktivita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M05.00 - M10.99   III. a IV. rtg štádium,   všeobecný lekár     </w:t>
      </w:r>
      <w:r w:rsidRPr="00C6284A">
        <w:rPr>
          <w:rFonts w:ascii="Times New Roman" w:hAnsi="Times New Roman"/>
          <w:szCs w:val="16"/>
        </w:rPr>
        <w:t xml:space="preserve">             nestabilizovaná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psoriatická  artritída,                                    primeranou liečbou,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kĺbový syndróm                                             ť</w:t>
      </w:r>
      <w:r w:rsidRPr="00C6284A">
        <w:rPr>
          <w:rFonts w:ascii="Times New Roman" w:hAnsi="Times New Roman"/>
          <w:szCs w:val="16"/>
        </w:rPr>
        <w:t>ažšie viscerálne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Reiterovej choroby                                         postihnutia, ťažšie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ťažkým funkčným                                          prejavy nežia</w:t>
      </w:r>
      <w:r w:rsidRPr="00C6284A">
        <w:rPr>
          <w:rFonts w:ascii="Times New Roman" w:hAnsi="Times New Roman"/>
          <w:szCs w:val="16"/>
        </w:rPr>
        <w:t>ducich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postihnutím,                                               účinkov liekov.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sústavne liečené.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VII/3      M45.00 - M45.09,  Ankylotizujúca            reumatológ, lekár     21         Vysoká</w:t>
      </w:r>
      <w:r w:rsidRPr="00C6284A">
        <w:rPr>
          <w:rFonts w:ascii="Times New Roman" w:hAnsi="Times New Roman"/>
          <w:szCs w:val="16"/>
        </w:rPr>
        <w:t xml:space="preserve"> aktivita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M46.00 - M46.99   spondylartritída          FBLR, všeobecný                  nestabilizovaná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 až III. rtg štádium    lekár                            primeranou liečbou</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(Bechterevova                                              </w:t>
      </w:r>
      <w:r w:rsidRPr="00C6284A">
        <w:rPr>
          <w:rFonts w:ascii="Times New Roman" w:hAnsi="Times New Roman"/>
          <w:szCs w:val="16"/>
        </w:rPr>
        <w:lastRenderedPageBreak/>
        <w:t>Deštrukčné zmeny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choroba) a ostatné                                         bederných zhybov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séronegatívne                                              s podstatným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spondylartritídy                                           obmedzením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s funkčným postihnutím,                                    hybnosti. Ťažšie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sústavne liečené.                                          viscerálne postihnutia,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ťažšie prejavy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nežiaducich účinkov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liekov.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VII/4      M45.00 - M45.09,  Ankylotizujúca            reumatológ, lekár     21         Vysoká aktivita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M46.00 - M46.99   spondylartritída IV. a    FBLR, všeobecný                  nestabilizovaná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V. rtg štádium            lekár                            primeranou liečbou.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(Bechterevova                                              Deštrukčné zmeny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choroba) a ostatné                                         bederných zhybov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séronegatívne                                              s podstatným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spondylartritídy                                           obmedzením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ťažkým funkčným                                          hybnosti. Ťažšie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postihnutím, sústavn</w:t>
      </w:r>
      <w:r w:rsidRPr="00C6284A">
        <w:rPr>
          <w:rFonts w:ascii="Times New Roman" w:hAnsi="Times New Roman"/>
          <w:szCs w:val="16"/>
        </w:rPr>
        <w:t xml:space="preserve">e                                      </w:t>
      </w:r>
      <w:r w:rsidRPr="00C6284A">
        <w:rPr>
          <w:rFonts w:ascii="Times New Roman" w:hAnsi="Times New Roman"/>
          <w:szCs w:val="16"/>
        </w:rPr>
        <w:lastRenderedPageBreak/>
        <w:t>viscerálne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liečené.                                                   postihnutia, ťažšie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prejavy nežiaducich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účinkov liekov.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VII/5      M41.00 - M41.99   Skoliózy idiopatické      ortopéd, lekár        21         Funkčn</w:t>
      </w:r>
      <w:r w:rsidRPr="00C6284A">
        <w:rPr>
          <w:rFonts w:ascii="Times New Roman" w:hAnsi="Times New Roman"/>
          <w:szCs w:val="16"/>
        </w:rPr>
        <w:t>é skoliotické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inej etiológie so       FBLR,                            držanie bez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zakrivením 20 stupňov     všeobecný lekár        </w:t>
      </w:r>
      <w:r w:rsidRPr="00C6284A">
        <w:rPr>
          <w:rFonts w:ascii="Times New Roman" w:hAnsi="Times New Roman"/>
          <w:szCs w:val="16"/>
        </w:rPr>
        <w:t xml:space="preserve">          morfologických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viac podľa Cobba,                                        zmien na rtg.         indikácii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doložené popisom rtg         </w:t>
      </w:r>
      <w:r w:rsidRPr="00C6284A">
        <w:rPr>
          <w:rFonts w:ascii="Times New Roman" w:hAnsi="Times New Roman"/>
          <w:szCs w:val="16"/>
        </w:rPr>
        <w:t xml:space="preserve">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snímky, do 25 rokov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veku, súst</w:t>
      </w:r>
      <w:r w:rsidRPr="00C6284A">
        <w:rPr>
          <w:rFonts w:ascii="Times New Roman" w:hAnsi="Times New Roman"/>
          <w:szCs w:val="16"/>
        </w:rPr>
        <w:t>avne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liečené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v ortopedickej alebo                                                             poistenia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rehabilitačnej ambulancii.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VII/6      M01.00 - M01.89,  Reaktívne a druhotné      reumatológ, lekár     21         Tuberkulózne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M03.00 - M03.69,  artritídy (napr.          FBLR,                            artritídy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M13.0 - M13.99    poinfekčné) trvajúce      všeobecný lekár                  a artritídy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dlhšie ako                                                 vysokoaktívne,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6 mesiacov, pri                                            zatiaľ</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infekčných po sanácii                                      nestabilizované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fokusov, sústavne                                          liečbou.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liečené.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VII/7      M16.0 - M16.9     Koxartróza od II. štádia  ortopéd,              21         Výrazn</w:t>
      </w:r>
      <w:r w:rsidRPr="00C6284A">
        <w:rPr>
          <w:rFonts w:ascii="Times New Roman" w:hAnsi="Times New Roman"/>
          <w:szCs w:val="16"/>
        </w:rPr>
        <w:t>e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funkčným postihnutím,   reumatológ, lekár                progredujúci proces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sústavne  liečená.        FBLR, všeobecný        </w:t>
      </w:r>
      <w:r w:rsidRPr="00C6284A">
        <w:rPr>
          <w:rFonts w:ascii="Times New Roman" w:hAnsi="Times New Roman"/>
          <w:szCs w:val="16"/>
        </w:rPr>
        <w:t xml:space="preserve">          s rýchlym vývojom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                                  lekár                            rtg zmien,            indikácii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nestabilizovaná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osteonekróza hlavíc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acetabula.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Neschopnosť        </w:t>
      </w:r>
      <w:r w:rsidRPr="00C6284A">
        <w:rPr>
          <w:rFonts w:ascii="Times New Roman" w:hAnsi="Times New Roman"/>
          <w:szCs w:val="16"/>
        </w:rPr>
        <w:t xml:space="preserve">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samostatného          poistenia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pohybu.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B             VII/8      M10.00 - M10.99,  Artrózy sprevádzané </w:t>
      </w:r>
      <w:r w:rsidRPr="00C6284A">
        <w:rPr>
          <w:rFonts w:ascii="Times New Roman" w:hAnsi="Times New Roman"/>
          <w:szCs w:val="16"/>
        </w:rPr>
        <w:t xml:space="preserve">      ortopéd,              21         Deštrukcia kĺbov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M11.00 - M11.99,  funkčnou poruchou,        reumatológ, lekár                s hrubšou poruchou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M14.0 - M14.8,    súst</w:t>
      </w:r>
      <w:r w:rsidRPr="00C6284A">
        <w:rPr>
          <w:rFonts w:ascii="Times New Roman" w:hAnsi="Times New Roman"/>
          <w:szCs w:val="16"/>
        </w:rPr>
        <w:t>avne liečené          FBLR,                            osi,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M15.0 - M15.9,    a artropatie pri          všeobecný lekár                  nestabilizovaná       indikácii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M1</w:t>
      </w:r>
      <w:r w:rsidRPr="00C6284A">
        <w:rPr>
          <w:rFonts w:ascii="Times New Roman" w:hAnsi="Times New Roman"/>
          <w:szCs w:val="16"/>
        </w:rPr>
        <w:t xml:space="preserve">7.0 - M 19.99   metabolických                                              osteonekróza,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poruchách.                                                 výrazné príznaky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druhotnej iritácie.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Ťažký varikózny       zdrav</w:t>
      </w:r>
      <w:r w:rsidRPr="00C6284A">
        <w:rPr>
          <w:rFonts w:ascii="Times New Roman" w:hAnsi="Times New Roman"/>
          <w:szCs w:val="16"/>
        </w:rPr>
        <w:t>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syndróm so žilovou    poistenia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ned</w:t>
      </w:r>
      <w:r w:rsidRPr="00C6284A">
        <w:rPr>
          <w:rFonts w:ascii="Times New Roman" w:hAnsi="Times New Roman"/>
          <w:szCs w:val="16"/>
        </w:rPr>
        <w:t>ostatočnosťou.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VII/9      M40.00 - M40.59,  Vertebrogénny syndróm     or</w:t>
      </w:r>
      <w:r w:rsidRPr="00C6284A">
        <w:rPr>
          <w:rFonts w:ascii="Times New Roman" w:hAnsi="Times New Roman"/>
          <w:szCs w:val="16"/>
        </w:rPr>
        <w:t>topéd,              21         Kompresívny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M43.00 - M43.99,  s prechodnými             reumatológ,                      radikulárny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M47.00 - M53.99   bolestivými </w:t>
      </w:r>
      <w:r w:rsidRPr="00C6284A">
        <w:rPr>
          <w:rFonts w:ascii="Times New Roman" w:hAnsi="Times New Roman"/>
          <w:szCs w:val="16"/>
        </w:rPr>
        <w:t>poruchami     neurológ, lekár                  syndróm.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chrbtice, sústavne        FBLR,                                                  indikácii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liečený.                  všeobecný lekár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poistenia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VII/10     podľa             Stavy po úrazoch          chirurg, </w:t>
      </w:r>
      <w:r w:rsidRPr="00C6284A">
        <w:rPr>
          <w:rFonts w:ascii="Times New Roman" w:hAnsi="Times New Roman"/>
          <w:szCs w:val="16"/>
        </w:rPr>
        <w:t>ortopéd,     28         Nezhojené rany.       Nevzťahuje sa 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alebo operáciách          neurológ,                                              nekomplikované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pohybovéh</w:t>
      </w:r>
      <w:r w:rsidRPr="00C6284A">
        <w:rPr>
          <w:rFonts w:ascii="Times New Roman" w:hAnsi="Times New Roman"/>
          <w:szCs w:val="16"/>
        </w:rPr>
        <w:t>o                neurochirurg,                                          úrazy a jednoduché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ústrojenstva vrátane      lekár FBLR,                                            operácie 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operácií                  traumatológ,                                           pohybovom aparáte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medzistavcovej            všeobecný lekár                                        vrátane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platničky a operácií                                                             diagnostických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použitím kĺbovej                                                              </w:t>
      </w:r>
      <w:r w:rsidRPr="00C6284A">
        <w:rPr>
          <w:rFonts w:ascii="Times New Roman" w:hAnsi="Times New Roman"/>
          <w:szCs w:val="16"/>
        </w:rPr>
        <w:t xml:space="preserve"> výkonov a extrakcie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náhrady, ktoré sú                                                                kovov,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sprevádzané oslabením                                     </w:t>
      </w:r>
      <w:r w:rsidRPr="00C6284A">
        <w:rPr>
          <w:rFonts w:ascii="Times New Roman" w:hAnsi="Times New Roman"/>
          <w:szCs w:val="16"/>
        </w:rPr>
        <w:t xml:space="preserve">                       artroskopickú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svalovej sily alebo                                                              meniskektómiu,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obmedzenou                      </w:t>
      </w:r>
      <w:r w:rsidRPr="00C6284A">
        <w:rPr>
          <w:rFonts w:ascii="Times New Roman" w:hAnsi="Times New Roman"/>
          <w:szCs w:val="16"/>
        </w:rPr>
        <w:t xml:space="preserve">                                                 jednoduchú sutúru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pohyblivosťou kĺbov,                                                             kĺbových väzov.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prí</w:t>
      </w:r>
      <w:r w:rsidRPr="00C6284A">
        <w:rPr>
          <w:rFonts w:ascii="Times New Roman" w:hAnsi="Times New Roman"/>
          <w:szCs w:val="16"/>
        </w:rPr>
        <w:t>padne obrnami,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najviac do 12</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mesiacov od úrazu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operácie.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VII/11     M12.00 - M12.89   Hemofilická               reumatológ,           21                               Z hematologického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artropatia.               ortopéd, lekár                                         hľadiska stav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FBLR. Kúpeľný                                   </w:t>
      </w:r>
      <w:r w:rsidRPr="00C6284A">
        <w:rPr>
          <w:rFonts w:ascii="Times New Roman" w:hAnsi="Times New Roman"/>
          <w:szCs w:val="16"/>
        </w:rPr>
        <w:t xml:space="preserve">       musí byť úplne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návrh potvrdzuje                                       kompenzovaný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vždy hematológ,          </w:t>
      </w:r>
      <w:r w:rsidRPr="00C6284A">
        <w:rPr>
          <w:rFonts w:ascii="Times New Roman" w:hAnsi="Times New Roman"/>
          <w:szCs w:val="16"/>
        </w:rPr>
        <w:t xml:space="preserve">                              a kúpeľné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všeobecný lekár.                                       zariadenie musí</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mať dohodu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najbližším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hematologickým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oddelením 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prípadnú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substitučnú liečbu.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VII/12     U07.1             Stav po prekonaní   </w:t>
      </w:r>
      <w:r w:rsidRPr="00C6284A">
        <w:rPr>
          <w:rFonts w:ascii="Times New Roman" w:hAnsi="Times New Roman"/>
          <w:szCs w:val="16"/>
        </w:rPr>
        <w:t xml:space="preserve">      ortopéd,              21         Neschopnosť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COVID-19 pri              všeobecný lekár                  sebaobsluhy.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pr</w:t>
      </w:r>
      <w:r w:rsidRPr="00C6284A">
        <w:rPr>
          <w:rFonts w:ascii="Times New Roman" w:hAnsi="Times New Roman"/>
          <w:szCs w:val="16"/>
        </w:rPr>
        <w:t>etrvávaní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postihnutia                                                                       indikácii uhrádzať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pohybového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aparátu, ktoré                                                                    vere</w:t>
      </w:r>
      <w:r w:rsidRPr="00C6284A">
        <w:rPr>
          <w:rFonts w:ascii="Times New Roman" w:hAnsi="Times New Roman"/>
          <w:szCs w:val="16"/>
        </w:rPr>
        <w:t>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výrazne limituje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bežné denné                                                         </w:t>
      </w:r>
      <w:r w:rsidRPr="00C6284A">
        <w:rPr>
          <w:rFonts w:ascii="Times New Roman" w:hAnsi="Times New Roman"/>
          <w:szCs w:val="16"/>
        </w:rPr>
        <w:t xml:space="preserve">              poistenia iba raz.</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aktivity, do 12</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mesiacov od</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ukončenia liečby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infekcie.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VIII. Choroby obličiek a močových ciest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Kontraindikácie pre celú skupinu VIII: Stavy spojené s hromadením moču pre prekážku v močových cestách a r</w:t>
      </w:r>
      <w:r w:rsidRPr="00C6284A">
        <w:rPr>
          <w:rFonts w:ascii="Times New Roman" w:hAnsi="Times New Roman"/>
          <w:szCs w:val="16"/>
        </w:rPr>
        <w:t>ezíduá v močovom mechúre viac ako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30 ml, sprievodná hypertenzia nad 16 kPa (120 mm Hg) diastolického tlaku, hodnota kreatinínu v sére nad 350 mikromol/l, píšťaly v operačnej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rane. V prípade hemodialyzovaných pacientov je možné ich zaradenie do kúpeľnej s</w:t>
      </w:r>
      <w:r w:rsidRPr="00C6284A">
        <w:rPr>
          <w:rFonts w:ascii="Times New Roman" w:hAnsi="Times New Roman"/>
          <w:szCs w:val="16"/>
        </w:rPr>
        <w:t>tarostlivosti, len ak je počas pobytu v kúpeľnom zariadení</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hemodialýza zabezpečená a príslušnou zdravotnou poisťovňou pacienta schválená úhrada hemodialyzačného procesu.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VIII/1     N11.0 - N16.8,    Netuberkulózne            urológ,               21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N30.1 - N30.9,    recidivujúce, zdĺhavé     </w:t>
      </w:r>
      <w:r w:rsidRPr="00C6284A">
        <w:rPr>
          <w:rFonts w:ascii="Times New Roman" w:hAnsi="Times New Roman"/>
          <w:szCs w:val="16"/>
        </w:rPr>
        <w:t>nefrológ,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N08.0 - N08.8     zápaly močových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ciest.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VIII/2     N11.0 - N11.9,    Zdĺhavá                   urológ,               21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N28.0 - N28.9,    pyelonefritída            internista,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N29.0 - N29.8,    v solitárnej obličke,     nefrológ,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Q60.0 - Q63.9     neindikovaná na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operačnú liečbu,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cystické ochorenie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obličiek,</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nefrokalcinóza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výnimkou neliečenej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hyperparatyreózy.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VIII/3     N20.0 - N20.9,    Obojstranná               urológ,</w:t>
      </w:r>
      <w:r w:rsidRPr="00C6284A">
        <w:rPr>
          <w:rFonts w:ascii="Times New Roman" w:hAnsi="Times New Roman"/>
          <w:szCs w:val="16"/>
        </w:rPr>
        <w:t xml:space="preserve">               21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E72.0 - E72.9     nefrolitiáza, ktorá       nefrológ,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nie je indikovaná  na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w:t>
      </w:r>
      <w:r w:rsidRPr="00C6284A">
        <w:rPr>
          <w:rFonts w:ascii="Times New Roman" w:hAnsi="Times New Roman"/>
          <w:szCs w:val="16"/>
        </w:rPr>
        <w:t>eračnú liečbu,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cystínová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nefrolitiáza.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VIII/4     podľa             Stavy po operáciách       urológ,               21         Netýka sa 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obličiek vrátane          chirurg,                         stavov po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w:t>
      </w:r>
      <w:r w:rsidRPr="00C6284A">
        <w:rPr>
          <w:rFonts w:ascii="Times New Roman" w:hAnsi="Times New Roman"/>
          <w:szCs w:val="16"/>
        </w:rPr>
        <w:t xml:space="preserve">                  diagnózy          transplantácií,           nefrológ,                        diagnostických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rekonštrukčných           všeobecný lekár                  výkonoch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operáciách močových                                        a endovezikulárnych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ciest a stavy po                                           lavážach.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prostatektómiách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komplikovaným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pooperačným priebehom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 12 mesiacov po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operác</w:t>
      </w:r>
      <w:r w:rsidRPr="00C6284A">
        <w:rPr>
          <w:rFonts w:ascii="Times New Roman" w:hAnsi="Times New Roman"/>
          <w:szCs w:val="16"/>
        </w:rPr>
        <w:t>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VIII/6     N34.0 - N34.3,    Prostatitída,             urológ,               21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N41.0 - N41.9,    prostatovezikulitída,     nefrológ,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N42.0 - N42.9     chronická uretritída,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sústavne odborne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liečené, stavy po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prostatektómii.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IX. Duševné choroby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Kontraindikácie pre c</w:t>
      </w:r>
      <w:r w:rsidRPr="00C6284A">
        <w:rPr>
          <w:rFonts w:ascii="Times New Roman" w:hAnsi="Times New Roman"/>
          <w:szCs w:val="16"/>
        </w:rPr>
        <w:t>elú skupinu IX: Disociálne správanie, stavy vyžadujúce ústavné psychiatrické liečenie, suicidálne tendencie, závislosť od</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návykových látok, rozvinuté stavy demencie, poruchy vedomia.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IX/1       F40.00 - F48.9    Neurózy a iné             psychiater,           21         Účelové reaktívne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nep</w:t>
      </w:r>
      <w:r w:rsidRPr="00C6284A">
        <w:rPr>
          <w:rFonts w:ascii="Times New Roman" w:hAnsi="Times New Roman"/>
          <w:szCs w:val="16"/>
        </w:rPr>
        <w:t>sychotické             všeobecný lekár                  stavy.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reaktívne poruchy po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intenzívnej                                                                      indikácii uhrádzať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systematickej                                                                    z prostrie</w:t>
      </w:r>
      <w:r w:rsidRPr="00C6284A">
        <w:rPr>
          <w:rFonts w:ascii="Times New Roman" w:hAnsi="Times New Roman"/>
          <w:szCs w:val="16"/>
        </w:rPr>
        <w:t>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psychiatrickej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liečbe.                                                                 </w:t>
      </w:r>
      <w:r w:rsidRPr="00C6284A">
        <w:rPr>
          <w:rFonts w:ascii="Times New Roman" w:hAnsi="Times New Roman"/>
          <w:szCs w:val="16"/>
        </w:rPr>
        <w:t xml:space="preserve">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poistenia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IX/2       F01.0 - F01.9,    Pseudoneurotické          psychiater,           21         Pokojová alebo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F02.0 - F02.8,    štádiá rozvíjajúcich      všeobecný lekár     </w:t>
      </w:r>
      <w:r w:rsidRPr="00C6284A">
        <w:rPr>
          <w:rFonts w:ascii="Times New Roman" w:hAnsi="Times New Roman"/>
          <w:szCs w:val="16"/>
        </w:rPr>
        <w:t xml:space="preserve">             nočná dušnosť,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F06.0 - F06.9,    sa organických                                             klinické prejavy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F43.0 - F43.9     psychosyndrómov po</w:t>
      </w:r>
      <w:r w:rsidRPr="00C6284A">
        <w:rPr>
          <w:rFonts w:ascii="Times New Roman" w:hAnsi="Times New Roman"/>
          <w:szCs w:val="16"/>
        </w:rPr>
        <w:t xml:space="preserve">                                         stázy vo veľkom       indikácii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intenzívnej                                                obehu, malígna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psyc</w:t>
      </w:r>
      <w:r w:rsidRPr="00C6284A">
        <w:rPr>
          <w:rFonts w:ascii="Times New Roman" w:hAnsi="Times New Roman"/>
          <w:szCs w:val="16"/>
        </w:rPr>
        <w:t>hiatrickej                                             hypertenzia, stavy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liečbe.                                                    po mozgových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w:t>
      </w:r>
      <w:r w:rsidRPr="00C6284A">
        <w:rPr>
          <w:rFonts w:ascii="Times New Roman" w:hAnsi="Times New Roman"/>
          <w:szCs w:val="16"/>
        </w:rPr>
        <w:lastRenderedPageBreak/>
        <w:t>príhodách s ťažkou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poruchou hybnosti.    poistenia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IX/3       F20.0 - F20.9,    Psychózy                  psychiater,           21         Stavy </w:t>
      </w:r>
      <w:r w:rsidRPr="00C6284A">
        <w:rPr>
          <w:rFonts w:ascii="Times New Roman" w:hAnsi="Times New Roman"/>
          <w:szCs w:val="16"/>
        </w:rPr>
        <w:t xml:space="preserve">bezprostredne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F21,              symptomatické             všeobecný lekár                  po absolvovaní</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F25.0 - F25.9,    a endogénne okrem                                          pobytu 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F31.0 - F31.9,    akútnej fázy,                                              psychiatrickom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F33.0 - F33.9     v dlhodobej remisii,                                       oddelení.</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schopné prispôsobenia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kúpeľnému režimu.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w:t>
      </w:r>
      <w:r w:rsidRPr="00C6284A">
        <w:rPr>
          <w:rFonts w:ascii="Times New Roman" w:hAnsi="Times New Roman"/>
          <w:szCs w:val="16"/>
        </w:rPr>
        <w:t xml:space="preserve"> IX/4      U07.1              Stav po prekonaní         psychiater,           21         Neschopnosť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COVID-19                  všeobecný lekár                  sebaobsluhy.           starostliv</w:t>
      </w:r>
      <w:r w:rsidRPr="00C6284A">
        <w:rPr>
          <w:rFonts w:ascii="Times New Roman" w:hAnsi="Times New Roman"/>
          <w:szCs w:val="16"/>
        </w:rPr>
        <w:t>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pretrvávanie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ťažkej únavy,                                                     </w:t>
      </w:r>
      <w:r w:rsidRPr="00C6284A">
        <w:rPr>
          <w:rFonts w:ascii="Times New Roman" w:hAnsi="Times New Roman"/>
          <w:szCs w:val="16"/>
        </w:rPr>
        <w:t xml:space="preserve">                indikácii uhrádzať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kognitívnych porúch,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prípadne stavov</w:t>
      </w:r>
      <w:r w:rsidRPr="00C6284A">
        <w:rPr>
          <w:rFonts w:ascii="Times New Roman" w:hAnsi="Times New Roman"/>
          <w:szCs w:val="16"/>
        </w:rPr>
        <w:t xml:space="preserve">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úzkosti a depresie,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ktoré limitujú                                                                    poistenia iba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denné aktivity                                                                    raz.</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do 12 mesiacov od</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ukončenia liečby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infekcie.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X. Kožné choroby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Kontraindikácia pre celú skupinu X: impetiginácia.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X/1        L23.0 - </w:t>
      </w:r>
      <w:r w:rsidRPr="00C6284A">
        <w:rPr>
          <w:rFonts w:ascii="Times New Roman" w:hAnsi="Times New Roman"/>
          <w:szCs w:val="16"/>
        </w:rPr>
        <w:t xml:space="preserve">L25.9     Chronické alebo           kožný lekár,          21     Mikrobiálny ekzém.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recidivujúce ekzémy,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lokalizované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i generalizované formy.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X/2        L20.0 - L20.9     Atopická dermatitída </w:t>
      </w:r>
      <w:r w:rsidRPr="00C6284A">
        <w:rPr>
          <w:rFonts w:ascii="Times New Roman" w:hAnsi="Times New Roman"/>
          <w:szCs w:val="16"/>
        </w:rPr>
        <w:t xml:space="preserve">     kožný lekár,          21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chronickými             alergológ,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prejavmi.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X/3        L40.0 - L40.9     Psoriáza,                 kožný lekár,          28         Psoriasis pustulosa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w:t>
      </w:r>
      <w:r w:rsidRPr="00C6284A">
        <w:rPr>
          <w:rFonts w:ascii="Times New Roman" w:hAnsi="Times New Roman"/>
          <w:szCs w:val="16"/>
        </w:rPr>
        <w:t xml:space="preserve">                            parapsoriáza -            všeobecný lekár                  generalisata.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veľkoložisková forma.                                      Zumbusch.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X/4        L40.0 - L40.9     Generalizovaná alebo      kožný lekár,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artropatická              reumatológ,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psoriáza.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X/5        podľa             Chronické dermatózy       kožný lekár,          21         Malígne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vrátane ichtyózy          vš</w:t>
      </w:r>
      <w:r w:rsidRPr="00C6284A">
        <w:rPr>
          <w:rFonts w:ascii="Times New Roman" w:hAnsi="Times New Roman"/>
          <w:szCs w:val="16"/>
        </w:rPr>
        <w:t>eobecný lekár                  progredujúce formy.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s predpokladom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priaznivého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ovplyvnenia kúpeľnou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liečbou.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X/6        T20.0 - T25.7,    Stavy po                  plastický </w:t>
      </w:r>
      <w:r w:rsidRPr="00C6284A">
        <w:rPr>
          <w:rFonts w:ascii="Times New Roman" w:hAnsi="Times New Roman"/>
          <w:szCs w:val="16"/>
        </w:rPr>
        <w:t xml:space="preserve">chirurg,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T29.0 - T32.99    popáleninách,             chirurg, kožný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poleptaniach a po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rekonš</w:t>
      </w:r>
      <w:r w:rsidRPr="00C6284A">
        <w:rPr>
          <w:rFonts w:ascii="Times New Roman" w:hAnsi="Times New Roman"/>
          <w:szCs w:val="16"/>
        </w:rPr>
        <w:t>trukčných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výkonoch, kde hrozí</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značné zvrašťovanie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jaziev do 12 mesiacov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po zahojení.</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lastRenderedPageBreak/>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X/7        L70.0 - L.70.9    Acne vulgaris,            dermato</w:t>
      </w:r>
      <w:r w:rsidRPr="00C6284A">
        <w:rPr>
          <w:rFonts w:ascii="Times New Roman" w:hAnsi="Times New Roman"/>
          <w:szCs w:val="16"/>
        </w:rPr>
        <w:t xml:space="preserve">venerológ,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induratívne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konglobujúce formy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akné.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XI. Ženské choroby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XI/1       N80.0 - N80.9,    Primárna a sekundárna     gynekológ,            28               </w:t>
      </w:r>
      <w:r w:rsidRPr="00C6284A">
        <w:rPr>
          <w:rFonts w:ascii="Times New Roman" w:hAnsi="Times New Roman"/>
          <w:szCs w:val="16"/>
        </w:rPr>
        <w:t xml:space="preserve">                Kúpeľnú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N83.0 - N85.9,    sterilita                 všeobecný lekár                                        starostlivosť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N91.0 - N93.9,    a infertilita, poruchy                           </w:t>
      </w:r>
      <w:r w:rsidRPr="00C6284A">
        <w:rPr>
          <w:rFonts w:ascii="Times New Roman" w:hAnsi="Times New Roman"/>
          <w:szCs w:val="16"/>
        </w:rPr>
        <w:t xml:space="preserve">                                možno pri tejto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N97.0 - N97.9,    ovariálnej funkcie                                                               indikácii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Q51.0 - Q51.9,    a vývoja maternice,          </w:t>
      </w:r>
      <w:r w:rsidRPr="00C6284A">
        <w:rPr>
          <w:rFonts w:ascii="Times New Roman" w:hAnsi="Times New Roman"/>
          <w:szCs w:val="16"/>
        </w:rPr>
        <w:t xml:space="preserve">                                                    uhrádzať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Q52.0 - Q52.9     sústavne liečené,                                                                z prostriedkov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 žien do </w:t>
      </w:r>
      <w:r w:rsidRPr="00C6284A">
        <w:rPr>
          <w:rFonts w:ascii="Times New Roman" w:hAnsi="Times New Roman"/>
          <w:szCs w:val="16"/>
        </w:rPr>
        <w:t>38 rokov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veku.                                                                            zdravotného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poistenia najviac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raz za dva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B             XI/2       N70.0 - N73.9     Chronické zápaly          gynekológ,            21</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vnútorných rodidiel,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sústavne liečené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najskôr 2 mesiace po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odoznení exacerbácie.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XI/3       podľa             Stavy po operác</w:t>
      </w:r>
      <w:r w:rsidRPr="00C6284A">
        <w:rPr>
          <w:rFonts w:ascii="Times New Roman" w:hAnsi="Times New Roman"/>
          <w:szCs w:val="16"/>
        </w:rPr>
        <w:t xml:space="preserve">iách       gynekológ,            21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vnútorných rodidiel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do 6 mesiacov po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operácii, vynímajúc</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operácie diagnostické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laparoskopické bez</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komplikácií.</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XI/4       podľa             Stavy po operáciách       gynekológ,            21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w:t>
      </w:r>
      <w:r w:rsidRPr="00C6284A">
        <w:rPr>
          <w:rFonts w:ascii="Times New Roman" w:hAnsi="Times New Roman"/>
          <w:szCs w:val="16"/>
        </w:rPr>
        <w:t xml:space="preserve">         vnútorných rodidiel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od 6 do 12 mesiacov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 operácii,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 prípade neindikovania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XI/3.</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XI/5       O08.0 - O08.9     Komplikácie po            gy</w:t>
      </w:r>
      <w:r w:rsidRPr="00C6284A">
        <w:rPr>
          <w:rFonts w:ascii="Times New Roman" w:hAnsi="Times New Roman"/>
          <w:szCs w:val="16"/>
        </w:rPr>
        <w:t xml:space="preserve">nekológ,            21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potrate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mimomaternicovej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ťarchavosti, s</w:t>
      </w:r>
      <w:r w:rsidRPr="00C6284A">
        <w:rPr>
          <w:rFonts w:ascii="Times New Roman" w:hAnsi="Times New Roman"/>
          <w:szCs w:val="16"/>
        </w:rPr>
        <w:t>ústavne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liečené do 12</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XII. Choroby z povolania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Indikáciu vždy overuje klinika pracovného lekárstva.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XII/1      Z29.0 - Z29.9,    Liečba pracovníkov        klinika pracovného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V88.0 - V88.9     vystavených riziku        lekárstva,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ionizujúceho žiarenia     kožný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 10 rokoch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expozície v II. alebo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III. kategór</w:t>
      </w:r>
      <w:r w:rsidRPr="00C6284A">
        <w:rPr>
          <w:rFonts w:ascii="Times New Roman" w:hAnsi="Times New Roman"/>
          <w:szCs w:val="16"/>
        </w:rPr>
        <w:t>ii rizika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žiarenia podľa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predpisu pre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pracoviská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rádioaktívnymi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látkami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doliečovanie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poškodení ionizujúcim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žiarením v dôsledku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prekročenia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prípustných  limitov.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XII/2      L23.0 - L23.9,    Profesionálne             klinika pracovného    28         Impetiginizácia,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L24.0 - L24.9     dermatózy s výnimkou      lekárstva, kožný                 bronchiálna astma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infekčných                lekár,                           alebo astmatoidná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profesionálnych           všeobecný lekár                  bronchitída.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dermatóz.</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XII/3      Z99.0 - Z99.9,    Ochorenie vyvolané</w:t>
      </w:r>
      <w:r w:rsidRPr="00C6284A">
        <w:rPr>
          <w:rFonts w:ascii="Times New Roman" w:hAnsi="Times New Roman"/>
          <w:szCs w:val="16"/>
        </w:rPr>
        <w:t xml:space="preserve">        klinika pracovného    21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V94.0 - V94.9     prácou v stlačenom        lekárstva,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vzduchu (iba kostné       ortopéd, všeobecný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a zhybové zmeny).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XII/4      Z99.0 - Z99.9,    Ochorenia </w:t>
      </w:r>
      <w:r w:rsidRPr="00C6284A">
        <w:rPr>
          <w:rFonts w:ascii="Times New Roman" w:hAnsi="Times New Roman"/>
          <w:szCs w:val="16"/>
        </w:rPr>
        <w:t xml:space="preserve">kostí,          klinika pracovného    21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V43.0 - V43.9,    kĺbov, svalov,            lekárstva,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X50 - X50.9       šliach, ciev a nervov     neurológ, ortopéd,</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končatín spôsobených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prácou s vibrujúcimi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nástrojmi a zariadením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dlhodob</w:t>
      </w:r>
      <w:r w:rsidRPr="00C6284A">
        <w:rPr>
          <w:rFonts w:ascii="Times New Roman" w:hAnsi="Times New Roman"/>
          <w:szCs w:val="16"/>
        </w:rPr>
        <w:t>ým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nadmerným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jednostranným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preťažením.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XII/5      J60 -  J64,       Pneumokonióza             klinika pracovného    podľa      Ak ide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J66.0 - J68.9,    všetkých štádií           </w:t>
      </w:r>
      <w:r w:rsidRPr="00C6284A">
        <w:rPr>
          <w:rFonts w:ascii="Times New Roman" w:hAnsi="Times New Roman"/>
          <w:szCs w:val="16"/>
        </w:rPr>
        <w:t>lekárstva,            potreby    o silikotuberkulózu,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J70.0 - J70.9     s poruchou ventilačnej    oddelenie TaRCH,                 treba postupovať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funkcie.                  všeobecný le</w:t>
      </w:r>
      <w:r w:rsidRPr="00C6284A">
        <w:rPr>
          <w:rFonts w:ascii="Times New Roman" w:hAnsi="Times New Roman"/>
          <w:szCs w:val="16"/>
        </w:rPr>
        <w:t xml:space="preserve">kár                  podobne, ako je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uvedené vo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w:t>
      </w:r>
      <w:r w:rsidRPr="00C6284A">
        <w:rPr>
          <w:rFonts w:ascii="Times New Roman" w:hAnsi="Times New Roman"/>
          <w:szCs w:val="16"/>
        </w:rPr>
        <w:t>šeobecných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kontraindikáciách.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Fajčenie.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XII/6      J66.0 - J68.9     Následky poškodenia       klinika pracovného    21         Fajčen</w:t>
      </w:r>
      <w:r w:rsidRPr="00C6284A">
        <w:rPr>
          <w:rFonts w:ascii="Times New Roman" w:hAnsi="Times New Roman"/>
          <w:szCs w:val="16"/>
        </w:rPr>
        <w:t xml:space="preserve">ie.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dýchacích ciest           lekárstva,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leptavými parami,         oddelenie TaRCH,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plynmi a dráždivými       vš</w:t>
      </w:r>
      <w:r w:rsidRPr="00C6284A">
        <w:rPr>
          <w:rFonts w:ascii="Times New Roman" w:hAnsi="Times New Roman"/>
          <w:szCs w:val="16"/>
        </w:rPr>
        <w:t>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prachmi.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XII/7      B15.0 - B19.9, </w:t>
      </w:r>
      <w:r w:rsidRPr="00C6284A">
        <w:rPr>
          <w:rFonts w:ascii="Times New Roman" w:hAnsi="Times New Roman"/>
          <w:szCs w:val="16"/>
        </w:rPr>
        <w:t xml:space="preserve">   Chronické ochorenie       klinika pracovného    21         Pokročilá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K71.0 - K71.9     pečene toxického          lekárstva,                       nedostatočnosť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pôvodu a s</w:t>
      </w:r>
      <w:r w:rsidRPr="00C6284A">
        <w:rPr>
          <w:rFonts w:ascii="Times New Roman" w:hAnsi="Times New Roman"/>
          <w:szCs w:val="16"/>
        </w:rPr>
        <w:t>tavy po         internista,                      pečene.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vírusovej hepatitíde      hepatológ,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s pretrvávajúcimi         infektológ,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prejavmi poškodenia       gastroeneterológ,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pečene, ktoré boli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uznané ako choroba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 </w:t>
      </w:r>
      <w:r w:rsidRPr="00C6284A">
        <w:rPr>
          <w:rFonts w:ascii="Times New Roman" w:hAnsi="Times New Roman"/>
          <w:szCs w:val="16"/>
        </w:rPr>
        <w:t>povolania, pri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pretrvávaní znakov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poškodenia pečene.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XII/8      G13.0 - G13.8,    Choroby periférneho       klinika pracovného    21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G22,              alebo centrálneho         lekárstva,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G32.0 - G32.8,    nervového systému bez     neurológ,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G56.0 - G56.9,    výrazných psychických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G59.0 - G59.8,    porúch vyvolané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G63.0</w:t>
      </w:r>
      <w:r w:rsidRPr="00C6284A">
        <w:rPr>
          <w:rFonts w:ascii="Times New Roman" w:hAnsi="Times New Roman"/>
          <w:szCs w:val="16"/>
        </w:rPr>
        <w:t xml:space="preserve"> - G63.8,    toxickými látkami,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G64               hlukom alebo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fyzikálnymi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škodlivinami.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XII/9      podľa             Liečba pracovníkov        klinika pracovného    podľa            </w:t>
      </w: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pracujúcich               lekárstva,            potreby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v prostredí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ionizujúceho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žiarenia, v rudnom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priemysle, uránovom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priemysle, pri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opravárenských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prácach hlavného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technologického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zariadenia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 kontrolovaných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pásmach hlavného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výrobného bloku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budovách pomocných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prevádzok atómových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elektrární, ak práca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trvá dlhšie ako 3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B             XII/10     J45.0 - J45.9     Bronchiálna astma         klinika pracovného    podľa          Fajčenie.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profesionálna.            lekárstva,            potreby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oddelenie TaRCH,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interné oddelenie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alergologické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pracovisko,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Indikácie u poistencov, ktorí nedovŕšili 18. rok veku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XXI. Onkologické choroby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XXI/1      C00.0 - C97,      Onkologické choroby       onkológ, všeobecný    21 - 28    Recidíva,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D00.0 - D09.9     po skončení               lekár pre deti                   metastázy,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komplexnej                a dorast                         karcinomatózna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onkologickej liečby                                        kachexia.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 24 mesiacov bez</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akýchkoľvek známok</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recidívy </w:t>
      </w:r>
      <w:r w:rsidRPr="00C6284A">
        <w:rPr>
          <w:rFonts w:ascii="Times New Roman" w:hAnsi="Times New Roman"/>
          <w:szCs w:val="16"/>
        </w:rPr>
        <w:t>ochorenia.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XXII. Choroby obehového ústrojenstva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Kontraindikácia pre celú skupinu XXII: aktivita zápalových procesov, pokojová alebo  nočná dýchavica, bakteriálna</w:t>
      </w:r>
      <w:r w:rsidRPr="00C6284A">
        <w:rPr>
          <w:rFonts w:ascii="Times New Roman" w:hAnsi="Times New Roman"/>
          <w:szCs w:val="16"/>
        </w:rPr>
        <w:t xml:space="preserve"> endokarditída, prejavy stázy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vo veľkom obehu, blokády III. stupňa so stavmi bezvedomia v anamnéze.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w:t>
      </w:r>
      <w:r w:rsidRPr="00C6284A">
        <w:rPr>
          <w:rFonts w:ascii="Times New Roman" w:hAnsi="Times New Roman"/>
          <w:szCs w:val="16"/>
        </w:rPr>
        <w:t xml:space="preserve">        XXII/1     I00,              Stavy po akútnej          kardiológ,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I01.0 - I01.9,    karditíde (reumatická     reumatológ,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I40.0 - I40.9,    hor</w:t>
      </w:r>
      <w:r w:rsidRPr="00C6284A">
        <w:rPr>
          <w:rFonts w:ascii="Times New Roman" w:hAnsi="Times New Roman"/>
          <w:szCs w:val="16"/>
        </w:rPr>
        <w:t xml:space="preserve">účka, para-            všeobecný lekár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I41.0 -  I41.8    a postinfekčná            pre deti a dorast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karditída) od 3 do 12</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mesiacov po vymiznutí</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aktivity.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XXII/2     I09.0 </w:t>
      </w:r>
      <w:r w:rsidRPr="00C6284A">
        <w:rPr>
          <w:rFonts w:ascii="Times New Roman" w:hAnsi="Times New Roman"/>
          <w:szCs w:val="16"/>
        </w:rPr>
        <w:t>- I09.9,    Chronické karditídy.      kardiológ,            21 - 28</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I38,                                        reumatológ,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I39.0 - I39.8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XXII/3     Q20.0 - Q26.9,</w:t>
      </w:r>
      <w:r w:rsidRPr="00C6284A">
        <w:rPr>
          <w:rFonts w:ascii="Times New Roman" w:hAnsi="Times New Roman"/>
          <w:szCs w:val="16"/>
        </w:rPr>
        <w:t xml:space="preserve">    Stavy po operáciách       kardiochirurg,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Q28.00 - Q28.9    vrodených alebo           kardiológ,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získaných chýb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obehového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ústrojenstva do 12</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mesiacov po operácii.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XXII/4     I00,              Systémové reumatické      kardiológ,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M06.00 - M06</w:t>
      </w:r>
      <w:r w:rsidRPr="00C6284A">
        <w:rPr>
          <w:rFonts w:ascii="Times New Roman" w:hAnsi="Times New Roman"/>
          <w:szCs w:val="16"/>
        </w:rPr>
        <w:t>.99,  a iné kolagénové          reumatológ,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M08.00 - M08.99,  ochorenie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M30.0 - M35.9     s postihnutím obehového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aparátu i kĺbové formy.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XXIII. Choroby tráviaceh</w:t>
      </w:r>
      <w:r w:rsidRPr="00C6284A">
        <w:rPr>
          <w:rFonts w:ascii="Times New Roman" w:hAnsi="Times New Roman"/>
          <w:szCs w:val="16"/>
        </w:rPr>
        <w:t>o ústrojenstva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Kontraindikácia pre celú skupinu XXIII: ťažké poruchy výživy, opakovaná hemateméza a meléna.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XXIII/1    podľa             Chronické ochorenie       gastroenterológ,      21 - 28    Sten</w:t>
      </w:r>
      <w:r w:rsidRPr="00C6284A">
        <w:rPr>
          <w:rFonts w:ascii="Times New Roman" w:hAnsi="Times New Roman"/>
          <w:szCs w:val="16"/>
        </w:rPr>
        <w:t xml:space="preserve">ózy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žalúdka, funkčné          chirurg,                         a penetrácie, prípady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poruchy žalúdka,          všeobecný lekár                  vyžadujúce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chronická gastritída      pre deti a dorast                reoperáciu.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erozívna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duodenitída, vredová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choroba žalúdka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dvanástnika, stavy po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operáciách žalúdka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dvanástnika do 12</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mesiacov po operácii.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XXIII/2    podľa</w:t>
      </w:r>
      <w:r w:rsidRPr="00C6284A">
        <w:rPr>
          <w:rFonts w:ascii="Times New Roman" w:hAnsi="Times New Roman"/>
          <w:szCs w:val="16"/>
        </w:rPr>
        <w:t xml:space="preserve">             Chronické ochorenie       gastroenterológ,     21 - 28     Chronické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čriev, vrodená            chirurg,                         parazitárne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an</w:t>
      </w:r>
      <w:r w:rsidRPr="00C6284A">
        <w:rPr>
          <w:rFonts w:ascii="Times New Roman" w:hAnsi="Times New Roman"/>
          <w:szCs w:val="16"/>
        </w:rPr>
        <w:t>omália tenkého          všeobecný lekár                  a bacilárne ochorenia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hrubého čreva,          pre deti a dorast                čriev.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funkčné poruchy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tenkého a hrubého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čreva, chronické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enterokolitídy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vrátane Crohnovej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choroby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proktokolitída,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celiakálne sprue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ostatné primárne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malabsorpčné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syndrómy, sekundárne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malabsorpčné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syndrómy,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dermatogénne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malabsorpčné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syndrómy, črevná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polypóza, vrodený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megakolón. Stavy po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operáciách na tenkom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 hrubom čreve do 12</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mesiacov po operácii.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XXIII/3    podľa             Choroby pečene, stavy     gastroenterológ,      21 - 28    Pokročilá pečeňová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po infekčnej              hepatológ,                       nedostatočnosť.</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hepatitíde, chronické     chirurg,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hepatitídy, cir</w:t>
      </w:r>
      <w:r w:rsidRPr="00C6284A">
        <w:rPr>
          <w:rFonts w:ascii="Times New Roman" w:hAnsi="Times New Roman"/>
          <w:szCs w:val="16"/>
        </w:rPr>
        <w:t>hózy       infektológ,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 stave dekompenzácie,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toxické poškodenie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pečene, stavy p</w:t>
      </w:r>
      <w:r w:rsidRPr="00C6284A">
        <w:rPr>
          <w:rFonts w:ascii="Times New Roman" w:hAnsi="Times New Roman"/>
          <w:szCs w:val="16"/>
        </w:rPr>
        <w: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infekčnej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mononukleóze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pečeňovou poruchou,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stavy po úrazoch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a operáciách pečene do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12 mesiacov po úraze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operácii.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XXIII/4    K80.00 - K83.9    Chronické ochorenie       hepatológ,            21 - 28    Obš</w:t>
      </w:r>
      <w:r w:rsidRPr="00C6284A">
        <w:rPr>
          <w:rFonts w:ascii="Times New Roman" w:hAnsi="Times New Roman"/>
          <w:szCs w:val="16"/>
        </w:rPr>
        <w:t xml:space="preserve">trukcia alebo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žlčníka a žlčových        gastroenterológ,                 infekcia žlčových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ciest, vrodené            chirurg,                         ciest, empyém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poruchy tvorby žlče       všeobecný lekár                  žlčníka,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biliárnej sekrécie,     pre deti a dorast                cholangitis.</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chronické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cholecystitídy,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biliárne dyspepsie,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stavy po operáciách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žlčníka a žlčových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ciest do 12 mesiacov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 operácii.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XXIII/5    K86.0 - K86.9,    Chronické choroby         gastroenterológ,      21 - 28    Častá exacerbácia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K87.0 - K87.1,    pankreasu, stavy po       chirurg, všeobecný</w:t>
      </w:r>
      <w:r w:rsidRPr="00C6284A">
        <w:rPr>
          <w:rFonts w:ascii="Times New Roman" w:hAnsi="Times New Roman"/>
          <w:szCs w:val="16"/>
        </w:rPr>
        <w:t xml:space="preserve">               pankreatitídy.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K90.0 - K90.9,    akútnej                   lekár pre deti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K91.0 - K91.9     pankreatitíde,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pankreatická achý</w:t>
      </w:r>
      <w:r w:rsidRPr="00C6284A">
        <w:rPr>
          <w:rFonts w:ascii="Times New Roman" w:hAnsi="Times New Roman"/>
          <w:szCs w:val="16"/>
        </w:rPr>
        <w:t>lia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vrodená a získaná,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mukoviscidóza, stavy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 operáciách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úrazoch pankreasu d</w:t>
      </w:r>
      <w:r w:rsidRPr="00C6284A">
        <w:rPr>
          <w:rFonts w:ascii="Times New Roman" w:hAnsi="Times New Roman"/>
          <w:szCs w:val="16"/>
        </w:rPr>
        <w:t>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12 mesiacov po úraze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operácii.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XXIII/6    K92.0 - K92.9,    Iné choroby tráviacej     gastroenterológ,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K93.0 - K93.8     sústavy spojené           endokrinológ,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poruchami výživy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celkové oslabenie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zdravotného stavu.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XXIII/7    K91.0 - K91.9     Stavy po brušných         chirurg,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operáciách do 12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mesiacov po operácii.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XXIII/8    podľa             Celiakia a ostatné        gastroenterológ,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primárne malabsorpčné     </w:t>
      </w:r>
      <w:r w:rsidRPr="00C6284A">
        <w:rPr>
          <w:rFonts w:ascii="Times New Roman" w:hAnsi="Times New Roman"/>
          <w:szCs w:val="16"/>
        </w:rPr>
        <w:t>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syndrómy.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XXIV. Choroby z poruchy látkovej výmeny a žliaz s vnútornou sekréciou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XXIV/1     E10.01 - E10.91,  Diabetes mellitus.        diabetológ,           21 - 28    Nestabilizovaný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E12.01 - E12.91,                            endokrinológ,                    diabetes.</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E13.01 - E13.91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XXIV/2     E66.00 - E66.99   Ťažká obezita pri         endokrinológ,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zvýšení náležitej         všeobecný </w:t>
      </w:r>
      <w:r w:rsidRPr="00C6284A">
        <w:rPr>
          <w:rFonts w:ascii="Times New Roman" w:hAnsi="Times New Roman"/>
          <w:szCs w:val="16"/>
        </w:rPr>
        <w:t>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hmotnosti o viac ako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50%.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XXIV/3     E01.0 - E01.8,    Choroby štítnej žľazy     </w:t>
      </w:r>
      <w:r w:rsidRPr="00C6284A">
        <w:rPr>
          <w:rFonts w:ascii="Times New Roman" w:hAnsi="Times New Roman"/>
          <w:szCs w:val="16"/>
        </w:rPr>
        <w:t xml:space="preserve">endokrinológ,        21 - 28     Mentálna retardácia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E04.0 - E04.9,    vrátane pooperačných      všeobecný lekár                  ťažkého stupňa,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E05.0 - E05.9     stavov do 12 mesiacov     pre deti a d</w:t>
      </w:r>
      <w:r w:rsidRPr="00C6284A">
        <w:rPr>
          <w:rFonts w:ascii="Times New Roman" w:hAnsi="Times New Roman"/>
          <w:szCs w:val="16"/>
        </w:rPr>
        <w:t>orast                imobilita.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 stabilizácii.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w:t>
      </w:r>
      <w:r w:rsidRPr="00C6284A">
        <w:rPr>
          <w:rFonts w:ascii="Times New Roman" w:hAnsi="Times New Roman"/>
          <w:szCs w:val="16"/>
        </w:rPr>
        <w:t xml:space="preserve">                                        XXV. Netuberkulózne choroby dýchacích ciest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Kontraindikácia pre cel</w:t>
      </w:r>
      <w:r w:rsidRPr="00C6284A">
        <w:rPr>
          <w:rFonts w:ascii="Times New Roman" w:hAnsi="Times New Roman"/>
          <w:szCs w:val="16"/>
        </w:rPr>
        <w:t>ú skupinu XXV: kardiorespiračná nedostatočnosť, anatomické prekážky v dýchacích cestách, závažné  bronchiektázie.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V celej skupine je možný pobyt v klimatickom mieste len jedenkrát ročne, t.j.  v odbornom liečebnom ústave, v kúpeľnej liečebni alebo 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det</w:t>
      </w:r>
      <w:r w:rsidRPr="00C6284A">
        <w:rPr>
          <w:rFonts w:ascii="Times New Roman" w:hAnsi="Times New Roman"/>
          <w:szCs w:val="16"/>
        </w:rPr>
        <w:t>skej ozdravovni. Dolná hranica veku pre celú skupinu  XXV je ustanovená na 3 roky.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XXV/1     </w:t>
      </w:r>
      <w:r w:rsidRPr="00C6284A">
        <w:rPr>
          <w:rFonts w:ascii="Times New Roman" w:hAnsi="Times New Roman"/>
          <w:szCs w:val="16"/>
        </w:rPr>
        <w:t xml:space="preserve"> J31.0 - J31.2,    Recidivujúce katary       otorinolaryngológ,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J37.0 - J37.1,    horných dýchacích         alergológ,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J39.0 - J39.9     ciest s oslabenou         imunol</w:t>
      </w:r>
      <w:r w:rsidRPr="00C6284A">
        <w:rPr>
          <w:rFonts w:ascii="Times New Roman" w:hAnsi="Times New Roman"/>
          <w:szCs w:val="16"/>
        </w:rPr>
        <w:t>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odolnosťou.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XXV/2      J30.0 - J34.4     Alergické nádchy          otorinolaryngológ,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dokázané          </w:t>
      </w:r>
      <w:r w:rsidRPr="00C6284A">
        <w:rPr>
          <w:rFonts w:ascii="Times New Roman" w:hAnsi="Times New Roman"/>
          <w:szCs w:val="16"/>
        </w:rPr>
        <w:t xml:space="preserve">        alergológ,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alergologickým            imunológ,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vyšetrením.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w:t>
      </w:r>
      <w:r w:rsidRPr="00C6284A">
        <w:rPr>
          <w:rFonts w:ascii="Times New Roman" w:hAnsi="Times New Roman"/>
          <w:szCs w:val="16"/>
        </w:rPr>
        <w:t>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XXV/3      J40               Recidivujúca              pneumoftizeológ,     </w:t>
      </w:r>
      <w:r w:rsidRPr="00C6284A">
        <w:rPr>
          <w:rFonts w:ascii="Times New Roman" w:hAnsi="Times New Roman"/>
          <w:szCs w:val="16"/>
        </w:rPr>
        <w:t xml:space="preserve">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bronchitída. Iba          alergológ,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 prípadoch, kde          imunológ,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napriek adekvátnej</w:t>
      </w:r>
      <w:r w:rsidRPr="00C6284A">
        <w:rPr>
          <w:rFonts w:ascii="Times New Roman" w:hAnsi="Times New Roman"/>
          <w:szCs w:val="16"/>
        </w:rPr>
        <w:t xml:space="preserve">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liečbe dochádza ku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klinicky významným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prejavom ochorenia.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XXV/4      J32.0 - J32.9,    Sinobronchitída. Iné      pneumoftizeológ,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J39.0 - J39.9     choroby horných           alergológ,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dýchacích ciest. Iba      otorinolaryngológ,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 prípadoch, kde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napriek adekvátnej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liečbe dochádza ku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klinicky významným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prejavom ochorenia.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XXV/5      J12.0 - J16.8     Stavy po opakovanom       pneumoftizeológ,</w:t>
      </w:r>
      <w:r w:rsidRPr="00C6284A">
        <w:rPr>
          <w:rFonts w:ascii="Times New Roman" w:hAnsi="Times New Roman"/>
          <w:szCs w:val="16"/>
        </w:rPr>
        <w:t xml:space="preserve">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zápale pľúc               alergológ,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 priebehu posledných     imunológ,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dvoch rokov.</w:t>
      </w:r>
      <w:r w:rsidRPr="00C6284A">
        <w:rPr>
          <w:rFonts w:ascii="Times New Roman" w:hAnsi="Times New Roman"/>
          <w:szCs w:val="16"/>
        </w:rPr>
        <w:t xml:space="preserve">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XXV/6      J41.0 - J41.8,    Chronická                 pneumoftizeológ,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J44.00 - J44.99   bronchitída,              alergológ,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Obštrukčná                imunológ,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bronchitída.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XXV/7      J45.0 - J45.9     Bronchiálna astma.        pneumoftizeológ,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alergológ,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imunológ,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XXV/8      J98.</w:t>
      </w:r>
      <w:r w:rsidRPr="00C6284A">
        <w:rPr>
          <w:rFonts w:ascii="Times New Roman" w:hAnsi="Times New Roman"/>
          <w:szCs w:val="16"/>
        </w:rPr>
        <w:t xml:space="preserve">0 - J98.9     Dermorespiračný           pneumoftizeológ,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syndróm.                                    alergológ,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otorinolary</w:t>
      </w:r>
      <w:r w:rsidRPr="00C6284A">
        <w:rPr>
          <w:rFonts w:ascii="Times New Roman" w:hAnsi="Times New Roman"/>
          <w:szCs w:val="16"/>
        </w:rPr>
        <w:t>ngológ,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XXV/9      podľa             Stavy po pľúcnych         chirurg,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operáciách do </w:t>
      </w:r>
      <w:r w:rsidRPr="00C6284A">
        <w:rPr>
          <w:rFonts w:ascii="Times New Roman" w:hAnsi="Times New Roman"/>
          <w:szCs w:val="16"/>
        </w:rPr>
        <w:t>12          pneumoftizeológ,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mesiacov po operácii.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XXVI. Nervové choroby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Kontraindikácia pre celú skupinu XXVI: kožné defekty, stavy neovplyvniteľné rehabilitáciou.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XXVI/1     podľa             Syndróm periférneho       neurológ,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motorického neurónu       neur</w:t>
      </w:r>
      <w:r w:rsidRPr="00C6284A">
        <w:rPr>
          <w:rFonts w:ascii="Times New Roman" w:hAnsi="Times New Roman"/>
          <w:szCs w:val="16"/>
        </w:rPr>
        <w:t>ochirurg,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akejkoľvek etiológie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(chabé obrny).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XXVI/2      G71.0 - G71.9,    Svalová dystrofia         neurológ, lekár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G73.0 - G73.9     a iné sva</w:t>
      </w:r>
      <w:r w:rsidRPr="00C6284A">
        <w:rPr>
          <w:rFonts w:ascii="Times New Roman" w:hAnsi="Times New Roman"/>
          <w:szCs w:val="16"/>
        </w:rPr>
        <w:t>lové             FBLR, všeobecný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ochorenia.                lekár pre deti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XXVI/3     G80.0  - G80.9,   Detská mozgová obrna      neurológ, lekár       21 - 28    Mentálna  retardácia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G93.0  - G93.9 </w:t>
      </w:r>
      <w:r w:rsidRPr="00C6284A">
        <w:rPr>
          <w:rFonts w:ascii="Times New Roman" w:hAnsi="Times New Roman"/>
          <w:szCs w:val="16"/>
        </w:rPr>
        <w:t xml:space="preserve">   (mozočkové syndrómy       FBLR, všeobecný                  znemožňujúca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príbuzné stavy          lekár pre deti                   spoluprácu pri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hybné poruchy v r</w:t>
      </w:r>
      <w:r w:rsidRPr="00C6284A">
        <w:rPr>
          <w:rFonts w:ascii="Times New Roman" w:hAnsi="Times New Roman"/>
          <w:szCs w:val="16"/>
        </w:rPr>
        <w:t>ámci   a dorast                         liečebnej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malých mozočkových                                         rehabilitácii.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postihnutí).</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XXVI/4     podľa             Iné poruchy hybnosti      neurológ, lekár       21 - 28    Mentá</w:t>
      </w:r>
      <w:r w:rsidRPr="00C6284A">
        <w:rPr>
          <w:rFonts w:ascii="Times New Roman" w:hAnsi="Times New Roman"/>
          <w:szCs w:val="16"/>
        </w:rPr>
        <w:t xml:space="preserve">lna retardácia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                         základnej         centrálneho pôvodu,       FBLR, všeobecný                  znemožňujúca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poruchy hybnosti po       lekár pre deti                   spoluprácu pri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zápaloch mozgu            a dorast                         liečebnej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miechy, degeneratívne                                    rehabilitácii.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a heredofamiliárne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ochorenia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ovplyvniteľné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liečebnou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rehabilitácio</w:t>
      </w:r>
      <w:r w:rsidRPr="00C6284A">
        <w:rPr>
          <w:rFonts w:ascii="Times New Roman" w:hAnsi="Times New Roman"/>
          <w:szCs w:val="16"/>
        </w:rPr>
        <w:t>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poruchy hybnosti po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cievnych a mozgových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príhodách, poruchy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hybnosti po ú</w:t>
      </w:r>
      <w:r w:rsidRPr="00C6284A">
        <w:rPr>
          <w:rFonts w:ascii="Times New Roman" w:hAnsi="Times New Roman"/>
          <w:szCs w:val="16"/>
        </w:rPr>
        <w:t>razoch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mozgu, poruchy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hybnosti po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operáciách benígnych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nádorov centrálneho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nervového systému do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12 mesiacov od operácie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vzniku ochorenia.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XXVI/5     G60.0 - G60.9    Dedičná                   neurológ,             21         Paroxyzmálne svalové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a idiopatická neuropatia  všeobecný lekár                  obrny, prejavy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 deti a dorast                                          </w:t>
      </w:r>
      <w:r w:rsidRPr="00C6284A">
        <w:rPr>
          <w:rFonts w:ascii="Times New Roman" w:hAnsi="Times New Roman"/>
          <w:szCs w:val="16"/>
        </w:rPr>
        <w:lastRenderedPageBreak/>
        <w:t xml:space="preserve">kardiálnej insificiencie.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XXVII. Choroby pohybového ústrojenstva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XXVII/1    M08.00 - M08.99,  Juvenilná progresívna     neurológ,             21 - 28    Výrazné obehové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M09.00 - M09.89,  artritída a iné   </w:t>
      </w:r>
      <w:r w:rsidRPr="00C6284A">
        <w:rPr>
          <w:rFonts w:ascii="Times New Roman" w:hAnsi="Times New Roman"/>
          <w:szCs w:val="16"/>
        </w:rPr>
        <w:t xml:space="preserve">        reumatológ,                      poruchy.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M14.0 - M14.8,    chronické ochorenia       ortopéd,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M43.00 - M43.99,  zhybov a chrbtice.        FBLR, všeobecný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M45.00 - </w:t>
      </w:r>
      <w:r w:rsidRPr="00C6284A">
        <w:rPr>
          <w:rFonts w:ascii="Times New Roman" w:hAnsi="Times New Roman"/>
          <w:szCs w:val="16"/>
        </w:rPr>
        <w:t xml:space="preserve">M45.09,                            lekár pre deti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M46.00 - M46.99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XXVII/2    Q65.0 - Q65.9,    Vrodené chyby             ortopéd, lekár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Q66.0 - Q66.9,    pohybového aparátu.       FBLR, všeobecný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Q74.0 - Q74.9,                              lekár pre deti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Q76.0 - Q76.9,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Q79.0 - Q79.9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XXVII/3    podľa             Stavy po úrazoch          ortopéd,              21 - 28    Nevzťahuje sa 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alebo operáciách          reumatológ,                      jednoduché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pohybového                lekár FBLR,                      operácie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ústrojenstva vrátane      neurochirurg,                    a nekomplikované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operácií                  všeobecný lekár                  úrazy vrátane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medzistavcovej            pre deti a dorast                chirurgických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pl</w:t>
      </w:r>
      <w:r w:rsidRPr="00C6284A">
        <w:rPr>
          <w:rFonts w:ascii="Times New Roman" w:hAnsi="Times New Roman"/>
          <w:szCs w:val="16"/>
        </w:rPr>
        <w:t xml:space="preserve">atničky a operácií                                       výkonov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použitím kĺbovej                                         a extrakcie kovov.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náhrady, ktoré sú</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sprevádzané oslabením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svalovej sily alebo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obmedzenou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pohyblivosťou kĺbov,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prípadne obrnami do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12 mesiacov po úraze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po operácii.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XXVII/4    M40.00 - M40.59,  Vertebrogénny syndróm     ortopéd, neurológ,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M42.00 - M42.99,  s pre</w:t>
      </w:r>
      <w:r w:rsidRPr="00C6284A">
        <w:rPr>
          <w:rFonts w:ascii="Times New Roman" w:hAnsi="Times New Roman"/>
          <w:szCs w:val="16"/>
        </w:rPr>
        <w:t>chodnými             lekár FBLR,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M43.00 - M43.99,  bolestivými poruchami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M47.00 - M53.99,  chrbtice, sústavne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M96.0 - M96.9     lieče</w:t>
      </w:r>
      <w:r w:rsidRPr="00C6284A">
        <w:rPr>
          <w:rFonts w:ascii="Times New Roman" w:hAnsi="Times New Roman"/>
          <w:szCs w:val="16"/>
        </w:rPr>
        <w:t>ný (vrátane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koreňových syndrómov</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vertebrogénneho  pôvodu).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 xml:space="preserve">A             XXVII/5    M41.00 - M41.99   Skoliózy - mobilné        ortopéd, lekár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 sústavnej               FBLR, všeobecný</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rehabilitačnej            lekár pre deti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starostlivosti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(doložiť popisom rtg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snímky).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XXVII/6    M42.00 - M42.99,  Osteochondrózy.           ortopéd, vše</w:t>
      </w:r>
      <w:r w:rsidRPr="00C6284A">
        <w:rPr>
          <w:rFonts w:ascii="Times New Roman" w:hAnsi="Times New Roman"/>
          <w:szCs w:val="16"/>
        </w:rPr>
        <w:t xml:space="preserve">obecný   150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M87.00 - M87.99   Perthesova choroba.       lekár pre deti 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XXVII/7    M42.00 - M42.99,  Scheuermannova            ortopéd, neurológ,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M43.00 - M</w:t>
      </w:r>
      <w:r w:rsidRPr="00C6284A">
        <w:rPr>
          <w:rFonts w:ascii="Times New Roman" w:hAnsi="Times New Roman"/>
          <w:szCs w:val="16"/>
        </w:rPr>
        <w:t>43.99   choroba, iné              lekár FBLR,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deformujúce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dorzopatie.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XXVII/8    M86.00 - M86.99   Chronické                 ortopéd, chirurg,     21- 28     Stavy </w:t>
      </w:r>
      <w:r w:rsidRPr="00C6284A">
        <w:rPr>
          <w:rFonts w:ascii="Times New Roman" w:hAnsi="Times New Roman"/>
          <w:szCs w:val="16"/>
        </w:rPr>
        <w:t xml:space="preserve">s fistulou.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osteomyelitídy.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XXVIII. Choroby obličiek a močových ciest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XXVIII/1   N11.0 - N16.8,    Recidivujúce chronické    nefrológ, urológ,     21 - 28    Známky obličkovej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N28.0 - N28.9     netuberkuló</w:t>
      </w:r>
      <w:r w:rsidRPr="00C6284A">
        <w:rPr>
          <w:rFonts w:ascii="Times New Roman" w:hAnsi="Times New Roman"/>
          <w:szCs w:val="16"/>
        </w:rPr>
        <w:t xml:space="preserve">zne zápaly     všeobecný lekár                  nedostatočnosti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obličiek a močových       pre deti a dorast                s hladinou kreatinínu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ciest na funkčnom</w:t>
      </w:r>
      <w:r w:rsidRPr="00C6284A">
        <w:rPr>
          <w:rFonts w:ascii="Times New Roman" w:hAnsi="Times New Roman"/>
          <w:szCs w:val="16"/>
        </w:rPr>
        <w:t xml:space="preserve">                                          v sére presahujúcou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anatomickom                                          150 mikromol/l.</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podklade.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XXVIII/2   N20.0 - N22.8     Urolitiáza po             nefrológ, urológ,     21 - 28    Lokalizácia kameňa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operácii, po              všeobecný lekár                  s nebezpečenstvom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spontánnom odchode        pre deti a dorast                kompletnej blokády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konkrementu, stavy                                         močových ciest.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nevhodné na operáciu.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XXVIII/3   podľa             Stavy po operáciách       nefrológ, urológ,     21 - 28    Operačná rana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základnej         močového ústrojenstva     vše</w:t>
      </w:r>
      <w:r w:rsidRPr="00C6284A">
        <w:rPr>
          <w:rFonts w:ascii="Times New Roman" w:hAnsi="Times New Roman"/>
          <w:szCs w:val="16"/>
        </w:rPr>
        <w:t>obecný lekár                  s fistulou vyžadujúca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(okrem urolitiázy) -      pre deti a dorast                trvalé odborné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do 12 mesiacov po</w:t>
      </w:r>
      <w:r w:rsidRPr="00C6284A">
        <w:rPr>
          <w:rFonts w:ascii="Times New Roman" w:hAnsi="Times New Roman"/>
          <w:szCs w:val="16"/>
        </w:rPr>
        <w:t xml:space="preserve">                                          chirurgické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operácii.                                                  ošetrovanie, stavy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vyžadujúce trvalé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užívanie urináru.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XXVIII/4   N02.0 - N08.8     Chronické difúzne         nefrológ, urológ,     21 - 28    Vysoká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ochorenia obličiek        všeobecný</w:t>
      </w:r>
      <w:r w:rsidRPr="00C6284A">
        <w:rPr>
          <w:rFonts w:ascii="Times New Roman" w:hAnsi="Times New Roman"/>
          <w:szCs w:val="16"/>
        </w:rPr>
        <w:t xml:space="preserve"> lekár                  a nevyrovnaná</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(glomerulonefritída,      pre deti a dorast                aktivita ochorenia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lipoidná nefróza,                                   </w:t>
      </w:r>
      <w:r w:rsidRPr="00C6284A">
        <w:rPr>
          <w:rFonts w:ascii="Times New Roman" w:hAnsi="Times New Roman"/>
          <w:szCs w:val="16"/>
        </w:rPr>
        <w:t xml:space="preserve">       so sklonom k vodnej</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nefropatie).                                               a iontovej disbalancii,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FW vyššia ako 50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mm/hod., hladina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kreatinínu v s</w:t>
      </w:r>
      <w:r w:rsidRPr="00C6284A">
        <w:rPr>
          <w:rFonts w:ascii="Times New Roman" w:hAnsi="Times New Roman"/>
          <w:szCs w:val="16"/>
        </w:rPr>
        <w:t>ére</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presahujúca 150</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mikromol/l.</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XXIX. Choroby gynekologické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Kontraindikácia pre celú skupinu XXIX: chronická apendicitída.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XXIX/1     N70.0 - N73.9,    Zápalové ochorenie        gynekológ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N76.0 - N76.88    vonkajších            </w:t>
      </w:r>
      <w:r w:rsidRPr="00C6284A">
        <w:rPr>
          <w:rFonts w:ascii="Times New Roman" w:hAnsi="Times New Roman"/>
          <w:szCs w:val="16"/>
        </w:rPr>
        <w:t xml:space="preserve">    a pôrodník,</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vnútorných rodidiel.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XXIX/2     N83.0 - N83.9,    Hypoplázie vnútorných     gynekológ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N85.0 - N85.9     </w:t>
      </w:r>
      <w:r w:rsidRPr="00C6284A">
        <w:rPr>
          <w:rFonts w:ascii="Times New Roman" w:hAnsi="Times New Roman"/>
          <w:szCs w:val="16"/>
        </w:rPr>
        <w:t>rodidiel                  a pôrodník,</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retrodeviácia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maternice.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XXIX/3     N91.0 - N94.9     Poruchy menštruačného     gynekológ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cyklu sústavne            a pôrodník,</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liečené: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 primárna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dysmenorea,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 primárna amenorea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 nadmerným rastom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umelého cyklu na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zastavenie rastu,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 sekundárna amenorea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pri mentálnych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anorexiách po veľkom</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schudnutí,</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 hypoestriná hypo-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oligomenorea,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 sekundárna porucha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cyklu po infekčných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chorobách.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XXIX/4      N92.0 - N92.6,   Stavy po liečených        gynekológ             21 - 28    Hyperstrogénne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N93.0 - N93.9    juvenilných               a pôrodník,                      stavy.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metrorágiách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hypohormonálnych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alebo zápalových.</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XXIX/5     podľa             Stavy po brušných         gynekológ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základnej         operáciách so vzťahom     a pôrodník,</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diagnózy          k oblasti panvy,          chirurg,</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najmä po apendektómii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do 6 mesiacov po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operácii.</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XXX. Kožné choroby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Kontraindikácia pre celú skupinu XXX: mikrobiálny ekzém, bronchiálna astma, impetiginizácia.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w:t>
      </w:r>
      <w:r w:rsidRPr="00C6284A">
        <w:rPr>
          <w:rFonts w:ascii="Times New Roman" w:hAnsi="Times New Roman"/>
          <w:szCs w:val="16"/>
        </w:rPr>
        <w:t xml:space="preserve">XXX/1      L40.0 - L40.9     Psoriáza.                 dermatovenerológ,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XXX/2      L20.0 - L20.9     Atopická dermatitída,     dermatovene</w:t>
      </w:r>
      <w:r w:rsidRPr="00C6284A">
        <w:rPr>
          <w:rFonts w:ascii="Times New Roman" w:hAnsi="Times New Roman"/>
          <w:szCs w:val="16"/>
        </w:rPr>
        <w:t xml:space="preserve">rológ,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môže byť aj v spojení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so spastickou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r w:rsidRPr="00C6284A">
        <w:rPr>
          <w:rFonts w:ascii="Times New Roman" w:hAnsi="Times New Roman"/>
          <w:szCs w:val="16"/>
        </w:rPr>
        <w:t xml:space="preserve">     bronchitídou.</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XXX/3      L29.0 -L29.9,     Chronické                 dermatovenerológ,  </w:t>
      </w:r>
      <w:r w:rsidRPr="00C6284A">
        <w:rPr>
          <w:rFonts w:ascii="Times New Roman" w:hAnsi="Times New Roman"/>
          <w:szCs w:val="16"/>
        </w:rPr>
        <w:t xml:space="preserve">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L30.0 - L30.9     a recidivujúce ekzémy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vrátane atopického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ekz</w:t>
      </w:r>
      <w:r w:rsidRPr="00C6284A">
        <w:rPr>
          <w:rFonts w:ascii="Times New Roman" w:hAnsi="Times New Roman"/>
          <w:szCs w:val="16"/>
        </w:rPr>
        <w:t>ému, chronické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prurigo.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A             XXX/4      L70.0 - L70.9 </w:t>
      </w:r>
      <w:r w:rsidRPr="00C6284A">
        <w:rPr>
          <w:rFonts w:ascii="Times New Roman" w:hAnsi="Times New Roman"/>
          <w:szCs w:val="16"/>
        </w:rPr>
        <w:t xml:space="preserve">    Acne vulgaris,            dermatovenerológ,     21 - 28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induratívne               všeobecný lekár</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 konglobujúce formy      pre deti a doras</w:t>
      </w:r>
      <w:r w:rsidRPr="00C6284A">
        <w:rPr>
          <w:rFonts w:ascii="Times New Roman" w:hAnsi="Times New Roman"/>
          <w:szCs w:val="16"/>
        </w:rPr>
        <w:t>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akné.</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lastRenderedPageBreak/>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XXX/5      L20.0 - L20.9,    Chronické de</w:t>
      </w:r>
      <w:r w:rsidRPr="00C6284A">
        <w:rPr>
          <w:rFonts w:ascii="Times New Roman" w:hAnsi="Times New Roman"/>
          <w:szCs w:val="16"/>
        </w:rPr>
        <w:t xml:space="preserve">rmatózy       dermatovenerológ,     21 - 28    Malígne            </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L30.0 - L30.9,    (sklerodermia,            všeobecný lekár                  a progredujúce formy.</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M34.0 - M34.9,    chronické prurigo,  </w:t>
      </w:r>
      <w:r w:rsidRPr="00C6284A">
        <w:rPr>
          <w:rFonts w:ascii="Times New Roman" w:hAnsi="Times New Roman"/>
          <w:szCs w:val="16"/>
        </w:rPr>
        <w:t xml:space="preserve">      pre deti a dorast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M35.0 - M35.9     dermatomyositis,</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ichtyosis,</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neurodermitis</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circumscripta,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urticaria, dermatitis</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herpetiformis, lichen</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ruber, parapsoriasis,</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dermatitis se</w:t>
      </w:r>
      <w:r w:rsidRPr="00C6284A">
        <w:rPr>
          <w:rFonts w:ascii="Times New Roman" w:hAnsi="Times New Roman"/>
          <w:szCs w:val="16"/>
        </w:rPr>
        <w:t>borhoica).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A = indikácie, pri ktorých je zdravotná starostlivosť plne hradená z verejného zdravotného poist</w:t>
      </w:r>
      <w:r w:rsidRPr="00C6284A">
        <w:rPr>
          <w:rFonts w:ascii="Times New Roman" w:hAnsi="Times New Roman"/>
          <w:szCs w:val="16"/>
        </w:rPr>
        <w:t>enia a služby sú čiastočne hradené z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zdravotného poistenia.</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B = indikácie, pri ktorých je zdravotná starostlivosť plne hradená z verejného zdravotného poistenia a služby nie sú hradené z verejného</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zdravotného poistenia.</w:t>
      </w: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center"/>
        <w:rPr>
          <w:rFonts w:ascii="Times New Roman" w:hAnsi="Times New Roman"/>
          <w:sz w:val="24"/>
          <w:szCs w:val="18"/>
        </w:rPr>
      </w:pPr>
      <w:r w:rsidRPr="00C6284A">
        <w:rPr>
          <w:rFonts w:ascii="Times New Roman" w:hAnsi="Times New Roman"/>
          <w:b/>
          <w:bCs/>
          <w:sz w:val="24"/>
          <w:szCs w:val="18"/>
        </w:rPr>
        <w:t>PRÍL.7</w:t>
      </w:r>
    </w:p>
    <w:p w:rsidR="00000000" w:rsidRPr="00C6284A" w:rsidRDefault="00382CF4">
      <w:pPr>
        <w:widowControl w:val="0"/>
        <w:autoSpaceDE w:val="0"/>
        <w:autoSpaceDN w:val="0"/>
        <w:adjustRightInd w:val="0"/>
        <w:spacing w:after="0" w:line="240" w:lineRule="auto"/>
        <w:jc w:val="center"/>
        <w:rPr>
          <w:rFonts w:ascii="Times New Roman" w:hAnsi="Times New Roman"/>
          <w:b/>
          <w:bCs/>
          <w:sz w:val="24"/>
          <w:szCs w:val="18"/>
        </w:rPr>
      </w:pPr>
      <w:r w:rsidRPr="00C6284A">
        <w:rPr>
          <w:rFonts w:ascii="Times New Roman" w:hAnsi="Times New Roman"/>
          <w:b/>
          <w:bCs/>
          <w:sz w:val="24"/>
          <w:szCs w:val="18"/>
        </w:rPr>
        <w:t>Zrušen</w:t>
      </w:r>
      <w:r w:rsidRPr="00C6284A">
        <w:rPr>
          <w:rFonts w:ascii="Times New Roman" w:hAnsi="Times New Roman"/>
          <w:b/>
          <w:bCs/>
          <w:sz w:val="24"/>
          <w:szCs w:val="18"/>
        </w:rPr>
        <w:t xml:space="preserve">á od 1.1.2018 </w:t>
      </w:r>
    </w:p>
    <w:p w:rsidR="00000000" w:rsidRPr="00C6284A" w:rsidRDefault="00382CF4">
      <w:pPr>
        <w:widowControl w:val="0"/>
        <w:autoSpaceDE w:val="0"/>
        <w:autoSpaceDN w:val="0"/>
        <w:adjustRightInd w:val="0"/>
        <w:spacing w:after="0" w:line="240" w:lineRule="auto"/>
        <w:rPr>
          <w:rFonts w:ascii="Times New Roman" w:hAnsi="Times New Roman"/>
          <w:b/>
          <w:bCs/>
          <w:sz w:val="24"/>
          <w:szCs w:val="18"/>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____________________</w:t>
      </w:r>
    </w:p>
    <w:p w:rsidR="00000000" w:rsidRPr="00C6284A" w:rsidRDefault="00382CF4">
      <w:pPr>
        <w:widowControl w:val="0"/>
        <w:autoSpaceDE w:val="0"/>
        <w:autoSpaceDN w:val="0"/>
        <w:adjustRightInd w:val="0"/>
        <w:spacing w:after="0" w:line="240" w:lineRule="auto"/>
        <w:rPr>
          <w:rFonts w:ascii="Times New Roman" w:hAnsi="Times New Roman"/>
          <w:szCs w:val="16"/>
        </w:rPr>
      </w:pPr>
    </w:p>
    <w:p w:rsidR="00000000" w:rsidRPr="00C6284A" w:rsidRDefault="00382CF4">
      <w:pPr>
        <w:widowControl w:val="0"/>
        <w:autoSpaceDE w:val="0"/>
        <w:autoSpaceDN w:val="0"/>
        <w:adjustRightInd w:val="0"/>
        <w:spacing w:after="0" w:line="240" w:lineRule="auto"/>
        <w:rPr>
          <w:rFonts w:ascii="Times New Roman" w:hAnsi="Times New Roman"/>
          <w:szCs w:val="16"/>
        </w:rPr>
      </w:pPr>
      <w:r w:rsidRPr="00C6284A">
        <w:rPr>
          <w:rFonts w:ascii="Times New Roman" w:hAnsi="Times New Roman"/>
          <w:szCs w:val="16"/>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 </w:t>
      </w:r>
      <w:hyperlink r:id="rId93" w:history="1">
        <w:r w:rsidRPr="00C6284A">
          <w:rPr>
            <w:rFonts w:ascii="Times New Roman" w:hAnsi="Times New Roman"/>
            <w:sz w:val="20"/>
            <w:szCs w:val="14"/>
          </w:rPr>
          <w:t>§ 2 ods. 1 zákona č. 576/2004 Z.z.</w:t>
        </w:r>
      </w:hyperlink>
      <w:r w:rsidRPr="00C6284A">
        <w:rPr>
          <w:rFonts w:ascii="Times New Roman" w:hAnsi="Times New Roman"/>
          <w:sz w:val="20"/>
          <w:szCs w:val="14"/>
        </w:rPr>
        <w:t xml:space="preserve"> o zdravotnej starostlivosti, službách súvisiacich s poskytovaním zdravotnej starostlivosti </w:t>
      </w:r>
      <w:r w:rsidRPr="00C6284A">
        <w:rPr>
          <w:rFonts w:ascii="Times New Roman" w:hAnsi="Times New Roman"/>
          <w:sz w:val="20"/>
          <w:szCs w:val="14"/>
        </w:rPr>
        <w:t xml:space="preserve">a o zmene a doplnení niektorých zákonov.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2) </w:t>
      </w:r>
      <w:hyperlink r:id="rId94" w:history="1">
        <w:r w:rsidRPr="00C6284A">
          <w:rPr>
            <w:rFonts w:ascii="Times New Roman" w:hAnsi="Times New Roman"/>
            <w:sz w:val="20"/>
            <w:szCs w:val="14"/>
          </w:rPr>
          <w:t>§ 2 písm. a) zákona č. 580/2004 Z.z.</w:t>
        </w:r>
      </w:hyperlink>
      <w:r w:rsidRPr="00C6284A">
        <w:rPr>
          <w:rFonts w:ascii="Times New Roman" w:hAnsi="Times New Roman"/>
          <w:sz w:val="20"/>
          <w:szCs w:val="14"/>
        </w:rPr>
        <w:t xml:space="preserve"> o zdravotnom poistení a o zmene a doplnení zákona č. </w:t>
      </w:r>
      <w:hyperlink r:id="rId95" w:history="1">
        <w:r w:rsidRPr="00C6284A">
          <w:rPr>
            <w:rFonts w:ascii="Times New Roman" w:hAnsi="Times New Roman"/>
            <w:sz w:val="20"/>
            <w:szCs w:val="14"/>
          </w:rPr>
          <w:t>95/2002 Z.z.</w:t>
        </w:r>
      </w:hyperlink>
      <w:r w:rsidRPr="00C6284A">
        <w:rPr>
          <w:rFonts w:ascii="Times New Roman" w:hAnsi="Times New Roman"/>
          <w:sz w:val="20"/>
          <w:szCs w:val="14"/>
        </w:rPr>
        <w:t xml:space="preserve"> o poisťovníctve a o zmene a doplnení niektorých zákonov.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3) </w:t>
      </w:r>
      <w:hyperlink r:id="rId96" w:history="1">
        <w:r w:rsidRPr="00C6284A">
          <w:rPr>
            <w:rFonts w:ascii="Times New Roman" w:hAnsi="Times New Roman"/>
            <w:sz w:val="20"/>
            <w:szCs w:val="14"/>
          </w:rPr>
          <w:t>§ 9</w:t>
        </w:r>
      </w:hyperlink>
      <w:r w:rsidRPr="00C6284A">
        <w:rPr>
          <w:rFonts w:ascii="Times New Roman" w:hAnsi="Times New Roman"/>
          <w:sz w:val="20"/>
          <w:szCs w:val="14"/>
        </w:rPr>
        <w:t xml:space="preserve"> a </w:t>
      </w:r>
      <w:r w:rsidRPr="00C6284A">
        <w:rPr>
          <w:rFonts w:ascii="Times New Roman" w:hAnsi="Times New Roman"/>
          <w:sz w:val="20"/>
          <w:szCs w:val="14"/>
        </w:rPr>
        <w:fldChar w:fldCharType="begin"/>
      </w:r>
      <w:r w:rsidRPr="00C6284A">
        <w:rPr>
          <w:rFonts w:ascii="Times New Roman" w:hAnsi="Times New Roman"/>
          <w:sz w:val="20"/>
          <w:szCs w:val="14"/>
        </w:rPr>
        <w:instrText xml:space="preserve">HYPERLINK "aspi://module='ASPI'&amp;link='580/2004 Z.z.%252310'&amp;ucin-k-dni='30.12.9999'" </w:instrText>
      </w:r>
      <w:r w:rsidR="00C6284A" w:rsidRPr="00C6284A">
        <w:rPr>
          <w:rFonts w:ascii="Times New Roman" w:hAnsi="Times New Roman"/>
          <w:sz w:val="20"/>
          <w:szCs w:val="14"/>
        </w:rPr>
      </w:r>
      <w:r w:rsidRPr="00C6284A">
        <w:rPr>
          <w:rFonts w:ascii="Times New Roman" w:hAnsi="Times New Roman"/>
          <w:sz w:val="20"/>
          <w:szCs w:val="14"/>
        </w:rPr>
        <w:fldChar w:fldCharType="separate"/>
      </w:r>
      <w:r w:rsidRPr="00C6284A">
        <w:rPr>
          <w:rFonts w:ascii="Times New Roman" w:hAnsi="Times New Roman"/>
          <w:sz w:val="20"/>
          <w:szCs w:val="14"/>
        </w:rPr>
        <w:t xml:space="preserve">10 zákona č. 580/2004 Z.z.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lastRenderedPageBreak/>
        <w:t>§ 8 zákona č. 581/2004 Z.z.</w:t>
      </w:r>
      <w:r w:rsidRPr="00C6284A">
        <w:rPr>
          <w:rFonts w:ascii="Times New Roman" w:hAnsi="Times New Roman"/>
          <w:sz w:val="20"/>
          <w:szCs w:val="14"/>
        </w:rPr>
        <w:fldChar w:fldCharType="end"/>
      </w:r>
      <w:r w:rsidRPr="00C6284A">
        <w:rPr>
          <w:rFonts w:ascii="Times New Roman" w:hAnsi="Times New Roman"/>
          <w:sz w:val="20"/>
          <w:szCs w:val="14"/>
        </w:rPr>
        <w:t xml:space="preserve"> o zdravotných poisťovniach, dohľade nad zdravotnou starostlivosťou a o zmene a doplnení niektorých zákonov.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4</w:t>
      </w:r>
      <w:r w:rsidRPr="00C6284A">
        <w:rPr>
          <w:rFonts w:ascii="Times New Roman" w:hAnsi="Times New Roman"/>
          <w:sz w:val="20"/>
          <w:szCs w:val="14"/>
        </w:rPr>
        <w:t xml:space="preserve">) </w:t>
      </w:r>
      <w:hyperlink r:id="rId97" w:history="1">
        <w:r w:rsidRPr="00C6284A">
          <w:rPr>
            <w:rFonts w:ascii="Times New Roman" w:hAnsi="Times New Roman"/>
            <w:sz w:val="20"/>
            <w:szCs w:val="14"/>
          </w:rPr>
          <w:t>§ 13 zákona č. 576/2004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5) </w:t>
      </w:r>
      <w:hyperlink r:id="rId98" w:history="1">
        <w:r w:rsidRPr="00C6284A">
          <w:rPr>
            <w:rFonts w:ascii="Times New Roman" w:hAnsi="Times New Roman"/>
            <w:sz w:val="20"/>
            <w:szCs w:val="14"/>
          </w:rPr>
          <w:t>§ 8 ods. 2 zákona č. 576/2004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6) </w:t>
      </w:r>
      <w:hyperlink r:id="rId99" w:history="1">
        <w:r w:rsidRPr="00C6284A">
          <w:rPr>
            <w:rFonts w:ascii="Times New Roman" w:hAnsi="Times New Roman"/>
            <w:sz w:val="20"/>
            <w:szCs w:val="14"/>
          </w:rPr>
          <w:t>§ 39 ods. 1 zákona č. 576/2004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6a) </w:t>
      </w:r>
      <w:hyperlink r:id="rId100" w:history="1">
        <w:r w:rsidRPr="00C6284A">
          <w:rPr>
            <w:rFonts w:ascii="Times New Roman" w:hAnsi="Times New Roman"/>
            <w:sz w:val="20"/>
            <w:szCs w:val="14"/>
          </w:rPr>
          <w:t>§ 3 zákona č. 355/2007 Z.z.</w:t>
        </w:r>
      </w:hyperlink>
      <w:r w:rsidRPr="00C6284A">
        <w:rPr>
          <w:rFonts w:ascii="Times New Roman" w:hAnsi="Times New Roman"/>
          <w:sz w:val="20"/>
          <w:szCs w:val="14"/>
        </w:rPr>
        <w:t xml:space="preserve"> o ochrane, po</w:t>
      </w:r>
      <w:r w:rsidRPr="00C6284A">
        <w:rPr>
          <w:rFonts w:ascii="Times New Roman" w:hAnsi="Times New Roman"/>
          <w:sz w:val="20"/>
          <w:szCs w:val="14"/>
        </w:rPr>
        <w:t xml:space="preserve">dpore a rozvoji verejného zdravia a o zmene a doplnení niektorých zákonov.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7) </w:t>
      </w:r>
      <w:hyperlink r:id="rId101" w:history="1">
        <w:r w:rsidRPr="00C6284A">
          <w:rPr>
            <w:rFonts w:ascii="Times New Roman" w:hAnsi="Times New Roman"/>
            <w:sz w:val="20"/>
            <w:szCs w:val="14"/>
          </w:rPr>
          <w:t>§ 12 zákona č. 355/2007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8) </w:t>
      </w:r>
      <w:hyperlink r:id="rId102" w:history="1">
        <w:r w:rsidRPr="00C6284A">
          <w:rPr>
            <w:rFonts w:ascii="Times New Roman" w:hAnsi="Times New Roman"/>
            <w:sz w:val="20"/>
            <w:szCs w:val="14"/>
          </w:rPr>
          <w:t>§ 2 ods. 3 zákona č. 576/2004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8a) </w:t>
      </w:r>
      <w:hyperlink r:id="rId103" w:history="1">
        <w:r w:rsidRPr="00C6284A">
          <w:rPr>
            <w:rFonts w:ascii="Times New Roman" w:hAnsi="Times New Roman"/>
            <w:sz w:val="20"/>
            <w:szCs w:val="14"/>
          </w:rPr>
          <w:t>§ 2a</w:t>
        </w:r>
      </w:hyperlink>
      <w:r w:rsidRPr="00C6284A">
        <w:rPr>
          <w:rFonts w:ascii="Times New Roman" w:hAnsi="Times New Roman"/>
          <w:sz w:val="20"/>
          <w:szCs w:val="14"/>
        </w:rPr>
        <w:t xml:space="preserve">, </w:t>
      </w:r>
      <w:hyperlink r:id="rId104" w:history="1">
        <w:r w:rsidRPr="00C6284A">
          <w:rPr>
            <w:rFonts w:ascii="Times New Roman" w:hAnsi="Times New Roman"/>
            <w:sz w:val="20"/>
            <w:szCs w:val="14"/>
          </w:rPr>
          <w:t>§</w:t>
        </w:r>
        <w:r w:rsidRPr="00C6284A">
          <w:rPr>
            <w:rFonts w:ascii="Times New Roman" w:hAnsi="Times New Roman"/>
            <w:sz w:val="20"/>
            <w:szCs w:val="14"/>
          </w:rPr>
          <w:t xml:space="preserve"> 6 ods. 13</w:t>
        </w:r>
      </w:hyperlink>
      <w:r w:rsidRPr="00C6284A">
        <w:rPr>
          <w:rFonts w:ascii="Times New Roman" w:hAnsi="Times New Roman"/>
          <w:sz w:val="20"/>
          <w:szCs w:val="14"/>
        </w:rPr>
        <w:t xml:space="preserve">, </w:t>
      </w:r>
      <w:hyperlink r:id="rId105" w:history="1">
        <w:r w:rsidRPr="00C6284A">
          <w:rPr>
            <w:rFonts w:ascii="Times New Roman" w:hAnsi="Times New Roman"/>
            <w:sz w:val="20"/>
            <w:szCs w:val="14"/>
          </w:rPr>
          <w:t>§ 8 ods. 10</w:t>
        </w:r>
      </w:hyperlink>
      <w:r w:rsidRPr="00C6284A">
        <w:rPr>
          <w:rFonts w:ascii="Times New Roman" w:hAnsi="Times New Roman"/>
          <w:sz w:val="20"/>
          <w:szCs w:val="14"/>
        </w:rPr>
        <w:t xml:space="preserve">, </w:t>
      </w:r>
      <w:hyperlink r:id="rId106" w:history="1">
        <w:r w:rsidRPr="00C6284A">
          <w:rPr>
            <w:rFonts w:ascii="Times New Roman" w:hAnsi="Times New Roman"/>
            <w:sz w:val="20"/>
            <w:szCs w:val="14"/>
          </w:rPr>
          <w:t>§ 19 ods. 7 zákona č. 576/2004 Z.z.</w:t>
        </w:r>
      </w:hyperlink>
      <w:r w:rsidRPr="00C6284A">
        <w:rPr>
          <w:rFonts w:ascii="Times New Roman" w:hAnsi="Times New Roman"/>
          <w:sz w:val="20"/>
          <w:szCs w:val="14"/>
        </w:rPr>
        <w:t xml:space="preserve"> v znení zákona č.</w:t>
      </w:r>
      <w:r w:rsidRPr="00C6284A">
        <w:rPr>
          <w:rFonts w:ascii="Times New Roman" w:hAnsi="Times New Roman"/>
          <w:sz w:val="20"/>
          <w:szCs w:val="14"/>
        </w:rPr>
        <w:t xml:space="preserve"> </w:t>
      </w:r>
      <w:hyperlink r:id="rId107" w:history="1">
        <w:r w:rsidRPr="00C6284A">
          <w:rPr>
            <w:rFonts w:ascii="Times New Roman" w:hAnsi="Times New Roman"/>
            <w:sz w:val="20"/>
            <w:szCs w:val="14"/>
          </w:rPr>
          <w:t>351/2017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10) </w:t>
      </w:r>
      <w:hyperlink r:id="rId108" w:history="1">
        <w:r w:rsidRPr="00C6284A">
          <w:rPr>
            <w:rFonts w:ascii="Times New Roman" w:hAnsi="Times New Roman"/>
            <w:sz w:val="20"/>
            <w:szCs w:val="14"/>
          </w:rPr>
          <w:t>§ 6 ods. 1 písm. h) zákona č. 581/2004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 </w:t>
      </w:r>
      <w:hyperlink r:id="rId109" w:history="1">
        <w:r w:rsidRPr="00C6284A">
          <w:rPr>
            <w:rFonts w:ascii="Times New Roman" w:hAnsi="Times New Roman"/>
            <w:sz w:val="20"/>
            <w:szCs w:val="14"/>
          </w:rPr>
          <w:t>§ 3 ods. 1 zákona č. 576/2004 Z.z.</w:t>
        </w:r>
      </w:hyperlink>
      <w:r w:rsidRPr="00C6284A">
        <w:rPr>
          <w:rFonts w:ascii="Times New Roman" w:hAnsi="Times New Roman"/>
          <w:sz w:val="20"/>
          <w:szCs w:val="14"/>
        </w:rPr>
        <w:t xml:space="preserve"> v znení zákona č. </w:t>
      </w:r>
      <w:hyperlink r:id="rId110" w:history="1">
        <w:r w:rsidRPr="00C6284A">
          <w:rPr>
            <w:rFonts w:ascii="Times New Roman" w:hAnsi="Times New Roman"/>
            <w:sz w:val="20"/>
            <w:szCs w:val="14"/>
          </w:rPr>
          <w:t>428/2015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11a) </w:t>
      </w:r>
      <w:hyperlink r:id="rId111" w:history="1">
        <w:r w:rsidRPr="00C6284A">
          <w:rPr>
            <w:rFonts w:ascii="Times New Roman" w:hAnsi="Times New Roman"/>
            <w:sz w:val="20"/>
            <w:szCs w:val="14"/>
          </w:rPr>
          <w:t>§ 11 ods. 10 zákona č. 576/2004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11aa) </w:t>
      </w:r>
      <w:hyperlink r:id="rId112" w:history="1">
        <w:r w:rsidRPr="00C6284A">
          <w:rPr>
            <w:rFonts w:ascii="Times New Roman" w:hAnsi="Times New Roman"/>
            <w:sz w:val="20"/>
            <w:szCs w:val="14"/>
          </w:rPr>
          <w:t>§ 5 ods. 2</w:t>
        </w:r>
      </w:hyperlink>
      <w:r w:rsidRPr="00C6284A">
        <w:rPr>
          <w:rFonts w:ascii="Times New Roman" w:hAnsi="Times New Roman"/>
          <w:sz w:val="20"/>
          <w:szCs w:val="14"/>
        </w:rPr>
        <w:t xml:space="preserve"> a </w:t>
      </w:r>
      <w:hyperlink r:id="rId113" w:history="1">
        <w:r w:rsidRPr="00C6284A">
          <w:rPr>
            <w:rFonts w:ascii="Times New Roman" w:hAnsi="Times New Roman"/>
            <w:sz w:val="20"/>
            <w:szCs w:val="14"/>
          </w:rPr>
          <w:t>4 vyhlášky Ministerstva zdravotníctva Slovenskej republiky č. 95/2018 Z.z.</w:t>
        </w:r>
      </w:hyperlink>
      <w:r w:rsidRPr="00C6284A">
        <w:rPr>
          <w:rFonts w:ascii="Times New Roman" w:hAnsi="Times New Roman"/>
          <w:sz w:val="20"/>
          <w:szCs w:val="14"/>
        </w:rPr>
        <w:t>, ktorou sa určuje rozsah ošetrovateľskej praxe poskytovanej sestrou samostatne, samostatne na základe indikácie lekára a v spolupráci s lekárom a rozsah</w:t>
      </w:r>
      <w:r w:rsidRPr="00C6284A">
        <w:rPr>
          <w:rFonts w:ascii="Times New Roman" w:hAnsi="Times New Roman"/>
          <w:sz w:val="20"/>
          <w:szCs w:val="14"/>
        </w:rPr>
        <w:t xml:space="preserve"> praxe pôrodnej asistencie poskytovanej pôrodnou asistentkou samostatne, samostatne na základe indikácie lekára a v spolupráci s lekárom.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11b) </w:t>
      </w:r>
      <w:hyperlink r:id="rId114" w:history="1">
        <w:r w:rsidRPr="00C6284A">
          <w:rPr>
            <w:rFonts w:ascii="Times New Roman" w:hAnsi="Times New Roman"/>
            <w:sz w:val="20"/>
            <w:szCs w:val="14"/>
          </w:rPr>
          <w:t>§ 9a</w:t>
        </w:r>
      </w:hyperlink>
      <w:r w:rsidRPr="00C6284A">
        <w:rPr>
          <w:rFonts w:ascii="Times New Roman" w:hAnsi="Times New Roman"/>
          <w:sz w:val="20"/>
          <w:szCs w:val="14"/>
        </w:rPr>
        <w:t xml:space="preserve"> a </w:t>
      </w:r>
      <w:hyperlink r:id="rId115" w:history="1">
        <w:r w:rsidRPr="00C6284A">
          <w:rPr>
            <w:rFonts w:ascii="Times New Roman" w:hAnsi="Times New Roman"/>
            <w:sz w:val="20"/>
            <w:szCs w:val="14"/>
          </w:rPr>
          <w:t>§ 10 zákona č. 580/2004 Z.z.</w:t>
        </w:r>
      </w:hyperlink>
      <w:r w:rsidRPr="00C6284A">
        <w:rPr>
          <w:rFonts w:ascii="Times New Roman" w:hAnsi="Times New Roman"/>
          <w:sz w:val="20"/>
          <w:szCs w:val="14"/>
        </w:rPr>
        <w:t xml:space="preserve"> v znení zákona č. </w:t>
      </w:r>
      <w:hyperlink r:id="rId116" w:history="1">
        <w:r w:rsidRPr="00C6284A">
          <w:rPr>
            <w:rFonts w:ascii="Times New Roman" w:hAnsi="Times New Roman"/>
            <w:sz w:val="20"/>
            <w:szCs w:val="14"/>
          </w:rPr>
          <w:t>220/2013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11c) Nariadenie Európskeho parlamentu </w:t>
      </w:r>
      <w:r w:rsidRPr="00C6284A">
        <w:rPr>
          <w:rFonts w:ascii="Times New Roman" w:hAnsi="Times New Roman"/>
          <w:sz w:val="20"/>
          <w:szCs w:val="14"/>
        </w:rPr>
        <w:t xml:space="preserve">a Rady (ES) č. 883/2004 z 29. apríla 2004 o koordinácii systémov sociálneho zabezpečenia (Mimoriadne vydanie Ú.v. EÚ, kap. 5/zv. 5; Ú.v. EÚ L 200, 7.6.2004) v platnom znení.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Nariadenie Európskeho parlamentu a Rady (ES) č. 987/2009 zo 16. septembra 2009, k</w:t>
      </w:r>
      <w:r w:rsidRPr="00C6284A">
        <w:rPr>
          <w:rFonts w:ascii="Times New Roman" w:hAnsi="Times New Roman"/>
          <w:sz w:val="20"/>
          <w:szCs w:val="14"/>
        </w:rPr>
        <w:t xml:space="preserve">torým sa stanovuje postup vykonávania nariadenia (ES) č. 883/2004 o koordinácii systémov sociálneho zabezpečenia (Ú.v. EÚ L 284, 30.10.2009) v platnom znení.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11d) </w:t>
      </w:r>
      <w:hyperlink r:id="rId117" w:history="1">
        <w:r w:rsidRPr="00C6284A">
          <w:rPr>
            <w:rFonts w:ascii="Times New Roman" w:hAnsi="Times New Roman"/>
            <w:sz w:val="20"/>
            <w:szCs w:val="14"/>
          </w:rPr>
          <w:t>§ 9b</w:t>
        </w:r>
      </w:hyperlink>
      <w:r w:rsidRPr="00C6284A">
        <w:rPr>
          <w:rFonts w:ascii="Times New Roman" w:hAnsi="Times New Roman"/>
          <w:sz w:val="20"/>
          <w:szCs w:val="14"/>
        </w:rPr>
        <w:t xml:space="preserve">, </w:t>
      </w:r>
      <w:hyperlink r:id="rId118" w:history="1">
        <w:r w:rsidRPr="00C6284A">
          <w:rPr>
            <w:rFonts w:ascii="Times New Roman" w:hAnsi="Times New Roman"/>
            <w:sz w:val="20"/>
            <w:szCs w:val="14"/>
          </w:rPr>
          <w:t>9f</w:t>
        </w:r>
      </w:hyperlink>
      <w:r w:rsidRPr="00C6284A">
        <w:rPr>
          <w:rFonts w:ascii="Times New Roman" w:hAnsi="Times New Roman"/>
          <w:sz w:val="20"/>
          <w:szCs w:val="14"/>
        </w:rPr>
        <w:t xml:space="preserve"> a </w:t>
      </w:r>
      <w:hyperlink r:id="rId119" w:history="1">
        <w:r w:rsidRPr="00C6284A">
          <w:rPr>
            <w:rFonts w:ascii="Times New Roman" w:hAnsi="Times New Roman"/>
            <w:sz w:val="20"/>
            <w:szCs w:val="14"/>
          </w:rPr>
          <w:t>§ 10 zákona č. 580/2004 Z.z.</w:t>
        </w:r>
      </w:hyperlink>
      <w:r w:rsidRPr="00C6284A">
        <w:rPr>
          <w:rFonts w:ascii="Times New Roman" w:hAnsi="Times New Roman"/>
          <w:sz w:val="20"/>
          <w:szCs w:val="14"/>
        </w:rPr>
        <w:t xml:space="preserve"> v znení zákona č. </w:t>
      </w:r>
      <w:hyperlink r:id="rId120" w:history="1">
        <w:r w:rsidRPr="00C6284A">
          <w:rPr>
            <w:rFonts w:ascii="Times New Roman" w:hAnsi="Times New Roman"/>
            <w:sz w:val="20"/>
            <w:szCs w:val="14"/>
          </w:rPr>
          <w:t>220/2013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11e) </w:t>
      </w:r>
      <w:hyperlink r:id="rId121" w:history="1">
        <w:r w:rsidRPr="00C6284A">
          <w:rPr>
            <w:rFonts w:ascii="Times New Roman" w:hAnsi="Times New Roman"/>
            <w:sz w:val="20"/>
            <w:szCs w:val="14"/>
          </w:rPr>
          <w:t>§ 9d ods. 1 zákona č. 580/2004 Z.z.</w:t>
        </w:r>
      </w:hyperlink>
      <w:r w:rsidRPr="00C6284A">
        <w:rPr>
          <w:rFonts w:ascii="Times New Roman" w:hAnsi="Times New Roman"/>
          <w:sz w:val="20"/>
          <w:szCs w:val="14"/>
        </w:rPr>
        <w:t xml:space="preserve"> v znení zákona č. </w:t>
      </w:r>
      <w:hyperlink r:id="rId122" w:history="1">
        <w:r w:rsidRPr="00C6284A">
          <w:rPr>
            <w:rFonts w:ascii="Times New Roman" w:hAnsi="Times New Roman"/>
            <w:sz w:val="20"/>
            <w:szCs w:val="14"/>
          </w:rPr>
          <w:t>220/2013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11f) </w:t>
      </w:r>
      <w:hyperlink r:id="rId123" w:history="1">
        <w:r w:rsidRPr="00C6284A">
          <w:rPr>
            <w:rFonts w:ascii="Times New Roman" w:hAnsi="Times New Roman"/>
            <w:sz w:val="20"/>
            <w:szCs w:val="14"/>
          </w:rPr>
          <w:t>§ 9d</w:t>
        </w:r>
      </w:hyperlink>
      <w:r w:rsidRPr="00C6284A">
        <w:rPr>
          <w:rFonts w:ascii="Times New Roman" w:hAnsi="Times New Roman"/>
          <w:sz w:val="20"/>
          <w:szCs w:val="14"/>
        </w:rPr>
        <w:t xml:space="preserve">, </w:t>
      </w:r>
      <w:hyperlink r:id="rId124" w:history="1">
        <w:r w:rsidRPr="00C6284A">
          <w:rPr>
            <w:rFonts w:ascii="Times New Roman" w:hAnsi="Times New Roman"/>
            <w:sz w:val="20"/>
            <w:szCs w:val="14"/>
          </w:rPr>
          <w:t>9f</w:t>
        </w:r>
      </w:hyperlink>
      <w:r w:rsidRPr="00C6284A">
        <w:rPr>
          <w:rFonts w:ascii="Times New Roman" w:hAnsi="Times New Roman"/>
          <w:sz w:val="20"/>
          <w:szCs w:val="14"/>
        </w:rPr>
        <w:t xml:space="preserve"> a </w:t>
      </w:r>
      <w:hyperlink r:id="rId125" w:history="1">
        <w:r w:rsidRPr="00C6284A">
          <w:rPr>
            <w:rFonts w:ascii="Times New Roman" w:hAnsi="Times New Roman"/>
            <w:sz w:val="20"/>
            <w:szCs w:val="14"/>
          </w:rPr>
          <w:t>§ 10 zákona č. 580/2004 Z.z.</w:t>
        </w:r>
      </w:hyperlink>
      <w:r w:rsidRPr="00C6284A">
        <w:rPr>
          <w:rFonts w:ascii="Times New Roman" w:hAnsi="Times New Roman"/>
          <w:sz w:val="20"/>
          <w:szCs w:val="14"/>
        </w:rPr>
        <w:t xml:space="preserve"> v znení zákona č. </w:t>
      </w:r>
      <w:hyperlink r:id="rId126" w:history="1">
        <w:r w:rsidRPr="00C6284A">
          <w:rPr>
            <w:rFonts w:ascii="Times New Roman" w:hAnsi="Times New Roman"/>
            <w:sz w:val="20"/>
            <w:szCs w:val="14"/>
          </w:rPr>
          <w:t>220/2013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11g) </w:t>
      </w:r>
      <w:hyperlink r:id="rId127" w:history="1">
        <w:r w:rsidRPr="00C6284A">
          <w:rPr>
            <w:rFonts w:ascii="Times New Roman" w:hAnsi="Times New Roman"/>
            <w:sz w:val="20"/>
            <w:szCs w:val="14"/>
          </w:rPr>
          <w:t>§ 22 zákona č. 448/2008 Z.z.</w:t>
        </w:r>
      </w:hyperlink>
      <w:r w:rsidRPr="00C6284A">
        <w:rPr>
          <w:rFonts w:ascii="Times New Roman" w:hAnsi="Times New Roman"/>
          <w:sz w:val="20"/>
          <w:szCs w:val="14"/>
        </w:rPr>
        <w:t xml:space="preserve"> o sociálnych službách a o zmene a doplnení zákona č. </w:t>
      </w:r>
      <w:hyperlink r:id="rId128" w:history="1">
        <w:r w:rsidRPr="00C6284A">
          <w:rPr>
            <w:rFonts w:ascii="Times New Roman" w:hAnsi="Times New Roman"/>
            <w:sz w:val="20"/>
            <w:szCs w:val="14"/>
          </w:rPr>
          <w:t>455/1991 Zb.</w:t>
        </w:r>
      </w:hyperlink>
      <w:r w:rsidRPr="00C6284A">
        <w:rPr>
          <w:rFonts w:ascii="Times New Roman" w:hAnsi="Times New Roman"/>
          <w:sz w:val="20"/>
          <w:szCs w:val="14"/>
        </w:rPr>
        <w:t xml:space="preserve"> o živnosten</w:t>
      </w:r>
      <w:r w:rsidRPr="00C6284A">
        <w:rPr>
          <w:rFonts w:ascii="Times New Roman" w:hAnsi="Times New Roman"/>
          <w:sz w:val="20"/>
          <w:szCs w:val="14"/>
        </w:rPr>
        <w:t xml:space="preserve">skom podnikaní (živnostenský zákon) v znení neskorších predpisov v znení zákona č. </w:t>
      </w:r>
      <w:hyperlink r:id="rId129" w:history="1">
        <w:r w:rsidRPr="00C6284A">
          <w:rPr>
            <w:rFonts w:ascii="Times New Roman" w:hAnsi="Times New Roman"/>
            <w:sz w:val="20"/>
            <w:szCs w:val="14"/>
          </w:rPr>
          <w:t>185/2014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11h) </w:t>
      </w:r>
      <w:hyperlink r:id="rId130" w:history="1">
        <w:r w:rsidRPr="00C6284A">
          <w:rPr>
            <w:rFonts w:ascii="Times New Roman" w:hAnsi="Times New Roman"/>
            <w:sz w:val="20"/>
            <w:szCs w:val="14"/>
          </w:rPr>
          <w:t>§ 45 ods. 1 zákona č. 305/2005 Z.z.</w:t>
        </w:r>
      </w:hyperlink>
      <w:r w:rsidRPr="00C6284A">
        <w:rPr>
          <w:rFonts w:ascii="Times New Roman" w:hAnsi="Times New Roman"/>
          <w:sz w:val="20"/>
          <w:szCs w:val="14"/>
        </w:rPr>
        <w:t xml:space="preserve"> o sociálnoprávnej ochrane detí a o sociálnej kuratele a o zmene a doplnení niektorých zákonov v znení zákona č. </w:t>
      </w:r>
      <w:hyperlink r:id="rId131" w:history="1">
        <w:r w:rsidRPr="00C6284A">
          <w:rPr>
            <w:rFonts w:ascii="Times New Roman" w:hAnsi="Times New Roman"/>
            <w:sz w:val="20"/>
            <w:szCs w:val="14"/>
          </w:rPr>
          <w:t>466/2008 Z.z</w:t>
        </w:r>
        <w:r w:rsidRPr="00C6284A">
          <w:rPr>
            <w:rFonts w:ascii="Times New Roman" w:hAnsi="Times New Roman"/>
            <w:sz w:val="20"/>
            <w:szCs w:val="14"/>
          </w:rPr>
          <w:t>.</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11i) </w:t>
      </w:r>
      <w:hyperlink r:id="rId132" w:history="1">
        <w:r w:rsidRPr="00C6284A">
          <w:rPr>
            <w:rFonts w:ascii="Times New Roman" w:hAnsi="Times New Roman"/>
            <w:sz w:val="20"/>
            <w:szCs w:val="14"/>
          </w:rPr>
          <w:t>§ 7a zákona č. 581/2004 Z.z.</w:t>
        </w:r>
      </w:hyperlink>
      <w:r w:rsidRPr="00C6284A">
        <w:rPr>
          <w:rFonts w:ascii="Times New Roman" w:hAnsi="Times New Roman"/>
          <w:sz w:val="20"/>
          <w:szCs w:val="14"/>
        </w:rPr>
        <w:t xml:space="preserve"> v znení zákona č. </w:t>
      </w:r>
      <w:hyperlink r:id="rId133" w:history="1">
        <w:r w:rsidRPr="00C6284A">
          <w:rPr>
            <w:rFonts w:ascii="Times New Roman" w:hAnsi="Times New Roman"/>
            <w:sz w:val="20"/>
            <w:szCs w:val="14"/>
          </w:rPr>
          <w:t>351/2017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11j) </w:t>
      </w:r>
      <w:hyperlink r:id="rId134" w:history="1">
        <w:r w:rsidRPr="00C6284A">
          <w:rPr>
            <w:rFonts w:ascii="Times New Roman" w:hAnsi="Times New Roman"/>
            <w:sz w:val="20"/>
            <w:szCs w:val="14"/>
          </w:rPr>
          <w:t>§ 8 ods. 10 zákona č. 581/2004 Z.z.</w:t>
        </w:r>
      </w:hyperlink>
      <w:r w:rsidRPr="00C6284A">
        <w:rPr>
          <w:rFonts w:ascii="Times New Roman" w:hAnsi="Times New Roman"/>
          <w:sz w:val="20"/>
          <w:szCs w:val="14"/>
        </w:rPr>
        <w:t xml:space="preserve"> v znení zákona č. </w:t>
      </w:r>
      <w:hyperlink r:id="rId135" w:history="1">
        <w:r w:rsidRPr="00C6284A">
          <w:rPr>
            <w:rFonts w:ascii="Times New Roman" w:hAnsi="Times New Roman"/>
            <w:sz w:val="20"/>
            <w:szCs w:val="14"/>
          </w:rPr>
          <w:t>351/2017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11k) </w:t>
      </w:r>
      <w:hyperlink r:id="rId136" w:history="1">
        <w:r w:rsidRPr="00C6284A">
          <w:rPr>
            <w:rFonts w:ascii="Times New Roman" w:hAnsi="Times New Roman"/>
            <w:sz w:val="20"/>
            <w:szCs w:val="14"/>
          </w:rPr>
          <w:t>§ 2 ods. 33 zákona č. 576/2004 Z.z.</w:t>
        </w:r>
      </w:hyperlink>
      <w:r w:rsidRPr="00C6284A">
        <w:rPr>
          <w:rFonts w:ascii="Times New Roman" w:hAnsi="Times New Roman"/>
          <w:sz w:val="20"/>
          <w:szCs w:val="14"/>
        </w:rPr>
        <w:t xml:space="preserve"> v znení zákona č. </w:t>
      </w:r>
      <w:hyperlink r:id="rId137" w:history="1">
        <w:r w:rsidRPr="00C6284A">
          <w:rPr>
            <w:rFonts w:ascii="Times New Roman" w:hAnsi="Times New Roman"/>
            <w:sz w:val="20"/>
            <w:szCs w:val="14"/>
          </w:rPr>
          <w:t>351/2017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11l) </w:t>
      </w:r>
      <w:hyperlink r:id="rId138" w:history="1">
        <w:r w:rsidRPr="00C6284A">
          <w:rPr>
            <w:rFonts w:ascii="Times New Roman" w:hAnsi="Times New Roman"/>
            <w:sz w:val="20"/>
            <w:szCs w:val="14"/>
          </w:rPr>
          <w:t>§ 8 ods. 10 zákona č. 576/2004 Z.z.</w:t>
        </w:r>
      </w:hyperlink>
      <w:r w:rsidRPr="00C6284A">
        <w:rPr>
          <w:rFonts w:ascii="Times New Roman" w:hAnsi="Times New Roman"/>
          <w:sz w:val="20"/>
          <w:szCs w:val="14"/>
        </w:rPr>
        <w:t xml:space="preserve"> v znení zákona č. </w:t>
      </w:r>
      <w:hyperlink r:id="rId139" w:history="1">
        <w:r w:rsidRPr="00C6284A">
          <w:rPr>
            <w:rFonts w:ascii="Times New Roman" w:hAnsi="Times New Roman"/>
            <w:sz w:val="20"/>
            <w:szCs w:val="14"/>
          </w:rPr>
          <w:t>351/2017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11m) </w:t>
      </w:r>
      <w:hyperlink r:id="rId140" w:history="1">
        <w:r w:rsidRPr="00C6284A">
          <w:rPr>
            <w:rFonts w:ascii="Times New Roman" w:hAnsi="Times New Roman"/>
            <w:sz w:val="20"/>
            <w:szCs w:val="14"/>
          </w:rPr>
          <w:t>§ 14 ods. 1 zákona č. 576/2004 Z.z.</w:t>
        </w:r>
      </w:hyperlink>
      <w:r w:rsidRPr="00C6284A">
        <w:rPr>
          <w:rFonts w:ascii="Times New Roman" w:hAnsi="Times New Roman"/>
          <w:sz w:val="20"/>
          <w:szCs w:val="14"/>
        </w:rPr>
        <w:t xml:space="preserve"> v znení zákona č. </w:t>
      </w:r>
      <w:hyperlink r:id="rId141" w:history="1">
        <w:r w:rsidRPr="00C6284A">
          <w:rPr>
            <w:rFonts w:ascii="Times New Roman" w:hAnsi="Times New Roman"/>
            <w:sz w:val="20"/>
            <w:szCs w:val="14"/>
          </w:rPr>
          <w:t>139/2019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11n) </w:t>
      </w:r>
      <w:hyperlink r:id="rId142" w:history="1">
        <w:r w:rsidRPr="00C6284A">
          <w:rPr>
            <w:rFonts w:ascii="Times New Roman" w:hAnsi="Times New Roman"/>
            <w:sz w:val="20"/>
            <w:szCs w:val="14"/>
          </w:rPr>
          <w:t>§ 14 ods. 1 písm. d) zákona č. 576/2004 Z.z.</w:t>
        </w:r>
      </w:hyperlink>
      <w:r w:rsidRPr="00C6284A">
        <w:rPr>
          <w:rFonts w:ascii="Times New Roman" w:hAnsi="Times New Roman"/>
          <w:sz w:val="20"/>
          <w:szCs w:val="14"/>
        </w:rPr>
        <w:t xml:space="preserve"> v znení zákona č. </w:t>
      </w:r>
      <w:hyperlink r:id="rId143" w:history="1">
        <w:r w:rsidRPr="00C6284A">
          <w:rPr>
            <w:rFonts w:ascii="Times New Roman" w:hAnsi="Times New Roman"/>
            <w:sz w:val="20"/>
            <w:szCs w:val="14"/>
          </w:rPr>
          <w:t>139/2019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lastRenderedPageBreak/>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11o) Napríklad </w:t>
      </w:r>
      <w:hyperlink r:id="rId144" w:history="1">
        <w:r w:rsidRPr="00C6284A">
          <w:rPr>
            <w:rFonts w:ascii="Times New Roman" w:hAnsi="Times New Roman"/>
            <w:sz w:val="20"/>
            <w:szCs w:val="14"/>
          </w:rPr>
          <w:t>§ 44 ods. 3 zákona č. 36/2005 Z.z.</w:t>
        </w:r>
      </w:hyperlink>
      <w:r w:rsidRPr="00C6284A">
        <w:rPr>
          <w:rFonts w:ascii="Times New Roman" w:hAnsi="Times New Roman"/>
          <w:sz w:val="20"/>
          <w:szCs w:val="14"/>
        </w:rPr>
        <w:t xml:space="preserve">, </w:t>
      </w:r>
      <w:hyperlink r:id="rId145" w:history="1">
        <w:r w:rsidRPr="00C6284A">
          <w:rPr>
            <w:rFonts w:ascii="Times New Roman" w:hAnsi="Times New Roman"/>
            <w:sz w:val="20"/>
            <w:szCs w:val="14"/>
          </w:rPr>
          <w:t>§ 367 Civilného mimosporového poriadku</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11p) </w:t>
      </w:r>
      <w:hyperlink r:id="rId146" w:history="1">
        <w:r w:rsidRPr="00C6284A">
          <w:rPr>
            <w:rFonts w:ascii="Times New Roman" w:hAnsi="Times New Roman"/>
            <w:sz w:val="20"/>
            <w:szCs w:val="14"/>
          </w:rPr>
          <w:t>§ 35</w:t>
        </w:r>
      </w:hyperlink>
      <w:r w:rsidRPr="00C6284A">
        <w:rPr>
          <w:rFonts w:ascii="Times New Roman" w:hAnsi="Times New Roman"/>
          <w:sz w:val="20"/>
          <w:szCs w:val="14"/>
        </w:rPr>
        <w:t xml:space="preserve">, </w:t>
      </w:r>
      <w:hyperlink r:id="rId147" w:history="1">
        <w:r w:rsidRPr="00C6284A">
          <w:rPr>
            <w:rFonts w:ascii="Times New Roman" w:hAnsi="Times New Roman"/>
            <w:sz w:val="20"/>
            <w:szCs w:val="14"/>
          </w:rPr>
          <w:t>36</w:t>
        </w:r>
      </w:hyperlink>
      <w:r w:rsidRPr="00C6284A">
        <w:rPr>
          <w:rFonts w:ascii="Times New Roman" w:hAnsi="Times New Roman"/>
          <w:sz w:val="20"/>
          <w:szCs w:val="14"/>
        </w:rPr>
        <w:t xml:space="preserve">, </w:t>
      </w:r>
      <w:hyperlink r:id="rId148" w:history="1">
        <w:r w:rsidRPr="00C6284A">
          <w:rPr>
            <w:rFonts w:ascii="Times New Roman" w:hAnsi="Times New Roman"/>
            <w:sz w:val="20"/>
            <w:szCs w:val="14"/>
          </w:rPr>
          <w:t>38</w:t>
        </w:r>
      </w:hyperlink>
      <w:r w:rsidRPr="00C6284A">
        <w:rPr>
          <w:rFonts w:ascii="Times New Roman" w:hAnsi="Times New Roman"/>
          <w:sz w:val="20"/>
          <w:szCs w:val="14"/>
        </w:rPr>
        <w:t xml:space="preserve"> a </w:t>
      </w:r>
      <w:hyperlink r:id="rId149" w:history="1">
        <w:r w:rsidRPr="00C6284A">
          <w:rPr>
            <w:rFonts w:ascii="Times New Roman" w:hAnsi="Times New Roman"/>
            <w:sz w:val="20"/>
            <w:szCs w:val="14"/>
          </w:rPr>
          <w:t>39 zákona č. 448/2008 Z.z.</w:t>
        </w:r>
      </w:hyperlink>
      <w:r w:rsidRPr="00C6284A">
        <w:rPr>
          <w:rFonts w:ascii="Times New Roman" w:hAnsi="Times New Roman"/>
          <w:sz w:val="20"/>
          <w:szCs w:val="14"/>
        </w:rPr>
        <w:t xml:space="preserve"> v znení neskorších predpisov.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11q) </w:t>
      </w:r>
      <w:hyperlink r:id="rId150" w:history="1">
        <w:r w:rsidRPr="00C6284A">
          <w:rPr>
            <w:rFonts w:ascii="Times New Roman" w:hAnsi="Times New Roman"/>
            <w:sz w:val="20"/>
            <w:szCs w:val="14"/>
          </w:rPr>
          <w:t>§ 24a až 24d</w:t>
        </w:r>
      </w:hyperlink>
      <w:r w:rsidRPr="00C6284A">
        <w:rPr>
          <w:rFonts w:ascii="Times New Roman" w:hAnsi="Times New Roman"/>
          <w:sz w:val="20"/>
          <w:szCs w:val="14"/>
        </w:rPr>
        <w:t xml:space="preserve">, </w:t>
      </w:r>
      <w:hyperlink r:id="rId151" w:history="1">
        <w:r w:rsidRPr="00C6284A">
          <w:rPr>
            <w:rFonts w:ascii="Times New Roman" w:hAnsi="Times New Roman"/>
            <w:sz w:val="20"/>
            <w:szCs w:val="14"/>
          </w:rPr>
          <w:t>§ 25 až 29 zákona č. 448/2008 Z.z.</w:t>
        </w:r>
      </w:hyperlink>
      <w:r w:rsidRPr="00C6284A">
        <w:rPr>
          <w:rFonts w:ascii="Times New Roman" w:hAnsi="Times New Roman"/>
          <w:sz w:val="20"/>
          <w:szCs w:val="14"/>
        </w:rPr>
        <w:t xml:space="preserve"> v znení neskorších predpisov.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11r) </w:t>
      </w:r>
      <w:hyperlink r:id="rId152" w:history="1">
        <w:r w:rsidRPr="00C6284A">
          <w:rPr>
            <w:rFonts w:ascii="Times New Roman" w:hAnsi="Times New Roman"/>
            <w:sz w:val="20"/>
            <w:szCs w:val="14"/>
          </w:rPr>
          <w:t>§ 4 záko</w:t>
        </w:r>
        <w:r w:rsidRPr="00C6284A">
          <w:rPr>
            <w:rFonts w:ascii="Times New Roman" w:hAnsi="Times New Roman"/>
            <w:sz w:val="20"/>
            <w:szCs w:val="14"/>
          </w:rPr>
          <w:t>na č. 540/2021 Z.z.</w:t>
        </w:r>
      </w:hyperlink>
      <w:r w:rsidRPr="00C6284A">
        <w:rPr>
          <w:rFonts w:ascii="Times New Roman" w:hAnsi="Times New Roman"/>
          <w:sz w:val="20"/>
          <w:szCs w:val="14"/>
        </w:rPr>
        <w:t xml:space="preserve"> o kategorizácii ústavnej zdravotnej starostlivosti a o zmene a doplnení niektorých zákonov.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12) </w:t>
      </w:r>
      <w:hyperlink r:id="rId153" w:history="1">
        <w:r w:rsidRPr="00C6284A">
          <w:rPr>
            <w:rFonts w:ascii="Times New Roman" w:hAnsi="Times New Roman"/>
            <w:sz w:val="20"/>
            <w:szCs w:val="14"/>
          </w:rPr>
          <w:t>§ 7 ods. 1 písm. b)</w:t>
        </w:r>
      </w:hyperlink>
      <w:r w:rsidRPr="00C6284A">
        <w:rPr>
          <w:rFonts w:ascii="Times New Roman" w:hAnsi="Times New Roman"/>
          <w:sz w:val="20"/>
          <w:szCs w:val="14"/>
        </w:rPr>
        <w:t xml:space="preserve"> a </w:t>
      </w:r>
      <w:hyperlink r:id="rId154" w:history="1">
        <w:r w:rsidRPr="00C6284A">
          <w:rPr>
            <w:rFonts w:ascii="Times New Roman" w:hAnsi="Times New Roman"/>
            <w:sz w:val="20"/>
            <w:szCs w:val="14"/>
          </w:rPr>
          <w:t>§ 9 zákona č. 576/2004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13) </w:t>
      </w:r>
      <w:hyperlink r:id="rId155" w:history="1">
        <w:r w:rsidRPr="00C6284A">
          <w:rPr>
            <w:rFonts w:ascii="Times New Roman" w:hAnsi="Times New Roman"/>
            <w:sz w:val="20"/>
            <w:szCs w:val="14"/>
          </w:rPr>
          <w:t>§ 7 ods. 1 písm. a)</w:t>
        </w:r>
      </w:hyperlink>
      <w:r w:rsidRPr="00C6284A">
        <w:rPr>
          <w:rFonts w:ascii="Times New Roman" w:hAnsi="Times New Roman"/>
          <w:sz w:val="20"/>
          <w:szCs w:val="14"/>
        </w:rPr>
        <w:t xml:space="preserve"> a </w:t>
      </w:r>
      <w:hyperlink r:id="rId156" w:history="1">
        <w:r w:rsidRPr="00C6284A">
          <w:rPr>
            <w:rFonts w:ascii="Times New Roman" w:hAnsi="Times New Roman"/>
            <w:sz w:val="20"/>
            <w:szCs w:val="14"/>
          </w:rPr>
          <w:t>§ 8 zákona č. 576/2004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16) </w:t>
      </w:r>
      <w:hyperlink r:id="rId157" w:history="1">
        <w:r w:rsidRPr="00C6284A">
          <w:rPr>
            <w:rFonts w:ascii="Times New Roman" w:hAnsi="Times New Roman"/>
            <w:sz w:val="20"/>
            <w:szCs w:val="14"/>
          </w:rPr>
          <w:t>§ 7 ods. 3 písm. e)</w:t>
        </w:r>
      </w:hyperlink>
      <w:r w:rsidRPr="00C6284A">
        <w:rPr>
          <w:rFonts w:ascii="Times New Roman" w:hAnsi="Times New Roman"/>
          <w:sz w:val="20"/>
          <w:szCs w:val="14"/>
        </w:rPr>
        <w:t xml:space="preserve"> a </w:t>
      </w:r>
      <w:hyperlink r:id="rId158" w:history="1">
        <w:r w:rsidRPr="00C6284A">
          <w:rPr>
            <w:rFonts w:ascii="Times New Roman" w:hAnsi="Times New Roman"/>
            <w:sz w:val="20"/>
            <w:szCs w:val="14"/>
          </w:rPr>
          <w:t>f) zákona č. 578/2004 Z.z.</w:t>
        </w:r>
      </w:hyperlink>
      <w:r w:rsidRPr="00C6284A">
        <w:rPr>
          <w:rFonts w:ascii="Times New Roman" w:hAnsi="Times New Roman"/>
          <w:sz w:val="20"/>
          <w:szCs w:val="14"/>
        </w:rPr>
        <w:t xml:space="preserve"> o poskytovateľoch zdravotnej starostlivosti, zdravotníckych pracovníkoch, stavovských organizáciách v zdravotníctve a o zmene a doplnení niektorých zákonov v znení zákona č. </w:t>
      </w:r>
      <w:hyperlink r:id="rId159" w:history="1">
        <w:r w:rsidRPr="00C6284A">
          <w:rPr>
            <w:rFonts w:ascii="Times New Roman" w:hAnsi="Times New Roman"/>
            <w:sz w:val="20"/>
            <w:szCs w:val="14"/>
          </w:rPr>
          <w:t>538/2005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16a) </w:t>
      </w:r>
      <w:hyperlink r:id="rId160" w:history="1">
        <w:r w:rsidRPr="00C6284A">
          <w:rPr>
            <w:rFonts w:ascii="Times New Roman" w:hAnsi="Times New Roman"/>
            <w:sz w:val="20"/>
            <w:szCs w:val="14"/>
          </w:rPr>
          <w:t>§ 3 zákona č. 580/2004 Z.z.</w:t>
        </w:r>
      </w:hyperlink>
      <w:r w:rsidRPr="00C6284A">
        <w:rPr>
          <w:rFonts w:ascii="Times New Roman" w:hAnsi="Times New Roman"/>
          <w:sz w:val="20"/>
          <w:szCs w:val="14"/>
        </w:rPr>
        <w:t xml:space="preserve"> v znení neskorších predpisov.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16b) </w:t>
      </w:r>
      <w:hyperlink r:id="rId161" w:history="1">
        <w:r w:rsidRPr="00C6284A">
          <w:rPr>
            <w:rFonts w:ascii="Times New Roman" w:hAnsi="Times New Roman"/>
            <w:sz w:val="20"/>
            <w:szCs w:val="14"/>
          </w:rPr>
          <w:t>§ 9h ods. 4 zákona č. 580/2004 Z.z.</w:t>
        </w:r>
      </w:hyperlink>
      <w:r w:rsidRPr="00C6284A">
        <w:rPr>
          <w:rFonts w:ascii="Times New Roman" w:hAnsi="Times New Roman"/>
          <w:sz w:val="20"/>
          <w:szCs w:val="14"/>
        </w:rPr>
        <w:t xml:space="preserve"> v znení zákona č. </w:t>
      </w:r>
      <w:hyperlink r:id="rId162" w:history="1">
        <w:r w:rsidRPr="00C6284A">
          <w:rPr>
            <w:rFonts w:ascii="Times New Roman" w:hAnsi="Times New Roman"/>
            <w:sz w:val="20"/>
            <w:szCs w:val="14"/>
          </w:rPr>
          <w:t>393/2020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16c) </w:t>
      </w:r>
      <w:hyperlink r:id="rId163" w:history="1">
        <w:r w:rsidRPr="00C6284A">
          <w:rPr>
            <w:rFonts w:ascii="Times New Roman" w:hAnsi="Times New Roman"/>
            <w:sz w:val="20"/>
            <w:szCs w:val="14"/>
          </w:rPr>
          <w:t>§ 2 ods. 3</w:t>
        </w:r>
      </w:hyperlink>
      <w:r w:rsidRPr="00C6284A">
        <w:rPr>
          <w:rFonts w:ascii="Times New Roman" w:hAnsi="Times New Roman"/>
          <w:sz w:val="20"/>
          <w:szCs w:val="14"/>
        </w:rPr>
        <w:t xml:space="preserve"> a </w:t>
      </w:r>
      <w:hyperlink r:id="rId164" w:history="1">
        <w:r w:rsidRPr="00C6284A">
          <w:rPr>
            <w:rFonts w:ascii="Times New Roman" w:hAnsi="Times New Roman"/>
            <w:sz w:val="20"/>
            <w:szCs w:val="14"/>
          </w:rPr>
          <w:t>§ 14 zákona č. 576/2004 Z.z.</w:t>
        </w:r>
      </w:hyperlink>
      <w:r w:rsidRPr="00C6284A">
        <w:rPr>
          <w:rFonts w:ascii="Times New Roman" w:hAnsi="Times New Roman"/>
          <w:sz w:val="20"/>
          <w:szCs w:val="14"/>
        </w:rPr>
        <w:t xml:space="preserve"> v znení neskorších predpisov.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22) </w:t>
      </w:r>
      <w:hyperlink r:id="rId165" w:history="1">
        <w:r w:rsidRPr="00C6284A">
          <w:rPr>
            <w:rFonts w:ascii="Times New Roman" w:hAnsi="Times New Roman"/>
            <w:sz w:val="20"/>
            <w:szCs w:val="14"/>
          </w:rPr>
          <w:t>§ 11 ods. 2 písm. h) zákona č. 578/2004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23) </w:t>
      </w:r>
      <w:hyperlink r:id="rId166" w:history="1">
        <w:r w:rsidRPr="00C6284A">
          <w:rPr>
            <w:rFonts w:ascii="Times New Roman" w:hAnsi="Times New Roman"/>
            <w:sz w:val="20"/>
            <w:szCs w:val="14"/>
          </w:rPr>
          <w:t>§ 2 ods. 5 zákona č. 576/2004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23a)</w:t>
      </w:r>
      <w:r w:rsidRPr="00C6284A">
        <w:rPr>
          <w:rFonts w:ascii="Times New Roman" w:hAnsi="Times New Roman"/>
          <w:sz w:val="20"/>
          <w:szCs w:val="14"/>
        </w:rPr>
        <w:t xml:space="preserve"> </w:t>
      </w:r>
      <w:hyperlink r:id="rId167" w:history="1">
        <w:r w:rsidRPr="00C6284A">
          <w:rPr>
            <w:rFonts w:ascii="Times New Roman" w:hAnsi="Times New Roman"/>
            <w:sz w:val="20"/>
            <w:szCs w:val="14"/>
          </w:rPr>
          <w:t>§ 27 zákona č. 305/2005 Z.z.</w:t>
        </w:r>
      </w:hyperlink>
      <w:r w:rsidRPr="00C6284A">
        <w:rPr>
          <w:rFonts w:ascii="Times New Roman" w:hAnsi="Times New Roman"/>
          <w:sz w:val="20"/>
          <w:szCs w:val="14"/>
        </w:rPr>
        <w:t xml:space="preserve"> o sociálnoprávnej ochrane detí a o sociálnej kuratele a o zmene a doplnení niektorých zákonov v znení neskorších predpisov.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24) Zákon č</w:t>
      </w:r>
      <w:r w:rsidRPr="00C6284A">
        <w:rPr>
          <w:rFonts w:ascii="Times New Roman" w:hAnsi="Times New Roman"/>
          <w:sz w:val="20"/>
          <w:szCs w:val="14"/>
        </w:rPr>
        <w:t xml:space="preserve">. </w:t>
      </w:r>
      <w:hyperlink r:id="rId168" w:history="1">
        <w:r w:rsidRPr="00C6284A">
          <w:rPr>
            <w:rFonts w:ascii="Times New Roman" w:hAnsi="Times New Roman"/>
            <w:sz w:val="20"/>
            <w:szCs w:val="14"/>
          </w:rPr>
          <w:t>599/2003 Z.z.</w:t>
        </w:r>
      </w:hyperlink>
      <w:r w:rsidRPr="00C6284A">
        <w:rPr>
          <w:rFonts w:ascii="Times New Roman" w:hAnsi="Times New Roman"/>
          <w:sz w:val="20"/>
          <w:szCs w:val="14"/>
        </w:rPr>
        <w:t xml:space="preserve"> o pomoci v hmotnej núdzi a o zmene a doplnení niektorých zákonov v znení neskorších predpisov.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28) </w:t>
      </w:r>
      <w:hyperlink r:id="rId169" w:history="1">
        <w:r w:rsidRPr="00C6284A">
          <w:rPr>
            <w:rFonts w:ascii="Times New Roman" w:hAnsi="Times New Roman"/>
            <w:sz w:val="20"/>
            <w:szCs w:val="14"/>
          </w:rPr>
          <w:t>§ 27 Občianskeho zákonníka</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Zákon č. </w:t>
      </w:r>
      <w:hyperlink r:id="rId170" w:history="1">
        <w:r w:rsidRPr="00C6284A">
          <w:rPr>
            <w:rFonts w:ascii="Times New Roman" w:hAnsi="Times New Roman"/>
            <w:sz w:val="20"/>
            <w:szCs w:val="14"/>
          </w:rPr>
          <w:t>36/2005 Z.z.</w:t>
        </w:r>
      </w:hyperlink>
      <w:r w:rsidRPr="00C6284A">
        <w:rPr>
          <w:rFonts w:ascii="Times New Roman" w:hAnsi="Times New Roman"/>
          <w:sz w:val="20"/>
          <w:szCs w:val="14"/>
        </w:rPr>
        <w:t xml:space="preserve"> o rodine a o zmene a doplnení niektorých zákonov.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Zákon Národnej rady Slovenskej republiky č. </w:t>
      </w:r>
      <w:hyperlink r:id="rId171" w:history="1">
        <w:r w:rsidRPr="00C6284A">
          <w:rPr>
            <w:rFonts w:ascii="Times New Roman" w:hAnsi="Times New Roman"/>
            <w:sz w:val="20"/>
            <w:szCs w:val="14"/>
          </w:rPr>
          <w:t>279/1993 Z.z.</w:t>
        </w:r>
      </w:hyperlink>
      <w:r w:rsidRPr="00C6284A">
        <w:rPr>
          <w:rFonts w:ascii="Times New Roman" w:hAnsi="Times New Roman"/>
          <w:sz w:val="20"/>
          <w:szCs w:val="14"/>
        </w:rPr>
        <w:t xml:space="preserve"> o školských zariadeniach v znení neskorších predpisov.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28a) </w:t>
      </w:r>
      <w:hyperlink r:id="rId172" w:history="1">
        <w:r w:rsidRPr="00C6284A">
          <w:rPr>
            <w:rFonts w:ascii="Times New Roman" w:hAnsi="Times New Roman"/>
            <w:sz w:val="20"/>
            <w:szCs w:val="14"/>
          </w:rPr>
          <w:t>§ 2 písm. a)</w:t>
        </w:r>
      </w:hyperlink>
      <w:r w:rsidRPr="00C6284A">
        <w:rPr>
          <w:rFonts w:ascii="Times New Roman" w:hAnsi="Times New Roman"/>
          <w:sz w:val="20"/>
          <w:szCs w:val="14"/>
        </w:rPr>
        <w:t xml:space="preserve"> a </w:t>
      </w:r>
      <w:hyperlink r:id="rId173" w:history="1">
        <w:r w:rsidRPr="00C6284A">
          <w:rPr>
            <w:rFonts w:ascii="Times New Roman" w:hAnsi="Times New Roman"/>
            <w:sz w:val="20"/>
            <w:szCs w:val="14"/>
          </w:rPr>
          <w:t>§ 5 zákona č. 601/2003 Z.z.</w:t>
        </w:r>
      </w:hyperlink>
      <w:r w:rsidRPr="00C6284A">
        <w:rPr>
          <w:rFonts w:ascii="Times New Roman" w:hAnsi="Times New Roman"/>
          <w:sz w:val="20"/>
          <w:szCs w:val="14"/>
        </w:rPr>
        <w:t xml:space="preserve"> o životnom minime a o zmene a doplnení niektorých zákonov v znení neskorších predpisov.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28aa) </w:t>
      </w:r>
      <w:hyperlink r:id="rId174" w:history="1">
        <w:r w:rsidRPr="00C6284A">
          <w:rPr>
            <w:rFonts w:ascii="Times New Roman" w:hAnsi="Times New Roman"/>
            <w:sz w:val="20"/>
            <w:szCs w:val="14"/>
          </w:rPr>
          <w:t>§ 8a ods. 1 písm. a) zákona č. 576/2004 Z.z.</w:t>
        </w:r>
      </w:hyperlink>
      <w:r w:rsidRPr="00C6284A">
        <w:rPr>
          <w:rFonts w:ascii="Times New Roman" w:hAnsi="Times New Roman"/>
          <w:sz w:val="20"/>
          <w:szCs w:val="14"/>
        </w:rPr>
        <w:t xml:space="preserve"> v znení zákona č. </w:t>
      </w:r>
      <w:hyperlink r:id="rId175" w:history="1">
        <w:r w:rsidRPr="00C6284A">
          <w:rPr>
            <w:rFonts w:ascii="Times New Roman" w:hAnsi="Times New Roman"/>
            <w:sz w:val="20"/>
            <w:szCs w:val="14"/>
          </w:rPr>
          <w:t>257/2017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28b) </w:t>
      </w:r>
      <w:hyperlink r:id="rId176" w:history="1">
        <w:r w:rsidRPr="00C6284A">
          <w:rPr>
            <w:rFonts w:ascii="Times New Roman" w:hAnsi="Times New Roman"/>
            <w:sz w:val="20"/>
            <w:szCs w:val="14"/>
          </w:rPr>
          <w:t>§ 120 ods. 1 písm. v) zákona č. 362/2011 Z.z.</w:t>
        </w:r>
      </w:hyperlink>
      <w:r w:rsidRPr="00C6284A">
        <w:rPr>
          <w:rFonts w:ascii="Times New Roman" w:hAnsi="Times New Roman"/>
          <w:sz w:val="20"/>
          <w:szCs w:val="14"/>
        </w:rPr>
        <w:t xml:space="preserve"> v znení neskorších predpisov.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28c) </w:t>
      </w:r>
      <w:hyperlink r:id="rId177" w:history="1">
        <w:r w:rsidRPr="00C6284A">
          <w:rPr>
            <w:rFonts w:ascii="Times New Roman" w:hAnsi="Times New Roman"/>
            <w:sz w:val="20"/>
            <w:szCs w:val="14"/>
          </w:rPr>
          <w:t>§ 5 zákona č. 153/2013 Z.z.</w:t>
        </w:r>
      </w:hyperlink>
      <w:r w:rsidRPr="00C6284A">
        <w:rPr>
          <w:rFonts w:ascii="Times New Roman" w:hAnsi="Times New Roman"/>
          <w:sz w:val="20"/>
          <w:szCs w:val="14"/>
        </w:rPr>
        <w:t xml:space="preserve"> o národnom </w:t>
      </w:r>
      <w:r w:rsidRPr="00C6284A">
        <w:rPr>
          <w:rFonts w:ascii="Times New Roman" w:hAnsi="Times New Roman"/>
          <w:sz w:val="20"/>
          <w:szCs w:val="14"/>
        </w:rPr>
        <w:t xml:space="preserve">zdravotníckom informačnom systéme a o zmene a doplnení niektorých zákonov v znení zákona č. </w:t>
      </w:r>
      <w:hyperlink r:id="rId178" w:history="1">
        <w:r w:rsidRPr="00C6284A">
          <w:rPr>
            <w:rFonts w:ascii="Times New Roman" w:hAnsi="Times New Roman"/>
            <w:sz w:val="20"/>
            <w:szCs w:val="14"/>
          </w:rPr>
          <w:t>77/2015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29) </w:t>
      </w:r>
      <w:hyperlink r:id="rId179" w:history="1">
        <w:r w:rsidRPr="00C6284A">
          <w:rPr>
            <w:rFonts w:ascii="Times New Roman" w:hAnsi="Times New Roman"/>
            <w:sz w:val="20"/>
            <w:szCs w:val="14"/>
          </w:rPr>
          <w:t>§ 15 ods. 1 písm. ae) zákona č. 581/2004 Z.z.</w:t>
        </w:r>
      </w:hyperlink>
      <w:r w:rsidRPr="00C6284A">
        <w:rPr>
          <w:rFonts w:ascii="Times New Roman" w:hAnsi="Times New Roman"/>
          <w:sz w:val="20"/>
          <w:szCs w:val="14"/>
        </w:rPr>
        <w:t xml:space="preserve"> v znení zákona č. </w:t>
      </w:r>
      <w:hyperlink r:id="rId180" w:history="1">
        <w:r w:rsidRPr="00C6284A">
          <w:rPr>
            <w:rFonts w:ascii="Times New Roman" w:hAnsi="Times New Roman"/>
            <w:sz w:val="20"/>
            <w:szCs w:val="14"/>
          </w:rPr>
          <w:t>87/2018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30) </w:t>
      </w:r>
      <w:hyperlink r:id="rId181" w:history="1">
        <w:r w:rsidRPr="00C6284A">
          <w:rPr>
            <w:rFonts w:ascii="Times New Roman" w:hAnsi="Times New Roman"/>
            <w:sz w:val="20"/>
            <w:szCs w:val="14"/>
          </w:rPr>
          <w:t>§ 7 zákona č. 581/2004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31) </w:t>
      </w:r>
      <w:hyperlink r:id="rId182" w:history="1">
        <w:r w:rsidRPr="00C6284A">
          <w:rPr>
            <w:rFonts w:ascii="Times New Roman" w:hAnsi="Times New Roman"/>
            <w:sz w:val="20"/>
            <w:szCs w:val="14"/>
          </w:rPr>
          <w:t>§ 40 ods. 14 zákona č. 540/2021 Z.z.</w:t>
        </w:r>
      </w:hyperlink>
      <w:r w:rsidRPr="00C6284A">
        <w:rPr>
          <w:rFonts w:ascii="Times New Roman" w:hAnsi="Times New Roman"/>
          <w:sz w:val="20"/>
          <w:szCs w:val="14"/>
        </w:rPr>
        <w:t xml:space="preserve"> o kategor</w:t>
      </w:r>
      <w:r w:rsidRPr="00C6284A">
        <w:rPr>
          <w:rFonts w:ascii="Times New Roman" w:hAnsi="Times New Roman"/>
          <w:sz w:val="20"/>
          <w:szCs w:val="14"/>
        </w:rPr>
        <w:t xml:space="preserve">izácii ústavnej zdravotnej starostlivosti a o zmene a doplnení niektorých zákonov.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32) </w:t>
      </w:r>
      <w:hyperlink r:id="rId183" w:history="1">
        <w:r w:rsidRPr="00C6284A">
          <w:rPr>
            <w:rFonts w:ascii="Times New Roman" w:hAnsi="Times New Roman"/>
            <w:sz w:val="20"/>
            <w:szCs w:val="14"/>
          </w:rPr>
          <w:t>§ 2 ods. 5 zákona Národnej rady Slovenskej republiky č. 272/1994 Z.z.</w:t>
        </w:r>
      </w:hyperlink>
      <w:r w:rsidRPr="00C6284A">
        <w:rPr>
          <w:rFonts w:ascii="Times New Roman" w:hAnsi="Times New Roman"/>
          <w:sz w:val="20"/>
          <w:szCs w:val="14"/>
        </w:rPr>
        <w:t xml:space="preserve"> v znení n</w:t>
      </w:r>
      <w:r w:rsidRPr="00C6284A">
        <w:rPr>
          <w:rFonts w:ascii="Times New Roman" w:hAnsi="Times New Roman"/>
          <w:sz w:val="20"/>
          <w:szCs w:val="14"/>
        </w:rPr>
        <w:t xml:space="preserve">eskorších predpisov.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34) </w:t>
      </w:r>
      <w:hyperlink r:id="rId184" w:history="1">
        <w:r w:rsidRPr="00C6284A">
          <w:rPr>
            <w:rFonts w:ascii="Times New Roman" w:hAnsi="Times New Roman"/>
            <w:sz w:val="20"/>
            <w:szCs w:val="14"/>
          </w:rPr>
          <w:t>§ 9 zákona č. 581/2004 Z.z.</w:t>
        </w:r>
      </w:hyperlink>
      <w:r w:rsidRPr="00C6284A">
        <w:rPr>
          <w:rFonts w:ascii="Times New Roman" w:hAnsi="Times New Roman"/>
          <w:sz w:val="20"/>
          <w:szCs w:val="14"/>
        </w:rPr>
        <w:t xml:space="preserve"> v znení neskorších predpisov.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lastRenderedPageBreak/>
        <w:t xml:space="preserve">35) Napríklad </w:t>
      </w:r>
      <w:hyperlink r:id="rId185" w:history="1">
        <w:r w:rsidRPr="00C6284A">
          <w:rPr>
            <w:rFonts w:ascii="Times New Roman" w:hAnsi="Times New Roman"/>
            <w:sz w:val="20"/>
            <w:szCs w:val="14"/>
          </w:rPr>
          <w:t>§ 628 až 630 Občianskeho zákonníka</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jc w:val="both"/>
        <w:rPr>
          <w:rFonts w:ascii="Times New Roman" w:hAnsi="Times New Roman"/>
          <w:sz w:val="20"/>
          <w:szCs w:val="14"/>
        </w:rPr>
      </w:pPr>
      <w:r w:rsidRPr="00C6284A">
        <w:rPr>
          <w:rFonts w:ascii="Times New Roman" w:hAnsi="Times New Roman"/>
          <w:sz w:val="20"/>
          <w:szCs w:val="14"/>
        </w:rPr>
        <w:t xml:space="preserve">36) </w:t>
      </w:r>
      <w:hyperlink r:id="rId186" w:history="1">
        <w:r w:rsidRPr="00C6284A">
          <w:rPr>
            <w:rFonts w:ascii="Times New Roman" w:hAnsi="Times New Roman"/>
            <w:sz w:val="20"/>
            <w:szCs w:val="14"/>
          </w:rPr>
          <w:t>§ 13 zákona č. 576/2004 Z.z.</w:t>
        </w:r>
      </w:hyperlink>
      <w:r w:rsidRPr="00C6284A">
        <w:rPr>
          <w:rFonts w:ascii="Times New Roman" w:hAnsi="Times New Roman"/>
          <w:sz w:val="20"/>
          <w:szCs w:val="14"/>
        </w:rPr>
        <w:t xml:space="preserve"> </w:t>
      </w:r>
    </w:p>
    <w:p w:rsidR="00000000" w:rsidRPr="00C6284A" w:rsidRDefault="00382CF4">
      <w:pPr>
        <w:widowControl w:val="0"/>
        <w:autoSpaceDE w:val="0"/>
        <w:autoSpaceDN w:val="0"/>
        <w:adjustRightInd w:val="0"/>
        <w:spacing w:after="0" w:line="240" w:lineRule="auto"/>
        <w:rPr>
          <w:rFonts w:ascii="Times New Roman" w:hAnsi="Times New Roman"/>
          <w:sz w:val="20"/>
          <w:szCs w:val="14"/>
        </w:rPr>
      </w:pPr>
      <w:r w:rsidRPr="00C6284A">
        <w:rPr>
          <w:rFonts w:ascii="Times New Roman" w:hAnsi="Times New Roman"/>
          <w:sz w:val="20"/>
          <w:szCs w:val="14"/>
        </w:rPr>
        <w:t xml:space="preserve"> </w:t>
      </w:r>
    </w:p>
    <w:p w:rsidR="00382CF4" w:rsidRPr="00C6284A" w:rsidRDefault="00382CF4">
      <w:pPr>
        <w:widowControl w:val="0"/>
        <w:autoSpaceDE w:val="0"/>
        <w:autoSpaceDN w:val="0"/>
        <w:adjustRightInd w:val="0"/>
        <w:spacing w:after="0" w:line="240" w:lineRule="auto"/>
        <w:jc w:val="both"/>
        <w:rPr>
          <w:rFonts w:ascii="Times New Roman" w:hAnsi="Times New Roman"/>
          <w:sz w:val="32"/>
        </w:rPr>
      </w:pPr>
      <w:r w:rsidRPr="00C6284A">
        <w:rPr>
          <w:rFonts w:ascii="Times New Roman" w:hAnsi="Times New Roman"/>
          <w:sz w:val="20"/>
          <w:szCs w:val="14"/>
        </w:rPr>
        <w:t xml:space="preserve">37) Zákon č. </w:t>
      </w:r>
      <w:hyperlink r:id="rId187" w:history="1">
        <w:r w:rsidRPr="00C6284A">
          <w:rPr>
            <w:rFonts w:ascii="Times New Roman" w:hAnsi="Times New Roman"/>
            <w:sz w:val="20"/>
            <w:szCs w:val="14"/>
          </w:rPr>
          <w:t>578/2004 Z.z.</w:t>
        </w:r>
      </w:hyperlink>
      <w:r w:rsidRPr="00C6284A">
        <w:rPr>
          <w:rFonts w:ascii="Times New Roman" w:hAnsi="Times New Roman"/>
          <w:sz w:val="20"/>
          <w:szCs w:val="14"/>
        </w:rPr>
        <w:t xml:space="preserve"> v znení neskorších predpisov.</w:t>
      </w:r>
    </w:p>
    <w:sectPr w:rsidR="00382CF4" w:rsidRPr="00C6284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84A"/>
    <w:rsid w:val="00382CF4"/>
    <w:rsid w:val="00C6284A"/>
    <w:rsid w:val="00EF76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823EC7"/>
  <w14:defaultImageDpi w14:val="0"/>
  <w15:docId w15:val="{8AEA5819-A124-4600-BEA2-3FC7104D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80/2004%20Z.z.%25239b'&amp;ucin-k-dni='30.12.9999'" TargetMode="External"/><Relationship Id="rId21" Type="http://schemas.openxmlformats.org/officeDocument/2006/relationships/hyperlink" Target="aspi://module='KO'&amp;link='KO577_2004SK%25239'&amp;ucin-k-dni='30.12.9999'" TargetMode="External"/><Relationship Id="rId42" Type="http://schemas.openxmlformats.org/officeDocument/2006/relationships/hyperlink" Target="aspi://module='ASPI'&amp;link='577/2004%20Z.z.'&amp;ucin-k-dni='30.12.9999'" TargetMode="External"/><Relationship Id="rId63" Type="http://schemas.openxmlformats.org/officeDocument/2006/relationships/hyperlink" Target="aspi://module='ASPI'&amp;link='332/1997%20Z.z.'&amp;ucin-k-dni='30.12.9999'" TargetMode="External"/><Relationship Id="rId84" Type="http://schemas.openxmlformats.org/officeDocument/2006/relationships/hyperlink" Target="aspi://module='ASPI'&amp;link='109/2009%20Z.z.'&amp;ucin-k-dni='30.12.9999'" TargetMode="External"/><Relationship Id="rId138" Type="http://schemas.openxmlformats.org/officeDocument/2006/relationships/hyperlink" Target="aspi://module='ASPI'&amp;link='576/2004%20Z.z.%25238'&amp;ucin-k-dni='30.12.9999'" TargetMode="External"/><Relationship Id="rId159" Type="http://schemas.openxmlformats.org/officeDocument/2006/relationships/hyperlink" Target="aspi://module='ASPI'&amp;link='538/2005%20Z.z.'&amp;ucin-k-dni='30.12.9999'" TargetMode="External"/><Relationship Id="rId170" Type="http://schemas.openxmlformats.org/officeDocument/2006/relationships/hyperlink" Target="aspi://module='ASPI'&amp;link='36/2005%20Z.z.'&amp;ucin-k-dni='30.12.9999'" TargetMode="External"/><Relationship Id="rId107" Type="http://schemas.openxmlformats.org/officeDocument/2006/relationships/hyperlink" Target="aspi://module='ASPI'&amp;link='351/2017%20Z.z.'&amp;ucin-k-dni='30.12.9999'" TargetMode="External"/><Relationship Id="rId11" Type="http://schemas.openxmlformats.org/officeDocument/2006/relationships/hyperlink" Target="aspi://module='KO'&amp;link='KO577_2004SK%25233'&amp;ucin-k-dni='30.12.9999'" TargetMode="External"/><Relationship Id="rId32" Type="http://schemas.openxmlformats.org/officeDocument/2006/relationships/hyperlink" Target="aspi://module='ASPI'&amp;link='577/2004%20Z.z.%252338'&amp;ucin-k-dni='30.12.9999'" TargetMode="External"/><Relationship Id="rId53" Type="http://schemas.openxmlformats.org/officeDocument/2006/relationships/hyperlink" Target="aspi://module='KO'&amp;link='KO577_2004SK%252344'&amp;ucin-k-dni='30.12.9999'" TargetMode="External"/><Relationship Id="rId74" Type="http://schemas.openxmlformats.org/officeDocument/2006/relationships/hyperlink" Target="aspi://module='ASPI'&amp;link='29/2000%20Z.z.'&amp;ucin-k-dni='30.12.9999'" TargetMode="External"/><Relationship Id="rId128" Type="http://schemas.openxmlformats.org/officeDocument/2006/relationships/hyperlink" Target="aspi://module='ASPI'&amp;link='455/1991%20Zb.'&amp;ucin-k-dni='30.12.9999'" TargetMode="External"/><Relationship Id="rId149" Type="http://schemas.openxmlformats.org/officeDocument/2006/relationships/hyperlink" Target="aspi://module='ASPI'&amp;link='448/2008%20Z.z.%252339'&amp;ucin-k-dni='30.12.9999'" TargetMode="External"/><Relationship Id="rId5" Type="http://schemas.openxmlformats.org/officeDocument/2006/relationships/hyperlink" Target="aspi://module='KO'&amp;link='KO577_2004SK%25231'&amp;ucin-k-dni='30.12.9999'" TargetMode="External"/><Relationship Id="rId95" Type="http://schemas.openxmlformats.org/officeDocument/2006/relationships/hyperlink" Target="aspi://module='ASPI'&amp;link='95/2002%20Z.z.'&amp;ucin-k-dni='30.12.9999'" TargetMode="External"/><Relationship Id="rId160" Type="http://schemas.openxmlformats.org/officeDocument/2006/relationships/hyperlink" Target="aspi://module='ASPI'&amp;link='580/2004%20Z.z.%25233'&amp;ucin-k-dni='30.12.9999'" TargetMode="External"/><Relationship Id="rId181" Type="http://schemas.openxmlformats.org/officeDocument/2006/relationships/hyperlink" Target="aspi://module='ASPI'&amp;link='581/2004%20Z.z.%25237'&amp;ucin-k-dni='30.12.9999'" TargetMode="External"/><Relationship Id="rId22" Type="http://schemas.openxmlformats.org/officeDocument/2006/relationships/hyperlink" Target="aspi://module='KO'&amp;link='KO577_2004SK%252310'&amp;ucin-k-dni='30.12.9999'" TargetMode="External"/><Relationship Id="rId43" Type="http://schemas.openxmlformats.org/officeDocument/2006/relationships/hyperlink" Target="aspi://module='KO'&amp;link='KO577_2004SK%252338a'&amp;ucin-k-dni='30.12.9999'" TargetMode="External"/><Relationship Id="rId64" Type="http://schemas.openxmlformats.org/officeDocument/2006/relationships/hyperlink" Target="aspi://module='ASPI'&amp;link='140/1998%20Z.z.'&amp;ucin-k-dni='30.12.9999'" TargetMode="External"/><Relationship Id="rId118" Type="http://schemas.openxmlformats.org/officeDocument/2006/relationships/hyperlink" Target="aspi://module='ASPI'&amp;link='580/2004%20Z.z.%25239f'&amp;ucin-k-dni='30.12.9999'" TargetMode="External"/><Relationship Id="rId139" Type="http://schemas.openxmlformats.org/officeDocument/2006/relationships/hyperlink" Target="aspi://module='ASPI'&amp;link='351/2017%20Z.z.'&amp;ucin-k-dni='30.12.9999'" TargetMode="External"/><Relationship Id="rId85" Type="http://schemas.openxmlformats.org/officeDocument/2006/relationships/hyperlink" Target="aspi://module='ASPI'&amp;link='244/2011%20Z.z.'&amp;ucin-k-dni='30.12.9999'" TargetMode="External"/><Relationship Id="rId150" Type="http://schemas.openxmlformats.org/officeDocument/2006/relationships/hyperlink" Target="aspi://module='ASPI'&amp;link='448/2008%20Z.z.%252324a-24d'&amp;ucin-k-dni='30.12.9999'" TargetMode="External"/><Relationship Id="rId171" Type="http://schemas.openxmlformats.org/officeDocument/2006/relationships/hyperlink" Target="aspi://module='ASPI'&amp;link='279/1993%20Z.z.'&amp;ucin-k-dni='30.12.9999'" TargetMode="External"/><Relationship Id="rId12" Type="http://schemas.openxmlformats.org/officeDocument/2006/relationships/hyperlink" Target="aspi://module='ASPI'&amp;link='577/2004%20Z.z.'&amp;ucin-k-dni='30.12.9999'" TargetMode="External"/><Relationship Id="rId33" Type="http://schemas.openxmlformats.org/officeDocument/2006/relationships/hyperlink" Target="aspi://module='ASPI'&amp;link='577/2004%20Z.z.%252338'&amp;ucin-k-dni='30.12.9999'" TargetMode="External"/><Relationship Id="rId108" Type="http://schemas.openxmlformats.org/officeDocument/2006/relationships/hyperlink" Target="aspi://module='ASPI'&amp;link='581/2004%20Z.z.%25236'&amp;ucin-k-dni='30.12.9999'" TargetMode="External"/><Relationship Id="rId129" Type="http://schemas.openxmlformats.org/officeDocument/2006/relationships/hyperlink" Target="aspi://module='ASPI'&amp;link='185/2014%20Z.z.'&amp;ucin-k-dni='30.12.9999'" TargetMode="External"/><Relationship Id="rId54" Type="http://schemas.openxmlformats.org/officeDocument/2006/relationships/hyperlink" Target="aspi://module='KO'&amp;link='KO577_2004SK%252345'&amp;ucin-k-dni='30.12.9999'" TargetMode="External"/><Relationship Id="rId75" Type="http://schemas.openxmlformats.org/officeDocument/2006/relationships/hyperlink" Target="aspi://module='ASPI'&amp;link='50/2000%20Z.z.'&amp;ucin-k-dni='30.12.9999'" TargetMode="External"/><Relationship Id="rId96" Type="http://schemas.openxmlformats.org/officeDocument/2006/relationships/hyperlink" Target="aspi://module='ASPI'&amp;link='580/2004%20Z.z.%25239'&amp;ucin-k-dni='30.12.9999'" TargetMode="External"/><Relationship Id="rId140" Type="http://schemas.openxmlformats.org/officeDocument/2006/relationships/hyperlink" Target="aspi://module='ASPI'&amp;link='576/2004%20Z.z.%252314'&amp;ucin-k-dni='30.12.9999'" TargetMode="External"/><Relationship Id="rId161" Type="http://schemas.openxmlformats.org/officeDocument/2006/relationships/hyperlink" Target="aspi://module='ASPI'&amp;link='580/2004%20Z.z.%25239h'&amp;ucin-k-dni='30.12.9999'" TargetMode="External"/><Relationship Id="rId182" Type="http://schemas.openxmlformats.org/officeDocument/2006/relationships/hyperlink" Target="aspi://module='ASPI'&amp;link='540/2021%20Z.z.%252340'&amp;ucin-k-dni='30.12.9999'" TargetMode="External"/><Relationship Id="rId6" Type="http://schemas.openxmlformats.org/officeDocument/2006/relationships/hyperlink" Target="aspi://module='KO'&amp;link='KO577_2004SK%25232'&amp;ucin-k-dni='30.12.9999'" TargetMode="External"/><Relationship Id="rId23" Type="http://schemas.openxmlformats.org/officeDocument/2006/relationships/hyperlink" Target="aspi://module='ASPI'&amp;link='577/2004%20Z.z.%25239'&amp;ucin-k-dni='30.12.9999'" TargetMode="External"/><Relationship Id="rId119" Type="http://schemas.openxmlformats.org/officeDocument/2006/relationships/hyperlink" Target="aspi://module='ASPI'&amp;link='580/2004%20Z.z.%252310'&amp;ucin-k-dni='30.12.9999'" TargetMode="External"/><Relationship Id="rId44" Type="http://schemas.openxmlformats.org/officeDocument/2006/relationships/hyperlink" Target="aspi://module='KO'&amp;link='KO577_2004SK%252338b'&amp;ucin-k-dni='30.12.9999'" TargetMode="External"/><Relationship Id="rId65" Type="http://schemas.openxmlformats.org/officeDocument/2006/relationships/hyperlink" Target="aspi://module='ASPI'&amp;link='17/1999%20Z.z.'&amp;ucin-k-dni='30.12.9999'" TargetMode="External"/><Relationship Id="rId86" Type="http://schemas.openxmlformats.org/officeDocument/2006/relationships/hyperlink" Target="aspi://module='ASPI'&amp;link='159/2011%20Z.z.'&amp;ucin-k-dni='30.12.9999'" TargetMode="External"/><Relationship Id="rId130" Type="http://schemas.openxmlformats.org/officeDocument/2006/relationships/hyperlink" Target="aspi://module='ASPI'&amp;link='305/2005%20Z.z.%252345'&amp;ucin-k-dni='30.12.9999'" TargetMode="External"/><Relationship Id="rId151" Type="http://schemas.openxmlformats.org/officeDocument/2006/relationships/hyperlink" Target="aspi://module='ASPI'&amp;link='448/2008%20Z.z.%252325-29'&amp;ucin-k-dni='30.12.9999'" TargetMode="External"/><Relationship Id="rId172" Type="http://schemas.openxmlformats.org/officeDocument/2006/relationships/hyperlink" Target="aspi://module='ASPI'&amp;link='601/2003%20Z.z.%25232'&amp;ucin-k-dni='30.12.9999'" TargetMode="External"/><Relationship Id="rId13" Type="http://schemas.openxmlformats.org/officeDocument/2006/relationships/hyperlink" Target="aspi://module='ASPI'&amp;link='577/2004%20Z.z.%25233'&amp;ucin-k-dni='30.12.9999'" TargetMode="External"/><Relationship Id="rId18" Type="http://schemas.openxmlformats.org/officeDocument/2006/relationships/hyperlink" Target="aspi://module='ASPI'&amp;link='577/2004%20Z.z.'&amp;ucin-k-dni='30.12.9999'" TargetMode="External"/><Relationship Id="rId39" Type="http://schemas.openxmlformats.org/officeDocument/2006/relationships/hyperlink" Target="aspi://module='ASPI'&amp;link='577/2004%20Z.z.%252338'&amp;ucin-k-dni='30.12.9999'" TargetMode="External"/><Relationship Id="rId109" Type="http://schemas.openxmlformats.org/officeDocument/2006/relationships/hyperlink" Target="aspi://module='ASPI'&amp;link='576/2004%20Z.z.%25233'&amp;ucin-k-dni='30.12.9999'" TargetMode="External"/><Relationship Id="rId34" Type="http://schemas.openxmlformats.org/officeDocument/2006/relationships/hyperlink" Target="aspi://module='ASPI'&amp;link='577/2004%20Z.z.%252338'&amp;ucin-k-dni='30.12.9999'" TargetMode="External"/><Relationship Id="rId50" Type="http://schemas.openxmlformats.org/officeDocument/2006/relationships/hyperlink" Target="aspi://module='KO'&amp;link='KO577_2004SK%252343'&amp;ucin-k-dni='30.12.9999'" TargetMode="External"/><Relationship Id="rId55" Type="http://schemas.openxmlformats.org/officeDocument/2006/relationships/hyperlink" Target="aspi://module='KO'&amp;link='KO577_2004SK%252346'&amp;ucin-k-dni='30.12.9999'" TargetMode="External"/><Relationship Id="rId76" Type="http://schemas.openxmlformats.org/officeDocument/2006/relationships/hyperlink" Target="aspi://module='ASPI'&amp;link='126/2000%20Z.z.'&amp;ucin-k-dni='30.12.9999'" TargetMode="External"/><Relationship Id="rId97" Type="http://schemas.openxmlformats.org/officeDocument/2006/relationships/hyperlink" Target="aspi://module='ASPI'&amp;link='576/2004%20Z.z.%252313'&amp;ucin-k-dni='30.12.9999'" TargetMode="External"/><Relationship Id="rId104" Type="http://schemas.openxmlformats.org/officeDocument/2006/relationships/hyperlink" Target="aspi://module='ASPI'&amp;link='576/2004%20Z.z.%25236'&amp;ucin-k-dni='30.12.9999'" TargetMode="External"/><Relationship Id="rId120" Type="http://schemas.openxmlformats.org/officeDocument/2006/relationships/hyperlink" Target="aspi://module='ASPI'&amp;link='220/2013%20Z.z.'&amp;ucin-k-dni='30.12.9999'" TargetMode="External"/><Relationship Id="rId125" Type="http://schemas.openxmlformats.org/officeDocument/2006/relationships/hyperlink" Target="aspi://module='ASPI'&amp;link='580/2004%20Z.z.%252310'&amp;ucin-k-dni='30.12.9999'" TargetMode="External"/><Relationship Id="rId141" Type="http://schemas.openxmlformats.org/officeDocument/2006/relationships/hyperlink" Target="aspi://module='ASPI'&amp;link='139/2019%20Z.z.'&amp;ucin-k-dni='30.12.9999'" TargetMode="External"/><Relationship Id="rId146" Type="http://schemas.openxmlformats.org/officeDocument/2006/relationships/hyperlink" Target="aspi://module='ASPI'&amp;link='448/2008%20Z.z.%252335'&amp;ucin-k-dni='30.12.9999'" TargetMode="External"/><Relationship Id="rId167" Type="http://schemas.openxmlformats.org/officeDocument/2006/relationships/hyperlink" Target="aspi://module='ASPI'&amp;link='305/2005%20Z.z.%252327'&amp;ucin-k-dni='30.12.9999'" TargetMode="External"/><Relationship Id="rId188" Type="http://schemas.openxmlformats.org/officeDocument/2006/relationships/fontTable" Target="fontTable.xml"/><Relationship Id="rId7" Type="http://schemas.openxmlformats.org/officeDocument/2006/relationships/hyperlink" Target="aspi://module='ASPI'&amp;link='577/2004%20Z.z.%25232'&amp;ucin-k-dni='30.12.9999'" TargetMode="External"/><Relationship Id="rId71" Type="http://schemas.openxmlformats.org/officeDocument/2006/relationships/hyperlink" Target="aspi://module='ASPI'&amp;link='579/2003%20Z.z.'&amp;ucin-k-dni='30.12.9999'" TargetMode="External"/><Relationship Id="rId92" Type="http://schemas.openxmlformats.org/officeDocument/2006/relationships/hyperlink" Target="aspi://module='ASPI'&amp;link='403/2008%20Z.z.'&amp;ucin-k-dni='30.12.9999'" TargetMode="External"/><Relationship Id="rId162" Type="http://schemas.openxmlformats.org/officeDocument/2006/relationships/hyperlink" Target="aspi://module='ASPI'&amp;link='393/2020%20Z.z.'&amp;ucin-k-dni='30.12.9999'" TargetMode="External"/><Relationship Id="rId183" Type="http://schemas.openxmlformats.org/officeDocument/2006/relationships/hyperlink" Target="aspi://module='ASPI'&amp;link='272/1994%20Z.z.%25232'&amp;ucin-k-dni='30.12.9999'" TargetMode="External"/><Relationship Id="rId2" Type="http://schemas.openxmlformats.org/officeDocument/2006/relationships/settings" Target="settings.xml"/><Relationship Id="rId29" Type="http://schemas.openxmlformats.org/officeDocument/2006/relationships/hyperlink" Target="aspi://module='ASPI'&amp;link='577/2004%20Z.z.%252310'&amp;ucin-k-dni='30.12.9999'" TargetMode="External"/><Relationship Id="rId24" Type="http://schemas.openxmlformats.org/officeDocument/2006/relationships/hyperlink" Target="aspi://module='ASPI'&amp;link='577/2004%20Z.z.%252310'&amp;ucin-k-dni='30.12.9999'" TargetMode="External"/><Relationship Id="rId40" Type="http://schemas.openxmlformats.org/officeDocument/2006/relationships/hyperlink" Target="aspi://module='ASPI'&amp;link='577/2004%20Z.z.%252338'&amp;ucin-k-dni='30.12.9999'" TargetMode="External"/><Relationship Id="rId45" Type="http://schemas.openxmlformats.org/officeDocument/2006/relationships/hyperlink" Target="aspi://module='KO'&amp;link='KO577_2004SK%252341'&amp;ucin-k-dni='30.12.9999'" TargetMode="External"/><Relationship Id="rId66" Type="http://schemas.openxmlformats.org/officeDocument/2006/relationships/hyperlink" Target="aspi://module='ASPI'&amp;link='3/2000%20Z.z.'&amp;ucin-k-dni='30.12.9999'" TargetMode="External"/><Relationship Id="rId87" Type="http://schemas.openxmlformats.org/officeDocument/2006/relationships/hyperlink" Target="aspi://module='KO'&amp;link='KO577_2004SK%252348b'&amp;ucin-k-dni='30.12.9999'" TargetMode="External"/><Relationship Id="rId110" Type="http://schemas.openxmlformats.org/officeDocument/2006/relationships/hyperlink" Target="aspi://module='ASPI'&amp;link='428/2015%20Z.z.'&amp;ucin-k-dni='30.12.9999'" TargetMode="External"/><Relationship Id="rId115" Type="http://schemas.openxmlformats.org/officeDocument/2006/relationships/hyperlink" Target="aspi://module='ASPI'&amp;link='580/2004%20Z.z.%252310'&amp;ucin-k-dni='30.12.9999'" TargetMode="External"/><Relationship Id="rId131" Type="http://schemas.openxmlformats.org/officeDocument/2006/relationships/hyperlink" Target="aspi://module='ASPI'&amp;link='466/2008%20Z.z.'&amp;ucin-k-dni='30.12.9999'" TargetMode="External"/><Relationship Id="rId136" Type="http://schemas.openxmlformats.org/officeDocument/2006/relationships/hyperlink" Target="aspi://module='ASPI'&amp;link='576/2004%20Z.z.%25232'&amp;ucin-k-dni='30.12.9999'" TargetMode="External"/><Relationship Id="rId157" Type="http://schemas.openxmlformats.org/officeDocument/2006/relationships/hyperlink" Target="aspi://module='ASPI'&amp;link='578/2004%20Z.z.%25237'&amp;ucin-k-dni='30.12.9999'" TargetMode="External"/><Relationship Id="rId178" Type="http://schemas.openxmlformats.org/officeDocument/2006/relationships/hyperlink" Target="aspi://module='ASPI'&amp;link='77/2015%20Z.z.'&amp;ucin-k-dni='30.12.9999'" TargetMode="External"/><Relationship Id="rId61" Type="http://schemas.openxmlformats.org/officeDocument/2006/relationships/hyperlink" Target="aspi://module='ASPI'&amp;link='222/1996%20Z.z.'&amp;ucin-k-dni='30.12.9999'" TargetMode="External"/><Relationship Id="rId82" Type="http://schemas.openxmlformats.org/officeDocument/2006/relationships/hyperlink" Target="aspi://module='ASPI'&amp;link='169/2003%20Z.z.'&amp;ucin-k-dni='30.12.9999'" TargetMode="External"/><Relationship Id="rId152" Type="http://schemas.openxmlformats.org/officeDocument/2006/relationships/hyperlink" Target="aspi://module='ASPI'&amp;link='540/2021%20Z.z.%25234'&amp;ucin-k-dni='30.12.9999'" TargetMode="External"/><Relationship Id="rId173" Type="http://schemas.openxmlformats.org/officeDocument/2006/relationships/hyperlink" Target="aspi://module='ASPI'&amp;link='601/2003%20Z.z.%25235'&amp;ucin-k-dni='30.12.9999'" TargetMode="External"/><Relationship Id="rId19" Type="http://schemas.openxmlformats.org/officeDocument/2006/relationships/hyperlink" Target="aspi://module='ASPI'&amp;link='577/2004%20Z.z.%25237'&amp;ucin-k-dni='30.12.9999'" TargetMode="External"/><Relationship Id="rId14" Type="http://schemas.openxmlformats.org/officeDocument/2006/relationships/hyperlink" Target="aspi://module='ASPI'&amp;link='577/2004%20Z.z.'&amp;ucin-k-dni='30.12.9999'" TargetMode="External"/><Relationship Id="rId30" Type="http://schemas.openxmlformats.org/officeDocument/2006/relationships/hyperlink" Target="aspi://module='KO'&amp;link='KO577_2004SK%252338'&amp;ucin-k-dni='30.12.9999'" TargetMode="External"/><Relationship Id="rId35" Type="http://schemas.openxmlformats.org/officeDocument/2006/relationships/hyperlink" Target="aspi://module='ASPI'&amp;link='577/2004%20Z.z.%252338'&amp;ucin-k-dni='30.12.9999'" TargetMode="External"/><Relationship Id="rId56" Type="http://schemas.openxmlformats.org/officeDocument/2006/relationships/hyperlink" Target="aspi://module='KO'&amp;link='KO577_2004SK%252347'&amp;ucin-k-dni='30.12.9999'" TargetMode="External"/><Relationship Id="rId77" Type="http://schemas.openxmlformats.org/officeDocument/2006/relationships/hyperlink" Target="aspi://module='ASPI'&amp;link='489/2000%20Z.z.'&amp;ucin-k-dni='30.12.9999'" TargetMode="External"/><Relationship Id="rId100" Type="http://schemas.openxmlformats.org/officeDocument/2006/relationships/hyperlink" Target="aspi://module='ASPI'&amp;link='355/2007%20Z.z.%25233'&amp;ucin-k-dni='30.12.9999'" TargetMode="External"/><Relationship Id="rId105" Type="http://schemas.openxmlformats.org/officeDocument/2006/relationships/hyperlink" Target="aspi://module='ASPI'&amp;link='576/2004%20Z.z.%25238'&amp;ucin-k-dni='30.12.9999'" TargetMode="External"/><Relationship Id="rId126" Type="http://schemas.openxmlformats.org/officeDocument/2006/relationships/hyperlink" Target="aspi://module='ASPI'&amp;link='220/2013%20Z.z.'&amp;ucin-k-dni='30.12.9999'" TargetMode="External"/><Relationship Id="rId147" Type="http://schemas.openxmlformats.org/officeDocument/2006/relationships/hyperlink" Target="aspi://module='ASPI'&amp;link='448/2008%20Z.z.%252336'&amp;ucin-k-dni='30.12.9999'" TargetMode="External"/><Relationship Id="rId168" Type="http://schemas.openxmlformats.org/officeDocument/2006/relationships/hyperlink" Target="aspi://module='ASPI'&amp;link='599/2003%20Z.z.'&amp;ucin-k-dni='30.12.9999'" TargetMode="External"/><Relationship Id="rId8" Type="http://schemas.openxmlformats.org/officeDocument/2006/relationships/hyperlink" Target="aspi://module='ASPI'&amp;link='577/2004%20Z.z.%25232'&amp;ucin-k-dni='30.12.9999'" TargetMode="External"/><Relationship Id="rId51" Type="http://schemas.openxmlformats.org/officeDocument/2006/relationships/hyperlink" Target="aspi://module='KO'&amp;link='KO577_2004SK%252343a'&amp;ucin-k-dni='30.12.9999'" TargetMode="External"/><Relationship Id="rId72" Type="http://schemas.openxmlformats.org/officeDocument/2006/relationships/hyperlink" Target="aspi://module='ASPI'&amp;link='599/2003%20Z.z.'&amp;ucin-k-dni='30.12.9999'" TargetMode="External"/><Relationship Id="rId93" Type="http://schemas.openxmlformats.org/officeDocument/2006/relationships/hyperlink" Target="aspi://module='ASPI'&amp;link='576/2004%20Z.z.%25232'&amp;ucin-k-dni='30.12.9999'" TargetMode="External"/><Relationship Id="rId98" Type="http://schemas.openxmlformats.org/officeDocument/2006/relationships/hyperlink" Target="aspi://module='ASPI'&amp;link='576/2004%20Z.z.%25238'&amp;ucin-k-dni='30.12.9999'" TargetMode="External"/><Relationship Id="rId121" Type="http://schemas.openxmlformats.org/officeDocument/2006/relationships/hyperlink" Target="aspi://module='ASPI'&amp;link='580/2004%20Z.z.%25239d'&amp;ucin-k-dni='30.12.9999'" TargetMode="External"/><Relationship Id="rId142" Type="http://schemas.openxmlformats.org/officeDocument/2006/relationships/hyperlink" Target="aspi://module='ASPI'&amp;link='576/2004%20Z.z.%252314'&amp;ucin-k-dni='30.12.9999'" TargetMode="External"/><Relationship Id="rId163" Type="http://schemas.openxmlformats.org/officeDocument/2006/relationships/hyperlink" Target="aspi://module='ASPI'&amp;link='576/2004%20Z.z.%25232'&amp;ucin-k-dni='30.12.9999'" TargetMode="External"/><Relationship Id="rId184" Type="http://schemas.openxmlformats.org/officeDocument/2006/relationships/hyperlink" Target="aspi://module='ASPI'&amp;link='581/2004%20Z.z.%25239'&amp;ucin-k-dni='30.12.9999'" TargetMode="External"/><Relationship Id="rId189" Type="http://schemas.microsoft.com/office/2011/relationships/people" Target="people.xml"/><Relationship Id="rId3" Type="http://schemas.openxmlformats.org/officeDocument/2006/relationships/webSettings" Target="webSettings.xml"/><Relationship Id="rId25" Type="http://schemas.openxmlformats.org/officeDocument/2006/relationships/hyperlink" Target="aspi://module='KO'&amp;link='KO577_2004SK%252310a'&amp;ucin-k-dni='30.12.9999'" TargetMode="External"/><Relationship Id="rId46" Type="http://schemas.openxmlformats.org/officeDocument/2006/relationships/hyperlink" Target="aspi://module='KO'&amp;link='KO577_2004SK%252342'&amp;ucin-k-dni='30.12.9999'" TargetMode="External"/><Relationship Id="rId67" Type="http://schemas.openxmlformats.org/officeDocument/2006/relationships/hyperlink" Target="aspi://module='ASPI'&amp;link='118/2002%20Z.z.'&amp;ucin-k-dni='30.12.9999'" TargetMode="External"/><Relationship Id="rId116" Type="http://schemas.openxmlformats.org/officeDocument/2006/relationships/hyperlink" Target="aspi://module='ASPI'&amp;link='220/2013%20Z.z.'&amp;ucin-k-dni='30.12.9999'" TargetMode="External"/><Relationship Id="rId137" Type="http://schemas.openxmlformats.org/officeDocument/2006/relationships/hyperlink" Target="aspi://module='ASPI'&amp;link='351/2017%20Z.z.'&amp;ucin-k-dni='30.12.9999'" TargetMode="External"/><Relationship Id="rId158" Type="http://schemas.openxmlformats.org/officeDocument/2006/relationships/hyperlink" Target="aspi://module='ASPI'&amp;link='578/2004%20Z.z.%25237'&amp;ucin-k-dni='30.12.9999'" TargetMode="External"/><Relationship Id="rId20" Type="http://schemas.openxmlformats.org/officeDocument/2006/relationships/hyperlink" Target="aspi://module='KO'&amp;link='KO577_2004SK%25238'&amp;ucin-k-dni='30.12.9999'" TargetMode="External"/><Relationship Id="rId41" Type="http://schemas.openxmlformats.org/officeDocument/2006/relationships/hyperlink" Target="aspi://module='ASPI'&amp;link='577/2004%20Z.z.%252338'&amp;ucin-k-dni='30.12.9999'" TargetMode="External"/><Relationship Id="rId62" Type="http://schemas.openxmlformats.org/officeDocument/2006/relationships/hyperlink" Target="aspi://module='ASPI'&amp;link='251/1997%20Z.z.'&amp;ucin-k-dni='30.12.9999'" TargetMode="External"/><Relationship Id="rId83" Type="http://schemas.openxmlformats.org/officeDocument/2006/relationships/hyperlink" Target="aspi://module='KO'&amp;link='KO577_2004SK%252348a'&amp;ucin-k-dni='30.12.9999'" TargetMode="External"/><Relationship Id="rId88" Type="http://schemas.openxmlformats.org/officeDocument/2006/relationships/hyperlink" Target="aspi://module='ASPI'&amp;link='722/2004%20Z.z.'&amp;ucin-k-dni='30.12.9999'" TargetMode="External"/><Relationship Id="rId111" Type="http://schemas.openxmlformats.org/officeDocument/2006/relationships/hyperlink" Target="aspi://module='ASPI'&amp;link='576/2004%20Z.z.%252311'&amp;ucin-k-dni='30.12.9999'" TargetMode="External"/><Relationship Id="rId132" Type="http://schemas.openxmlformats.org/officeDocument/2006/relationships/hyperlink" Target="aspi://module='ASPI'&amp;link='581/2004%20Z.z.%25237a'&amp;ucin-k-dni='30.12.9999'" TargetMode="External"/><Relationship Id="rId153" Type="http://schemas.openxmlformats.org/officeDocument/2006/relationships/hyperlink" Target="aspi://module='ASPI'&amp;link='576/2004%20Z.z.%25237'&amp;ucin-k-dni='30.12.9999'" TargetMode="External"/><Relationship Id="rId174" Type="http://schemas.openxmlformats.org/officeDocument/2006/relationships/hyperlink" Target="aspi://module='ASPI'&amp;link='576/2004%20Z.z.%25238a'&amp;ucin-k-dni='30.12.9999'" TargetMode="External"/><Relationship Id="rId179" Type="http://schemas.openxmlformats.org/officeDocument/2006/relationships/hyperlink" Target="aspi://module='ASPI'&amp;link='581/2004%20Z.z.%252315'&amp;ucin-k-dni='30.12.9999'" TargetMode="External"/><Relationship Id="rId190" Type="http://schemas.openxmlformats.org/officeDocument/2006/relationships/theme" Target="theme/theme1.xml"/><Relationship Id="rId15" Type="http://schemas.openxmlformats.org/officeDocument/2006/relationships/hyperlink" Target="aspi://module='ASPI'&amp;link='577/2004%20Z.z.%25233'&amp;ucin-k-dni='30.12.9999'" TargetMode="External"/><Relationship Id="rId36" Type="http://schemas.openxmlformats.org/officeDocument/2006/relationships/hyperlink" Target="aspi://module='ASPI'&amp;link='577/2004%20Z.z.%252338'&amp;ucin-k-dni='30.12.9999'" TargetMode="External"/><Relationship Id="rId57" Type="http://schemas.openxmlformats.org/officeDocument/2006/relationships/hyperlink" Target="aspi://module='KO'&amp;link='KO577_2004SK%252347a'&amp;ucin-k-dni='30.12.9999'" TargetMode="External"/><Relationship Id="rId106" Type="http://schemas.openxmlformats.org/officeDocument/2006/relationships/hyperlink" Target="aspi://module='ASPI'&amp;link='576/2004%20Z.z.%252319'&amp;ucin-k-dni='30.12.9999'" TargetMode="External"/><Relationship Id="rId127" Type="http://schemas.openxmlformats.org/officeDocument/2006/relationships/hyperlink" Target="aspi://module='ASPI'&amp;link='448/2008%20Z.z.%252322'&amp;ucin-k-dni='30.12.9999'" TargetMode="External"/><Relationship Id="rId10" Type="http://schemas.openxmlformats.org/officeDocument/2006/relationships/hyperlink" Target="aspi://module='ASPI'&amp;link='577/2004%20Z.z.'&amp;ucin-k-dni='30.12.9999'" TargetMode="External"/><Relationship Id="rId31" Type="http://schemas.openxmlformats.org/officeDocument/2006/relationships/hyperlink" Target="aspi://module='ASPI'&amp;link='577/2004%20Z.z.%252338'&amp;ucin-k-dni='30.12.9999'" TargetMode="External"/><Relationship Id="rId52" Type="http://schemas.openxmlformats.org/officeDocument/2006/relationships/hyperlink" Target="aspi://module='KO'&amp;link='KO577_2004SK%252343b'&amp;ucin-k-dni='30.12.9999'" TargetMode="External"/><Relationship Id="rId73" Type="http://schemas.openxmlformats.org/officeDocument/2006/relationships/hyperlink" Target="aspi://module='ASPI'&amp;link='7/2000%20Z.z.'&amp;ucin-k-dni='30.12.9999'" TargetMode="External"/><Relationship Id="rId78" Type="http://schemas.openxmlformats.org/officeDocument/2006/relationships/hyperlink" Target="aspi://module='ASPI'&amp;link='399/2001%20Z.z.'&amp;ucin-k-dni='30.12.9999'" TargetMode="External"/><Relationship Id="rId94" Type="http://schemas.openxmlformats.org/officeDocument/2006/relationships/hyperlink" Target="aspi://module='ASPI'&amp;link='580/2004%20Z.z.%25232'&amp;ucin-k-dni='30.12.9999'" TargetMode="External"/><Relationship Id="rId99" Type="http://schemas.openxmlformats.org/officeDocument/2006/relationships/hyperlink" Target="aspi://module='ASPI'&amp;link='576/2004%20Z.z.%252339'&amp;ucin-k-dni='30.12.9999'" TargetMode="External"/><Relationship Id="rId101" Type="http://schemas.openxmlformats.org/officeDocument/2006/relationships/hyperlink" Target="aspi://module='ASPI'&amp;link='355/2007%20Z.z.%252312'&amp;ucin-k-dni='30.12.9999'" TargetMode="External"/><Relationship Id="rId122" Type="http://schemas.openxmlformats.org/officeDocument/2006/relationships/hyperlink" Target="aspi://module='ASPI'&amp;link='220/2013%20Z.z.'&amp;ucin-k-dni='30.12.9999'" TargetMode="External"/><Relationship Id="rId143" Type="http://schemas.openxmlformats.org/officeDocument/2006/relationships/hyperlink" Target="aspi://module='ASPI'&amp;link='139/2019%20Z.z.'&amp;ucin-k-dni='30.12.9999'" TargetMode="External"/><Relationship Id="rId148" Type="http://schemas.openxmlformats.org/officeDocument/2006/relationships/hyperlink" Target="aspi://module='ASPI'&amp;link='448/2008%20Z.z.%252338'&amp;ucin-k-dni='30.12.9999'" TargetMode="External"/><Relationship Id="rId164" Type="http://schemas.openxmlformats.org/officeDocument/2006/relationships/hyperlink" Target="aspi://module='ASPI'&amp;link='576/2004%20Z.z.%252314'&amp;ucin-k-dni='30.12.9999'" TargetMode="External"/><Relationship Id="rId169" Type="http://schemas.openxmlformats.org/officeDocument/2006/relationships/hyperlink" Target="aspi://module='ASPI'&amp;link='40/1964%20Zb.%252327'&amp;ucin-k-dni='30.12.9999'" TargetMode="External"/><Relationship Id="rId185" Type="http://schemas.openxmlformats.org/officeDocument/2006/relationships/hyperlink" Target="aspi://module='ASPI'&amp;link='40/1964%20Zb.%2523628-630'&amp;ucin-k-dni='30.12.9999'" TargetMode="External"/><Relationship Id="rId4" Type="http://schemas.openxmlformats.org/officeDocument/2006/relationships/hyperlink" Target="aspi://module='ASPI'&amp;link='720/2004%20Z.z.'&amp;ucin-k-dni='30.12.9999'" TargetMode="External"/><Relationship Id="rId9" Type="http://schemas.openxmlformats.org/officeDocument/2006/relationships/hyperlink" Target="aspi://module='ASPI'&amp;link='577/2004%20Z.z.%25232'&amp;ucin-k-dni='30.12.9999'" TargetMode="External"/><Relationship Id="rId180" Type="http://schemas.openxmlformats.org/officeDocument/2006/relationships/hyperlink" Target="aspi://module='ASPI'&amp;link='87/2018%20Z.z.'&amp;ucin-k-dni='30.12.9999'" TargetMode="External"/><Relationship Id="rId26" Type="http://schemas.openxmlformats.org/officeDocument/2006/relationships/hyperlink" Target="aspi://module='ASPI'&amp;link='577/2004%20Z.z.%25233'&amp;ucin-k-dni='30.12.9999'" TargetMode="External"/><Relationship Id="rId47" Type="http://schemas.openxmlformats.org/officeDocument/2006/relationships/hyperlink" Target="aspi://module='ASPI'&amp;link='577/2004%20Z.z.%252342'&amp;ucin-k-dni='30.12.9999'" TargetMode="External"/><Relationship Id="rId68" Type="http://schemas.openxmlformats.org/officeDocument/2006/relationships/hyperlink" Target="aspi://module='ASPI'&amp;link='534/2002%20Z.z.'&amp;ucin-k-dni='30.12.9999'" TargetMode="External"/><Relationship Id="rId89" Type="http://schemas.openxmlformats.org/officeDocument/2006/relationships/hyperlink" Target="aspi://module='ASPI'&amp;link='65/2005%20Z.z.'&amp;ucin-k-dni='30.12.9999'" TargetMode="External"/><Relationship Id="rId112" Type="http://schemas.openxmlformats.org/officeDocument/2006/relationships/hyperlink" Target="aspi://module='ASPI'&amp;link='95/2018%20Z.z.%25235'&amp;ucin-k-dni='30.12.9999'" TargetMode="External"/><Relationship Id="rId133" Type="http://schemas.openxmlformats.org/officeDocument/2006/relationships/hyperlink" Target="aspi://module='ASPI'&amp;link='351/2017%20Z.z.'&amp;ucin-k-dni='30.12.9999'" TargetMode="External"/><Relationship Id="rId154" Type="http://schemas.openxmlformats.org/officeDocument/2006/relationships/hyperlink" Target="aspi://module='ASPI'&amp;link='576/2004%20Z.z.%25239'&amp;ucin-k-dni='30.12.9999'" TargetMode="External"/><Relationship Id="rId175" Type="http://schemas.openxmlformats.org/officeDocument/2006/relationships/hyperlink" Target="aspi://module='ASPI'&amp;link='257/2017%20Z.z.'&amp;ucin-k-dni='30.12.9999'" TargetMode="External"/><Relationship Id="rId16" Type="http://schemas.openxmlformats.org/officeDocument/2006/relationships/hyperlink" Target="aspi://module='ASPI'&amp;link='577/2004%20Z.z.'&amp;ucin-k-dni='30.12.9999'" TargetMode="External"/><Relationship Id="rId37" Type="http://schemas.openxmlformats.org/officeDocument/2006/relationships/hyperlink" Target="aspi://module='ASPI'&amp;link='577/2004%20Z.z.%252338'&amp;ucin-k-dni='30.12.9999'" TargetMode="External"/><Relationship Id="rId58" Type="http://schemas.openxmlformats.org/officeDocument/2006/relationships/hyperlink" Target="aspi://module='KO'&amp;link='KO577_2004SK%252347b'&amp;ucin-k-dni='30.12.9999'" TargetMode="External"/><Relationship Id="rId79" Type="http://schemas.openxmlformats.org/officeDocument/2006/relationships/hyperlink" Target="aspi://module='ASPI'&amp;link='8/2000%20Z.z.'&amp;ucin-k-dni='30.12.9999'" TargetMode="External"/><Relationship Id="rId102" Type="http://schemas.openxmlformats.org/officeDocument/2006/relationships/hyperlink" Target="aspi://module='ASPI'&amp;link='576/2004%20Z.z.%25232'&amp;ucin-k-dni='30.12.9999'" TargetMode="External"/><Relationship Id="rId123" Type="http://schemas.openxmlformats.org/officeDocument/2006/relationships/hyperlink" Target="aspi://module='ASPI'&amp;link='580/2004%20Z.z.%25239d'&amp;ucin-k-dni='30.12.9999'" TargetMode="External"/><Relationship Id="rId144" Type="http://schemas.openxmlformats.org/officeDocument/2006/relationships/hyperlink" Target="aspi://module='ASPI'&amp;link='36/2005%20Z.z.%252344'&amp;ucin-k-dni='30.12.9999'" TargetMode="External"/><Relationship Id="rId90" Type="http://schemas.openxmlformats.org/officeDocument/2006/relationships/hyperlink" Target="aspi://module='ASPI'&amp;link='485/2006%20Z.z.'&amp;ucin-k-dni='30.12.9999'" TargetMode="External"/><Relationship Id="rId165" Type="http://schemas.openxmlformats.org/officeDocument/2006/relationships/hyperlink" Target="aspi://module='ASPI'&amp;link='578/2004%20Z.z.%252311'&amp;ucin-k-dni='30.12.9999'" TargetMode="External"/><Relationship Id="rId186" Type="http://schemas.openxmlformats.org/officeDocument/2006/relationships/hyperlink" Target="aspi://module='ASPI'&amp;link='576/2004%20Z.z.%252313'&amp;ucin-k-dni='30.12.9999'" TargetMode="External"/><Relationship Id="rId27" Type="http://schemas.openxmlformats.org/officeDocument/2006/relationships/hyperlink" Target="aspi://module='ASPI'&amp;link='577/2004%20Z.z.%25239'&amp;ucin-k-dni='30.12.9999'" TargetMode="External"/><Relationship Id="rId48" Type="http://schemas.openxmlformats.org/officeDocument/2006/relationships/hyperlink" Target="aspi://module='ASPI'&amp;link='577/2004%20Z.z.%252342'&amp;ucin-k-dni='30.12.9999'" TargetMode="External"/><Relationship Id="rId69" Type="http://schemas.openxmlformats.org/officeDocument/2006/relationships/hyperlink" Target="aspi://module='ASPI'&amp;link='138/2003%20Z.z.'&amp;ucin-k-dni='30.12.9999'" TargetMode="External"/><Relationship Id="rId113" Type="http://schemas.openxmlformats.org/officeDocument/2006/relationships/hyperlink" Target="aspi://module='ASPI'&amp;link='95/2018%20Z.z.'&amp;ucin-k-dni='30.12.9999'" TargetMode="External"/><Relationship Id="rId134" Type="http://schemas.openxmlformats.org/officeDocument/2006/relationships/hyperlink" Target="aspi://module='ASPI'&amp;link='581/2004%20Z.z.%25238'&amp;ucin-k-dni='30.12.9999'" TargetMode="External"/><Relationship Id="rId80" Type="http://schemas.openxmlformats.org/officeDocument/2006/relationships/hyperlink" Target="aspi://module='ASPI'&amp;link='488/2000%20Z.z.'&amp;ucin-k-dni='30.12.9999'" TargetMode="External"/><Relationship Id="rId155" Type="http://schemas.openxmlformats.org/officeDocument/2006/relationships/hyperlink" Target="aspi://module='ASPI'&amp;link='576/2004%20Z.z.%25237'&amp;ucin-k-dni='30.12.9999'" TargetMode="External"/><Relationship Id="rId176" Type="http://schemas.openxmlformats.org/officeDocument/2006/relationships/hyperlink" Target="aspi://module='ASPI'&amp;link='362/2011%20Z.z.%2523120'&amp;ucin-k-dni='30.12.9999'" TargetMode="External"/><Relationship Id="rId17" Type="http://schemas.openxmlformats.org/officeDocument/2006/relationships/hyperlink" Target="aspi://module='KO'&amp;link='KO577_2004SK%25237'&amp;ucin-k-dni='30.12.9999'" TargetMode="External"/><Relationship Id="rId38" Type="http://schemas.openxmlformats.org/officeDocument/2006/relationships/hyperlink" Target="aspi://module='ASPI'&amp;link='577/2004%20Z.z.%252338'&amp;ucin-k-dni='30.12.9999'" TargetMode="External"/><Relationship Id="rId59" Type="http://schemas.openxmlformats.org/officeDocument/2006/relationships/hyperlink" Target="aspi://module='KO'&amp;link='KO577_2004SK%252348'&amp;ucin-k-dni='30.12.9999'" TargetMode="External"/><Relationship Id="rId103" Type="http://schemas.openxmlformats.org/officeDocument/2006/relationships/hyperlink" Target="aspi://module='ASPI'&amp;link='576/2004%20Z.z.%25232a'&amp;ucin-k-dni='30.12.9999'" TargetMode="External"/><Relationship Id="rId124" Type="http://schemas.openxmlformats.org/officeDocument/2006/relationships/hyperlink" Target="aspi://module='ASPI'&amp;link='580/2004%20Z.z.%25239f'&amp;ucin-k-dni='30.12.9999'" TargetMode="External"/><Relationship Id="rId70" Type="http://schemas.openxmlformats.org/officeDocument/2006/relationships/hyperlink" Target="aspi://module='ASPI'&amp;link='256/2003%20Z.z.'&amp;ucin-k-dni='30.12.9999'" TargetMode="External"/><Relationship Id="rId91" Type="http://schemas.openxmlformats.org/officeDocument/2006/relationships/hyperlink" Target="aspi://module='ASPI'&amp;link='539/2006%20Z.z.'&amp;ucin-k-dni='30.12.9999'" TargetMode="External"/><Relationship Id="rId145" Type="http://schemas.openxmlformats.org/officeDocument/2006/relationships/hyperlink" Target="aspi://module='ASPI'&amp;link='161/2015%20Z.z.%2523367'&amp;ucin-k-dni='30.12.9999'" TargetMode="External"/><Relationship Id="rId166" Type="http://schemas.openxmlformats.org/officeDocument/2006/relationships/hyperlink" Target="aspi://module='ASPI'&amp;link='576/2004%20Z.z.%25232'&amp;ucin-k-dni='30.12.9999'" TargetMode="External"/><Relationship Id="rId187" Type="http://schemas.openxmlformats.org/officeDocument/2006/relationships/hyperlink" Target="aspi://module='ASPI'&amp;link='578/2004%20Z.z.'&amp;ucin-k-dni='30.12.9999'" TargetMode="External"/><Relationship Id="rId1" Type="http://schemas.openxmlformats.org/officeDocument/2006/relationships/styles" Target="styles.xml"/><Relationship Id="rId28" Type="http://schemas.openxmlformats.org/officeDocument/2006/relationships/hyperlink" Target="aspi://module='ASPI'&amp;link='577/2004%20Z.z.%252310'&amp;ucin-k-dni='30.12.9999'" TargetMode="External"/><Relationship Id="rId49" Type="http://schemas.openxmlformats.org/officeDocument/2006/relationships/hyperlink" Target="aspi://module='ASPI'&amp;link='577/2004%20Z.z.%252342'&amp;ucin-k-dni='30.12.9999'" TargetMode="External"/><Relationship Id="rId114" Type="http://schemas.openxmlformats.org/officeDocument/2006/relationships/hyperlink" Target="aspi://module='ASPI'&amp;link='580/2004%20Z.z.%25239a'&amp;ucin-k-dni='30.12.9999'" TargetMode="External"/><Relationship Id="rId60" Type="http://schemas.openxmlformats.org/officeDocument/2006/relationships/hyperlink" Target="aspi://module='ASPI'&amp;link='98/1995%20Z.z.'&amp;ucin-k-dni='30.12.9999'" TargetMode="External"/><Relationship Id="rId81" Type="http://schemas.openxmlformats.org/officeDocument/2006/relationships/hyperlink" Target="aspi://module='ASPI'&amp;link='400/2001%20Z.z.'&amp;ucin-k-dni='30.12.9999'" TargetMode="External"/><Relationship Id="rId135" Type="http://schemas.openxmlformats.org/officeDocument/2006/relationships/hyperlink" Target="aspi://module='ASPI'&amp;link='351/2017%20Z.z.'&amp;ucin-k-dni='30.12.9999'" TargetMode="External"/><Relationship Id="rId156" Type="http://schemas.openxmlformats.org/officeDocument/2006/relationships/hyperlink" Target="aspi://module='ASPI'&amp;link='576/2004%20Z.z.%25238'&amp;ucin-k-dni='30.12.9999'" TargetMode="External"/><Relationship Id="rId177" Type="http://schemas.openxmlformats.org/officeDocument/2006/relationships/hyperlink" Target="aspi://module='ASPI'&amp;link='153/2013%20Z.z.%25235'&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1017</Pages>
  <Words>287681</Words>
  <Characters>1639787</Characters>
  <Application>Microsoft Office Word</Application>
  <DocSecurity>0</DocSecurity>
  <Lines>13664</Lines>
  <Paragraphs>3847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dcterms:created xsi:type="dcterms:W3CDTF">2024-08-09T08:24:00Z</dcterms:created>
  <dcterms:modified xsi:type="dcterms:W3CDTF">2024-08-09T08:27:00Z</dcterms:modified>
</cp:coreProperties>
</file>