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DC" w:rsidRPr="00A13C27" w:rsidRDefault="008A17DC">
      <w:pPr>
        <w:widowControl w:val="0"/>
        <w:autoSpaceDE w:val="0"/>
        <w:autoSpaceDN w:val="0"/>
        <w:adjustRightInd w:val="0"/>
        <w:spacing w:after="0" w:line="240" w:lineRule="auto"/>
        <w:jc w:val="center"/>
        <w:rPr>
          <w:rFonts w:ascii="Times New Roman" w:hAnsi="Times New Roman"/>
          <w:b/>
          <w:bCs/>
          <w:sz w:val="28"/>
          <w:szCs w:val="21"/>
        </w:rPr>
      </w:pPr>
      <w:r w:rsidRPr="00A13C27">
        <w:rPr>
          <w:rFonts w:ascii="Times New Roman" w:hAnsi="Times New Roman"/>
          <w:b/>
          <w:bCs/>
          <w:sz w:val="28"/>
          <w:szCs w:val="21"/>
        </w:rPr>
        <w:t>ZÁKON</w:t>
      </w:r>
    </w:p>
    <w:p w:rsidR="008A17DC" w:rsidRPr="00A13C27" w:rsidRDefault="008A17DC">
      <w:pPr>
        <w:widowControl w:val="0"/>
        <w:autoSpaceDE w:val="0"/>
        <w:autoSpaceDN w:val="0"/>
        <w:adjustRightInd w:val="0"/>
        <w:spacing w:after="0" w:line="240" w:lineRule="auto"/>
        <w:jc w:val="center"/>
        <w:rPr>
          <w:rFonts w:ascii="Times New Roman" w:hAnsi="Times New Roman"/>
          <w:sz w:val="28"/>
          <w:szCs w:val="21"/>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zo 17. mája 2013,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Národná rada Slovenskej republiky sa uzniesla na tomto zákone: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Čl.I</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Predmet úpravy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Tento zákon upravuje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vymedzenie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údajovú základňu národného zdravotníckeho informačného systému (ďalej len "údajová základňa"),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postup pri sprístupňovaní údajov z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národné zdravotnícke administratívne registre,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národné zdravotné registre,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štandardy zdravotníckej informatiky,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zdravotnícku štatistiku,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h) postavenie a úlohy Národného centra zdravotníckych in</w:t>
      </w:r>
      <w:bookmarkStart w:id="0" w:name="_GoBack"/>
      <w:bookmarkEnd w:id="0"/>
      <w:r w:rsidRPr="00A13C27">
        <w:rPr>
          <w:rFonts w:ascii="Times New Roman" w:hAnsi="Times New Roman"/>
          <w:szCs w:val="16"/>
        </w:rPr>
        <w:t xml:space="preserve">formácií (ďalej len "národné centrum"),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proces overovania zhody informačných systémov poskytovateľov zdravotnej starostlivosti, informačných systémov zdravotných poisťovní, informačných systémov Úradu pre dohľad nad zdravotnou starostlivosťou (ďalej len "úrad pre dohľad"), informačných systémov subjektov uvedených v § 5 ods. 6 písm. j) až o) a písm. s) až y) a informačných systémov na objednávanie pacientov (ďalej len "overenie zhody"),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proces vydávania elektronických preukazov zdravotníckych pracovníkov a elektronických preukazov pracovníkov v zdravotníctve.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2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Základné pojmy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Národný zdravotnícky informačný systém je súbor zdravotníckych informačných systémov v správe národného centra slúžiacich na zber, spracúvanie a poskytovanie informácií v zdravotníctve určených na správu údajovej základne; súčasťou národného zdravotníckeho informačného systému je aj Národný portál zdravia.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Údajová základňa je sústava údajov v národných zdravotníckych administratívnych registroch, národných zdravotných registroch, údajov zo zisťovaní charakterizujúcich zdravotný stav </w:t>
      </w:r>
      <w:r w:rsidRPr="00A13C27">
        <w:rPr>
          <w:rFonts w:ascii="Times New Roman" w:hAnsi="Times New Roman"/>
          <w:szCs w:val="16"/>
        </w:rPr>
        <w:lastRenderedPageBreak/>
        <w:t>populácie, údajov zo štatistických výkazov v zdravotníctve, údajov z účtu poistenca</w:t>
      </w:r>
      <w:r w:rsidRPr="00A13C27">
        <w:rPr>
          <w:rFonts w:ascii="Times New Roman" w:hAnsi="Times New Roman"/>
          <w:szCs w:val="16"/>
          <w:vertAlign w:val="superscript"/>
        </w:rPr>
        <w:t xml:space="preserve"> 1a)</w:t>
      </w:r>
      <w:r w:rsidRPr="00A13C27">
        <w:rPr>
          <w:rFonts w:ascii="Times New Roman" w:hAnsi="Times New Roman"/>
          <w:szCs w:val="16"/>
        </w:rPr>
        <w:t xml:space="preserve"> a údajov podľa § 3 ods. 1 písm. f) a g) v správe národného centra. Národné centrum pri správe údajovej základne používa aj údaje z registrov uvedených v § 3 ods. 2 na účely správy a prevádzky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Národné zdravotnícke administratívne registre sú zdravotnícke informačné systémy, ktoré obsahujú údaje o poskytovateľoch zdravotnej starostlivosti a zdravotníckych pracovníkoch.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Národné zdravotné registre sú zdravotnícke informačné systémy, ktoré obsahujú osobné údaje fyzických osôb (ďalej len "osoby"), ktorých rozsah je ustanovený týmto zákonom.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(5) Národný portál zdravia je webové sídlo obsahujúce aplikácie a objektivizované informácie súvisiace so zdravotnou starostlivosťou, so službami súvisiacimi s poskytovaním zdravotnej starostlivosti a informácie o verejnom zdraví</w:t>
      </w:r>
      <w:r w:rsidRPr="00A13C27">
        <w:rPr>
          <w:rFonts w:ascii="Times New Roman" w:hAnsi="Times New Roman"/>
          <w:szCs w:val="16"/>
          <w:vertAlign w:val="superscript"/>
        </w:rPr>
        <w:t>1)</w:t>
      </w:r>
      <w:r w:rsidRPr="00A13C27">
        <w:rPr>
          <w:rFonts w:ascii="Times New Roman" w:hAnsi="Times New Roman"/>
          <w:szCs w:val="16"/>
        </w:rPr>
        <w:t xml:space="preserve"> a </w:t>
      </w:r>
      <w:proofErr w:type="spellStart"/>
      <w:r w:rsidRPr="00A13C27">
        <w:rPr>
          <w:rFonts w:ascii="Times New Roman" w:hAnsi="Times New Roman"/>
          <w:szCs w:val="16"/>
        </w:rPr>
        <w:t>sprostredkujúce</w:t>
      </w:r>
      <w:proofErr w:type="spellEnd"/>
      <w:r w:rsidRPr="00A13C27">
        <w:rPr>
          <w:rFonts w:ascii="Times New Roman" w:hAnsi="Times New Roman"/>
          <w:szCs w:val="16"/>
        </w:rPr>
        <w:t xml:space="preserve"> prístup do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Elektronická zdravotná knižka je súbor údajov zo zdravotnej dokumentácie osoby vedených v Národnom registri elektronických zdravotných knižiek v rozsahu ustanovenom týmto zákonom.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Pacientsky sumár je časť elektronickej zdravotnej knižky obsahujúci základné údaje o zdravotnom stave osoby v rozsahu ustanovenom týmto zákonom pre potreby poskytovania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Štandardy zdravotníckej informatiky definujú štruktúru a formát dátových rozhraní, štruktúru, kvalitu, čas a spôsob evidencie zdravotníckych údajov a poskytovania zdravotníckych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a poskytuje ich poskytovateľom zdravotnej starostlivosti na účely kontroly a zefektívnenia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Elektronický preukaz zdravotníckeho pracovníka je technický prostriedok na identifikáciu, autentizáciu a autorizáciu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Overenie zhody je činnosť, ktorou sa overuje a osvedčuje, či informačný systém poskytovateľa zdravotnej starostlivosti, zdravotnej poisťovne, úradu pre dohľad, subjektov uvedených v § 5 ods. 6 písm. j) až o) a písm. s) až y) alebo informačný systém na objednávanie pacientov (ďalej len "informačný systém") slúžiaci na prepojenie s národným zdravotníckym informačným systémom spĺňa požiadavky na pripojenie k národnému zdravotníckemu informačnému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Jednoznačný číselný kód je bezvýznamový alfanumerický reťazec pridelený príslušným orgánom uvedeným v § 5 ods. 6 písm. r) a t) až y) v súlade s metodikou integrácie, ktorý jednoznačne identifikuje oprávnenosť a odôvodnenosť prístupu osoby k vybraným údajom z elektronickej zdravotnej knižky.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Elektronický preukaz pracovníka v zdravotníctve je technický prostriedok na identifikáciu, autentizáciu a autorizáciu pracovníka v zdravotníctve podľa § 8a.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(14) Prijímateľ zdravotnej starostlivosti na účely tohto zákona je fyzická osoba zapísaná do registra fyzických osôb podľa osobitného predpisu,</w:t>
      </w:r>
      <w:r w:rsidRPr="00A13C27">
        <w:rPr>
          <w:rFonts w:ascii="Times New Roman" w:hAnsi="Times New Roman"/>
          <w:szCs w:val="16"/>
          <w:vertAlign w:val="superscript"/>
        </w:rPr>
        <w:t>1aa)</w:t>
      </w:r>
      <w:r w:rsidRPr="00A13C27">
        <w:rPr>
          <w:rFonts w:ascii="Times New Roman" w:hAnsi="Times New Roman"/>
          <w:szCs w:val="16"/>
        </w:rPr>
        <w:t xml:space="preserve"> ktorá je povinne verejne zdravotne poistená podľa osobitného predpisu.1ab)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3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Údajová základňa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Údajovú základňu tvoria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údaje z národných zdravotníckych administratívnych registrov, ktorými sú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Národný register poskytovateľov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Národný register zdravotníckych pracovníkov,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Národný register organizácií s osobitnými úlohami v zdravotníctve,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Národný register prijímateľov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údaje z národných zdravotných registrov podľa § 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zisťovania udalostí charakterizujúcich zdravotný stav populácie podľa § 10,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štatistické výkazy v zdravotníctve,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údaje z účtu poistenca,1a)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údaje z registra záznamov o narodení,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register poistných vzťahov fyzických osôb na účely potvrdzovania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Národné centrum pri správe údajovej základne používa údaje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 centrálneho registra poistencov,2)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z registra poskytovateľov zdravotnej starostlivosti,3)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z registrov zdravotníckych pracovníkov,4)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z registra zdravotných poisťovní,5)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 registrov licencií,6)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z registrov povolení,7)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zo zoznamu registrovaných humánnych liekov,8)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z databázy zdravotníckych pomôcok,9)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zo zoznamu kategorizovaných liekov,10)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zo zoznamu kategorizovaných zdravotníckych pomôcok,11)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zo zoznamu kategorizovaných špeciálnych zdravotníckych materiálov,12)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zo zoznamu kategorizovaných dietetických potravín,13)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z registra obyvateľov,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z obchodného registra,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 zo živnostenského registra,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 z registra organizácií,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q) z národného transplantačného registra,14)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 z centrálneho registra prenosných ochorení v Slovenskej republike,15)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s) zo zmlúv o poskytovaní zdravotnej starostlivosti uzavretých medzi zdravotnou poisťovňou a poskytovateľmi zdravotnej starostlivosti,15a)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t) z registra fyzických osôb,1aa)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u) z registra právnických osôb, podnikateľov a orgánov verejnej moci,15ba)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 z registra adries,15bb)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x)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y) z informačných systémov používaných Úradom verejného zdravotníctva Slovenskej republiky, ak ide o údaje súvisiace s ochorením COVID-19,15bc)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 zo zdravotnej poisťovne,15bd)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aa</w:t>
      </w:r>
      <w:proofErr w:type="spellEnd"/>
      <w:r w:rsidRPr="00A13C27">
        <w:rPr>
          <w:rFonts w:ascii="Times New Roman" w:hAnsi="Times New Roman"/>
          <w:szCs w:val="16"/>
        </w:rPr>
        <w:t xml:space="preserve">) z registrov Sociálnej poisťovne.15be)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Účel spracúvania údajov, zoznam spracúvaných údajov a okruh dotknutých osôb, o ktorých sa údaje spracúvajú, ako aj účel ich poskytovania, zoznam údajov, ktoré možno poskytnúť, a tretie strany, ktorým sa poskytujú údaje z národných zdravotníckych administratívnych registrov podľa odseku 1 písm. a), sú uvedené v prílohe č. 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(4) Spracúvané osobné údaje a dôverné štatistické údaje</w:t>
      </w:r>
      <w:r w:rsidRPr="00A13C27">
        <w:rPr>
          <w:rFonts w:ascii="Times New Roman" w:hAnsi="Times New Roman"/>
          <w:szCs w:val="16"/>
          <w:vertAlign w:val="superscript"/>
        </w:rPr>
        <w:t>15c)</w:t>
      </w:r>
      <w:r w:rsidRPr="00A13C27">
        <w:rPr>
          <w:rFonts w:ascii="Times New Roman" w:hAnsi="Times New Roman"/>
          <w:szCs w:val="16"/>
        </w:rPr>
        <w:t xml:space="preserve"> z národných zdravotníckych administratívnych registrov podľa odseku 1 písm. a) sa poskytujú a sprístupňujú len v rozsahu podľa tohto zákona. Spracúvané osobné údaje z národných zdravotníckych administratívnych registrov podľa odseku 1 písm. a) sa poskytujú v agregovanej podobe okrem osobných údajov Štatistickému úradu Slovenskej republiky (ďalej len "štatistický úrad") na účely štátnej štatistiky. Tretím osobám sa údaje z registrov okrem osobných údajov poskytujú na základe žiadosti s predchádzajúcim písomným súhlasom spravodajskej jednotky.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Účel spracúvania údajov, zoznam spracúvaných údajov a okruh dotknutých osôb, o ktorých sa údaje spracúvajú, ako aj účel ich poskytovania, zoznam údajov, ktoré možno poskytnúť, tretie strany, ktorým sa poskytujú údaje z registra záznamov o narodení podľa odseku 1 písm. f), sú uvedené v prílohe č. 1a.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Účel spracúvania údajov, zoznam spracúvaných údajov a okruh dotknutých osôb, o ktorých sa údaje spracúvajú, ako aj účel ich poskytovania, zoznam údajov, ktoré možno poskytnúť, tretie strany, ktorým sa poskytujú údaje z registra poistných vzťahov fyzických osôb na účely potvrdzovania dočasnej pracovnej neschopnosti podľa odseku 1 písm. g), sú uvedené v prílohe č. 1b.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4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Národné zdravotné registre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Národnými zdravotnými registrami sú: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národný register elektronických zdravotných knižiek,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národný onkologický register,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národný register diabetes mellitus,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národný register vrodených chýb,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národný register chorôb obehovej sústavy,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národný register neurologických chorôb,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národný register chronických pľúcnych chorôb,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národný register tuberkulózy,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národný </w:t>
      </w:r>
      <w:proofErr w:type="spellStart"/>
      <w:r w:rsidRPr="00A13C27">
        <w:rPr>
          <w:rFonts w:ascii="Times New Roman" w:hAnsi="Times New Roman"/>
          <w:szCs w:val="16"/>
        </w:rPr>
        <w:t>artroplastický</w:t>
      </w:r>
      <w:proofErr w:type="spellEnd"/>
      <w:r w:rsidRPr="00A13C27">
        <w:rPr>
          <w:rFonts w:ascii="Times New Roman" w:hAnsi="Times New Roman"/>
          <w:szCs w:val="16"/>
        </w:rPr>
        <w:t xml:space="preserve"> register,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národný register zápalových reumatických chorôb,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národný register úrazov vyžadujúcich poskytnutie ústavnej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národný register osôb s podozrením na ich zanedbávanie, týranie, zneužívanie a osôb, na ktorých bolo páchané násilie,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národný register asistovanej reprodukcie,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národný skríningový register.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Účel spracúvania údajov, zoznam spracúvaných údajov a okruh dotknutých osôb, o ktorých sa údaje spracúvajú, ako aj účel ich poskytovania, zoznam údajov, ktoré možno poskytnúť, a tretie strany, ktorým sa poskytujú údaje z národných zdravotných registrov podľa odseku 1, sú uvedené v prílohe č. 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(3) Spracúvané osobné údaje a dôverné štatistické údaje</w:t>
      </w:r>
      <w:r w:rsidRPr="00A13C27">
        <w:rPr>
          <w:rFonts w:ascii="Times New Roman" w:hAnsi="Times New Roman"/>
          <w:szCs w:val="16"/>
          <w:vertAlign w:val="superscript"/>
        </w:rPr>
        <w:t>15c)</w:t>
      </w:r>
      <w:r w:rsidRPr="00A13C27">
        <w:rPr>
          <w:rFonts w:ascii="Times New Roman" w:hAnsi="Times New Roman"/>
          <w:szCs w:val="16"/>
        </w:rPr>
        <w:t xml:space="preserve"> z národných zdravotných registrov podľa odseku 1 sa poskytujú a sprístupňujú len v rozsahu podľa tohto zákona. Spracúvané osobné údaje z národných zdravotných registrov podľa odseku 1 sa poskytujú v anonymizovanej podobe</w:t>
      </w:r>
      <w:r w:rsidRPr="00A13C27">
        <w:rPr>
          <w:rFonts w:ascii="Times New Roman" w:hAnsi="Times New Roman"/>
          <w:szCs w:val="16"/>
          <w:vertAlign w:val="superscript"/>
        </w:rPr>
        <w:t>15d)</w:t>
      </w:r>
      <w:r w:rsidRPr="00A13C27">
        <w:rPr>
          <w:rFonts w:ascii="Times New Roman" w:hAnsi="Times New Roman"/>
          <w:szCs w:val="16"/>
        </w:rPr>
        <w:t xml:space="preserve"> Ministerstvu zdravotníctva Slovenskej republiky (ďalej len "ministerstvo zdravotníctva") na účely výkonu štátnej zdravotnej politiky, Ministerstvu práce, sociálnych vecí a rodiny Slovenskej republiky (ďalej len "ministerstvo práce"), Ministerstvu financií Slovenskej republiky (ďalej len "ministerstvo financií") a úradu pre dohľad na analytické účely. Osobné údaje z národných zdravotných registrov podľa odseku 1 písm. b) a n) sa poskytujú v anonymizovanej podobe</w:t>
      </w:r>
      <w:r w:rsidRPr="00A13C27">
        <w:rPr>
          <w:rFonts w:ascii="Times New Roman" w:hAnsi="Times New Roman"/>
          <w:szCs w:val="16"/>
          <w:vertAlign w:val="superscript"/>
        </w:rPr>
        <w:t>15d)</w:t>
      </w:r>
      <w:r w:rsidRPr="00A13C27">
        <w:rPr>
          <w:rFonts w:ascii="Times New Roman" w:hAnsi="Times New Roman"/>
          <w:szCs w:val="16"/>
        </w:rPr>
        <w:t xml:space="preserve"> Národnému onkologickému inštitútu v Národnom onkologickom ústave na účely hodnotenia vývoja onkologických chorôb a ich vplyvu na zdravotný stav populácie s cieľom skvalitnenia prevencie, zefektívnenia a trvalého zvyšovania kvality zdravotnej starostlivosti. Spracúvané údaje z národných zdravotných registrov podľa odseku 1 písm. a), c), d), g), h), k) a l) sa poskytujú v agregovanej podobe okrem osobných údajov štatistickému úradu na účely štátnej štatistiky a sú podkladom na medzinárodné porovnávanie. Tretím osobám sa údaje z registrov okrem osobných údajov poskytujú na základe žiadosti s predchádzajúcim písomným súhlasom spravodajskej jednotky.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5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Elektronická zdravotná knižka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(1) Elektronická zdravotná knižka obsahuje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identifikačné údaje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elektronické zdravotné záznamy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pacientsky sumár v rozsahu ustanovenom v § 6,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záznam o preventívnej prehliadke,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záznam žiadanky na vyšetrenia spoločných vyšetrovacích a liečebných zložiek vrátane popisu vzorky,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záznam o výsledku vyšetrenia spoločných vyšetrovacích a liečebných zložiek,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5. záznam o zásahu</w:t>
      </w:r>
      <w:r w:rsidRPr="00A13C27">
        <w:rPr>
          <w:rFonts w:ascii="Times New Roman" w:hAnsi="Times New Roman"/>
          <w:szCs w:val="16"/>
          <w:vertAlign w:val="superscript"/>
        </w:rPr>
        <w:t>16)</w:t>
      </w:r>
      <w:r w:rsidRPr="00A13C27">
        <w:rPr>
          <w:rFonts w:ascii="Times New Roman" w:hAnsi="Times New Roman"/>
          <w:szCs w:val="16"/>
        </w:rPr>
        <w:t xml:space="preserve"> pri poskytnutí neodkladnej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6. záznam o odporúčaní lekára na špecializovanú ambulantnú zdravotnú starostlivosť,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7. záznam o odporúčaní ošetrujúceho lekára na prijatie do ústavnej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8. záznam o poskytnutej ambulantnej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9. záznam o prepustení osoby z ústavnej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10.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záznam,17)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11. </w:t>
      </w:r>
      <w:proofErr w:type="spellStart"/>
      <w:r w:rsidRPr="00A13C27">
        <w:rPr>
          <w:rFonts w:ascii="Times New Roman" w:hAnsi="Times New Roman"/>
          <w:szCs w:val="16"/>
        </w:rPr>
        <w:t>dispenzačný</w:t>
      </w:r>
      <w:proofErr w:type="spellEnd"/>
      <w:r w:rsidRPr="00A13C27">
        <w:rPr>
          <w:rFonts w:ascii="Times New Roman" w:hAnsi="Times New Roman"/>
          <w:szCs w:val="16"/>
        </w:rPr>
        <w:t xml:space="preserve"> záznam,18)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12.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záznam,18a)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13. záznam návrhu na plánovanú zdravotnú starostlivosť,18b)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14. záznam o poskytnutej urgentnej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15. doplnkové zdravotné údaje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register dočasných pracovných neschopností v rozsahu ustanovenom v § 6a,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vlastné záznamy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záznam o prístupe, o poskytnutí údajov a každý pokus o prístup alebo o poskytnutie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(2) Elektronické zdravotné záznamy podľa odseku 1 písm. b) druhého až pätnásteho bodu sa v elektronickej zdravotnej knižke aktualizujú na základe poskytnutej zdravotnej starostlivosti osobe; elektronické zdravotné záznamy podľa odseku 1 písm. b) v elektronickej zdravotnej knižke je možné vytvoriť len prostredníctvom informačného systému, ktorý má osvedčenie o zhode podľa § 11. Každý elektronický zdravotný záznam podľa odseku 1 písm. b) v elektronickej zdravotnej knižke obsahuje identifikačné údaje poskytovateľa zdravotnej starostlivosti a ošetrujúceho zdravotníckeho pracovníka určené podľa druhu elektronického zdravotného záznamu a je podpísaný zdokonaleným elektronickým podpisom</w:t>
      </w:r>
      <w:r w:rsidRPr="00A13C27">
        <w:rPr>
          <w:rFonts w:ascii="Times New Roman" w:hAnsi="Times New Roman"/>
          <w:szCs w:val="16"/>
          <w:vertAlign w:val="superscript"/>
        </w:rPr>
        <w:t>20)</w:t>
      </w:r>
      <w:r w:rsidRPr="00A13C27">
        <w:rPr>
          <w:rFonts w:ascii="Times New Roman" w:hAnsi="Times New Roman"/>
          <w:szCs w:val="16"/>
        </w:rPr>
        <w:t xml:space="preserve"> zdravotníckeho pracovníka, ktorý tento záznam vytvoril.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Rozsah osobných údajov zapisovaných do elektronickej zdravotnej knižky je uvedený v prílohe č. 2 prvom bode. Dátové štruktúry elektronických zdravotných záznamov v elektronickej zdravotnej knižke a každú ich zmenu zverejňuje národné centrum na svojom webovom sídle najneskôr dva mesiace pred ich účinnosťou.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Osoba je oprávnená vykonávať v elektronickej zdravotnej knižke vlastné záznamy.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(5) Osoba pristupuje k údajom v elektronickej zdravotnej knižke, okrem záznamov podľa odseku 1 písm. b) tretieho a štvrtého bodu, cez Národný portál zdravia prostredníctvom úradného autentifikátora.</w:t>
      </w:r>
      <w:r w:rsidRPr="00A13C27">
        <w:rPr>
          <w:rFonts w:ascii="Times New Roman" w:hAnsi="Times New Roman"/>
          <w:szCs w:val="16"/>
          <w:vertAlign w:val="superscript"/>
        </w:rPr>
        <w:t>22)</w:t>
      </w:r>
      <w:r w:rsidRPr="00A13C27">
        <w:rPr>
          <w:rFonts w:ascii="Times New Roman" w:hAnsi="Times New Roman"/>
          <w:szCs w:val="16"/>
        </w:rPr>
        <w:t xml:space="preserve"> Prístup k údajom z elektronickej zdravotnej knižky podľa odseku 1 písm. b) tretieho a štvrtého bodu umožňuje osobe ošetrujúci lekár, ktorý o vykonanie vyšetrenia spoločných vyšetrovacích a liečebných zložiek požiadal.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Identifikačné údaje osoby a elektronické zdravotné záznamy z elektronickej zdravotnej knižky sa poskytujú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 ošetrujúcemu lekárovi poskytovateľa všeobecnej ambulantnej zdravotnej starostlivosti (ďalej len "všeobecný lekár"), s ktorým má osoba uzatvorenú dohodu o poskytovaní zdravotnej starostlivosti,</w:t>
      </w:r>
      <w:r w:rsidRPr="00A13C27">
        <w:rPr>
          <w:rFonts w:ascii="Times New Roman" w:hAnsi="Times New Roman"/>
          <w:szCs w:val="16"/>
          <w:vertAlign w:val="superscript"/>
        </w:rPr>
        <w:t>23)</w:t>
      </w:r>
      <w:r w:rsidRPr="00A13C27">
        <w:rPr>
          <w:rFonts w:ascii="Times New Roman" w:hAnsi="Times New Roman"/>
          <w:szCs w:val="16"/>
        </w:rPr>
        <w:t xml:space="preserve"> v </w:t>
      </w:r>
      <w:r w:rsidRPr="00A13C27">
        <w:rPr>
          <w:rFonts w:ascii="Times New Roman" w:hAnsi="Times New Roman"/>
          <w:szCs w:val="16"/>
        </w:rPr>
        <w:lastRenderedPageBreak/>
        <w:t xml:space="preserve">rozsahu podľa odseku 1 písm. a) až c) po zadaní rodného čísla osoby alebo bezvýznamového identifikačného čísla, okrem identifikačných údajov poskytovateľa lekárenskej starostlivosti, ktorý humánny liek, zdravotnícku pomôcku alebo dietetickú potravinu vydal, a údajov o cene vydaného humánneho lieku, zdravotníckej pomôcky alebo dietetickej potraviny z </w:t>
      </w:r>
      <w:proofErr w:type="spellStart"/>
      <w:r w:rsidRPr="00A13C27">
        <w:rPr>
          <w:rFonts w:ascii="Times New Roman" w:hAnsi="Times New Roman"/>
          <w:szCs w:val="16"/>
        </w:rPr>
        <w:t>dispenzačných</w:t>
      </w:r>
      <w:proofErr w:type="spellEnd"/>
      <w:r w:rsidRPr="00A13C27">
        <w:rPr>
          <w:rFonts w:ascii="Times New Roman" w:hAnsi="Times New Roman"/>
          <w:szCs w:val="16"/>
        </w:rPr>
        <w:t xml:space="preserve"> záznamov,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ošetrujúcemu lekárovi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prostredníctvom identifikátora záznamu o odporúčaní lekára na špecializovanú ambulantnú zdravotnú starostlivosť alebo záznamu o odporúčaní ošetrujúceho lekára na prijatie do ústavnej zdravotnej starostlivosti v rozsahu podľa odseku 1 písm. a), písm. b) šiesteho bodu alebo siedmeho bodu a písm. c),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potvrdením prijatia záznamu o odporúčaní lekára na špecializovanú ambulantnú starostlivosť alebo záznamu o odporúčaní ošetrujúceho lekára na prijatie do ústavnej zdravotnej starostlivosti v elektronickej zdravotnej knižke, ktorým potvrdí prevzatie osoby do starostlivosti, v rozsahu podľa odseku 1 písm. a) až c) okrem elektronických zdravotných záznamov podľa § 5a; potvrdením prijatia záznamu o odporúčaní lekára na špecializovanú ambulantnú starostlivosť alebo záznamu o odporúčaní ošetrujúceho lekára na prijatie do ústavnej zdravotnej starostlivosti v elektronickej zdravotnej knižke ošetrujúcim lekárom záznam o odporúčaní lekára na špecializovanú ambulantnú starostlivosť alebo záznam o odporúčaní ošetrujúceho lekára na prijatie do ústavnej zdravotnej starostlivosti stráca platnosť,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prostredníctvom rodného čísla osoby alebo bezvýznamového identifikačného čísla osoby v rozsahu podľa odseku 1 písm. a), písm. b) piateho bodu, štrnásteho bodu a písm. c) a vlastných elektronických zdravotných záznamov,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po vložení občianskeho preukazu s elektronickým čipom osoby alebo dokladu o pobyte s elektronickým čipom osoby v rozsahu podľa odseku 1 písm. a), písm. b) prvého, tretieho, štvrtého, šiesteho, siedmeho, desiateho, jedenásteho a dvanásteho bodu a písm. 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zdravotníckemu pracovníkovi zariadenia spoločných vyšetrovacích a liečebných zložiek v rozsahu identifikačných údajov osoby a záznamu žiadanky na vyšetrenie spoločných vyšetrovacích a liečebných zložiek aj prostredníctvom identifikátora záznamu žiadanky na vyšetrenie spoločných vyšetrovacích a liečebných zložiek; zdravotníckemu pracovníkovi zariadenia spoločných vyšetrovacích a liečebných zložiek, ktorý poskytuje liečbu, sa poskytujú aj záznamy o odporúčaní lekára na špecializovanú ambulantnú zdravotnú starostlivosť, a to aj prostredníctvom identifikátora záznamu o odporúčaní lekára na špecializovanú ambulantnú zdravotnú starostlivosť,23a)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liečebnému pedagógovi, logopédovi a klinickému psychológovi v rozsahu identifikačných údajov osoby, pacientskeho sumára, záznamov o odporúčaní lekára na špecializovanú ambulantnú zdravotnú starostlivosť; záznamy o odporúčaní lekára na špecializovanú ambulantnú zdravotnú starostlivosť sa poskytujú aj prostredníctvom identifikátora záznamu o odporúčaní lekára na špecializovanú ambulantnú zdravotnú starostlivosť alebo po zadaní rodného čísla osoby alebo bezvýznamového identifikačného čísla osoby a vlastné elektronické zdravotné záznamy po zadaní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zdravotníckemu pracovníkovi záchrannej zdravotnej služby pri zabezpečovaní neodkladnej zdravotnej starostlivosti v rozsahu identifikačných údajov osoby, pacientskeho sumára, záznamov o poskytnutej ambulantnej zdravotnej starostlivosti za posledných 12 mesiacov, záznamov o poskytnutej urgentnej starostlivosti za posledných 12 mesiacov, záznamov o prepustení osoby z ústavnej zdravotnej starostlivosti za posledných 12 mesiacov a vitálnych a </w:t>
      </w:r>
      <w:proofErr w:type="spellStart"/>
      <w:r w:rsidRPr="00A13C27">
        <w:rPr>
          <w:rFonts w:ascii="Times New Roman" w:hAnsi="Times New Roman"/>
          <w:szCs w:val="16"/>
        </w:rPr>
        <w:t>antropometrických</w:t>
      </w:r>
      <w:proofErr w:type="spellEnd"/>
      <w:r w:rsidRPr="00A13C27">
        <w:rPr>
          <w:rFonts w:ascii="Times New Roman" w:hAnsi="Times New Roman"/>
          <w:szCs w:val="16"/>
        </w:rPr>
        <w:t xml:space="preserve"> údajov z doplnkových zdravotných údajov osoby po zadaní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f) revíznemu lekárovi, revíznemu farmaceutovi a revíznej sestre príslušnej zdravotnej poisťovne na účely výkonu kontrolnej činnosti</w:t>
      </w:r>
      <w:r w:rsidRPr="00A13C27">
        <w:rPr>
          <w:rFonts w:ascii="Times New Roman" w:hAnsi="Times New Roman"/>
          <w:szCs w:val="16"/>
          <w:vertAlign w:val="superscript"/>
        </w:rPr>
        <w:t>23baa)</w:t>
      </w:r>
      <w:r w:rsidRPr="00A13C27">
        <w:rPr>
          <w:rFonts w:ascii="Times New Roman" w:hAnsi="Times New Roman"/>
          <w:szCs w:val="16"/>
        </w:rPr>
        <w:t xml:space="preserve"> po zadaní rodného čísla osoby alebo po zadaní bezvýznamového identifikačného čísla osoby v rozsahu odseku 1 písm. a), b), d) a 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ošetrujúcej sestre alebo pôrodnej asistentke v rozsahu identifikačných údajov osoby, pacientskeho </w:t>
      </w:r>
      <w:r w:rsidRPr="00A13C27">
        <w:rPr>
          <w:rFonts w:ascii="Times New Roman" w:hAnsi="Times New Roman"/>
          <w:szCs w:val="16"/>
        </w:rPr>
        <w:lastRenderedPageBreak/>
        <w:t xml:space="preserve">sumára, záznamu žiadanky na vyšetrenia spoločných vyšetrovacích a liečebných zložiek vrátane popisu vzorky, záznamu 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w:t>
      </w:r>
      <w:proofErr w:type="spellStart"/>
      <w:r w:rsidRPr="00A13C27">
        <w:rPr>
          <w:rFonts w:ascii="Times New Roman" w:hAnsi="Times New Roman"/>
          <w:szCs w:val="16"/>
        </w:rPr>
        <w:t>preskripčných</w:t>
      </w:r>
      <w:proofErr w:type="spellEnd"/>
      <w:r w:rsidRPr="00A13C27">
        <w:rPr>
          <w:rFonts w:ascii="Times New Roman" w:hAnsi="Times New Roman"/>
          <w:szCs w:val="16"/>
        </w:rPr>
        <w:t xml:space="preserve"> záznamov v rozsahu ustanovenom osobitným predpisom</w:t>
      </w:r>
      <w:r w:rsidRPr="00A13C27">
        <w:rPr>
          <w:rFonts w:ascii="Times New Roman" w:hAnsi="Times New Roman"/>
          <w:szCs w:val="16"/>
          <w:vertAlign w:val="superscript"/>
        </w:rPr>
        <w:t>23ba)</w:t>
      </w:r>
      <w:r w:rsidRPr="00A13C27">
        <w:rPr>
          <w:rFonts w:ascii="Times New Roman" w:hAnsi="Times New Roman"/>
          <w:szCs w:val="16"/>
        </w:rPr>
        <w:t xml:space="preserve"> a v rozsahu doplnkových zdravotných záznamov osoby po zadaní rodného čísla osoby alebo po zadaní bezvýznamového identifikačného čísla,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osobe oprávnenej vydávať humánne lieky, ktorých výdaj je viazaný na lekársky predpis, v rozsahu identifikačných údajov osoby, pacientskeho sumára a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 osoby, ktorej liek, zdravotnícku pomôcku alebo dietetickú potravinu vydáva po zadaní rodného čísla osoby alebo bezvýznamového identifikačného čísla osoby; </w:t>
      </w:r>
      <w:proofErr w:type="spellStart"/>
      <w:r w:rsidRPr="00A13C27">
        <w:rPr>
          <w:rFonts w:ascii="Times New Roman" w:hAnsi="Times New Roman"/>
          <w:szCs w:val="16"/>
        </w:rPr>
        <w:t>preskripčné</w:t>
      </w:r>
      <w:proofErr w:type="spellEnd"/>
      <w:r w:rsidRPr="00A13C27">
        <w:rPr>
          <w:rFonts w:ascii="Times New Roman" w:hAnsi="Times New Roman"/>
          <w:szCs w:val="16"/>
        </w:rPr>
        <w:t xml:space="preserve"> záznamy sa poskytujú aj prostredníctvom identifikátora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záznamu,23c)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osobe oprávnenej vydávať zdravotnícke pomôcky v rozsahu identifikačných údajov osoby a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 osoby, ktorej zdravotnícku pomôcku vydáva po zadaní rodného čísla osoby alebo bezvýznamového identifikačného čísla osoby; </w:t>
      </w:r>
      <w:proofErr w:type="spellStart"/>
      <w:r w:rsidRPr="00A13C27">
        <w:rPr>
          <w:rFonts w:ascii="Times New Roman" w:hAnsi="Times New Roman"/>
          <w:szCs w:val="16"/>
        </w:rPr>
        <w:t>preskripčné</w:t>
      </w:r>
      <w:proofErr w:type="spellEnd"/>
      <w:r w:rsidRPr="00A13C27">
        <w:rPr>
          <w:rFonts w:ascii="Times New Roman" w:hAnsi="Times New Roman"/>
          <w:szCs w:val="16"/>
        </w:rPr>
        <w:t xml:space="preserve"> záznamy sa poskytujú aj prostredníctvom identifikátora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 osoby, ktorej sa zdravotnícka pomôcka vydáva,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lekárovi určenému Ministerstvom obrany Slovenskej republiky, ak ide o príslušníka ozbrojených síl Slovenskej republiky, v rozsahu podľa odseku 1 písm. a) až 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lekárovi určenému Ministerstvom obrany Slovenskej republiky, posudkovému lekárovi Ministerstva obrany Slovenskej republiky, posudkovému lekárovi ozbrojených síl a posudkovému lekárovi posudkovej komisie sociálneho zabezpečenia v rozsahu podľa odseku 1 písm. a) až c) na účely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výberového konania alebo prijímacieho konania podľa osobitného predpisu,24)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prieskumného konania podľa osobitného predpisu,24)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sociálneho zabezpečenia vojakov podľa osobitného predpisu,25)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l) lekárovi určenému Ministerstvom vnútra Slovenskej republiky, ak ide o príslušníka Policajného zboru a príslušníka Hasičského a záchranného zboru, lekárovi určenému Národným bezpečnostným úradom, ak ide o príslušníka Národného bezpečnostného úradu a uchádzača o prijatie do služobného pomeru príslušníka Národného bezpečnostného úradu na účely prijímacieho konania</w:t>
      </w:r>
      <w:r w:rsidRPr="00A13C27">
        <w:rPr>
          <w:rFonts w:ascii="Times New Roman" w:hAnsi="Times New Roman"/>
          <w:szCs w:val="16"/>
          <w:vertAlign w:val="superscript"/>
        </w:rPr>
        <w:t xml:space="preserve"> 26)</w:t>
      </w:r>
      <w:r w:rsidRPr="00A13C27">
        <w:rPr>
          <w:rFonts w:ascii="Times New Roman" w:hAnsi="Times New Roman"/>
          <w:szCs w:val="16"/>
        </w:rPr>
        <w:t xml:space="preserve"> v rozsahu podľa odseku 1 písm. a) až 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posudkovému lekárovi Ministerstva vnútra Slovenskej republiky a posudkovému lekárovi Národného bezpečnostného úradu v rozsahu podľa odseku 1 písm. a) až c) na účely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prijímacieho konania podľa osobitných predpisov,27)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prieskumného konania,27)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lekárskej posudkovej činnosti,27)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služobnému posudkovému lekárovi Finančného riaditeľstva Slovenskej republiky v rozsahu podľa odseku 1 písm. a) až c) na účely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prijímacieho konania podľa osobitného predpisu,27a)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prieskumného konania podľa osobitného predpisu,27a)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lekárskej posudkovej činnosti podľa osobitného predpisu,27a)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 posudkovému lekárovi Zboru väzenskej a justičnej stráže v rozsahu podľa odseku 1 písm. a) až c) na účely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prijímacieho konania podľa osobitného predpisu,27b)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prieskumného konania podľa osobitného predpisu,27b)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lekárskej posudkovej činnosti podľa osobitného predpisu,27b)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p) osobe oprávnenej na výkon dohľadu nad zdravotnou starostlivosťou</w:t>
      </w:r>
      <w:r w:rsidRPr="00A13C27">
        <w:rPr>
          <w:rFonts w:ascii="Times New Roman" w:hAnsi="Times New Roman"/>
          <w:szCs w:val="16"/>
          <w:vertAlign w:val="superscript"/>
        </w:rPr>
        <w:t>27c)</w:t>
      </w:r>
      <w:r w:rsidRPr="00A13C27">
        <w:rPr>
          <w:rFonts w:ascii="Times New Roman" w:hAnsi="Times New Roman"/>
          <w:szCs w:val="16"/>
        </w:rPr>
        <w:t xml:space="preserve"> na základe poverenia po </w:t>
      </w:r>
      <w:r w:rsidRPr="00A13C27">
        <w:rPr>
          <w:rFonts w:ascii="Times New Roman" w:hAnsi="Times New Roman"/>
          <w:szCs w:val="16"/>
        </w:rPr>
        <w:lastRenderedPageBreak/>
        <w:t xml:space="preserve">zadaní rodného čísla osoby alebo po zadaní bezvýznamového identifikačného čísla v rozsahu podľa odseku 1 písm. a), b), d) a 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q) prehliadajúcemu lekárovi</w:t>
      </w:r>
      <w:r w:rsidRPr="00A13C27">
        <w:rPr>
          <w:rFonts w:ascii="Times New Roman" w:hAnsi="Times New Roman"/>
          <w:szCs w:val="16"/>
          <w:vertAlign w:val="superscript"/>
        </w:rPr>
        <w:t>27d)</w:t>
      </w:r>
      <w:r w:rsidRPr="00A13C27">
        <w:rPr>
          <w:rFonts w:ascii="Times New Roman" w:hAnsi="Times New Roman"/>
          <w:szCs w:val="16"/>
        </w:rPr>
        <w:t xml:space="preserve"> po nahlásení úmrtia osoby v rozsahu identifikačných údajov osoby a pacientskeho sumára,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r) lekárovi úradu pre dohľad vykonávajúcemu pitvu osoby po nariadení pitvy</w:t>
      </w:r>
      <w:r w:rsidRPr="00A13C27">
        <w:rPr>
          <w:rFonts w:ascii="Times New Roman" w:hAnsi="Times New Roman"/>
          <w:szCs w:val="16"/>
          <w:vertAlign w:val="superscript"/>
        </w:rPr>
        <w:t>27e)</w:t>
      </w:r>
      <w:r w:rsidRPr="00A13C27">
        <w:rPr>
          <w:rFonts w:ascii="Times New Roman" w:hAnsi="Times New Roman"/>
          <w:szCs w:val="16"/>
        </w:rPr>
        <w:t xml:space="preserve"> v rozsahu podľa odseku 1 písm. a) a písm. b) prvého bodu po zadaní jednoznačného číselného kódu prideleného úradom pre dohľad a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s) zdravotníckemu pracovníkovi operačného strediska tiesňového volania záchrannej zdravotnej služby</w:t>
      </w:r>
      <w:r w:rsidRPr="00A13C27">
        <w:rPr>
          <w:rFonts w:ascii="Times New Roman" w:hAnsi="Times New Roman"/>
          <w:szCs w:val="16"/>
          <w:vertAlign w:val="superscript"/>
        </w:rPr>
        <w:t>27f)</w:t>
      </w:r>
      <w:r w:rsidRPr="00A13C27">
        <w:rPr>
          <w:rFonts w:ascii="Times New Roman" w:hAnsi="Times New Roman"/>
          <w:szCs w:val="16"/>
        </w:rPr>
        <w:t xml:space="preserve"> pri zabezpečovaní záchrannej zdravotnej služby v rozsahu podľa odseku 1 písm. a) a písm. b) prvého bodu a pätnásteho bodu a v rozsahu vitálnych a </w:t>
      </w:r>
      <w:proofErr w:type="spellStart"/>
      <w:r w:rsidRPr="00A13C27">
        <w:rPr>
          <w:rFonts w:ascii="Times New Roman" w:hAnsi="Times New Roman"/>
          <w:szCs w:val="16"/>
        </w:rPr>
        <w:t>antropometrických</w:t>
      </w:r>
      <w:proofErr w:type="spellEnd"/>
      <w:r w:rsidRPr="00A13C27">
        <w:rPr>
          <w:rFonts w:ascii="Times New Roman" w:hAnsi="Times New Roman"/>
          <w:szCs w:val="16"/>
        </w:rPr>
        <w:t xml:space="preserve"> údajov po zadaní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t) posudkovému lekárovi úradu práce, sociálnych vecí a rodiny na účely lekárskej posudkovej činnosti podľa osobitného predpisu</w:t>
      </w:r>
      <w:r w:rsidRPr="00A13C27">
        <w:rPr>
          <w:rFonts w:ascii="Times New Roman" w:hAnsi="Times New Roman"/>
          <w:szCs w:val="16"/>
          <w:vertAlign w:val="superscript"/>
        </w:rPr>
        <w:t>27g)</w:t>
      </w:r>
      <w:r w:rsidRPr="00A13C27">
        <w:rPr>
          <w:rFonts w:ascii="Times New Roman" w:hAnsi="Times New Roman"/>
          <w:szCs w:val="16"/>
        </w:rPr>
        <w:t xml:space="preserve"> po zadaní jednoznačného číselného kódu prideleného Ústredím práce, sociálnych vecí a rodiny a rodného čísla osoby alebo bezvýznamového identifikačného čísla osoby v rozsahu podľa odseku 1 písm. a) a 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u) posudkovému lekárovi Sociálnej poisťovne na účely lekárskej posudkovej činnosti podľa osobitného predpisu</w:t>
      </w:r>
      <w:r w:rsidRPr="00A13C27">
        <w:rPr>
          <w:rFonts w:ascii="Times New Roman" w:hAnsi="Times New Roman"/>
          <w:szCs w:val="16"/>
          <w:vertAlign w:val="superscript"/>
        </w:rPr>
        <w:t>27h)</w:t>
      </w:r>
      <w:r w:rsidRPr="00A13C27">
        <w:rPr>
          <w:rFonts w:ascii="Times New Roman" w:hAnsi="Times New Roman"/>
          <w:szCs w:val="16"/>
        </w:rPr>
        <w:t xml:space="preserve"> po zadaní jednoznačného číselného kódu prideleného Sociálnou poisťovňou a rodného čísla osoby alebo bezvýznamového identifikačného čísla osoby v rozsahu podľa odseku 1 písm. a) až 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 znalcovi, ktorého ustanovil súd alebo pribral orgán činný v trestnom konaní alebo ktorého požiadala o vypracovanie znaleckého posudku niektorá zo strán na účely priamo súvisiace s konaním pred súdom, po zadaní jednoznačného číselného kódu prideleného súdom alebo orgánom činným v trestnom konaní a rodného čísla osoby alebo bezvýznamového identifikačného čísla osoby v rozsahu podľa odseku 1 písm. a) až 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w) zdravotníckemu pracovníkovi obce alebo vyššieho územného celku, ktorý vykonáva zdravotnú posudkovú činnosť na účely posúdenia odkázanosti fyzickej osoby na pomoc inej fyzickej osoby podľa osobitného predpisu,</w:t>
      </w:r>
      <w:r w:rsidRPr="00A13C27">
        <w:rPr>
          <w:rFonts w:ascii="Times New Roman" w:hAnsi="Times New Roman"/>
          <w:szCs w:val="16"/>
          <w:vertAlign w:val="superscript"/>
        </w:rPr>
        <w:t>27i)</w:t>
      </w:r>
      <w:r w:rsidRPr="00A13C27">
        <w:rPr>
          <w:rFonts w:ascii="Times New Roman" w:hAnsi="Times New Roman"/>
          <w:szCs w:val="16"/>
        </w:rPr>
        <w:t xml:space="preserve"> po zadaní jednoznačného číselného kódu prideleného obcou alebo vyšším územným celkom a rodného čísla osoby alebo bezvýznamového identifikačného čísla osoby v rozsahu podľa odseku 1 písm. a) a 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x) lekárovi samosprávneho kraja</w:t>
      </w:r>
      <w:r w:rsidRPr="00A13C27">
        <w:rPr>
          <w:rFonts w:ascii="Times New Roman" w:hAnsi="Times New Roman"/>
          <w:szCs w:val="16"/>
          <w:vertAlign w:val="superscript"/>
        </w:rPr>
        <w:t>27j)</w:t>
      </w:r>
      <w:r w:rsidRPr="00A13C27">
        <w:rPr>
          <w:rFonts w:ascii="Times New Roman" w:hAnsi="Times New Roman"/>
          <w:szCs w:val="16"/>
        </w:rPr>
        <w:t xml:space="preserve"> po zadaní jednoznačného číselného kódu prideleného vyšším územným celkom a rodného čísla osoby alebo bezvýznamového identifikačného čísla osoby v rozsahu podľa odseku 1 písm. a) a 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y) inšpektorovi správnej klinickej praxe Štátneho ústavu pre kontrolu liečiv na účely klinického skúšania po zadaní jednoznačného číselného kódu prideleného Štátnym ústavom pre kontrolu liečiv a rodného čísla osoby alebo bezvýznamového identifikačného čísla osoby v rozsahu podľa odseku 1 písm. a) a písm. b) štvrtého, piateho, desiateho až dvanásteho bodu,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 administratívnemu pracovníkovi určenému poskytovateľom zdravotnej starostlivosti v rozsahu podľa odseku 1 písm. a) a písm. b) šiesteho a siedmeho bodu v rozsahu údaja o špecializačnom odbore a dátume jeho vytvorenia,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aa</w:t>
      </w:r>
      <w:proofErr w:type="spellEnd"/>
      <w:r w:rsidRPr="00A13C27">
        <w:rPr>
          <w:rFonts w:ascii="Times New Roman" w:hAnsi="Times New Roman"/>
          <w:szCs w:val="16"/>
        </w:rPr>
        <w:t>) farmaceutovi odborne spôsobilému na výkon očkovania u držiteľa povolenia na poskytovanie lekárenskej starostlivosti</w:t>
      </w:r>
      <w:r w:rsidRPr="00A13C27">
        <w:rPr>
          <w:rFonts w:ascii="Times New Roman" w:hAnsi="Times New Roman"/>
          <w:szCs w:val="16"/>
          <w:vertAlign w:val="superscript"/>
        </w:rPr>
        <w:t>27k)</w:t>
      </w:r>
      <w:r w:rsidRPr="00A13C27">
        <w:rPr>
          <w:rFonts w:ascii="Times New Roman" w:hAnsi="Times New Roman"/>
          <w:szCs w:val="16"/>
        </w:rPr>
        <w:t xml:space="preserve"> v rozsahu identifikačných údajov osoby, pacientskeho sumára,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 osoby, ktorej očkovaciu látku podáva a záznamu o očkovaní z doplnkových zdravotných údajov osoby po zadaní rodného čísla osoby alebo bezvýznamného identifikačného čísla osoby;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sa poskytuje aj prostredníctvom identifikátora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w:t>
      </w:r>
      <w:r w:rsidRPr="00A13C27">
        <w:rPr>
          <w:rFonts w:ascii="Times New Roman" w:hAnsi="Times New Roman"/>
          <w:szCs w:val="16"/>
        </w:rPr>
        <w:lastRenderedPageBreak/>
        <w:t xml:space="preserve">záznamu,23c)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ab</w:t>
      </w:r>
      <w:proofErr w:type="spellEnd"/>
      <w:r w:rsidRPr="00A13C27">
        <w:rPr>
          <w:rFonts w:ascii="Times New Roman" w:hAnsi="Times New Roman"/>
          <w:szCs w:val="16"/>
        </w:rPr>
        <w:t xml:space="preserve">) zdravotníckemu pracovníkovi inému, ako je uvedený v písmenách a) až </w:t>
      </w:r>
      <w:proofErr w:type="spellStart"/>
      <w:r w:rsidRPr="00A13C27">
        <w:rPr>
          <w:rFonts w:ascii="Times New Roman" w:hAnsi="Times New Roman"/>
          <w:szCs w:val="16"/>
        </w:rPr>
        <w:t>aa</w:t>
      </w:r>
      <w:proofErr w:type="spellEnd"/>
      <w:r w:rsidRPr="00A13C27">
        <w:rPr>
          <w:rFonts w:ascii="Times New Roman" w:hAnsi="Times New Roman"/>
          <w:szCs w:val="16"/>
        </w:rPr>
        <w:t xml:space="preserve">), v rozsahu identifikačných údajov osoby, pacientskeho sumára a vlastných záznamov.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Ak nie je v odseku 6 ustanovené inak, údaje z elektronickej zdravotnej knižky sa poskytujú ošetrujúcim zdravotníckym pracovníkom ustanoveným v odseku 6 po vložení občianskeho preukazu s elektronickým čipom alebo dokladu o pobyte s elektronickým čipom do technického zariadenia poskytovateľa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Zdravotnícky pracovník je oprávnený na prístup k údajom z elektronickej zdravotnej knižky vo väčšom rozsahu ako podľa odsekov 6 a 7, okrem údajov podľa odseku 1 písm. c) a e), na základe súhlasu osoby, ktorého účel získavania je zdravotnícky pracovník povinný preukázateľne odôvodniť. Súhlas na prístup k údajom z elektronickej zdravotnej knižky podľa prvej vety dáva osoba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potvrdením súhlasu prostredníctvom technického zariadenia poskytovateľa zdravotnej starostlivosti po vložení občianskeho preukazu s elektronickým čipom alebo dokladu o pobyte s elektronickým čipom do technického zariadenia poskytovateľa zdravotnej starostlivosti alebo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prostredníctvom úradného </w:t>
      </w:r>
      <w:proofErr w:type="spellStart"/>
      <w:r w:rsidRPr="00A13C27">
        <w:rPr>
          <w:rFonts w:ascii="Times New Roman" w:hAnsi="Times New Roman"/>
          <w:szCs w:val="16"/>
        </w:rPr>
        <w:t>autentifikátora</w:t>
      </w:r>
      <w:proofErr w:type="spellEnd"/>
      <w:r w:rsidRPr="00A13C27">
        <w:rPr>
          <w:rFonts w:ascii="Times New Roman" w:hAnsi="Times New Roman"/>
          <w:szCs w:val="16"/>
        </w:rPr>
        <w:t xml:space="preserve">; túto skutočnosť musí osoba vyznačiť v elektronickej zdravotnej knižke postupom podľa odseku 5 pred poskytnutím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Súhlas na prístup k údajom podľa odseku 8 trvá počas poskytovania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Každý záznam o prístupe, o poskytnutí údajov a každý pokus o prístup alebo poskytnutie údajov okrem údajov podľa odseku 1 písm. e) z elektronickej zdravotnej knižky je zaznamenávaný v elektronickej zdravotnej knižke.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Osoba je oprávnená udeliť súhlas na prístup k údajom zo svojej elektronickej zdravotnej knižky podľa § 5 ods. 1 písm. b) cez Národný portál zdravia prostredníctvom úradného </w:t>
      </w:r>
      <w:proofErr w:type="spellStart"/>
      <w:r w:rsidRPr="00A13C27">
        <w:rPr>
          <w:rFonts w:ascii="Times New Roman" w:hAnsi="Times New Roman"/>
          <w:szCs w:val="16"/>
        </w:rPr>
        <w:t>autentifikátora</w:t>
      </w:r>
      <w:proofErr w:type="spellEnd"/>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zdravotníckemu pracovníkovi alebo poskytovateľovi zdravotnej starostlivosti zadaním číselného kódu zdravotníckeho pracovníka alebo číselného kódu poskytovateľa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b) inej osobe uvedením dočasného identifikátora osoby, ktorej súhlas na prístup k údajom udeľuje; dočasný identifikátor je bezvýznamový alfanumerický reťazec, ktorý generuje cez Národný portál zdravia prostredníctvom úradného autentifikátora</w:t>
      </w:r>
      <w:r w:rsidRPr="00A13C27">
        <w:rPr>
          <w:rFonts w:ascii="Times New Roman" w:hAnsi="Times New Roman"/>
          <w:szCs w:val="16"/>
          <w:vertAlign w:val="superscript"/>
        </w:rPr>
        <w:t>22)</w:t>
      </w:r>
      <w:r w:rsidRPr="00A13C27">
        <w:rPr>
          <w:rFonts w:ascii="Times New Roman" w:hAnsi="Times New Roman"/>
          <w:szCs w:val="16"/>
        </w:rPr>
        <w:t xml:space="preserve"> osoba, ktorej sa súhlas na prístup k údajom má udeliť.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Osoba, ktorá udelila súhlas na prístup k údajom zo svojej elektronickej zdravotnej knižky podľa odseku 11, je oprávnená svoj súhlas kedykoľvek odvolať. Súhlas na prístup k údajom z elektronickej zdravotnej knižky inej osoby trvá do jeho odvolania oprávnenou osobou.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Súhlas osoby na prístup k údajom z elektronickej zdravotnej knižky podľa odseku 11 sa nepovažuje za súhlas dotknutej osoby podľa osobitného predpisu.37)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Všeobecný lekár má prístup k údajom z elektronickej zdravotnej knižky osoby podľa odseku 1 písm. a) a b) aj po zániku dohody o poskytovaní zdravotnej starostlivosti v rozsahu tých elektronických zdravotných záznamov, ktoré vznikli do zániku platnosti tejto dohody.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(15) Počas výnimočného stavu, núdzového stavu alebo mimoriadnej situácie vyhlásenej v súvislosti s ohrozením verejného zdravia II. stupňa z dôvodu ochorenia COVID-19 spôsobeným </w:t>
      </w:r>
      <w:proofErr w:type="spellStart"/>
      <w:r w:rsidRPr="00A13C27">
        <w:rPr>
          <w:rFonts w:ascii="Times New Roman" w:hAnsi="Times New Roman"/>
          <w:szCs w:val="16"/>
        </w:rPr>
        <w:t>koronavírusom</w:t>
      </w:r>
      <w:proofErr w:type="spellEnd"/>
      <w:r w:rsidRPr="00A13C27">
        <w:rPr>
          <w:rFonts w:ascii="Times New Roman" w:hAnsi="Times New Roman"/>
          <w:szCs w:val="16"/>
        </w:rPr>
        <w:t xml:space="preserve"> SARS-CoV-2 na území Slovenskej republiky sú lekár alebo sestra určení poskytovateľom zdravotnej starostlivosti na poskytovanie zdravotnej starostlivosti osobe počas </w:t>
      </w:r>
      <w:r w:rsidRPr="00A13C27">
        <w:rPr>
          <w:rFonts w:ascii="Times New Roman" w:hAnsi="Times New Roman"/>
          <w:szCs w:val="16"/>
        </w:rPr>
        <w:lastRenderedPageBreak/>
        <w:t xml:space="preserve">poskytovania zdravotnej starostlivosti osobe oprávnení pristupovať k údajom z elektronickej zdravotnej knižky v rozsahu podľa odseku 1 písm. b) pätnásteho bodu po zadaní rodného čísla osoby alebo bezvýznamového identifikačného čísla osoby. Takto získané údaje nesmú byť ďalej použité na iný účel ako na poskytnutie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5a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Elektronické zdravotné záznamy vytvorené ošetrujúcim lekárom so špecializáciou v špecializačnom odbore psychiatria, detská psychiatria, sexuológia a psychológom so špecializáciou v špecializačnom odbore klinická psychológia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Ošetrujúci lekár so špecializáciou v špecializačnom odbore psychiatria, v špecializačnom odbore detská psychiatria alebo v špecializačnom odbore sexuológia alebo psychológ so špecializáciou v špecializačnom odbore klinická psychológia je po vytvorení elektronického zdravotného záznamu podľa § 5 ods. 1 písm. b) ôsmeho a deviateho bodu oprávnený v záujme ochrany zdravia osoby obmedziť prístup tejto osoby, iného zdravotníckeho pracovníka, iného poskytovateľa zdravotnej starostlivosti a iných osôb k tomuto elektronickému zdravotnému záznamu a tento záznam označiť za reštrikčný, ak by jeho sprístupnenie negatívne ovplyvnilo liečbu osoby. O dobe obmedzenia prístupu k reštrikčnému elektronickému zdravotnému záznamu rozhoduje lekár, ktorý tento záznam vytvoril. Lekár, ktorý tento záznam vytvoril, je povinný označenie záznamu za reštrikčný zrušiť, ak pominú dôvody na obmedzenie prístupu k tomuto záznamu. Prístup iného zdravotníckeho pracovníka, iného poskytovateľa zdravotnej starostlivosti alebo inej osoby k elektronickým zdravotným záznamom s reštrikčným označením nie je možný ani na základe súhlasu osoby podľa § 5 ods. 8 a 11.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Ošetrujúci lekár podľa odseku 1 sprístupní údaje z reštrikčného elektronického zdravotného záznamu na základe odôvodneného vyžiadania prostredníctvom národného zdravotníckeho informačného systému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 lekárovi podľa § 5 ods. 6 písm. j) a k) na účely výberového konania alebo prijímacieho konania podľa osobitného predpisu</w:t>
      </w:r>
      <w:r w:rsidRPr="00A13C27">
        <w:rPr>
          <w:rFonts w:ascii="Times New Roman" w:hAnsi="Times New Roman"/>
          <w:szCs w:val="16"/>
          <w:vertAlign w:val="superscript"/>
        </w:rPr>
        <w:t>24)</w:t>
      </w:r>
      <w:r w:rsidRPr="00A13C27">
        <w:rPr>
          <w:rFonts w:ascii="Times New Roman" w:hAnsi="Times New Roman"/>
          <w:szCs w:val="16"/>
        </w:rPr>
        <w:t xml:space="preserve"> alebo vykonania bezpečnostnej previerky podľa osobitného predpisu,28)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revíznemu lekárovi a revíznemu farmaceutovi príslušnej zdravotnej poisťovne na účely vykonania kontrolnej činnosti,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všeobecnému lekárovi, s ktorým má osoba uzatvorenú dohodu o poskytovaní zdravotnej starostlivosti, na účely posúdenia zdravotnej spôsobilosti osoby.28a)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Ak ošetrujúci lekár podľa odseku 1 alebo psychológ so špecializáciou v špecializačnom odbore klinická psychológia označí elektronický zdravotný záznam za reštrikčný, údaj o obmedzení prístupu k tomuto záznamu sa po poskytnutí zdravotnej starostlivosti zaznamená v pacientskom sumári.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6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Pacientsky sumár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Pacientsky sumár obsahuje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 o aktívnej implantovanej zdravotníckej pomôcke, ak je údaj známy pri poskytovaní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údaj o zubno-lekárskej zdravotníckej pomôcke na mieru, ak je údaj známy pri poskytovaní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c) údaj o alergickej anamnéze, ak je údaj známy pri poskytovaní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údaje o všeobecnom lekárovi, s ktorým má osoba uzavretú dohodu o poskytovaní zdravotnej starostlivosti, v rozsahu meno, priezvisko a adresa miesta výkonu činnosti, číselný kód zdravotníckeho pracovníka, názov a číselný kód poskytovateľa zdravotnej starostlivosti, telefónne číslo a adresa elektronickej pošty,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údaje o inom ošetrujúcom lekárovi určenom osobou v rozsahu meno, priezvisko a adresa miesta výkonu činnosti, číselný kód zdravotníckeho pracovníka, názov a číselný kód poskytovateľa zdravotnej starostlivosti, telefónne číslo a adresa elektronickej pošty,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kód a názov choroby podľa medzinárodnej klasifikácie chorôb (ďalej len "kód choroby") s jej bližšou špecifikáciou, ak ide o chorobu zo zoznamu chorôb, ktoré sa zapisujú do pacientskeho sumára, a ktorá na základe posúdenia ošetrujúceho lekára je dôležitá z hľadiska záchrany života a zdravia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údaje o podaných a vydaných liekoch z </w:t>
      </w:r>
      <w:proofErr w:type="spellStart"/>
      <w:r w:rsidRPr="00A13C27">
        <w:rPr>
          <w:rFonts w:ascii="Times New Roman" w:hAnsi="Times New Roman"/>
          <w:szCs w:val="16"/>
        </w:rPr>
        <w:t>dispenzačných</w:t>
      </w:r>
      <w:proofErr w:type="spellEnd"/>
      <w:r w:rsidRPr="00A13C27">
        <w:rPr>
          <w:rFonts w:ascii="Times New Roman" w:hAnsi="Times New Roman"/>
          <w:szCs w:val="16"/>
        </w:rPr>
        <w:t xml:space="preserve"> záznamov alebo </w:t>
      </w:r>
      <w:proofErr w:type="spellStart"/>
      <w:r w:rsidRPr="00A13C27">
        <w:rPr>
          <w:rFonts w:ascii="Times New Roman" w:hAnsi="Times New Roman"/>
          <w:szCs w:val="16"/>
        </w:rPr>
        <w:t>medikačných</w:t>
      </w:r>
      <w:proofErr w:type="spellEnd"/>
      <w:r w:rsidRPr="00A13C27">
        <w:rPr>
          <w:rFonts w:ascii="Times New Roman" w:hAnsi="Times New Roman"/>
          <w:szCs w:val="16"/>
        </w:rPr>
        <w:t xml:space="preserve"> záznamov za ostatných 12 mesiacov,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údaje o kontaktnej osobe určenej osobou v rozsahu meno, priezvisko, telefónne číslo a adresa elektronickej pošty,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predpokladaný dátum pôrodu,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údaj o reštrikcii elektronického zdravotného záznamu podľa § 5a,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údaj o samovražedných sklonoch osoby alebo o jej sklonoch k agresii.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(2) Údaje podľa odseku 1 písm. a) až c) a i) aktualizuje ošetrujúci lekár pri poskytovaní zdravotnej starostlivosti osobe; údaj podľa odseku 1 písm. i) aktualizuje ošetrujúci lekár na základe dohody s osobou. Údaje podľa odseku 1 písm. d) aktualizuje všeobecný lekár, s ktorým má osoba uzatvorenú dohodu o poskytovaní zdravotnej starostlivosti.</w:t>
      </w:r>
      <w:r w:rsidRPr="00A13C27">
        <w:rPr>
          <w:rFonts w:ascii="Times New Roman" w:hAnsi="Times New Roman"/>
          <w:szCs w:val="16"/>
          <w:vertAlign w:val="superscript"/>
        </w:rPr>
        <w:t>23)</w:t>
      </w:r>
      <w:r w:rsidRPr="00A13C27">
        <w:rPr>
          <w:rFonts w:ascii="Times New Roman" w:hAnsi="Times New Roman"/>
          <w:szCs w:val="16"/>
        </w:rPr>
        <w:t xml:space="preserve"> Údaje podľa odseku 1 písm. f) sa aktualizujú na základe poskytnutej zdravotnej starostlivosti; ak ide o chorobu, ktorá nie je uvedená v zozname chorôb, ktoré sa zapisujú do pacientskeho sumára podľa odseku 3, a je na základe posúdenia ošetrujúceho lekára dôležitá z hľadiska záchrany života a zdravia osoby, je ošetrujúci lekár oprávnený túto chorobu zapísať do pacientskeho sumára. Údaje podľa odseku 1 písm. g) sú aktualizované na základe </w:t>
      </w:r>
      <w:proofErr w:type="spellStart"/>
      <w:r w:rsidRPr="00A13C27">
        <w:rPr>
          <w:rFonts w:ascii="Times New Roman" w:hAnsi="Times New Roman"/>
          <w:szCs w:val="16"/>
        </w:rPr>
        <w:t>medikačného</w:t>
      </w:r>
      <w:proofErr w:type="spellEnd"/>
      <w:r w:rsidRPr="00A13C27">
        <w:rPr>
          <w:rFonts w:ascii="Times New Roman" w:hAnsi="Times New Roman"/>
          <w:szCs w:val="16"/>
        </w:rPr>
        <w:t xml:space="preserve"> záznamu a </w:t>
      </w:r>
      <w:proofErr w:type="spellStart"/>
      <w:r w:rsidRPr="00A13C27">
        <w:rPr>
          <w:rFonts w:ascii="Times New Roman" w:hAnsi="Times New Roman"/>
          <w:szCs w:val="16"/>
        </w:rPr>
        <w:t>dispenzačného</w:t>
      </w:r>
      <w:proofErr w:type="spellEnd"/>
      <w:r w:rsidRPr="00A13C27">
        <w:rPr>
          <w:rFonts w:ascii="Times New Roman" w:hAnsi="Times New Roman"/>
          <w:szCs w:val="16"/>
        </w:rPr>
        <w:t xml:space="preserve"> záznamu. Údaje podľa odseku 1 písm. e) a h) môže aktualizovať osoba cez Národný portál zdravia prostredníctvom úradného </w:t>
      </w:r>
      <w:proofErr w:type="spellStart"/>
      <w:r w:rsidRPr="00A13C27">
        <w:rPr>
          <w:rFonts w:ascii="Times New Roman" w:hAnsi="Times New Roman"/>
          <w:szCs w:val="16"/>
        </w:rPr>
        <w:t>autentifikátora</w:t>
      </w:r>
      <w:proofErr w:type="spellEnd"/>
      <w:r w:rsidRPr="00A13C27">
        <w:rPr>
          <w:rFonts w:ascii="Times New Roman" w:hAnsi="Times New Roman"/>
          <w:szCs w:val="16"/>
        </w:rPr>
        <w:t xml:space="preserve"> alebo jej ošetrujúci lekár pri poskytovaní zdravotnej starostlivosti; údaje podľa odseku 1 písm. h) môže aktualizovať ošetrujúci zdravotnícky pracovník. Údaj podľa odseku 1 písm. j) sa zapisuje podľa § 5a ods. 1, údaje podľa odseku 1 písm. k) zapisuje výlučne lekár so špecializáciou v špecializačnom odbore psychiatria alebo v špecializačnom odbore detská psychiatria.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Zoznam chorôb, ktorých kód a názov sa zapisuje do pacientskeho sumára, a každú jeho zmenu uverejňuje ministerstvo zdravotníctva na svojom webovom sídle najneskôr dva mesiace pred ich účinnosťou.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6a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Register dočasných pracovných neschopností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Register dočasných pracovných neschopností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údaje o adrese vrátane čísla poschodia a čísla bytu, na ktorej sa osoba zdržiava počas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údaje o poskytovateľovi zdravotnej starostlivosti a lekárovi, ktorý záznam o dočasnej pracovnej neschopnosti alebo jeho zmeny vytvoril podľa osobitného predpisu,29)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vystavenia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kód choroby a dôvod dočasnej pracovnej neschopnosti vrátane údajov o požití alkoholu alebo inej návykovej látky, ak je dôvodom dočasnej pracovnej neschopnosti úraz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vzniku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predpokladaného skončenia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dátum ukončenia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údaje o poistnom vzťahu, z ktorého osoba môže vzhľadom na chorobu vykonávať zárobkovú činnosť,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údaje o zamestnávateľovi,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údaje o povolených vychádzkach počas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telefónne číslo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údaj o stornovaní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(2) Údaje podľa odseku 1 písm. c) až k) aktualizuje ošetrujúci lekár</w:t>
      </w:r>
      <w:r w:rsidRPr="00A13C27">
        <w:rPr>
          <w:rFonts w:ascii="Times New Roman" w:hAnsi="Times New Roman"/>
          <w:szCs w:val="16"/>
          <w:vertAlign w:val="superscript"/>
        </w:rPr>
        <w:t>29)</w:t>
      </w:r>
      <w:r w:rsidRPr="00A13C27">
        <w:rPr>
          <w:rFonts w:ascii="Times New Roman" w:hAnsi="Times New Roman"/>
          <w:szCs w:val="16"/>
        </w:rPr>
        <w:t xml:space="preserve"> pri poskytovaní zdravotnej starostlivosti osobe.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7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Elektronický preukaz zdravotníckeho pracovníka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Elektronický preukaz zdravotníckeho pracovníka používa zdravotnícky pracovník na svoju identifikáciu, autentizáciu a autorizáciu v národnom zdravotníckom informačnom systéme a v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Elektronický preukaz zdravotníckeho pracovníka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meno a priezvisko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zdravotnícke povolanie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registračné číslo zdravotníckeho pracovníka a označenie stavovskej organizácie v zdravotníctve, v ktorej je zdravotnícky pracovník registrovaný,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sériové číslo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skončenia platnosti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identifikačné číslo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Súčasťou elektronického preukazu zdravotníckeho pracovníka je aj elektronický čip, ktorý obsahuje súkromné kľúče a certifikáty určené 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a) zdokonalený elektronický podpis zdravotníckych pracovníkov,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šifrovanie a dešifrovanie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identifikáciu a autentifikáciu zdravotníckych pracovníkov.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(4) Žiadosť o vydanie elektronického preukazu zdravotníckeho pracovníka podáva zdravotnícky pracovník osobne v listinnej podobe na pracovisku národného centra; to neplatí, ak je žiadosť podpísaná kvalifikovaným elektronickým podpisom.</w:t>
      </w:r>
      <w:r w:rsidRPr="00A13C27">
        <w:rPr>
          <w:rFonts w:ascii="Times New Roman" w:hAnsi="Times New Roman"/>
          <w:szCs w:val="16"/>
          <w:vertAlign w:val="superscript"/>
        </w:rPr>
        <w:t>30)</w:t>
      </w:r>
      <w:r w:rsidRPr="00A13C27">
        <w:rPr>
          <w:rFonts w:ascii="Times New Roman" w:hAnsi="Times New Roman"/>
          <w:szCs w:val="16"/>
        </w:rPr>
        <w:t xml:space="preserve"> Zoznam pracovísk národného centra zverejní národné centrum na svojom webovom sídle.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Žiadosť o vydanie elektronického preukazu zdravotníckeho pracovníka podľa odseku 4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meno, priezvisko a rodné priezvisko,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titul,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narodenia,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rodné číslo, ak bolo pridelené,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miesto trvalého pobytu a miesto prechodného pobytu, ak má zdravotnícky pracovník na území Slovenskej republiky prechodný pobyt,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adresu na doručenie elektronického preukazu zdravotníckeho pracovníka a iných písomností, telefónne číslo a adresu elektronickej pošty,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registračné číslo zdravotníckeho pracovníka a označenie stavovskej organizácie v zdravotníctve, v ktorej je zdravotnícky pracovník registrovaný,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dátum a podpis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Elektronický preukaz zdravotníckeho pracovníka sa vydáva na základe podanej žiadosti o vydanie elektronického preukazu zdravotníckeho pracovníka podľa odseku 4, ktorej vzor je zverejnený na webovom sídle národného centra.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Elektronický preukaz zdravotníckeho pracovníka sa vydáva na päť rokov.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Národné centrum zašle do vlastných rúk zdravotníckemu pracovníkovi elektronický preukaz zdravotníckeho pracovníka najneskôr do 30 dní od podania úplnej žiadosti.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Národné centrum zašle zdravotníckemu pracovníkovi aktivačný kód elektronického preukazu zdravotníckeho pracovníka do desiatich dní od odoslania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Ak národné centrum zistí, že údaje v žiadosti o vydanie elektronického preukazu zdravotníckeho pracovníka nie sú zhodné s údajmi v registri zdravotníckych pracovníkov vedenom príslušnou stavovskou organizáciou, v ktorej je zdravotnícky pracovník zapísaný, vyzve príslušnú stavovskú organizáciu na opravu alebo aktualizáciu údajov v registri. Do opravy alebo aktualizácie údajov v registri lehota podľa odseku 8 alebo lehota podľa § 8 ods. 1 neplynie.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Údaje z elektronického čipu podľa odseku 3 môžu byť v súlade so štandardmi zdravotníckej informatiky uložené v technickom zariadení, informačnom systéme s overením zhody alebo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(12) Študentovi doktorského študijného programu v študijnom odbore všeobecné lekárstvo, študentovi študijného programu v študijnom odbore ošetrovateľstvo v dennej forme štúdia alebo študentovi študijného programu v študijnom odbore urgentná zdravotná starostlivosť v dennej forme štúdia, ktorý sa považuje počas výnimočného stavu, núdzového stavu alebo mimoriadnej situácie vyhlásenej na území Slovenskej republiky za zdravotníckeho pracovníka podľa osobitného predpisu,</w:t>
      </w:r>
      <w:r w:rsidRPr="00A13C27">
        <w:rPr>
          <w:rFonts w:ascii="Times New Roman" w:hAnsi="Times New Roman"/>
          <w:szCs w:val="16"/>
          <w:vertAlign w:val="superscript"/>
        </w:rPr>
        <w:t>31)</w:t>
      </w:r>
      <w:r w:rsidRPr="00A13C27">
        <w:rPr>
          <w:rFonts w:ascii="Times New Roman" w:hAnsi="Times New Roman"/>
          <w:szCs w:val="16"/>
        </w:rPr>
        <w:t xml:space="preserve"> sa elektronický preukaz zdravotníckeho pracovníka nevydáva.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(13) Stážistovi vykonávajúcemu dočasnú odbornú stáž podľa osobitného predpisu</w:t>
      </w:r>
      <w:r w:rsidRPr="00A13C27">
        <w:rPr>
          <w:rFonts w:ascii="Times New Roman" w:hAnsi="Times New Roman"/>
          <w:szCs w:val="16"/>
          <w:vertAlign w:val="superscript"/>
        </w:rPr>
        <w:t>31a)</w:t>
      </w:r>
      <w:r w:rsidRPr="00A13C27">
        <w:rPr>
          <w:rFonts w:ascii="Times New Roman" w:hAnsi="Times New Roman"/>
          <w:szCs w:val="16"/>
        </w:rPr>
        <w:t xml:space="preserve"> sa elektronický preukaz zdravotníckeho pracovníka nevydáva.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8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Národné centrum vyhotoví a zašle do vlastných rúk zdravotníckemu pracovníkovi nový elektronický preukaz zdravotníckeho pracovníka najneskôr do 15 dní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pred uplynutím platnosti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po zistení chyby zapríčinenej výrobcom elektronického preukazu zdravotníckeho pracovníka alebo národným centrom,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od podania novej žiadosti podľa § 7 ods. 5 z dôvodu straty, odcudzenia, zničenia, zablokovania alebo poškodenia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od podania novej žiadosti podľa § 7 ods. 5 z dôvodu zmeny údajov uvedených v § 7 ods. 2 písm. a) až 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Národné centrum zašle zdravotníckemu pracovníkovi aktivačný kód nového elektronického preukazu zdravotníckeho pracovníka do desiatich dní od odoslania nového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Elektronický preukaz zdravotníckeho pracovníka stráca platnosť znefunkčnením certifikátu na elektronický podpis zdravotníckeho pracovníka. Národné centrum znefunkční certifikát na zdokonalený elektronický podpis zdravotníckeho pracovníka bezodkladne po tom, čo sa dozvedelo, že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zdravotnícky pracovník zomrel alebo bol vyhlásený za mŕtveho,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zdravotnícky pracovník stratil elektronický preukaz zdravotníckeho pracovníka alebo ak mu bol odcudzený a táto skutočnosť bola ohlásená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bol zničený alebo poškodený a táto skutočnosť bola ohlásená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zdravotníckemu pracovníkovi bola dočasne pozastavená alebo zrušená registrácia,32)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uplynula doba jeho platnosti,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zdravotnícky pracovník prestal vykonávať zdravotnícke povolanie alebo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došlo k ukončeniu pracovnoprávneho vzťahu, ak ide o osobu, ktorej je vydaný elektronický preukaz pracovníka v zdravotníctve podľa § 8a.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8a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Vydanie a použitie elektronického preukazu pracovníka v zdravotníctve v osobitných prípadoch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Národné centrum vydá na základe žiadosti elektronický preukaz pracovníka v zdravotníctve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osobe oprávnenej vydávať audio-protetické zdravotnícke pomôcky vo výdajni audio-protetických zdravotníckych pomôcok,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pracovníkovi informačných technológií poskytovateľa zdravotnej starostlivosti poverenému spravovať a kontrolovať procesy elektronickej komunikácie informačných systémov v rámci zasielania a sprístupňovania elektronických záznamov,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administratívnemu pracovníkovi určenému poskytovateľom zdravotnej starostlivosti poverenému vykonávať administratívne úkony súvisiace s prípravou osoby na poskytnutie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Elektronický preukaz pracovníka v zdravotníctve používa osoba podľa odseku 1 na svoju identifikáciu, autentifikáciu a autorizáciu v národnom zdravotníckom informačnom systéme a v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Elektronický preukaz pracovníka v zdravotníctve vydaný osobe podľa odseku 1 obsahuje údaje podľa § 7 ods. 2 písm. a) a d) až f).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Žiadosť o vydanie elektronického preukazu pracovníka v zdravotníctve, ak ide o osobu podľa odseku 1 písm. a), podáva držiteľ povolenia na poskytovanie lekárenskej starostlivosti vo výdajni audio-protetických zdravotníckych pomôcok.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Žiadosť o vydanie elektronického preukazu pracovníka v zdravotníctve, ak ide o osoby podľa odseku 1 písm. b) alebo c), podáva poskytovateľ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Žiadosť o vydanie elektronického preukazu pracovníka v zdravotníctve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meno, priezvisko a rodné priezvisko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titul,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rodné číslo, ak je pridelené,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miesto trvalého pobytu a miesto prechodného pobytu, ak má osoba na území Slovenskej republiky prechodný pobyt,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adresu na doručenie elektronického preukazu pracovníka v zdravotníctve a iných písomností, telefónne číslo a adresu elektronickej pošty,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meno a priezvisko, ak ide o fyzickú osobu, názov alebo obchodné meno, ak ide o právnickú osobu, s ktorým je osoba podľa odseku 1 v pracovnoprávnom vzťahu,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adresu miesta výkonu činnosti,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identifikátor zdravotníckeho zariadenia podľa príslušných štandardov zdravotníckej informatiky,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potvrdenie držiteľa povolenia na poskytovanie lekárenskej starostlivosti vo výdajni audio-protetických zdravotníckych pomôcok alebo poskytovateľa zdravotnej starostlivosti, že osoba, ktorej sa elektronický preukaz pracovníka v zdravotníctve vydáva, u neho vykonáva vymedzené úlohy v pracovnoprávnom vzťahu,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dátum a podpis žiadateľa.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Na vydanie a zasielanie elektronického preukazu pracovníka v zdravotníctve osobám podľa odseku 1 a znefunkčnenie certifikátu sa primerane vzťahujú § 7 a 8.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Držiteľ povolenia na poskytovanie lekárenskej starostlivosti vo výdajni audio-protetických zdravotníckych pomôcok a poskytovateľ zdravotnej starostlivosti sú povinní v deň skončenia pracovnoprávneho vzťahu s osobou podľa odseku 1, ktorej je vydaný elektronický preukaz pracovníka v zdravotníctve, túto skutočnosť oznámiť národnému centru. Národné centrum bezodkladne po oznámení tejto skutočnosti znefunkční certifikát na elektronický podpis osoby podľa odseku 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Národné centrum vedie na účely evidencie vydaných elektronických preukazov zoznam osôb, ktorým bol elektronický preukaz pracovníka v zdravotníctve vydaný podľa odseku 1 v rozsahu údajov v žiadosti podľa odseku 6.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9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Štandardy zdravotníckej informatiky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Štandardy zdravotníckej informatiky zabezpečujú jednotnosť, bezpečnosť a integrovateľnosť v oblasti informačno-komunikačných technológií v zdravotníctve. Tým nie sú dotknuté nástroje porovnateľnosti a štandardy vydávané alebo vyhlasované podľa osobitných predpisov.33)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Údaje evidované v zdravotníckych informačných systémoch musia byť zrozumiteľné, prehľadné a preukazné a musia poskytovať pravdivé informácie o zaznamenaných skutočnostiach.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Údaje do národného zdravotníckeho informačného systému sa poskytujú v elektronickej podobe.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Súčasťou štandardov zdravotníckej informatiky sú číselníky zdravotníckej informatiky a metodika integrácie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Dátové rozhrania, dátové štruktúry a technické špecifikácie štandardov zdravotníckej informatiky, vrátane metodiky integrácie informačného systému, štruktúry a obsahu číselníkov zdravotníckej informatiky sú zverejnené na webovom sídle národného centra.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10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Zdravotnícka štatistika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Národné centrum na účely zdravotníckej štatistiky a zisťovania udalostí charakterizujúcich zdravotný stav populácie vedie zoznam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hlásení o úmrtí a príčinách smrti,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hlásení o prijatí do ústavnej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správ o rodičke,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správ o novorodencovi,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hlásení o spontánnom potrate a umelom prerušení tehotenstva,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hlásení o poskytnutí informácií o umelom prerušení tehotenstva,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g) hlásení pohlavnej choroby,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hlásení choroby z povolania alebo ohrozenia chorobou z povolania,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hlásení o pacientovi v ústavnej psychiatrickej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hlásení príčin a okolností úmyselného </w:t>
      </w:r>
      <w:proofErr w:type="spellStart"/>
      <w:r w:rsidRPr="00A13C27">
        <w:rPr>
          <w:rFonts w:ascii="Times New Roman" w:hAnsi="Times New Roman"/>
          <w:szCs w:val="16"/>
        </w:rPr>
        <w:t>sebapoškodzovania</w:t>
      </w:r>
      <w:proofErr w:type="spellEnd"/>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hlásení o ukončenej kúpeľnej liečbe,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hlásení o užívateľovi drog liečenom zo závislosti,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hlásení o pacientovi s diagnostikovanou chorobou patologického hráčstva,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hlásení o tom, že pacient s diagnostikovanou chorobou patologického hráčstva sa považuje za vyliečeného.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(2) Národné centrum na účely zdravotníckej štatistiky spracúva aj údaje z národných zdravotníckych administratívnych registrov, národných zdravotných registrov, hlásení o zisťovaní udalostí charakterizujúcich zdravotný stav populácie, štatistických výkazov v zdravotníctve</w:t>
      </w:r>
      <w:r w:rsidRPr="00A13C27">
        <w:rPr>
          <w:rFonts w:ascii="Times New Roman" w:hAnsi="Times New Roman"/>
          <w:szCs w:val="16"/>
          <w:vertAlign w:val="superscript"/>
        </w:rPr>
        <w:t>34)</w:t>
      </w:r>
      <w:r w:rsidRPr="00A13C27">
        <w:rPr>
          <w:rFonts w:ascii="Times New Roman" w:hAnsi="Times New Roman"/>
          <w:szCs w:val="16"/>
        </w:rPr>
        <w:t xml:space="preserve"> a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Údaje z národných zdravotníckych administratívnych registrov, z národných zdravotných registrov a hlásení o zisťovaní udalostí charakterizujúcich zdravotný stav populácie, štatistických výkazov v zdravotníctve sú pre potreby štátnej štatistiky administratívnymi zdrojmi údajov a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(4) Spracúvané osobné údaje a dôverné štatistické údaje</w:t>
      </w:r>
      <w:r w:rsidRPr="00A13C27">
        <w:rPr>
          <w:rFonts w:ascii="Times New Roman" w:hAnsi="Times New Roman"/>
          <w:szCs w:val="16"/>
          <w:vertAlign w:val="superscript"/>
        </w:rPr>
        <w:t>15c)</w:t>
      </w:r>
      <w:r w:rsidRPr="00A13C27">
        <w:rPr>
          <w:rFonts w:ascii="Times New Roman" w:hAnsi="Times New Roman"/>
          <w:szCs w:val="16"/>
        </w:rPr>
        <w:t xml:space="preserve"> zo zisťovaní udalostí charakterizujúcich zdravotný stav populácie sa poskytujú a sprístupňujú len v rozsahu podľa tohto zákona. Spracúvané osobné údaje zo zisťovaní udalostí charakterizujúcich zdravotný stav populácie sa poskytujú v anonymizovanej podobe</w:t>
      </w:r>
      <w:r w:rsidRPr="00A13C27">
        <w:rPr>
          <w:rFonts w:ascii="Times New Roman" w:hAnsi="Times New Roman"/>
          <w:szCs w:val="16"/>
          <w:vertAlign w:val="superscript"/>
        </w:rPr>
        <w:t>15d)</w:t>
      </w:r>
      <w:r w:rsidRPr="00A13C27">
        <w:rPr>
          <w:rFonts w:ascii="Times New Roman" w:hAnsi="Times New Roman"/>
          <w:szCs w:val="16"/>
        </w:rPr>
        <w:t xml:space="preserve"> ministerstvu zdravotníctva na účely výkonu štátnej zdravotnej politiky, ministerstvu práce a ministerstvu financií na analytické účely. Spracúvané údaje zo zisťovaní udalostí charakterizujúcich zdravotný stav populácie podľa odseku 1 písm. e) sa poskytujú v anonymizovanej podobe</w:t>
      </w:r>
      <w:r w:rsidRPr="00A13C27">
        <w:rPr>
          <w:rFonts w:ascii="Times New Roman" w:hAnsi="Times New Roman"/>
          <w:szCs w:val="16"/>
          <w:vertAlign w:val="superscript"/>
        </w:rPr>
        <w:t>15d)</w:t>
      </w:r>
      <w:r w:rsidRPr="00A13C27">
        <w:rPr>
          <w:rFonts w:ascii="Times New Roman" w:hAnsi="Times New Roman"/>
          <w:szCs w:val="16"/>
        </w:rPr>
        <w:t xml:space="preserve"> a podľa odseku 1 písm. a) až d) a f) až l) v agregovanej podobe okrem osobných údajov štatistickému úradu na účely štátnej štatistiky a sú podkladom na medzinárodné porovnávanie. Spracúvané osobné údaje zo zisťovaní udalostí charakterizujúcich zdravotný stav populácie podľa odseku 1 písm. m) a n) sa poskytujú v neanonymizovanej podobe správcovi registra fyzických osôb vylúčených z hrania hazardných hier na účely podľa osobitného predpisu</w:t>
      </w:r>
      <w:r w:rsidRPr="00A13C27">
        <w:rPr>
          <w:rFonts w:ascii="Times New Roman" w:hAnsi="Times New Roman"/>
          <w:szCs w:val="16"/>
          <w:vertAlign w:val="superscript"/>
        </w:rPr>
        <w:t>34aa)</w:t>
      </w:r>
      <w:r w:rsidRPr="00A13C27">
        <w:rPr>
          <w:rFonts w:ascii="Times New Roman" w:hAnsi="Times New Roman"/>
          <w:szCs w:val="16"/>
        </w:rPr>
        <w:t xml:space="preserve"> bezodplatne do 20. dňa kalendárneho mesiaca. Spracúvané osobné údaje z účtu poistenca sa poskytujú v anonymizovanej podobe</w:t>
      </w:r>
      <w:r w:rsidRPr="00A13C27">
        <w:rPr>
          <w:rFonts w:ascii="Times New Roman" w:hAnsi="Times New Roman"/>
          <w:szCs w:val="16"/>
          <w:vertAlign w:val="superscript"/>
        </w:rPr>
        <w:t xml:space="preserve"> 15d)</w:t>
      </w:r>
      <w:r w:rsidRPr="00A13C27">
        <w:rPr>
          <w:rFonts w:ascii="Times New Roman" w:hAnsi="Times New Roman"/>
          <w:szCs w:val="16"/>
        </w:rPr>
        <w:t xml:space="preserve"> ministerstvu zdravotníctva na účely výkonu štátnej zdravotnej politiky. Tretím osobám sa údaje zo zisťovaní udalostí charakterizujúcich zdravotný stav populácie a z účtu poistenca</w:t>
      </w:r>
      <w:r w:rsidRPr="00A13C27">
        <w:rPr>
          <w:rFonts w:ascii="Times New Roman" w:hAnsi="Times New Roman"/>
          <w:szCs w:val="16"/>
          <w:vertAlign w:val="superscript"/>
        </w:rPr>
        <w:t xml:space="preserve"> 1a)</w:t>
      </w:r>
      <w:r w:rsidRPr="00A13C27">
        <w:rPr>
          <w:rFonts w:ascii="Times New Roman" w:hAnsi="Times New Roman"/>
          <w:szCs w:val="16"/>
        </w:rPr>
        <w:t xml:space="preserve"> okrem osobných údajov poskytujú na základe žiadosti s predchádzajúcim písomným súhlasom spravodajskej jednotky.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(5) Spracúvané údaje zo štatistických zisťovaní v zdravotníctve sú dôvernými štatistickými údajmi.</w:t>
      </w:r>
      <w:r w:rsidRPr="00A13C27">
        <w:rPr>
          <w:rFonts w:ascii="Times New Roman" w:hAnsi="Times New Roman"/>
          <w:szCs w:val="16"/>
          <w:vertAlign w:val="superscript"/>
        </w:rPr>
        <w:t>15c)</w:t>
      </w:r>
      <w:r w:rsidRPr="00A13C27">
        <w:rPr>
          <w:rFonts w:ascii="Times New Roman" w:hAnsi="Times New Roman"/>
          <w:szCs w:val="16"/>
        </w:rPr>
        <w:t xml:space="preserve"> Spracúvané údaje zo štatistických zisťovaní v zdravotníctve sa poskytujú ministerstvu zdravotníctva na účely výkonu štátnej zdravotnej politiky, ministerstvu práce a ministerstvu financií na analytické účely v oblasti ekonomickej štatistiky. Spracúvané údaje zo štatistických zisťovaní v zdravotníctve sa poskytujú v agregovanej podobe okrem osobných údajov štatistickému úradu na účely štátnej štatistiky a sú podkladom na medzinárodné porovnávanie. Tretím osobám sa údaje zo štatistických zisťovaní v zdravotníctve okrem osobných údajov poskytujú na základe žiadosti s predchádzajúcim písomným súhlasom spravodajskej jednotky.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Štatistický úrad zisťuje meno a priezvisko, rodné číslo, obec trvalého pobytu, adresu trvalého pobytu, príčiny smrti zomretých a okolnosti smrti a poskytuje ich národnému centru pre </w:t>
      </w:r>
      <w:r w:rsidRPr="00A13C27">
        <w:rPr>
          <w:rFonts w:ascii="Times New Roman" w:hAnsi="Times New Roman"/>
          <w:szCs w:val="16"/>
        </w:rPr>
        <w:lastRenderedPageBreak/>
        <w:t xml:space="preserve">potreby vedenia národných zdravotných registrov, na účely štatistickej analýzy úmrtnosti obyvateľov a na vedecké účely.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Účel spracúvania údajov, zoznam spracúvaných údajov a okruh dotknutých osôb, o ktorých sa údaje spracúvajú, ako aj účel ich poskytovania, zoznam údajov, ktoré možno poskytnúť, a tretie strany, ktorým sa poskytujú údaje zo zisťovaní podľa odseku 1, sú uvedené v prílohe č. 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Ministerstvo vnútra Slovenskej republiky, Ministerstvo obrany Slovenskej republiky, Ministerstvo dopravy, výstavby a regionálneho rozvoja Slovenskej republiky, Finančné riaditeľstvo Slovenskej republiky, Generálne riaditeľstvo zboru väzenskej a justičnej stráže, Sociálna poisťovňa, vyšší územný celok, Ústredie práce, sociálnych vecí a rodiny a Národný bezpečnostný úrad poskytujú národnému centru údaje v rámci štatistického zisťovania v zdravotníctve a údaje do Národného registra zdravotníckych pracovníkov.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11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Overenie zhody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Overenie zhody informačného systému vykonáva národné centrum na základe žiadosti žiadateľa, ktorým 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výrobca informačného systému, ak ide o informačný systém poskytovateľa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zdravotná poisťovňa, ak ide o informačný systém zdravotnej poisťovne slúžiaci na prepojenie s národným zdravotníckym informačným systémom, na účely revíznej kontroly,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úrad pre dohľad alebo výrobca informačného systému, ak ide o informačný systém úradu pre dohľad slúžiaci na prepojenie s národným zdravotníckym informačným systémom,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subjekt uvedený v § 5 ods. 6 písm. j) až o) a písm. s) až y), ak ide o informačný systém niektorého zo subjektov uvedených v § 5 ods. 6 písm. j) až o) a písm. s) až y) slúžiaci na prepojenie s národným zdravotníckym informačným systémom.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Národné centrum rozhodne vydaním osvedčenia o zhode informačného systému do 90 dní od doručenia žiadosti, ak informačný systém spĺňa požiadavky na overenie zhody podľa odseku 3. 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Informačný systém musí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byť identifikovateľný v rozsahu názov informačného systému, označenie verzie a obchodné meno žiadateľa prostredníctvom jednoznačného identifikátora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spĺňať požiadavky na vyhotovovanie a používanie zdokonaleného elektronického podpisu,20)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spĺňať príslušné štandardy zdravotníckej informatiky,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zabezpečiť identifikáciu a autentizáciu prostredníctvom elektronického preukazu zdravotníckeho pracovníka alebo občianskeho preukazu s elektronickým čipom v rozsahu ustanovenom týmto zákonom a osobitným predpisom,34a)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zabezpečiť, aby dokument odoslaný do národného zdravotníckeho informačného systému bol opatrený jednoznačným identifikátorom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zabezpečiť, aby údaje medzi národným zdravotníckym informačným systémom a informačným systémom boli prenášané bez narušenia ich integrity,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pri komunikácii s národným zdravotníckym informačným systémom používať identifikátor informačného systému pridelený tomuto informačnému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Ustanovenie odseku 3 písm. b), d), e) a g) sa na overovanie zhody informačného systému na objednávanie pacientov nevzťahujú.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Žiadosť podľa odseku 1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obchodné meno a sídlo alebo miesto podnikania žiadateľa,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identifikačné číslo žiadateľa,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meno a priezvisko osoby alebo osôb, ktoré sú štatutárnym orgánom žiadateľa,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názov a označenie verzie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a podpis osoby alebo osôb, ktoré sú štatutárnym orgánom žiadateľa.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Žiadateľ je povinný k žiadosti podľa odseku 5 predložiť národnému centru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technickú dokumentáciu predmetu žiadosti,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predmet žiadosti.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Žiadosť sa považuje za úplnú, ak obsahuje náležitosti podľa odsekov 5 a 6. Ak žiadosť nie je úplná, národné centrum vyzve žiadateľa, aby ju najneskôr do 15 dní doplnil. Ak žiadateľ žiadosť v tomto termíne nedoplní, národné centrum konanie podľa odseku 2 zastaví.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Národné centrum dočasne pozastaví platnosť osvedčenia o zhode informačného systému, ak zistí, že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informačný systém preukázateľne prestal spĺňať požiadavky na overenie zhody podľa odseku 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osvedčenie o zhode informačného systému bolo vydané na základe nepravdivých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sa osoba podľa odseku 1 písm. a) až d) v lehote nezúčastnila testovania informačného systému podľa odseku 8 alebo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výsledky testovania informačného systému uvedené v správe o výsledku testovania podľa § 11a ods. 3 sú negatívne.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Národné centrum dočasne pozastaví platnosť osvedčenia o zhode informačného systému najviac na 90 dní a v rozhodnutí uloží osobe podľa odseku 1 písm. a) až d) povinnosť odstrániť zistené </w:t>
      </w:r>
      <w:r w:rsidRPr="00A13C27">
        <w:rPr>
          <w:rFonts w:ascii="Times New Roman" w:hAnsi="Times New Roman"/>
          <w:szCs w:val="16"/>
        </w:rPr>
        <w:lastRenderedPageBreak/>
        <w:t xml:space="preserve">nedostatky. Odvolanie proti rozhodnutiu o dočasnom pozastavení platnosti osvedčenia o zhode informačného systému nemá odkladný účinok.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 vyššie územné celky, poskytovateľov zdravotnej starostlivosti, zdravotné poisťovne, úrad pre dohľad a subjekty uvedené v § 5 ods. 6 písm. j) až o) a písm. s) až 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Národné centrum dočasne pozastaví prístup poskytovateľa zdravotnej starostlivosti, zdravotnej poisťovne, úradu pre dohľad alebo subjektov uvedených v § 5 ods. 6 písm. j) až o) a písm. s) až y)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vyššieho územného celku alebo úradu pre dohľad alebo subjektov uvedených v § 5 ods. 6 písm. j) až o) a písm. s) až y)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Národné centrum zverejňuje na svojom webovom sídle zoznam informačných systémov v rozsahu názov informačného systému, jeho verziu, rozsah udeleného osvedčenia o zhode v súlade s metodikou integrácie informačného systému, ktorým bolo vydané osvedčenie o zhode, a zoznam informačných systémov, ktorým bola platnosť osvedčenia dočasne pozastavená alebo zrušená.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O odvolaní proti rozhodnutiu národného centra rozhoduje ministerstvo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11a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Dohľad nad funkčnosťou informačného systému, ktorý má overenie zhody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Národné centrum vykonáva dohľad nad funkčnosťou informačného systému, ku ktorému je vydané platné osvedčenie o zhode. Na účel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 5 ods. 6 písm. j) až o) a písm. s) až y). Národné centrum môže testovanie informačného systému vykonávať aj u výrobcu informačného systému, u poskytovateľa zdravotnej starostlivosti, v zdravotnej poisťovni, na úrade pre dohľad alebo u subjektov uvedených v § 5 ods. 6 písm. j) až o) a písm. s) až y) alebo môže testovanie na základe dohody vykonávať prostredníctvom vzdialeného prístupu v súlade s metodikou integrácie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Výrobca informačného systému, poskytovateľ zdravotnej starostlivosti, zdravotná poisťovňa, úrad pre dohľad a subjekty uvedené v § 5 ods. 6 písm. j) až o) a písm. s) až y) sú povinní bezodkladne na výzvu národného centra umožniť vykonanie testovania.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w:t>
      </w:r>
      <w:r w:rsidRPr="00A13C27">
        <w:rPr>
          <w:rFonts w:ascii="Times New Roman" w:hAnsi="Times New Roman"/>
          <w:szCs w:val="16"/>
        </w:rPr>
        <w:lastRenderedPageBreak/>
        <w:t xml:space="preserve">má osoba podľa odseku 2 pred jej vydaním možnosť vyjadriť svoje pripomienky. Kópiu správy o výsledku testovania informačného systému zašle národné centrum kontrolovanému subjektu.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Ak informačný systém nespĺňa požiadavky podľa odseku 3, národné centrum dočasne pozastaví platnosť osvedčenia o zhode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12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Národné centrum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Národné centrum je príspevková organizácia ministerstva zdravotníctva so sídlom v Bratislave.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Národné centrum vykonáva úlohy v oblasti informatizácie zdravotníctva, správy národného zdravotníckeho informačného systému, štandardizácie zdravotníckej informatiky, zdravotníckej štatistiky a poskytovania knižnično-informačných služieb v oblasti lekárskych vied a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Národné centrum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 je správcom a prevádzkovateľom</w:t>
      </w:r>
      <w:r w:rsidRPr="00A13C27">
        <w:rPr>
          <w:rFonts w:ascii="Times New Roman" w:hAnsi="Times New Roman"/>
          <w:szCs w:val="16"/>
          <w:vertAlign w:val="superscript"/>
        </w:rPr>
        <w:t>35)</w:t>
      </w:r>
      <w:r w:rsidRPr="00A13C27">
        <w:rPr>
          <w:rFonts w:ascii="Times New Roman" w:hAnsi="Times New Roman"/>
          <w:szCs w:val="16"/>
        </w:rPr>
        <w:t xml:space="preserve"> národného zdravotníckeho informačného systému; prevádzku národného zdravotníckeho informačného systému zabezpečuje národné centrum v spolupráci s poskytovateľmi zdravotnej starostlivosti a zdravotnými poisťovňami,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vedie národné zdravotnícke administratívne registre podľa § 3 ods. 1 písm. 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spravuje národné zdravotné registre podľa § 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vykonáva zdravotnícku štatistiku,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zabezpečuje knižnično-informačné služby z oblasti lekárskych vied a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vydáva a znefunkčňuje elektronické preukazy zdravotníckych pracovníkov a elektronické preukazy pracovníkov v zdravotníctve,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overuje zhodu,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určuje spôsob identifikácie, autentizácie a autorizácie pri využívaní elektronických služieb zdravotníctva a spôsob používania technických zariadení na to určených,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i) plní úlohy poskytovateľa dôveryhodných služieb</w:t>
      </w:r>
      <w:r w:rsidRPr="00A13C27">
        <w:rPr>
          <w:rFonts w:ascii="Times New Roman" w:hAnsi="Times New Roman"/>
          <w:szCs w:val="16"/>
          <w:vertAlign w:val="superscript"/>
        </w:rPr>
        <w:t>36)</w:t>
      </w:r>
      <w:r w:rsidRPr="00A13C27">
        <w:rPr>
          <w:rFonts w:ascii="Times New Roman" w:hAnsi="Times New Roman"/>
          <w:szCs w:val="16"/>
        </w:rPr>
        <w:t xml:space="preserve"> pre používanie zdokonaleného elektronického podpisu v zdravotníctve,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poskytuje informácie z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poskytuje spracúvané údaje z národných zdravotníckych administratívnych registrov, národných zdravotných registrov, zisťovaní udalostí charakterizujúcich zdravotný stav populácie a štatistických výkazov v zdravotníctve,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určuje formu a náležitosti elektronického preukazu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metodicky usmerňuje poskytovateľov zdravotnej starostlivosti a zdravotné poisťovne v oblasti komunikácie s národným zdravotníckym informačným systémom,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zverejňuje na svojom webovom sídle v elektronickej podobe vzory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1. hlásení do národných zdravotných registrov,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hlásenia do Národného registra zdravotníckych pracovníkov,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hlásení pri zisťovaní udalostí charakterizujúcich zdravotný stav populácie,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štatistických výkazov v zdravotníctve,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5. žiadosti o vydanie elektronického preukazu zdravotníckeho pracovníka a žiadosti o overenie zhody,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 zverejňuje na svojom webovom sídle dátové rozhrania, dátové štruktúry a technické špecifikácie štandardov zdravotníckej informatiky vrátane metodiky integrácie informačného systému, štruktúry číselníkov zdravotníckej informatiky a dátových štruktúr elektronických zdravotných záznamov v elektronickej zdravotnej knižke a ich každú zmenu najneskôr dva mesiace pred ich účinnosťou,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 zverejňuje na svojom webovom sídle obsah číselníkov zdravotníckej informatiky a ich každú zmenu bezodkladne pred ich účinnosťou,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q) vykonáva dohľad nad funkčnosťou informačného systému, ktorý má overenie zhody,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 plní úlohy národného kontaktného bodu pre oblasť elektronického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s) zabezpečuje pre ministerstvo zdravotníctva monitoring a analýzu celonárodných a celospoločenských programov v oblasti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t) je správcom a prevádzkovateľom národného informačného systému na objednávanie pacientov,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u) poskytuje elektronické služby v oblasti informačných, komunikačných a sieťových technológií a sprostredkovanie prístupu k národnému zdravotníckemu informačnému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 poskytuje príslušnej zdravotnej poisťovni a príslušnému vyššiemu územnému celku podľa štandardov zdravotníckej informatiky údaje o poskytovateľoch zdravotnej starostlivosti pripojených k národnému zdravotníckemu informačnému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w) poskytuje elektronicky na vyžiadanie Ústrediu práce, sociálnych vecí a rodiny, na účel posúdenia splnenia podmienok pre vznik nároku oprávnenej osoby na príspevok pri narodení dieťaťa alebo na príspevok na viac súčasne narodených detí, údaje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či bola uzavretá dohoda o poskytovaní zdravotnej starostlivosti oprávnenej osoby so všeobecným lekárom a s lekárom so špecializáciou v špecializačnom odbore gynekológia a pôrodníctvo,36a)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či bola uzavretá dohoda o poskytovaní všeobecnej ambulantnej starostlivosti pre dieťa podľa osobitného predpisu,36b)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o poradí pôrodu a o účasti matky dieťaťa na preventívnych prehliadkach u lekára so špecializáciou v špecializačnom odbore gynekológia a pôrodníctvo od štvrtého mesiaca tehotenstva do pôrodu dieťa podľa osobitného predpisu,36c)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o spôsobe opustenia zdravotníckeho zariadenia ústavnej zdravotnej starostlivosti matkou dieťaťa po pôrode podľa osobitného predpisu,36d)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x) poskytuje elektronicky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1. platiteľovi poistného podľa osobitného predpisu,</w:t>
      </w:r>
      <w:r w:rsidRPr="00A13C27">
        <w:rPr>
          <w:rFonts w:ascii="Times New Roman" w:hAnsi="Times New Roman"/>
          <w:szCs w:val="16"/>
          <w:vertAlign w:val="superscript"/>
        </w:rPr>
        <w:t>36e)</w:t>
      </w:r>
      <w:r w:rsidRPr="00A13C27">
        <w:rPr>
          <w:rFonts w:ascii="Times New Roman" w:hAnsi="Times New Roman"/>
          <w:szCs w:val="16"/>
        </w:rPr>
        <w:t xml:space="preserve"> ak ide o sociálne zabezpečenie policajtov podľa osobitného predpisu,</w:t>
      </w:r>
      <w:r w:rsidRPr="00A13C27">
        <w:rPr>
          <w:rFonts w:ascii="Times New Roman" w:hAnsi="Times New Roman"/>
          <w:szCs w:val="16"/>
          <w:vertAlign w:val="superscript"/>
        </w:rPr>
        <w:t>36f)</w:t>
      </w:r>
      <w:r w:rsidRPr="00A13C27">
        <w:rPr>
          <w:rFonts w:ascii="Times New Roman" w:hAnsi="Times New Roman"/>
          <w:szCs w:val="16"/>
        </w:rPr>
        <w:t xml:space="preserve"> údaje z registra dočasných pracovných neschopností v rozsahu údajov podľa § 6a ods. 1 a prílohy č. 2 časť 1 písmena a) prvého bodu v rozsahu údajov meno a priezvisko, dátum narodenia, rodné číslo, ak je pridelené</w:t>
      </w:r>
      <w:ins w:id="1" w:author="m" w:date="2024-08-09T10:12:00Z">
        <w:r w:rsidRPr="00A13C27">
          <w:rPr>
            <w:rFonts w:ascii="Times New Roman" w:hAnsi="Times New Roman"/>
            <w:szCs w:val="16"/>
          </w:rPr>
          <w:t>, identifikátor fyzickej osoby</w:t>
        </w:r>
      </w:ins>
      <w:r w:rsidRPr="00A13C27">
        <w:rPr>
          <w:rFonts w:ascii="Times New Roman" w:hAnsi="Times New Roman"/>
          <w:szCs w:val="16"/>
        </w:rPr>
        <w:t>, bezvýznamové identifikačné číslo</w:t>
      </w:r>
      <w:ins w:id="2" w:author="m" w:date="2024-08-09T10:12:00Z">
        <w:r w:rsidRPr="00A13C27">
          <w:rPr>
            <w:rFonts w:ascii="Times New Roman" w:hAnsi="Times New Roman"/>
            <w:szCs w:val="16"/>
          </w:rPr>
          <w:t xml:space="preserve"> </w:t>
        </w:r>
      </w:ins>
      <w:ins w:id="3" w:author="m" w:date="2024-08-09T10:13:00Z">
        <w:r w:rsidRPr="00A13C27">
          <w:rPr>
            <w:rFonts w:ascii="Times New Roman" w:hAnsi="Times New Roman"/>
            <w:szCs w:val="16"/>
          </w:rPr>
          <w:t>a prílohy č. 1b písmena a) v rozsahu údajov variabilný symbol platiteľa poistného pridelený zdravotnou poisťovňou</w:t>
        </w:r>
      </w:ins>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2. Vojenskému úradu sociálneho zabezpečenia, ak ide o sociálne zabezpečenie profesionálnych vojakov podľa osobitného predpisu</w:t>
      </w:r>
      <w:r w:rsidRPr="00A13C27">
        <w:rPr>
          <w:rFonts w:ascii="Times New Roman" w:hAnsi="Times New Roman"/>
          <w:szCs w:val="16"/>
          <w:vertAlign w:val="superscript"/>
        </w:rPr>
        <w:t>36f)</w:t>
      </w:r>
      <w:r w:rsidRPr="00A13C27">
        <w:rPr>
          <w:rFonts w:ascii="Times New Roman" w:hAnsi="Times New Roman"/>
          <w:szCs w:val="16"/>
        </w:rPr>
        <w:t xml:space="preserve"> údaje z registra dočasných pracovných neschopností v rozsahu údajov podľa § 6a ods. 1 </w:t>
      </w:r>
      <w:del w:id="4" w:author="m" w:date="2024-08-09T10:13:00Z">
        <w:r w:rsidRPr="00A13C27" w:rsidDel="008A17DC">
          <w:rPr>
            <w:rFonts w:ascii="Times New Roman" w:hAnsi="Times New Roman"/>
            <w:szCs w:val="16"/>
          </w:rPr>
          <w:delText xml:space="preserve">a </w:delText>
        </w:r>
      </w:del>
      <w:r w:rsidRPr="00A13C27">
        <w:rPr>
          <w:rFonts w:ascii="Times New Roman" w:hAnsi="Times New Roman"/>
          <w:szCs w:val="16"/>
        </w:rPr>
        <w:t>prílohy č. 2 časť 1 písmena a) prvého bodu v rozsahu údajov meno a priezvisko, dátum narodenia, rodné číslo, ak je pridelené</w:t>
      </w:r>
      <w:ins w:id="5" w:author="m" w:date="2024-08-09T10:13:00Z">
        <w:r w:rsidRPr="00A13C27">
          <w:rPr>
            <w:rFonts w:ascii="Times New Roman" w:hAnsi="Times New Roman"/>
            <w:szCs w:val="16"/>
          </w:rPr>
          <w:t>, identifikátor fyzickej osoby</w:t>
        </w:r>
      </w:ins>
      <w:r w:rsidRPr="00A13C27">
        <w:rPr>
          <w:rFonts w:ascii="Times New Roman" w:hAnsi="Times New Roman"/>
          <w:szCs w:val="16"/>
        </w:rPr>
        <w:t>, bezvýznamové identifikačné číslo, variabilný symbol platiteľa poistného pridelený zdravotnou poisťovňou</w:t>
      </w:r>
      <w:ins w:id="6" w:author="m" w:date="2024-08-09T10:14:00Z">
        <w:r w:rsidRPr="00A13C27">
          <w:rPr>
            <w:rFonts w:ascii="Times New Roman" w:hAnsi="Times New Roman"/>
            <w:szCs w:val="16"/>
          </w:rPr>
          <w:t xml:space="preserve"> a prílohy </w:t>
        </w:r>
        <w:r w:rsidRPr="00A13C27">
          <w:rPr>
            <w:rFonts w:ascii="Times New Roman" w:hAnsi="Times New Roman"/>
            <w:szCs w:val="16"/>
          </w:rPr>
          <w:lastRenderedPageBreak/>
          <w:t>č. 1b písmena a) v rozsahu údajov</w:t>
        </w:r>
      </w:ins>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ins w:id="7" w:author="m" w:date="2024-08-09T10:14:00Z"/>
          <w:rFonts w:ascii="Times New Roman" w:hAnsi="Times New Roman"/>
          <w:szCs w:val="16"/>
        </w:rPr>
      </w:pPr>
      <w:r w:rsidRPr="00A13C27">
        <w:rPr>
          <w:rFonts w:ascii="Times New Roman" w:hAnsi="Times New Roman"/>
          <w:szCs w:val="16"/>
        </w:rPr>
        <w:t>3. Sociálnej poisťovni údaje z registra dočasných pracovných neschopností v rozsahu údajov podľa § 6a ods. 1 a prílohy č. 2 časť 1 písmena a) prvého bodu v rozsahu údajov meno a priezvisko, dátum narodenia, rodné číslo, ak je pridelené, bezvýznamové identifikačné číslo okrem údajov poskytovaných platiteľovi poistného podľa osobitného predpisu</w:t>
      </w:r>
      <w:r w:rsidRPr="00A13C27">
        <w:rPr>
          <w:rFonts w:ascii="Times New Roman" w:hAnsi="Times New Roman"/>
          <w:szCs w:val="16"/>
          <w:vertAlign w:val="superscript"/>
        </w:rPr>
        <w:t>36e)</w:t>
      </w:r>
      <w:r w:rsidRPr="00A13C27">
        <w:rPr>
          <w:rFonts w:ascii="Times New Roman" w:hAnsi="Times New Roman"/>
          <w:szCs w:val="16"/>
        </w:rPr>
        <w:t xml:space="preserve"> a Vojenskému úradu sociálneho zabezpečenia podľa osobitného predpisu,36f) </w:t>
      </w:r>
    </w:p>
    <w:p w:rsidR="008A17DC" w:rsidRPr="00A13C27" w:rsidRDefault="008A17DC">
      <w:pPr>
        <w:widowControl w:val="0"/>
        <w:autoSpaceDE w:val="0"/>
        <w:autoSpaceDN w:val="0"/>
        <w:adjustRightInd w:val="0"/>
        <w:spacing w:after="0" w:line="240" w:lineRule="auto"/>
        <w:jc w:val="both"/>
        <w:rPr>
          <w:ins w:id="8" w:author="m" w:date="2024-08-09T10:14:00Z"/>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ins w:id="9" w:author="m" w:date="2024-08-09T10:14:00Z">
        <w:r w:rsidRPr="00A13C27">
          <w:rPr>
            <w:rFonts w:ascii="Times New Roman" w:hAnsi="Times New Roman"/>
            <w:szCs w:val="16"/>
          </w:rPr>
          <w:t>4. príslušnej zdravotnej poisťovni údaje z registra dočasných pracovných neschopností v rozsahu údajov podľa § 6a ods. 1 písm. e) a g) a prílohy č. 2 časť 1 písmena a) prvého bodu v rozsahu údajov meno a priezvisko, dátum narodenia, rodné číslo, ak je pridelené, a bezvýznamové identifikačné číslo.</w:t>
        </w:r>
      </w:ins>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y) spravuje a vedie súhrnný zoznam poistencov čakajúcich na poskytnutie plánovanej zdravotnej starostlivosti</w:t>
      </w:r>
      <w:r w:rsidRPr="00A13C27">
        <w:rPr>
          <w:rFonts w:ascii="Times New Roman" w:hAnsi="Times New Roman"/>
          <w:szCs w:val="16"/>
          <w:vertAlign w:val="superscript"/>
        </w:rPr>
        <w:t>36g)</w:t>
      </w:r>
      <w:r w:rsidRPr="00A13C27">
        <w:rPr>
          <w:rFonts w:ascii="Times New Roman" w:hAnsi="Times New Roman"/>
          <w:szCs w:val="16"/>
        </w:rPr>
        <w:t xml:space="preserve"> (ďalej len "zoznam čakajúcich poistencov") za všetky zdravotné poisťovne pre každého poskytovateľa zdravotnej starostlivosti zvlášť a podľa plánovanej zdravotnej starostlivosti (ďalej len "súhrnný zoznam") na účely overenia poradia poistenca v zozname čakajúcich poistencov a účel tvorby štatistických údajov; súhrnný zoznam zverejňuje na svojom webovom sídle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kalendárny rok,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identifikátor návrhu na plánovanú zdravotnú starostlivosť,36h)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názov poskytovateľa zdravotnej starostlivosti a identifikačné číslo poskytovateľa zdravotnej starostlivosti, ktorého lekár vyhotovil návrh na plánovanú zdravotnú starostlivosť,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4. kód odosielajúceho lekára,</w:t>
      </w:r>
      <w:r w:rsidRPr="00A13C27">
        <w:rPr>
          <w:rFonts w:ascii="Times New Roman" w:hAnsi="Times New Roman"/>
          <w:szCs w:val="16"/>
          <w:vertAlign w:val="superscript"/>
        </w:rPr>
        <w:t>36i)</w:t>
      </w:r>
      <w:r w:rsidRPr="00A13C27">
        <w:rPr>
          <w:rFonts w:ascii="Times New Roman" w:hAnsi="Times New Roman"/>
          <w:szCs w:val="16"/>
        </w:rPr>
        <w:t xml:space="preserve"> ktorým je lekár špecializovanej ambulantnej zdravotnej starostlivosti, ktorý odoslal poistenca na poskytnutie plánovanej zdravotnej starostlivosti do nemocnice alebo k poskytovateľovi jednodňovej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5. dátum odoslania poistenca na poskytnutie plánovanej zdravotnej starostlivosti do nemocnice alebo k poskytovateľovi jednodňovej zdravotnej starostlivosti odosielajúcim lekárom,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6. kód indikujúceho lekára,</w:t>
      </w:r>
      <w:r w:rsidRPr="00A13C27">
        <w:rPr>
          <w:rFonts w:ascii="Times New Roman" w:hAnsi="Times New Roman"/>
          <w:szCs w:val="16"/>
          <w:vertAlign w:val="superscript"/>
        </w:rPr>
        <w:t>36j)</w:t>
      </w:r>
      <w:r w:rsidRPr="00A13C27">
        <w:rPr>
          <w:rFonts w:ascii="Times New Roman" w:hAnsi="Times New Roman"/>
          <w:szCs w:val="16"/>
        </w:rPr>
        <w:t xml:space="preserve"> ktorým je lekár v pracovnoprávnom vzťahu s prevádzkovateľom nemocnice alebo s poskytovateľom jednodňovej zdravotnej starostlivosti, ktorý vyhotovil návrh na plánovanú zdravotnú starostlivosť,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7. kód choroby, kód medicínskej služby a kód zdravotného výkonu zo zoznamu zdravotných výkonov pre klasifikačný systém, ak je taký zdravotný výkon možné určiť,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8. dátum a čas vyhotovenia návrhu na plánovanú zdravotnú starostlivosť,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9. lehota časovej dostupnosti ústavnej zdravotnej starostlivosti ustanovená kategorizáciou ústavnej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10. predpokladaný dátum poskytnutia plánovanej zdravotnej starostlivosti uvedený v návrhu na plánovanú zdravotnú starostlivosť,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11. dátum zaradenia do zoznamu čakajúcich poistencov,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12. dátum vyradenia zo zoznamu čakajúcich poistencov,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13. dôvod vyradenia zo zoznamu čakajúcich poistencov,36k)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14. dátum prekročenia lehoty časovej dostupnosti ústavnej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15. dôvod prekročenia lehoty časovej dostupnosti ústavnej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16. dátum začiatku prerušenia lehoty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17. dôvod prerušenia lehoty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18. dátum ukončenia prerušenia lehoty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19. informáciu o stanovení predpokladaného dátumu poskytnutia plánovanej zdravotnej starostlivosti v rozpore so súhrnným zoznamom,36l)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20. nový predpokladaný dátumu poskytnutia plánovanej zdravotnej starostlivosti, ak vznikli prípady hodné osobitného zreteľa na strane poskytovateľa ústavnej zdravotnej starostlivosti alebo poskytovateľa jednodňovej zdravotnej starostlivosti,36m)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21. nový predpokladaný dátumu poskytnutia plánovanej zdravotnej starostlivosti, ak vznikli prípady hodné osobitného zreteľa na strane poistenca,36n)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22. dátum uplatnenia postupu podľa osobitného zákona</w:t>
      </w:r>
      <w:r w:rsidRPr="00A13C27">
        <w:rPr>
          <w:rFonts w:ascii="Times New Roman" w:hAnsi="Times New Roman"/>
          <w:szCs w:val="16"/>
          <w:vertAlign w:val="superscript"/>
        </w:rPr>
        <w:t>36o)</w:t>
      </w:r>
      <w:r w:rsidRPr="00A13C27">
        <w:rPr>
          <w:rFonts w:ascii="Times New Roman" w:hAnsi="Times New Roman"/>
          <w:szCs w:val="16"/>
        </w:rPr>
        <w:t xml:space="preserve"> na dodržanie lehoty časovej dostupnosti,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23. dátum uplatnenia postupu podľa osobitného zákona</w:t>
      </w:r>
      <w:r w:rsidRPr="00A13C27">
        <w:rPr>
          <w:rFonts w:ascii="Times New Roman" w:hAnsi="Times New Roman"/>
          <w:szCs w:val="16"/>
          <w:vertAlign w:val="superscript"/>
        </w:rPr>
        <w:t>36p)</w:t>
      </w:r>
      <w:r w:rsidRPr="00A13C27">
        <w:rPr>
          <w:rFonts w:ascii="Times New Roman" w:hAnsi="Times New Roman"/>
          <w:szCs w:val="16"/>
        </w:rPr>
        <w:t xml:space="preserve"> pri nedodržaní lehoty časovej dostupnosti,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24. informáciu o neuplatnení postupu na dodržanie lehoty časovej dostupnosti podľa osobitného zákona</w:t>
      </w:r>
      <w:r w:rsidRPr="00A13C27">
        <w:rPr>
          <w:rFonts w:ascii="Times New Roman" w:hAnsi="Times New Roman"/>
          <w:szCs w:val="16"/>
          <w:vertAlign w:val="superscript"/>
        </w:rPr>
        <w:t>36q)</w:t>
      </w:r>
      <w:r w:rsidRPr="00A13C27">
        <w:rPr>
          <w:rFonts w:ascii="Times New Roman" w:hAnsi="Times New Roman"/>
          <w:szCs w:val="16"/>
        </w:rPr>
        <w:t xml:space="preserve"> na základe preferencie poistenca, ak poistenec súhlasí s predpokladaným dátumom poskytnutia plánovanej zdravotnej starostlivosti prekračujúcim lehotu plánovanej zdravotnej </w:t>
      </w:r>
      <w:r w:rsidRPr="00A13C27">
        <w:rPr>
          <w:rFonts w:ascii="Times New Roman" w:hAnsi="Times New Roman"/>
          <w:szCs w:val="16"/>
        </w:rPr>
        <w:lastRenderedPageBreak/>
        <w:t xml:space="preserve">starostlivosti alebo ak osoba trvá na konkrétnom lekárovi s čím je spojený dôvod na prekročenie lehoty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25. informáciu o neuplatnení postupu podľa osobitného zákona</w:t>
      </w:r>
      <w:r w:rsidRPr="00A13C27">
        <w:rPr>
          <w:rFonts w:ascii="Times New Roman" w:hAnsi="Times New Roman"/>
          <w:szCs w:val="16"/>
          <w:vertAlign w:val="superscript"/>
        </w:rPr>
        <w:t>36r)</w:t>
      </w:r>
      <w:r w:rsidRPr="00A13C27">
        <w:rPr>
          <w:rFonts w:ascii="Times New Roman" w:hAnsi="Times New Roman"/>
          <w:szCs w:val="16"/>
        </w:rPr>
        <w:t xml:space="preserve"> 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26. počet poistencov v absolútnych číslach, ktorí prekročili lehotu časovej dostupnosti ústavnej zdravotnej starostlivosti ustanovenú kategorizáciou ústavnej zdravotnej starostlivosti pre konkrétnu medicínsku službu,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27. počet poistencov v absolútnych číslach - čakajúcich na poskytnutie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28. počet poistencov vyradených zo zoznamu čakajúcich poistencov za posledný rok,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29. zoznam medicínskych služieb, ku ktorým je evidovaná aspoň jeden návrh na plánovanú zdravotnú starostlivosť,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30. zoznam návrhov na plánovanú zdravotnú starostlivosť podľa predpokladaného dátumu poskytnutia plánovanej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31. počet návrhov na plánovanú zdravotnú starostlivosť, kde poistenci čakajú na poskytnutie zdravotnej starostlivosti zaradených v danom kalendárnom roku, počet všetkých zaradených návrhov na plánovanú zdravotnú starostlivosť v kalendárnom roku,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32. 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v kalendárnom roku za všetky zdravotné poisťovne spolu,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 súhrnný zoznam aktualizuje bezodkladne na základe údajov doručených od zdravotných poisťovní podľa osobitného predpisu.36s)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Pri spracúvaní osobných údajov má národné centrum rovnaké práva a povinnosti ako prevádzkovateľ podľa osobitného predpisu.37)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Národné centrum v oblasti </w:t>
      </w:r>
      <w:proofErr w:type="spellStart"/>
      <w:r w:rsidRPr="00A13C27">
        <w:rPr>
          <w:rFonts w:ascii="Times New Roman" w:hAnsi="Times New Roman"/>
          <w:szCs w:val="16"/>
        </w:rPr>
        <w:t>farmakoekonomického</w:t>
      </w:r>
      <w:proofErr w:type="spellEnd"/>
      <w:r w:rsidRPr="00A13C27">
        <w:rPr>
          <w:rFonts w:ascii="Times New Roman" w:hAnsi="Times New Roman"/>
          <w:szCs w:val="16"/>
        </w:rPr>
        <w:t xml:space="preserve"> hodnotenia, </w:t>
      </w:r>
      <w:proofErr w:type="spellStart"/>
      <w:r w:rsidRPr="00A13C27">
        <w:rPr>
          <w:rFonts w:ascii="Times New Roman" w:hAnsi="Times New Roman"/>
          <w:szCs w:val="16"/>
        </w:rPr>
        <w:t>medicínskoekonomického</w:t>
      </w:r>
      <w:proofErr w:type="spellEnd"/>
      <w:r w:rsidRPr="00A13C27">
        <w:rPr>
          <w:rFonts w:ascii="Times New Roman" w:hAnsi="Times New Roman"/>
          <w:szCs w:val="16"/>
        </w:rPr>
        <w:t xml:space="preserve"> hodnotenia a </w:t>
      </w:r>
      <w:proofErr w:type="spellStart"/>
      <w:r w:rsidRPr="00A13C27">
        <w:rPr>
          <w:rFonts w:ascii="Times New Roman" w:hAnsi="Times New Roman"/>
          <w:szCs w:val="16"/>
        </w:rPr>
        <w:t>farmakoterapeutického</w:t>
      </w:r>
      <w:proofErr w:type="spellEnd"/>
      <w:r w:rsidRPr="00A13C27">
        <w:rPr>
          <w:rFonts w:ascii="Times New Roman" w:hAnsi="Times New Roman"/>
          <w:szCs w:val="16"/>
        </w:rPr>
        <w:t xml:space="preserve"> hodnotenia pri kategorizácii liekov, zdravotníckych pomôcok a dietetických potravín v oblasti racionálnej farmakoterapie spolupracuje s ministerstvom zdravotníctva najmä v oblasti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hodnotenia zdravotníckych technológií,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kategorizácie liekov,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politiky zdravotníckych technológií.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(6) Národné centrum poskytuje súčinnosť orgánom štátnej správy na úseku verejného zdravotníctva</w:t>
      </w:r>
      <w:r w:rsidRPr="00A13C27">
        <w:rPr>
          <w:rFonts w:ascii="Times New Roman" w:hAnsi="Times New Roman"/>
          <w:szCs w:val="16"/>
          <w:vertAlign w:val="superscript"/>
        </w:rPr>
        <w:t>37aaa)</w:t>
      </w:r>
      <w:r w:rsidRPr="00A13C27">
        <w:rPr>
          <w:rFonts w:ascii="Times New Roman" w:hAnsi="Times New Roman"/>
          <w:szCs w:val="16"/>
        </w:rPr>
        <w:t xml:space="preserve"> pri výkone ich pôsobnosti vrátane poskytovania informácií osobám v súvislosti s postupmi zavádzanými v záujme zamedzenia šírenia ochorenia COVID-19 a umožňuje týmto orgánom štátnej správy využívať informačné, komunikačné a sieťové technológie národného centra na účel plnenia ich úloh.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Národné centrum v súvislosti s pandémiou ochorenia COVID-19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vydáva bezplatne podľa údajov poskytnutých alebo sprístupnených Úradom verejného zdravotníctva Slovenskej republiky osobe na základe jej žiadosti na elektronickú adresu uvedenú v žiadosti v elektronickej forme certifikát o vykonanej vakcinácii proti ochoreniu COVID-19 v slovenskom jazyku a anglickom jazyku v rozsahu údajov najmä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meno a priezvisko,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2. dátum narodenia,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pôvodca choroby, proti ktorému bolo očkovanie vykonané,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typ podanej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5. názov podanej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6. označenie držiteľa rozhodnutia o registrácii podanej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7. označenie krajiny podanej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8. kód poskytovateľa zdravotnej starostlivosti, ktorý očkovanie proti ochoreniu COVID-19 vykonal,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9. dátum ukončenia očkovania,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10. dávka/celkový počet dávok,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11. celkový počet podaných očkovacích dávok,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12. označenie šarže podanej prvej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13. označenie šarže podanej druhej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14. označenie vydavateľa certifikátu o vykonanej vakcinácii proti ochoreniu COVID-19,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15. dátum podanej prvej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16. dátum podanej druhej očkovacej dávky,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17. dátum vystavenia certifikátu o vykonanej vakcinácii proti ochoreniu COVID-19,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b) vydáva a sprístupňuje osobe digitálny COVID preukaz EÚ</w:t>
      </w:r>
      <w:r w:rsidRPr="00A13C27">
        <w:rPr>
          <w:rFonts w:ascii="Times New Roman" w:hAnsi="Times New Roman"/>
          <w:szCs w:val="16"/>
          <w:vertAlign w:val="superscript"/>
        </w:rPr>
        <w:t>37aab)</w:t>
      </w:r>
      <w:r w:rsidRPr="00A13C27">
        <w:rPr>
          <w:rFonts w:ascii="Times New Roman" w:hAnsi="Times New Roman"/>
          <w:szCs w:val="16"/>
        </w:rPr>
        <w:t xml:space="preserve"> v rámci digitálnej infraštruktúry EÚ, pričom pre každý vydaný digitálny COVID preukaz EÚ zabezpečí jeho rámec dôvery,37aac)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sprístupňuje elektronicky digitálny COVID preukaz EÚ poistenca príslušnej zdravotnej poisťovni, na účely sprístupnenia digitálneho COVID preukazu EÚ poistencovi,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sprístupňuje elektronicky digitálny COVID preukaz EÚ osoby jej ošetrujúcemu lekárovi a ošetrujúcej sestre príslušného poskytovateľa zdravotnej starostlivosti na účely sprístupnenia digitálneho COVID preukazu EÚ tejto osobe v listinnej podobe na základe jej žiadosti,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e) sprístupňuje údaje potrebné na overenie rámca dôvery</w:t>
      </w:r>
      <w:r w:rsidRPr="00A13C27">
        <w:rPr>
          <w:rFonts w:ascii="Times New Roman" w:hAnsi="Times New Roman"/>
          <w:szCs w:val="16"/>
          <w:vertAlign w:val="superscript"/>
        </w:rPr>
        <w:t>37aac)</w:t>
      </w:r>
      <w:r w:rsidRPr="00A13C27">
        <w:rPr>
          <w:rFonts w:ascii="Times New Roman" w:hAnsi="Times New Roman"/>
          <w:szCs w:val="16"/>
        </w:rPr>
        <w:t xml:space="preserve"> digitálneho COVID preukazu EÚ Ministerstvu vnútra Slovenskej republiky a Úradu verejného zdravotníctva Slovenskej republiky na účely overovania rámca dôvery digitálneho COVID preukazu EÚ,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sprístupňuje Ministerstvu vnútra Slovenskej republiky elektronickú službu na overenie platnosti elektronického digitálneho COVID preukazu EÚ osoby a overenie platnosti jedinečného identifikátora.37aad)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(8) Národné centrum na účel úhrady zdravotnej starostlivosti podľa osobitného zákona</w:t>
      </w:r>
      <w:r w:rsidRPr="00A13C27">
        <w:rPr>
          <w:rFonts w:ascii="Times New Roman" w:hAnsi="Times New Roman"/>
          <w:szCs w:val="16"/>
          <w:vertAlign w:val="superscript"/>
        </w:rPr>
        <w:t>37aada)</w:t>
      </w:r>
      <w:r w:rsidRPr="00A13C27">
        <w:rPr>
          <w:rFonts w:ascii="Times New Roman" w:hAnsi="Times New Roman"/>
          <w:szCs w:val="16"/>
        </w:rPr>
        <w:t xml:space="preserve"> poskytuje elektronicky ministerstvu zdravotníctva a zdravotnej poisťovni s najväčším počtom poistencov raz týždenne z registra fyzických osôb</w:t>
      </w:r>
      <w:r w:rsidRPr="00A13C27">
        <w:rPr>
          <w:rFonts w:ascii="Times New Roman" w:hAnsi="Times New Roman"/>
          <w:szCs w:val="16"/>
          <w:vertAlign w:val="superscript"/>
        </w:rPr>
        <w:t>37aadb)</w:t>
      </w:r>
      <w:r w:rsidRPr="00A13C27">
        <w:rPr>
          <w:rFonts w:ascii="Times New Roman" w:hAnsi="Times New Roman"/>
          <w:szCs w:val="16"/>
        </w:rPr>
        <w:t xml:space="preserve"> údaje o poskytnutí dočasného útočiska v Slovenskej republike, zániku dočasného útočiska v Slovenskej republike a zrušení dočasného útočiska cudzincovi v Slovenskej republike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meno a priezvisko,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pohlavie,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narodenia,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rodné číslo alebo bezvýznamové identifikačné číslo, ak ho má osoba pridelené,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adresa tolerovaného pobytu,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poskytnutia dočasného útočiska v Slovenskej republike,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dátum zániku dočasného útočiska v Slovenskej republike alebo dátum zrušenia dočasného útočiska v Slovenskej republike.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Pri spracúvaní osobných údajov podľa odsekov 7 a 8 má národné centrum postavenie prevádzkovateľa podľa osobitného predpisu.37aae)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12a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Poskytovateľ zdravotnej starostlivosti a držiteľ povolenia na poskytovanie lekárenskej starostlivosti vo výdajni audio-protetických zdravotníckych pomôcok sa dopustí iného správneho deliktu, ak neoznámi národnému centru skončenie pracovnoprávneho vzťahu s osobou, ktorej je vydaný elektronický preukaz pracovníka v zdravotníctve podľa § 8a, v deň jeho skončenia.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Ministerstvo zdravotníctva uloží poskytovateľovi zdravotnej starostlivosti alebo držiteľovi povolenia na poskytovanie lekárenskej starostlivosti vo výdajni audio-protetických zdravotníckych pomôcok pokutu za iný správny delikt podľa odseku 1 do 5 000 eur.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Ministerstvo zdravotníctva pri určení pokuty prihliada na závažnosť, spôsob, čas trvania a následky protiprávneho konania. Pri opakovanom porušení možno pokutu zvýšiť až na dvojnásobok.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Konanie o uloženie pokuty možno začať do jedného roka odo dňa, keď sa ministerstvo zdravotníctva dozvedelo o porušení povinnosti, najneskôr však do troch rokov odo dňa, keď k porušeniu povinnosti došlo.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Pokuty sú príjmom štátneho rozpočtu.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13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Spoločné ustanovenia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Na konania podľa tohto zákona sa nevzťahuje všeobecný predpis o správnom konaní okrem § 11 a 12a.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Na spracúvanie osobných údajov podľa tohto zákona sa vzťahuje všeobecný predpis o ochrane osobných údajov.37)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14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Splnomocňovacie ustanovenie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Všeobecne záväzný právny predpis, ktorý vydá ministerstvo zdravotníctva, ustanoví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podrobnosti o postupe, metódach, okruhu spravodajských jednotiek a lehotách hlásenia údajov do Národného registra zdravotníckych pracovníkov a jeho charakteristiky,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zoznam hlásení do národných zdravotných registrov, ich charakteristiky, podrobnosti o obsahu národných zdravotných registrov, postupe, metódach, okruhu spravodajských jednotiek a lehotách hlásení do národných zdravotných registrov,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podrobnosti o postupe, metódach, okruhu spravodajských jednotiek a lehotách hlásení pri zisťovaní udalostí charakterizujúcich zdravotný stav populácie a ich charakteristiky,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zoznam štatistických výkazov v zdravotníctve, podrobnosti o postupe, metódach, okruhu spravodajských jednotiek a lehotách hlásení v rámci štatistického zisťovania v zdravotníctve a ich charakteristiky,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rozsah údajov poskytovaných národnému centru, okruh spravodajských jednotiek a lehoty </w:t>
      </w:r>
      <w:r w:rsidRPr="00A13C27">
        <w:rPr>
          <w:rFonts w:ascii="Times New Roman" w:hAnsi="Times New Roman"/>
          <w:szCs w:val="16"/>
        </w:rPr>
        <w:lastRenderedPageBreak/>
        <w:t xml:space="preserve">poskytovania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zrušené od 1.1.2019.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Všeobecne záväzný právny predpis, ktorý vydá ministerstvo zdravotníctva po dohode s ministerstvom financií, ustanoví štandardy zdravotníckej informatiky a lehoty poskytovania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15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Národný register poskytovateľov zdravotnej starostlivosti podľa predpisov účinných do 30. júna 2013 sa považuje za Národný register poskytovateľov zdravotnej starostlivosti podľa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Národný register zdravotníckych pracovníkov podľa predpisov účinných do 30. júna 2013 sa považuje za Národný register zdravotníckych pracovníkov podľa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Národné zdravotné registre podľa predpisov účinných do 30. júna 2013 sa považujú za národné zdravotné registre podľa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Zdravotnícky pracovník je povinný požiadať o vydanie elektronického preukazu zdravotníckeho pracovníka najneskôr do 31. októbra 2017.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Lehota na vydanie elektronického preukazu zdravotníckeho pracovníka uvedená v § 7 ods. 8 sa nevzťahuje na žiadosti o vydanie elektronického preukazu zdravotníckeho pracovníka predložené do 31. októbra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16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k úpravám účinným od 1. marca 2017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Ak ide o osobu, ktorej nebol vydaný občiansky preukaz s elektronickým čipom alebo doklad o pobyte s elektronickým čipom, je zdravotnícky pracovník uvedený v § 5 ods. 6 písm. b) a d) oprávnený do 31. decembra 2024 na prístup k elektronickým zdravotným záznamom z elektronickej zdravotnej knižky v rozsahu podľa § 5 ods. 1 písm. b) prvého bodu na základe písomného súhlasu osoby zadaním rodného čísla osoby alebo bezvýznamového identifikačného čísla do informačného systému; prístup k záznamom o odporúčaní lekára na špecializovanú zdravotnú starostlivosť má tento zdravotnícky pracovník prostredníctvom identifikátora záznamu o odporúčaní lekára na špecializovanú zdravotnú starostlivosť. Písomný súhlas osoby na prístup k elektronickým zdravotným záznamom z elektronickej zdravotnej knižky musí obsahovať údaj o tom, kto súhlas poskytuje, komu sa súhlas dáva, rozsah a účel sprístupnených osobných údajov a tento písomný súhlas je súčasťou zdravotnej dokumentácie osoby.37aa)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Zdravotnícky pracovník záchrannej zdravotnej služby je pri zabezpečovaní neodkladnej zdravotnej starostlivosti oprávnený do 31. decembra 2024 na prístup k elektronickým zdravotným záznamom z elektronickej zdravotnej knižky v rozsahu podľa § 5 ods. 1 písm. b) prvého bodu po zadaní rodného čísla osoby alebo bezvýznamového identifikačného čísla do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17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k úpravám účinným od 1. januára 2018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Do 31. decembra 2022 je osoba oprávnená na výdaj humánneho lieku, ktorého výdaj je viazaný na lekársky predpis, oprávnená na prístup k </w:t>
      </w:r>
      <w:proofErr w:type="spellStart"/>
      <w:r w:rsidRPr="00A13C27">
        <w:rPr>
          <w:rFonts w:ascii="Times New Roman" w:hAnsi="Times New Roman"/>
          <w:szCs w:val="16"/>
        </w:rPr>
        <w:t>preskripčnému</w:t>
      </w:r>
      <w:proofErr w:type="spellEnd"/>
      <w:r w:rsidRPr="00A13C27">
        <w:rPr>
          <w:rFonts w:ascii="Times New Roman" w:hAnsi="Times New Roman"/>
          <w:szCs w:val="16"/>
        </w:rPr>
        <w:t xml:space="preserve"> záznamu osoby a identifikačným </w:t>
      </w:r>
      <w:r w:rsidRPr="00A13C27">
        <w:rPr>
          <w:rFonts w:ascii="Times New Roman" w:hAnsi="Times New Roman"/>
          <w:szCs w:val="16"/>
        </w:rPr>
        <w:lastRenderedPageBreak/>
        <w:t xml:space="preserve">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držiteľ povolenia na poskytovanie lekárenskej starostlivosti je povinný uchovávať najmenej jeden rok odo dňa udelenia súhlasu.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Do 31. decembra 2022 je zdravotnícky pracovník uvedený v § 5 ods. 6 písm. r) oprávnený na prístup k údajom z elektronickej zdravotnej knižky v rozsahu identifikačných údajov osoby, pacientskeho sumára a vlastných záznamov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je súčasťou zdravotnej dokumentácie osoby.37aa)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Do 31. decembra 2022 je prehliadajúci lekár oprávnený na prístup k údajom z elektronickej zdravotnej knižky v rozsahu identifikačných údajov osoby a pacientskeho sumára na základe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Do 31. decembra 2022 je osoba oprávnená vydávať zdravotnícku pomôcku oprávnená na prístup k </w:t>
      </w:r>
      <w:proofErr w:type="spellStart"/>
      <w:r w:rsidRPr="00A13C27">
        <w:rPr>
          <w:rFonts w:ascii="Times New Roman" w:hAnsi="Times New Roman"/>
          <w:szCs w:val="16"/>
        </w:rPr>
        <w:t>preskripčnému</w:t>
      </w:r>
      <w:proofErr w:type="spellEnd"/>
      <w:r w:rsidRPr="00A13C27">
        <w:rPr>
          <w:rFonts w:ascii="Times New Roman" w:hAnsi="Times New Roman"/>
          <w:szCs w:val="16"/>
        </w:rPr>
        <w:t xml:space="preserve"> záznamu osoby a identifikačným údajom osoby, ktorej zdravotnícku pomôcku vydáva zadaním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18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ustanovenie k úpravám účinným od 1. januára 2019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Prvý zoznam chorôb, ktorých kód a názov sa zapisuje do pacientskeho sumára od 1. januára 2019, uverejní ministerstvo zdravotníctva na svojom webovom sídle 1. januára 2019.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19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ustanovenie k úpravám účinným od 1. júna 2019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Do 31. decembra 2024 je ošetrujúci lekár podľa § 5 ods. 6 písm. b) oprávnený na prístup k údajom z elektronickej zdravotnej knižky v rozsahu podľa § 5 ods. 1 písm. a) a písm. b) prvého, tretieho, štvrtého, šiesteho a siedmeho bodu na základe rodného čísla osoby alebo bezvýznamového identifikačného čísla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20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ustanovenie k úpravám účinným dňom vyhlásenia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Certifikáty o vykonanej vakcinácii vydané národným centrom do nadobudnutia účinnosti tohto zákona sa považujú od účinnosti tohto zákona za certifikáty o vykonanej vakcinácii podľa § 12 ods. 7 písm. 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21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ustanovenie k úpravám účinným dňom vyhlásenia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Národné centrum poskytne údaje podľa § 12 ods. 8 prvýkrát najneskôr do 15 dní odo dňa účinnosti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Čl.II</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4" w:history="1">
        <w:r w:rsidRPr="00A13C27">
          <w:rPr>
            <w:rFonts w:ascii="Times New Roman" w:hAnsi="Times New Roman"/>
            <w:szCs w:val="16"/>
          </w:rPr>
          <w:t xml:space="preserve">576/2004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zdravotnej starostlivosti, službách súvisiacich s poskytovaním zdravotnej starostlivosti a o zmene a doplnení niektorých zákonov v znení zákona č. </w:t>
      </w:r>
      <w:hyperlink r:id="rId5" w:history="1">
        <w:r w:rsidRPr="00A13C27">
          <w:rPr>
            <w:rFonts w:ascii="Times New Roman" w:hAnsi="Times New Roman"/>
            <w:szCs w:val="16"/>
          </w:rPr>
          <w:t xml:space="preserve">82/2005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 w:history="1">
        <w:r w:rsidRPr="00A13C27">
          <w:rPr>
            <w:rFonts w:ascii="Times New Roman" w:hAnsi="Times New Roman"/>
            <w:szCs w:val="16"/>
          </w:rPr>
          <w:t xml:space="preserve">350/2005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 w:history="1">
        <w:r w:rsidRPr="00A13C27">
          <w:rPr>
            <w:rFonts w:ascii="Times New Roman" w:hAnsi="Times New Roman"/>
            <w:szCs w:val="16"/>
          </w:rPr>
          <w:t xml:space="preserve">538/2005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 w:history="1">
        <w:r w:rsidRPr="00A13C27">
          <w:rPr>
            <w:rFonts w:ascii="Times New Roman" w:hAnsi="Times New Roman"/>
            <w:szCs w:val="16"/>
          </w:rPr>
          <w:t xml:space="preserve">660/2005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 w:history="1">
        <w:r w:rsidRPr="00A13C27">
          <w:rPr>
            <w:rFonts w:ascii="Times New Roman" w:hAnsi="Times New Roman"/>
            <w:szCs w:val="16"/>
          </w:rPr>
          <w:t xml:space="preserve">282/2006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 w:history="1">
        <w:r w:rsidRPr="00A13C27">
          <w:rPr>
            <w:rFonts w:ascii="Times New Roman" w:hAnsi="Times New Roman"/>
            <w:szCs w:val="16"/>
          </w:rPr>
          <w:t xml:space="preserve">518/2007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 w:history="1">
        <w:r w:rsidRPr="00A13C27">
          <w:rPr>
            <w:rFonts w:ascii="Times New Roman" w:hAnsi="Times New Roman"/>
            <w:szCs w:val="16"/>
          </w:rPr>
          <w:t xml:space="preserve">662/2007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 w:history="1">
        <w:r w:rsidRPr="00A13C27">
          <w:rPr>
            <w:rFonts w:ascii="Times New Roman" w:hAnsi="Times New Roman"/>
            <w:szCs w:val="16"/>
          </w:rPr>
          <w:t xml:space="preserve">489/2008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3" w:history="1">
        <w:r w:rsidRPr="00A13C27">
          <w:rPr>
            <w:rFonts w:ascii="Times New Roman" w:hAnsi="Times New Roman"/>
            <w:szCs w:val="16"/>
          </w:rPr>
          <w:t xml:space="preserve">192/2009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4" w:history="1">
        <w:r w:rsidRPr="00A13C27">
          <w:rPr>
            <w:rFonts w:ascii="Times New Roman" w:hAnsi="Times New Roman"/>
            <w:szCs w:val="16"/>
          </w:rPr>
          <w:t xml:space="preserve">345/2009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5" w:history="1">
        <w:r w:rsidRPr="00A13C27">
          <w:rPr>
            <w:rFonts w:ascii="Times New Roman" w:hAnsi="Times New Roman"/>
            <w:szCs w:val="16"/>
          </w:rPr>
          <w:t xml:space="preserve">132/2010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6" w:history="1">
        <w:r w:rsidRPr="00A13C27">
          <w:rPr>
            <w:rFonts w:ascii="Times New Roman" w:hAnsi="Times New Roman"/>
            <w:szCs w:val="16"/>
          </w:rPr>
          <w:t xml:space="preserve">133/2010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7" w:history="1">
        <w:r w:rsidRPr="00A13C27">
          <w:rPr>
            <w:rFonts w:ascii="Times New Roman" w:hAnsi="Times New Roman"/>
            <w:szCs w:val="16"/>
          </w:rPr>
          <w:t xml:space="preserve">34/2011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8" w:history="1">
        <w:r w:rsidRPr="00A13C27">
          <w:rPr>
            <w:rFonts w:ascii="Times New Roman" w:hAnsi="Times New Roman"/>
            <w:szCs w:val="16"/>
          </w:rPr>
          <w:t xml:space="preserve">172/2011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9" w:history="1">
        <w:r w:rsidRPr="00A13C27">
          <w:rPr>
            <w:rFonts w:ascii="Times New Roman" w:hAnsi="Times New Roman"/>
            <w:szCs w:val="16"/>
          </w:rPr>
          <w:t xml:space="preserve">313/2012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0" w:history="1">
        <w:r w:rsidRPr="00A13C27">
          <w:rPr>
            <w:rFonts w:ascii="Times New Roman" w:hAnsi="Times New Roman"/>
            <w:szCs w:val="16"/>
          </w:rPr>
          <w:t xml:space="preserve">345/2012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21" w:history="1">
        <w:r w:rsidRPr="00A13C27">
          <w:rPr>
            <w:rFonts w:ascii="Times New Roman" w:hAnsi="Times New Roman"/>
            <w:szCs w:val="16"/>
          </w:rPr>
          <w:t xml:space="preserve">41/2013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 § 9 odsek 2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Odporúčanie ošetrujúceho lekára na prijatie do ústavnej starostlivosti obsahuje údaje uvedené v § 19 ods. 2 písm. a), h) a i), stručný opis aktuálneho stavu, predbežné stanovenie choroby vrátane jej kódu a odôvodnenie odporúčania.".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19 ods. 2 písm. a) sa slová "nevyhnutnom na jej identifikáciu a" nahrádzajú slovami "meno, priezvisko, dátum narodenia, rodné číslo, adresa bydliska a zdravotné údaje potrebné na".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20 ods. 1 sa slová "so zaručeným elektronickým podpisom 21) (ďalej len "elektronický podpis")" nahrádzajú slovami "s elektronickým podpisom, 21) ak tento zákon neustanovuje, že sa vyžaduje písomná forma (§ 6 ods. 5, § 12 ods. 7)".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21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"21) § 3 zákona č. 215/2002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elektronickom podpise a o zmene a doplnení niektorých zákonov v znení zákona č. 214/2008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V § 20 ods. 3 písm. a) sa za slová "sa vyhotovujú" vkladajú slová "podľa štandardov zdravotníckej informatiky 21a)".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21a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"21a) § 9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 20 sa dopĺňa odsekom 4,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Podrobnosti o vedení zdravotnej dokumentácie a formuláre tlačív zdravotnej dokumentácie ustanoví všeobecne záväzný právny predpis, ktorý vydá ministerstvo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 20a sa vypúšťa.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V § 25 ods. 1 písm. d) sa za slová "revíznemu lekárovi" vkladá čiarka a slová "revíznemu farmaceutovi a revíznej sestre".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Šiesta časť vrátane poznámok pod čiarou k odkazom 44a až 47a sa vypúšťa.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V § 45 ods. 1 písm. p) sa vypúšťajú slová "vedie a" a na konci sa pripájajú slová "a vedie o nej evidenciu".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V § 45 sa odsek 1 dopĺňa písmenom </w:t>
      </w:r>
      <w:proofErr w:type="spellStart"/>
      <w:r w:rsidRPr="00A13C27">
        <w:rPr>
          <w:rFonts w:ascii="Times New Roman" w:hAnsi="Times New Roman"/>
          <w:szCs w:val="16"/>
        </w:rPr>
        <w:t>aa</w:t>
      </w:r>
      <w:proofErr w:type="spellEnd"/>
      <w:r w:rsidRPr="00A13C27">
        <w:rPr>
          <w:rFonts w:ascii="Times New Roman" w:hAnsi="Times New Roman"/>
          <w:szCs w:val="16"/>
        </w:rPr>
        <w:t xml:space="preserve">),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w:t>
      </w:r>
      <w:proofErr w:type="spellStart"/>
      <w:r w:rsidRPr="00A13C27">
        <w:rPr>
          <w:rFonts w:ascii="Times New Roman" w:hAnsi="Times New Roman"/>
          <w:szCs w:val="16"/>
        </w:rPr>
        <w:t>aa</w:t>
      </w:r>
      <w:proofErr w:type="spellEnd"/>
      <w:r w:rsidRPr="00A13C27">
        <w:rPr>
          <w:rFonts w:ascii="Times New Roman" w:hAnsi="Times New Roman"/>
          <w:szCs w:val="16"/>
        </w:rPr>
        <w:t xml:space="preserve">) metodicky a koncepčne riadi Národné centrum zdravotníckych informácií.".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V § 45 ods. 2 sa slová "národného centra" nahrádzajú slovami "Národného centra zdravotníckych informácií" a vypúšťa sa druhá, tretia a štvrtá veta.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Nadpis prílohy č. 2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"Národný transplantačný register".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V prílohe č. 2 sa vypúšťa časť A "Národné administratívne registre".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V prílohe č. 2 sa vypúšťa nadpis a označenie časti B "Národné zdravotné registre", text pod nadpisom časti B, prvý až siedmy bod, označenie a nadpis ôsmeho bodu a deviaty až 12. bod.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15. V prílohe č. 2 sa vypúšťa časť C "Zisťovania udalostí charakterizujúcich zdravotný stav populácie".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Čl.III</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22" w:history="1">
        <w:r w:rsidRPr="00A13C27">
          <w:rPr>
            <w:rFonts w:ascii="Times New Roman" w:hAnsi="Times New Roman"/>
            <w:szCs w:val="16"/>
          </w:rPr>
          <w:t xml:space="preserve">578/2004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poskytovateľoch zdravotnej starostlivosti, zdravotníckych pracovníkoch, stavovských organizáciách v zdravotníctve a o zmene a doplnení niektorých zákonov v znení zákona č. </w:t>
      </w:r>
      <w:hyperlink r:id="rId23" w:history="1">
        <w:r w:rsidRPr="00A13C27">
          <w:rPr>
            <w:rFonts w:ascii="Times New Roman" w:hAnsi="Times New Roman"/>
            <w:szCs w:val="16"/>
          </w:rPr>
          <w:t xml:space="preserve">720/2004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4" w:history="1">
        <w:r w:rsidRPr="00A13C27">
          <w:rPr>
            <w:rFonts w:ascii="Times New Roman" w:hAnsi="Times New Roman"/>
            <w:szCs w:val="16"/>
          </w:rPr>
          <w:t xml:space="preserve">351/2005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5" w:history="1">
        <w:r w:rsidRPr="00A13C27">
          <w:rPr>
            <w:rFonts w:ascii="Times New Roman" w:hAnsi="Times New Roman"/>
            <w:szCs w:val="16"/>
          </w:rPr>
          <w:t xml:space="preserve">538/2005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6" w:history="1">
        <w:r w:rsidRPr="00A13C27">
          <w:rPr>
            <w:rFonts w:ascii="Times New Roman" w:hAnsi="Times New Roman"/>
            <w:szCs w:val="16"/>
          </w:rPr>
          <w:t xml:space="preserve">282/2006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7" w:history="1">
        <w:r w:rsidRPr="00A13C27">
          <w:rPr>
            <w:rFonts w:ascii="Times New Roman" w:hAnsi="Times New Roman"/>
            <w:szCs w:val="16"/>
          </w:rPr>
          <w:t xml:space="preserve">527/2006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8" w:history="1">
        <w:r w:rsidRPr="00A13C27">
          <w:rPr>
            <w:rFonts w:ascii="Times New Roman" w:hAnsi="Times New Roman"/>
            <w:szCs w:val="16"/>
          </w:rPr>
          <w:t xml:space="preserve">673/2006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29" w:history="1">
        <w:r w:rsidRPr="00A13C27">
          <w:rPr>
            <w:rFonts w:ascii="Times New Roman" w:hAnsi="Times New Roman"/>
            <w:szCs w:val="16"/>
          </w:rPr>
          <w:t xml:space="preserve">272/2007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0" w:history="1">
        <w:r w:rsidRPr="00A13C27">
          <w:rPr>
            <w:rFonts w:ascii="Times New Roman" w:hAnsi="Times New Roman"/>
            <w:szCs w:val="16"/>
          </w:rPr>
          <w:t xml:space="preserve">330/2007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1" w:history="1">
        <w:r w:rsidRPr="00A13C27">
          <w:rPr>
            <w:rFonts w:ascii="Times New Roman" w:hAnsi="Times New Roman"/>
            <w:szCs w:val="16"/>
          </w:rPr>
          <w:t xml:space="preserve">464/2007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2" w:history="1">
        <w:r w:rsidRPr="00A13C27">
          <w:rPr>
            <w:rFonts w:ascii="Times New Roman" w:hAnsi="Times New Roman"/>
            <w:szCs w:val="16"/>
          </w:rPr>
          <w:t xml:space="preserve">653/2007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3" w:history="1">
        <w:r w:rsidRPr="00A13C27">
          <w:rPr>
            <w:rFonts w:ascii="Times New Roman" w:hAnsi="Times New Roman"/>
            <w:szCs w:val="16"/>
          </w:rPr>
          <w:t xml:space="preserve">284/2008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4" w:history="1">
        <w:r w:rsidRPr="00A13C27">
          <w:rPr>
            <w:rFonts w:ascii="Times New Roman" w:hAnsi="Times New Roman"/>
            <w:szCs w:val="16"/>
          </w:rPr>
          <w:t xml:space="preserve">447/2008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5" w:history="1">
        <w:r w:rsidRPr="00A13C27">
          <w:rPr>
            <w:rFonts w:ascii="Times New Roman" w:hAnsi="Times New Roman"/>
            <w:szCs w:val="16"/>
          </w:rPr>
          <w:t xml:space="preserve">461/2008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6" w:history="1">
        <w:r w:rsidRPr="00A13C27">
          <w:rPr>
            <w:rFonts w:ascii="Times New Roman" w:hAnsi="Times New Roman"/>
            <w:szCs w:val="16"/>
          </w:rPr>
          <w:t xml:space="preserve">560/2008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7" w:history="1">
        <w:r w:rsidRPr="00A13C27">
          <w:rPr>
            <w:rFonts w:ascii="Times New Roman" w:hAnsi="Times New Roman"/>
            <w:szCs w:val="16"/>
          </w:rPr>
          <w:t xml:space="preserve">192/2009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8" w:history="1">
        <w:r w:rsidRPr="00A13C27">
          <w:rPr>
            <w:rFonts w:ascii="Times New Roman" w:hAnsi="Times New Roman"/>
            <w:szCs w:val="16"/>
          </w:rPr>
          <w:t xml:space="preserve">214/2009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39" w:history="1">
        <w:r w:rsidRPr="00A13C27">
          <w:rPr>
            <w:rFonts w:ascii="Times New Roman" w:hAnsi="Times New Roman"/>
            <w:szCs w:val="16"/>
          </w:rPr>
          <w:t xml:space="preserve">8/2010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0" w:history="1">
        <w:r w:rsidRPr="00A13C27">
          <w:rPr>
            <w:rFonts w:ascii="Times New Roman" w:hAnsi="Times New Roman"/>
            <w:szCs w:val="16"/>
          </w:rPr>
          <w:t xml:space="preserve">133/2010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1" w:history="1">
        <w:r w:rsidRPr="00A13C27">
          <w:rPr>
            <w:rFonts w:ascii="Times New Roman" w:hAnsi="Times New Roman"/>
            <w:szCs w:val="16"/>
          </w:rPr>
          <w:t xml:space="preserve">34/2011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2" w:history="1">
        <w:r w:rsidRPr="00A13C27">
          <w:rPr>
            <w:rFonts w:ascii="Times New Roman" w:hAnsi="Times New Roman"/>
            <w:szCs w:val="16"/>
          </w:rPr>
          <w:t xml:space="preserve">250/2011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3" w:history="1">
        <w:r w:rsidRPr="00A13C27">
          <w:rPr>
            <w:rFonts w:ascii="Times New Roman" w:hAnsi="Times New Roman"/>
            <w:szCs w:val="16"/>
          </w:rPr>
          <w:t xml:space="preserve">362/2011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4" w:history="1">
        <w:r w:rsidRPr="00A13C27">
          <w:rPr>
            <w:rFonts w:ascii="Times New Roman" w:hAnsi="Times New Roman"/>
            <w:szCs w:val="16"/>
          </w:rPr>
          <w:t xml:space="preserve">390/2011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5" w:history="1">
        <w:r w:rsidRPr="00A13C27">
          <w:rPr>
            <w:rFonts w:ascii="Times New Roman" w:hAnsi="Times New Roman"/>
            <w:szCs w:val="16"/>
          </w:rPr>
          <w:t xml:space="preserve">512/2011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nálezu Ústavného súdu Slovenskej republiky č. </w:t>
      </w:r>
      <w:hyperlink r:id="rId46" w:history="1">
        <w:r w:rsidRPr="00A13C27">
          <w:rPr>
            <w:rFonts w:ascii="Times New Roman" w:hAnsi="Times New Roman"/>
            <w:szCs w:val="16"/>
          </w:rPr>
          <w:t xml:space="preserve">5/2012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7" w:history="1">
        <w:r w:rsidRPr="00A13C27">
          <w:rPr>
            <w:rFonts w:ascii="Times New Roman" w:hAnsi="Times New Roman"/>
            <w:szCs w:val="16"/>
          </w:rPr>
          <w:t xml:space="preserve">185/2012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8" w:history="1">
        <w:r w:rsidRPr="00A13C27">
          <w:rPr>
            <w:rFonts w:ascii="Times New Roman" w:hAnsi="Times New Roman"/>
            <w:szCs w:val="16"/>
          </w:rPr>
          <w:t xml:space="preserve">313/2012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49" w:history="1">
        <w:r w:rsidRPr="00A13C27">
          <w:rPr>
            <w:rFonts w:ascii="Times New Roman" w:hAnsi="Times New Roman"/>
            <w:szCs w:val="16"/>
          </w:rPr>
          <w:t xml:space="preserve">324/2012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50" w:history="1">
        <w:r w:rsidRPr="00A13C27">
          <w:rPr>
            <w:rFonts w:ascii="Times New Roman" w:hAnsi="Times New Roman"/>
            <w:szCs w:val="16"/>
          </w:rPr>
          <w:t xml:space="preserve">41/2013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Poznámka pod čiarou k odkazu 3a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"3a) § 2 ods. 2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liekoch a zdravotníckych pomôckach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16 ods. 3 prvej vete sa na konci pripájajú tieto slová: "a súčasne zmenu údajov bezodkladne vyznačí v registri povolení".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26 sa vypúšťa odsek 6.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Za § 26 sa vkladá § 26a,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26a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Register povolení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Orgán príslušný na vydanie povolenia vedie register povolení.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Register povolení sa vedie prostredníctvom informačného systému orgánu príslušného na vydanie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Register povolení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údaje podľa § 25,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číslo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vydania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dátum nadobudnutia právoplatnosti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zániku platnosti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poslednej zmeny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Orgán príslušný na vydanie povolenia bezodkladne po nadobudnutí právoplatnosti rozhodnutia vykoná v registri povolení zápis údajov alebo zmenu údajov podľa odseku 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Orgán príslušný na vydanie povolenia poskytuje v elektronickej podobe najmenej raz za desať dní údaje z registra povolení Národnému centru zdravotníckych informácií (ďalej len "národné centrum"). 23aa)".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23aa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"23aa) § 12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Poznámka pod čiarou k odkazu 36a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"36a) § 25 zákona č. 293/2007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uznávaní odborných kvalifikácií v znení zákona č. 560/2008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V § 49 sa odsek 1 dopĺňa písmenom r),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 vedie register licencií.".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V § 63 ods. 2 písm. a) sa za slová "dátum narodenia," vkladajú slová "rodné číslo,".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V § 63 ods. 10 sa slová "troch mesiacov" nahrádzajú slovami "15 dní".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V § 64 odsek 1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Register vedený podľa zdravotníckeho povolania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údaje, ktoré sú súčasťou oznámenia podľa § 63 ods. 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registračné číslo,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registrácie,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dátum dočasného pozastavenia registrácie a dátum obnovenia registrácie,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zrušenia registrácie,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zániku registrácie.".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V § 64 sa za odsek 2 vkladá nový odsek 3,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Údaje z registra v rozsahu podľa § 63 ods. 2 písm. a), c) a e) a § 64 ods. 1 písm. b) až f) je komora povinná poskytovať národnému centru na účely vedenia Národného registra zdravotníckych </w:t>
      </w:r>
      <w:r w:rsidRPr="00A13C27">
        <w:rPr>
          <w:rFonts w:ascii="Times New Roman" w:hAnsi="Times New Roman"/>
          <w:szCs w:val="16"/>
        </w:rPr>
        <w:lastRenderedPageBreak/>
        <w:t xml:space="preserve">pracovníkov 41a) v elektronickej podobe najmenej raz za desať dní.".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Doterajšie odseky 3 až 5 sa označujú ako odseky 4 až 6.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41a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"41a) § 3 ods. 1 písm. a) druhý bod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V § 68 ods. 2 až 11 sa na konci pripájajú tieto slová: "a vedie register vydaných licencií".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V § 72 ods. 2 prvej vete sa na konci pripájajú tieto slová: "a súčasne zmenu údajov bezodkladne vyznačí v registri licencií".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V § 78 sa vypúšťa odsek 4.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Za § 78 sa vkladá § 78a,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78a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Register licencií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Register licencií vedie komora.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Register licencií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údaje podľa § 70 ods. 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druh vydanej licencie podľa § 68 ods. 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číslo licencie,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označenie komory, ktorá licenciu vydala,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vydania licencie,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nadobudnutia právoplatnosti rozhodnutia,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dátum dočasného pozastavenia licencie,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dátum zrušenia licencie,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dátum zániku platnosti licencie.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Komora v registri licencií bezodkladne po nadobudnutí právoplatnosti rozhodnutia vykoná zmenu údajov podľa odseku 2.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Komora poskytuje v elektronickej podobe najmenej raz za desať dní údaje z registra licencií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15. V § 79 ods. 1 písmeno p)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 poskytovať regionálnemu úradu verejného zdravotníctva so sídlom v Banskej Bystrici údaje do centrálneho registra prenosných ochorení, 51)".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51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"51) § 6 ods. 7 zákona č. 355/2007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16. V § 79 ods. 1 písm. </w:t>
      </w:r>
      <w:proofErr w:type="spellStart"/>
      <w:r w:rsidRPr="00A13C27">
        <w:rPr>
          <w:rFonts w:ascii="Times New Roman" w:hAnsi="Times New Roman"/>
          <w:szCs w:val="16"/>
        </w:rPr>
        <w:t>zb</w:t>
      </w:r>
      <w:proofErr w:type="spellEnd"/>
      <w:r w:rsidRPr="00A13C27">
        <w:rPr>
          <w:rFonts w:ascii="Times New Roman" w:hAnsi="Times New Roman"/>
          <w:szCs w:val="16"/>
        </w:rPr>
        <w:t xml:space="preserve">) sa za slovo "ukazovateľoch" vkladajú slová "ústavnej zdravotnej starostlivosti podľa zoznamu zdravotných výkonov pre klasifikačný systém diagnosticko-terapeutických skupín".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17. Poznámka pod čiarou k odkazu 55d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"55d) § 14 ods. 1 písm. a) až d)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18. V § 79 sa odsek 1 dopĺňa písmenami </w:t>
      </w:r>
      <w:proofErr w:type="spellStart"/>
      <w:r w:rsidRPr="00A13C27">
        <w:rPr>
          <w:rFonts w:ascii="Times New Roman" w:hAnsi="Times New Roman"/>
          <w:szCs w:val="16"/>
        </w:rPr>
        <w:t>ze</w:t>
      </w:r>
      <w:proofErr w:type="spellEnd"/>
      <w:r w:rsidRPr="00A13C27">
        <w:rPr>
          <w:rFonts w:ascii="Times New Roman" w:hAnsi="Times New Roman"/>
          <w:szCs w:val="16"/>
        </w:rPr>
        <w:t xml:space="preserve">) až </w:t>
      </w:r>
      <w:proofErr w:type="spellStart"/>
      <w:r w:rsidRPr="00A13C27">
        <w:rPr>
          <w:rFonts w:ascii="Times New Roman" w:hAnsi="Times New Roman"/>
          <w:szCs w:val="16"/>
        </w:rPr>
        <w:t>zk</w:t>
      </w:r>
      <w:proofErr w:type="spellEnd"/>
      <w:r w:rsidRPr="00A13C27">
        <w:rPr>
          <w:rFonts w:ascii="Times New Roman" w:hAnsi="Times New Roman"/>
          <w:szCs w:val="16"/>
        </w:rPr>
        <w:t xml:space="preserve">),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w:t>
      </w:r>
      <w:proofErr w:type="spellStart"/>
      <w:r w:rsidRPr="00A13C27">
        <w:rPr>
          <w:rFonts w:ascii="Times New Roman" w:hAnsi="Times New Roman"/>
          <w:szCs w:val="16"/>
        </w:rPr>
        <w:t>ze</w:t>
      </w:r>
      <w:proofErr w:type="spellEnd"/>
      <w:r w:rsidRPr="00A13C27">
        <w:rPr>
          <w:rFonts w:ascii="Times New Roman" w:hAnsi="Times New Roman"/>
          <w:szCs w:val="16"/>
        </w:rPr>
        <w:t xml:space="preserve">) používať informačný systém poskytovateľa zdravotnej starostlivosti, ktorý má overenie zhody podľa osobitného predpisu, 55e)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zf</w:t>
      </w:r>
      <w:proofErr w:type="spellEnd"/>
      <w:r w:rsidRPr="00A13C27">
        <w:rPr>
          <w:rFonts w:ascii="Times New Roman" w:hAnsi="Times New Roman"/>
          <w:szCs w:val="16"/>
        </w:rPr>
        <w:t xml:space="preserve">) zaobstarať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zg</w:t>
      </w:r>
      <w:proofErr w:type="spellEnd"/>
      <w:r w:rsidRPr="00A13C27">
        <w:rPr>
          <w:rFonts w:ascii="Times New Roman" w:hAnsi="Times New Roman"/>
          <w:szCs w:val="16"/>
        </w:rPr>
        <w:t xml:space="preserve">) vytvoriť a viesť pacientsky sumár osobe, s ktorou má uzavretú dohodu o poskytovaní zdravotnej starostlivosti podľa osobitného predpisu, 55f) ak ide o poskytovateľa všeobecnej ambulantnej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zh</w:t>
      </w:r>
      <w:proofErr w:type="spellEnd"/>
      <w:r w:rsidRPr="00A13C27">
        <w:rPr>
          <w:rFonts w:ascii="Times New Roman" w:hAnsi="Times New Roman"/>
          <w:szCs w:val="16"/>
        </w:rPr>
        <w:t xml:space="preserve">) vytvoriť bezodkladne po poskytnutí ambulantnej zdravotnej starostlivosti elektronický zdravotný záznam o poskytnutej ambulantnej zdravotnej starostlivosti 55g) podpísaný elektronickým podpisom 55h) prostredníctvom informačného systému poskytovateľa zdravotnej starostlivosti do elektronickej zdravotnej knižky; ustanovenie sa nevzťahuje na zdravotnú starostlivosť súvisiacu s tehotenstvom a pôrodom podľa osobitného predpisu, 55i)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zi</w:t>
      </w:r>
      <w:proofErr w:type="spellEnd"/>
      <w:r w:rsidRPr="00A13C27">
        <w:rPr>
          <w:rFonts w:ascii="Times New Roman" w:hAnsi="Times New Roman"/>
          <w:szCs w:val="16"/>
        </w:rPr>
        <w:t xml:space="preserve">) vytvoriť bezodkladne po prepustení osoby z ústavnej zdravotnej starostlivosti elektronický zdravotný záznam o prepustení osoby z ústavnej zdravotnej starostlivosti 55j) podpísaný elektronickým podpisom 55h) prostredníctvom informačného systému poskytovateľa zdravotnej starostlivosti do elektronickej zdravotnej knižky; ustanovenie sa nevzťahuje na zdravotnú starostlivosť súvisiacu s tehotenstvom a pôrodom podľa osobitného predpisu, 55i)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zj</w:t>
      </w:r>
      <w:proofErr w:type="spellEnd"/>
      <w:r w:rsidRPr="00A13C27">
        <w:rPr>
          <w:rFonts w:ascii="Times New Roman" w:hAnsi="Times New Roman"/>
          <w:szCs w:val="16"/>
        </w:rPr>
        <w:t xml:space="preserve">) neumožniť prístup k elektronickému záznamu v elektronickej knižke osobe, ktorej sa poskytuje zdravotná starostlivosť v špecializačnom odbore psychiatria alebo v špecializačnom odbore klinická psychológia, ak by jeho sprístupnenie negatívne ovplyvnilo jej liečbu,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zk</w:t>
      </w:r>
      <w:proofErr w:type="spellEnd"/>
      <w:r w:rsidRPr="00A13C27">
        <w:rPr>
          <w:rFonts w:ascii="Times New Roman" w:hAnsi="Times New Roman"/>
          <w:szCs w:val="16"/>
        </w:rPr>
        <w:t xml:space="preserve">) mať v pracovnoprávnom vzťahu odborne spôsobilú osobu pre klasifikačný systém diagnosticko-terapeutických skupín, ak ide o poskytovateľa ústavnej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Poznámky pod čiarou k odkazom 55e až 55j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"55e) § 11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55f) § 12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55g) § 5 ods. 1 písm. h)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55h) § 3 zákona č. 215/2002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elektronickom podpise a o zmene a doplnení niektorých zákonov v znení zákona č. 214/2008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55i) § 19 ods. 4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55j) § 5 ods. 1 písm. i)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19. V § 79 sa za odsek 5 vkladá nový odsek 6,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Poskytovateľ, ktorý je držiteľom povolenia, je povinný do 90 dní od právoplatnosti povolenia požiadať úrad pre dohľad o pridelenie kódu poskytovateľa. 55k)".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Doterajšie odseky 6 a 7 sa označujú ako odseky 7 a 8.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55k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"55k) § 20 ods. 1 písm. d)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20. § 79 sa dopĺňa odsekom 9,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Zoznam zdravotných výkonov pre klasifikačný systém diagnosticko-terapeutických skupín ustanoví všeobecne záväzný právny predpis, ktorý vydá ministerstvo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21. V § 79a ods. 1 sa vypúšťa písmeno 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Doterajšie písmená d) až g) sa označujú ako písmená c) až f).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22. V § 80 ods. 1 písm. f) prvý bod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výšku peňažných a nepeňažných príjmov prijatých od držiteľa povolenia na výrobu liekov, držiteľa povolenia na veľkodistribúciu liekov, držiteľa registrácie humánneho lieku alebo prijatých prostredníctvom tretej osoby, 58d)".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58d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"58d) § 15, 18 a 60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23. V § 80 sa odsek 1 dopĺňa písmenami h) až k),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chrániť elektronický preukaz zdravotníckeho pracovníka pred zničením, poškodením, stratou, odcudzením a zneužitím,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oznámiť bezodkladne stratu, odcudzenie alebo zničenie elektronického preukazu zdravotníckeho pracovníka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uviesť v žiadosti o vydanie elektronického preukazu zdravotníckeho pracovníka pravdivé a úplné údaje a ich správnosť potvrdiť svojím podpisom,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používať elektronický preukaz zdravotníckeho pracovníka a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24. V § 82 ods. 1 písm. a) sa slová "za) a </w:t>
      </w:r>
      <w:proofErr w:type="spellStart"/>
      <w:r w:rsidRPr="00A13C27">
        <w:rPr>
          <w:rFonts w:ascii="Times New Roman" w:hAnsi="Times New Roman"/>
          <w:szCs w:val="16"/>
        </w:rPr>
        <w:t>zc</w:t>
      </w:r>
      <w:proofErr w:type="spellEnd"/>
      <w:r w:rsidRPr="00A13C27">
        <w:rPr>
          <w:rFonts w:ascii="Times New Roman" w:hAnsi="Times New Roman"/>
          <w:szCs w:val="16"/>
        </w:rPr>
        <w:t xml:space="preserve">)" nahrádzajú slovami "za), </w:t>
      </w:r>
      <w:proofErr w:type="spellStart"/>
      <w:r w:rsidRPr="00A13C27">
        <w:rPr>
          <w:rFonts w:ascii="Times New Roman" w:hAnsi="Times New Roman"/>
          <w:szCs w:val="16"/>
        </w:rPr>
        <w:t>zc</w:t>
      </w:r>
      <w:proofErr w:type="spellEnd"/>
      <w:r w:rsidRPr="00A13C27">
        <w:rPr>
          <w:rFonts w:ascii="Times New Roman" w:hAnsi="Times New Roman"/>
          <w:szCs w:val="16"/>
        </w:rPr>
        <w:t xml:space="preserve">), </w:t>
      </w:r>
      <w:proofErr w:type="spellStart"/>
      <w:r w:rsidRPr="00A13C27">
        <w:rPr>
          <w:rFonts w:ascii="Times New Roman" w:hAnsi="Times New Roman"/>
          <w:szCs w:val="16"/>
        </w:rPr>
        <w:t>ze</w:t>
      </w:r>
      <w:proofErr w:type="spellEnd"/>
      <w:r w:rsidRPr="00A13C27">
        <w:rPr>
          <w:rFonts w:ascii="Times New Roman" w:hAnsi="Times New Roman"/>
          <w:szCs w:val="16"/>
        </w:rPr>
        <w:t xml:space="preserve">) až </w:t>
      </w:r>
      <w:proofErr w:type="spellStart"/>
      <w:r w:rsidRPr="00A13C27">
        <w:rPr>
          <w:rFonts w:ascii="Times New Roman" w:hAnsi="Times New Roman"/>
          <w:szCs w:val="16"/>
        </w:rPr>
        <w:t>zj</w:t>
      </w:r>
      <w:proofErr w:type="spellEnd"/>
      <w:r w:rsidRPr="00A13C27">
        <w:rPr>
          <w:rFonts w:ascii="Times New Roman" w:hAnsi="Times New Roman"/>
          <w:szCs w:val="16"/>
        </w:rPr>
        <w:t xml:space="preserve">) a odseku 6".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25. V § 82 ods. 1 písm. a) sa slová "c), e) a f)" nahrádzajú slovami "d) a 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26. V § 82 ods. 1 písm. b) sa slová "§ 79a ods. 1 písm. d)" nahrádzajú slovami "§ 79a ods. 1 písm. 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27. V § 82 ods. 1 písm. c) sa slová "d) a l) až n)" nahrádzajú slovami "d), l) až n) a </w:t>
      </w:r>
      <w:proofErr w:type="spellStart"/>
      <w:r w:rsidRPr="00A13C27">
        <w:rPr>
          <w:rFonts w:ascii="Times New Roman" w:hAnsi="Times New Roman"/>
          <w:szCs w:val="16"/>
        </w:rPr>
        <w:t>zk</w:t>
      </w:r>
      <w:proofErr w:type="spellEnd"/>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28. V § 82 ods. 2 písm. a) sa slová "b), c) a e)" nahrádzajú slovami "b) a d)".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29. V § 82 sa odsek 6 dopĺňa písmenom e),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do 200 eur zdravotníckemu pracovníkovi, ak poruší niektorú z povinností podľa § 80 ods. 1 písm. h) až j).".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30. V § 82 sa odsek 6 dopĺňa písmenom f),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do 200 eur zdravotníckemu pracovníkovi, ak poruší povinnosť podľa § 80 ods. 1 písm. 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31. § 82 sa dopĺňa odsekom 9,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Zodpovednosti za porušenie povinnosti podľa § 80 ods. 1 písm. h) až k) sa zdravotnícky pracovník zbaví, ak preukáže, že zo závažných dôvodov alebo v dôsledku iných okolností hodných osobitného zreteľa, ktoré nemohol ovplyvniť svojím konaním, nemohol splniť povinnosti, za porušenie ktorých je možné uložiť pokutu podľa odseku 6 písm. c). Zbavením sa zodpovednosti za porušenie povinnosti nie je dotknutá povinnosť zdravotníckeho pracovníka túto povinnosť dodatočne splniť po odpadnutí dôvodov, na základe ktorých sa zdravotnícky pracovník zbavil tejto zodpovednosti.".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32. § 92 sa dopĺňa odsekom 3,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Na spracúvanie osobných údajov podľa tohto zákona sa vzťahuje všeobecný predpis o ochrane osobných údajov. 25)".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33. Za § 102l sa vkladá § 102m,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102m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k úpravám účinným od 1. júla 2013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Poskytovateľ, ktorý je držiteľom povolenia a ktorý nepožiadal úrad pre dohľad o pridelenie číselného kódu poskytovateľa do 30. júna 2013, je povinný požiadať o pridelenie kódu najneskôr do 31. mája 2014.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Do 31. decembra 2015 je zdravotnícky pracovník oprávnený používať elektronický preukaz zdravotníckeho pracovníka a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Do 31. decembra 2015 je poskytovateľ oprávnený vytvoriť pri poskytnutí ambulantnej zdravotnej starostlivosti elektronický zdravotný záznam o poskytnutej ambulantnej zdravotnej starostlivosti podpísaný elektronickým podpisom, 55h) ak používa informačný systém poskytovateľa zdravotnej starostlivosti, ktorý má overenie zhody 55e) do elektronickej zdravotnej knižky; ustanovenie sa nevzťahuje na zdravotnú starostlivosť súvisiacu s tehotenstvom a pôrodom podľa osobitného predpisu.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Do 31. decembra 2015 je poskytovateľ oprávnený vytvoriť bezodkladne po prepustení osoby z ústavnej zdravotnej starostlivosti elektronický zdravotný záznam podpísaný elektronickým podpisom 55h) v rozsahu ustanovenom osobitným predpisom, ak používa informačný systém poskytovateľa zdravotnej starostlivosti, ktorý má overenie zhody, 55e) do elektronickej zdravotnej knižky; ustanovenie sa nevzťahuje na zdravotnú starostlivosť súvisiacu s tehotenstvom a pôrodom podľa osobitného predpisu.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Do 31. decembra 2015 je poskytovateľ oprávnený nesprístupniť elektronický zdravotný záznam v elektronickej zdravotnej knižke osobe, ktorej sa poskytuje zdravotná starostlivosť v špecializačnom odbore psychiatria alebo v špecializačnom odbore klinická psychológia, ak by jeho sprístupnenie negatívne ovplyvnilo jej liečbu.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Do 31. decembra 2015 je zdravotnícky pracovník, ktorému bol vydaný elektronický preukaz zdravotníckeho pracovníka, povinný podpísať elektronický zdravotný záznam podľa odsekov </w:t>
      </w:r>
      <w:r w:rsidRPr="00A13C27">
        <w:rPr>
          <w:rFonts w:ascii="Times New Roman" w:hAnsi="Times New Roman"/>
          <w:szCs w:val="16"/>
        </w:rPr>
        <w:lastRenderedPageBreak/>
        <w:t xml:space="preserve">3 až 5 elektronickým podpisom. 55h)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Poskytovateľ všeobecnej ambulantnej zdravotnej starostlivosti je povinný vytvoriť pacientsky sumár osobe, s ktorou má uzavretú dohodu o poskytovaní zdravotnej starostlivosti podľa osobitného predpisu, najneskôr do 30. júna 2016.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Do 31. decembra 2015 je poskytovateľ všeobecnej zdravotnej starostlivosti oprávnený vytvoriť pacientsky sumár osobe, s ktorou má uzavretú dohodu o poskytovaní zdravotnej starostlivosti podľa osobitného predpisu. 55f)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Absolvent štúdia v zdravotníckom študijnom odbore, ktorý získal odbornú spôsobilosť na výkon zdravotníckeho povolania do 30. júna 2013, oznámi údaje potrebné na registráciu v lehote podľa doterajších predpisov.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Orgán príslušný na vydanie povolenia je povinný vytvoriť register povolení do 31. decembra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Komora je povinná zosúladiť register zdravotníckych pracovníkov vedený podľa doterajších predpisov s týmto zákonom do 30. septembra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Komora je povinná vytvoriť register licencií do 31. decembra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Čl.IV</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51" w:history="1">
        <w:r w:rsidRPr="00A13C27">
          <w:rPr>
            <w:rFonts w:ascii="Times New Roman" w:hAnsi="Times New Roman"/>
            <w:szCs w:val="16"/>
          </w:rPr>
          <w:t xml:space="preserve">579/2004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záchrannej zdravotnej službe a o zmene a doplnení niektorých zákonov v znení zákona č. </w:t>
      </w:r>
      <w:hyperlink r:id="rId52" w:history="1">
        <w:r w:rsidRPr="00A13C27">
          <w:rPr>
            <w:rFonts w:ascii="Times New Roman" w:hAnsi="Times New Roman"/>
            <w:szCs w:val="16"/>
          </w:rPr>
          <w:t xml:space="preserve">351/2005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53" w:history="1">
        <w:r w:rsidRPr="00A13C27">
          <w:rPr>
            <w:rFonts w:ascii="Times New Roman" w:hAnsi="Times New Roman"/>
            <w:szCs w:val="16"/>
          </w:rPr>
          <w:t xml:space="preserve">284/2008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54" w:history="1">
        <w:r w:rsidRPr="00A13C27">
          <w:rPr>
            <w:rFonts w:ascii="Times New Roman" w:hAnsi="Times New Roman"/>
            <w:szCs w:val="16"/>
          </w:rPr>
          <w:t xml:space="preserve">461/2008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55" w:history="1">
        <w:r w:rsidRPr="00A13C27">
          <w:rPr>
            <w:rFonts w:ascii="Times New Roman" w:hAnsi="Times New Roman"/>
            <w:szCs w:val="16"/>
          </w:rPr>
          <w:t xml:space="preserve">41/2013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 § 5 sa odsek 1 dopĺňa písmenami n) a o),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používať informačný systém poskytovateľa zdravotnej starostlivosti, ktorý má overenie zhody podľa osobitného predpisu, 6a)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 zaobstarať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6a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"6a) § 11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5 ods. 3 sa slová "písomný záznam o zásahu a jeho rovnopis" nahrádzajú slovami "elektronický záznam o zásahu a jeho písomné vyhotovenie".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6 ods. 1 písm. a) prvom bode sa za slová "písm. b)" vkladá čiarka a slová "n) a 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Za § 8 sa vkladá § 9,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9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k úpravám účinným od 1. júla 2013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Do 31. decembra 2015 môže poskytovateľ záchrannej zdravotnej služby, ktorý vykonal zásah, vyhotoviť elektronický záznam o zásahu v rozsahu podľa § 5 ods. 4, ak používa informačný systém </w:t>
      </w:r>
      <w:r w:rsidRPr="00A13C27">
        <w:rPr>
          <w:rFonts w:ascii="Times New Roman" w:hAnsi="Times New Roman"/>
          <w:szCs w:val="16"/>
        </w:rPr>
        <w:lastRenderedPageBreak/>
        <w:t xml:space="preserve">poskytovateľa zdravotnej starostlivosti, ktorý má overenú zhodu. 6a)".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Čl.V</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56" w:history="1">
        <w:r w:rsidRPr="00A13C27">
          <w:rPr>
            <w:rFonts w:ascii="Times New Roman" w:hAnsi="Times New Roman"/>
            <w:szCs w:val="16"/>
          </w:rPr>
          <w:t xml:space="preserve">580/2004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zdravotnom poistení a o zmene a doplnení zákona č. </w:t>
      </w:r>
      <w:hyperlink r:id="rId57" w:history="1">
        <w:r w:rsidRPr="00A13C27">
          <w:rPr>
            <w:rFonts w:ascii="Times New Roman" w:hAnsi="Times New Roman"/>
            <w:szCs w:val="16"/>
          </w:rPr>
          <w:t xml:space="preserve">95/2002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poisťovníctve a o zmene a doplnení niektorých zákonov v znení zákona č. </w:t>
      </w:r>
      <w:hyperlink r:id="rId58" w:history="1">
        <w:r w:rsidRPr="00A13C27">
          <w:rPr>
            <w:rFonts w:ascii="Times New Roman" w:hAnsi="Times New Roman"/>
            <w:szCs w:val="16"/>
          </w:rPr>
          <w:t xml:space="preserve">718/2004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59" w:history="1">
        <w:r w:rsidRPr="00A13C27">
          <w:rPr>
            <w:rFonts w:ascii="Times New Roman" w:hAnsi="Times New Roman"/>
            <w:szCs w:val="16"/>
          </w:rPr>
          <w:t xml:space="preserve">305/2005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0" w:history="1">
        <w:r w:rsidRPr="00A13C27">
          <w:rPr>
            <w:rFonts w:ascii="Times New Roman" w:hAnsi="Times New Roman"/>
            <w:szCs w:val="16"/>
          </w:rPr>
          <w:t xml:space="preserve">352/2005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1" w:history="1">
        <w:r w:rsidRPr="00A13C27">
          <w:rPr>
            <w:rFonts w:ascii="Times New Roman" w:hAnsi="Times New Roman"/>
            <w:szCs w:val="16"/>
          </w:rPr>
          <w:t xml:space="preserve">660/2005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2" w:history="1">
        <w:r w:rsidRPr="00A13C27">
          <w:rPr>
            <w:rFonts w:ascii="Times New Roman" w:hAnsi="Times New Roman"/>
            <w:szCs w:val="16"/>
          </w:rPr>
          <w:t xml:space="preserve">282/2006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3" w:history="1">
        <w:r w:rsidRPr="00A13C27">
          <w:rPr>
            <w:rFonts w:ascii="Times New Roman" w:hAnsi="Times New Roman"/>
            <w:szCs w:val="16"/>
          </w:rPr>
          <w:t xml:space="preserve">522/2006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4" w:history="1">
        <w:r w:rsidRPr="00A13C27">
          <w:rPr>
            <w:rFonts w:ascii="Times New Roman" w:hAnsi="Times New Roman"/>
            <w:szCs w:val="16"/>
          </w:rPr>
          <w:t xml:space="preserve">673/2006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5" w:history="1">
        <w:r w:rsidRPr="00A13C27">
          <w:rPr>
            <w:rFonts w:ascii="Times New Roman" w:hAnsi="Times New Roman"/>
            <w:szCs w:val="16"/>
          </w:rPr>
          <w:t xml:space="preserve">358/2007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6" w:history="1">
        <w:r w:rsidRPr="00A13C27">
          <w:rPr>
            <w:rFonts w:ascii="Times New Roman" w:hAnsi="Times New Roman"/>
            <w:szCs w:val="16"/>
          </w:rPr>
          <w:t xml:space="preserve">518/2007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7" w:history="1">
        <w:r w:rsidRPr="00A13C27">
          <w:rPr>
            <w:rFonts w:ascii="Times New Roman" w:hAnsi="Times New Roman"/>
            <w:szCs w:val="16"/>
          </w:rPr>
          <w:t xml:space="preserve">530/2007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8" w:history="1">
        <w:r w:rsidRPr="00A13C27">
          <w:rPr>
            <w:rFonts w:ascii="Times New Roman" w:hAnsi="Times New Roman"/>
            <w:szCs w:val="16"/>
          </w:rPr>
          <w:t xml:space="preserve">594/2007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69" w:history="1">
        <w:r w:rsidRPr="00A13C27">
          <w:rPr>
            <w:rFonts w:ascii="Times New Roman" w:hAnsi="Times New Roman"/>
            <w:szCs w:val="16"/>
          </w:rPr>
          <w:t xml:space="preserve">461/2008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0" w:history="1">
        <w:r w:rsidRPr="00A13C27">
          <w:rPr>
            <w:rFonts w:ascii="Times New Roman" w:hAnsi="Times New Roman"/>
            <w:szCs w:val="16"/>
          </w:rPr>
          <w:t xml:space="preserve">581/2008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1" w:history="1">
        <w:r w:rsidRPr="00A13C27">
          <w:rPr>
            <w:rFonts w:ascii="Times New Roman" w:hAnsi="Times New Roman"/>
            <w:szCs w:val="16"/>
          </w:rPr>
          <w:t xml:space="preserve">108/2009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2" w:history="1">
        <w:r w:rsidRPr="00A13C27">
          <w:rPr>
            <w:rFonts w:ascii="Times New Roman" w:hAnsi="Times New Roman"/>
            <w:szCs w:val="16"/>
          </w:rPr>
          <w:t xml:space="preserve">192/2009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3" w:history="1">
        <w:r w:rsidRPr="00A13C27">
          <w:rPr>
            <w:rFonts w:ascii="Times New Roman" w:hAnsi="Times New Roman"/>
            <w:szCs w:val="16"/>
          </w:rPr>
          <w:t xml:space="preserve">533/2009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4" w:history="1">
        <w:r w:rsidRPr="00A13C27">
          <w:rPr>
            <w:rFonts w:ascii="Times New Roman" w:hAnsi="Times New Roman"/>
            <w:szCs w:val="16"/>
          </w:rPr>
          <w:t xml:space="preserve">121/2010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5" w:history="1">
        <w:r w:rsidRPr="00A13C27">
          <w:rPr>
            <w:rFonts w:ascii="Times New Roman" w:hAnsi="Times New Roman"/>
            <w:szCs w:val="16"/>
          </w:rPr>
          <w:t xml:space="preserve">136/2010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6" w:history="1">
        <w:r w:rsidRPr="00A13C27">
          <w:rPr>
            <w:rFonts w:ascii="Times New Roman" w:hAnsi="Times New Roman"/>
            <w:szCs w:val="16"/>
          </w:rPr>
          <w:t xml:space="preserve">151/2010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7" w:history="1">
        <w:r w:rsidRPr="00A13C27">
          <w:rPr>
            <w:rFonts w:ascii="Times New Roman" w:hAnsi="Times New Roman"/>
            <w:szCs w:val="16"/>
          </w:rPr>
          <w:t xml:space="preserve">499/2010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8" w:history="1">
        <w:r w:rsidRPr="00A13C27">
          <w:rPr>
            <w:rFonts w:ascii="Times New Roman" w:hAnsi="Times New Roman"/>
            <w:szCs w:val="16"/>
          </w:rPr>
          <w:t xml:space="preserve">133/2011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79" w:history="1">
        <w:r w:rsidRPr="00A13C27">
          <w:rPr>
            <w:rFonts w:ascii="Times New Roman" w:hAnsi="Times New Roman"/>
            <w:szCs w:val="16"/>
          </w:rPr>
          <w:t xml:space="preserve">250/2011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0" w:history="1">
        <w:r w:rsidRPr="00A13C27">
          <w:rPr>
            <w:rFonts w:ascii="Times New Roman" w:hAnsi="Times New Roman"/>
            <w:szCs w:val="16"/>
          </w:rPr>
          <w:t xml:space="preserve">185/2012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1" w:history="1">
        <w:r w:rsidRPr="00A13C27">
          <w:rPr>
            <w:rFonts w:ascii="Times New Roman" w:hAnsi="Times New Roman"/>
            <w:szCs w:val="16"/>
          </w:rPr>
          <w:t xml:space="preserve">252/2012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2" w:history="1">
        <w:r w:rsidRPr="00A13C27">
          <w:rPr>
            <w:rFonts w:ascii="Times New Roman" w:hAnsi="Times New Roman"/>
            <w:szCs w:val="16"/>
          </w:rPr>
          <w:t xml:space="preserve">395/2012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3" w:history="1">
        <w:r w:rsidRPr="00A13C27">
          <w:rPr>
            <w:rFonts w:ascii="Times New Roman" w:hAnsi="Times New Roman"/>
            <w:szCs w:val="16"/>
          </w:rPr>
          <w:t xml:space="preserve">421/2012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84" w:history="1">
        <w:r w:rsidRPr="00A13C27">
          <w:rPr>
            <w:rFonts w:ascii="Times New Roman" w:hAnsi="Times New Roman"/>
            <w:szCs w:val="16"/>
          </w:rPr>
          <w:t xml:space="preserve">41/2013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 § 6 ods. 10 sa vypúšťa písmeno 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7 sa vypúšťa odsek 7.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Doterajší odsek 8 sa označuje ako odsek 7.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9 ods. 4 sa slová "preukazom poistenca" nahrádzajú slovami "preukazom poistenca s elektronickým čipom (ďalej len "preukaz poistenca") a ak ani po kontrole v centrálnom registri poistencov sa nezistí poistný vzťah,".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 10a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10a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Preukaz poistenca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Zdravotná poisťovňa vydáva preukaz poistenca a bezpečnostný kód k preukazu poistenca. Preukaz poistenca slúži na preukázanie verejného zdravotného poistenia, na preukázanie prítomnosti pri poskytovaní zdravotnej starostlivosti u poskytovateľa zdravotnej starostlivosti okrem poskytovateľa lekárenskej starostlivosti, na umožnenie prístupu poistenca k údajom v elektronickej zdravotnej knižke osoby v rozsahu ustanovenom osobitným zákonom 16i) a na umožnenie prístupu ošetrujúceho lekára k údajom v elektronickej zdravotnej knižke osoby v rozsahu ustanovenom osobitným zákonom. 16j) Bezpečnostný kód k preukazu poistenca slúži na udelenie súhlasu na prístup k údajom z elektronickej zdravotnej knižky osoby podľa osobitného zákona. 16k) Na druhej strane preukazu poistenca je európsky preukaz. 17) Preukaz poistenca sa vydáva na desať rokov.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Preukaz poistenca obsahuje titul, ak ho poistenec má, meno, priezvisko, dátum narodenia, rodné číslo, dátum platnosti a kód zdravotnej poisťovne. Elektronický čip obsahuje elektronické prostriedky na identifikáciu poistenca, elektronické prostriedky na autentifikáciu poistenca pre vstup do národného zdravotníckeho informačného systému a elektronické prostriedky na šifrovú ochranu údajov.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Príslušná zdravotná poisťovňa je povinná zaslať preukaz poistenca do 30 dní odo dňa potvrdenia prihlášky; na zasielanie preukazu poistenca sa primerane vzťahujú ustanovenia § 17b ods. 2. Príslušná zdravotná poisťovňa zašle poistencovi bezpečnostný kód do piatich dní od zaslania preukazu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Do vydania preukazu poistenca vydá príslušná zdravotná poisťovňa poistencovi potvrdenie o verejnom zdravotnom poistení, ktoré obsahuje titul, ak ho poistenec má, meno, priezvisko, dátum narodenia, rodné číslo, dátum platnosti a kód zdravotnej poisťovne a náhradný certifikát k európskemu </w:t>
      </w:r>
      <w:r w:rsidRPr="00A13C27">
        <w:rPr>
          <w:rFonts w:ascii="Times New Roman" w:hAnsi="Times New Roman"/>
          <w:szCs w:val="16"/>
        </w:rPr>
        <w:lastRenderedPageBreak/>
        <w:t xml:space="preserve">preukazu 17) na účely preukázania verejného zdravotného poistenia.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Príslušná zdravotná poisťovňa vyhotoví a zašle nový preukaz poistenca najneskôr do 15 dní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pred uplynutím platnosti preukazu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po zistení chyby zapríčinenej výrobcom preukazu poistenca alebo národným centrom zdravotníckych informácií,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od oznámenia straty, odcudzenia, zničenia alebo poškodenia preukazu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od oznámenia zmeny údajov uvedených v § 23 ods. 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Príslušná zdravotná poisťovňa zašle poistencovi bezpečnostný kód nového preukazu poistenca do piatich dní od odoslania nového preukazu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Preukaz poistenca stráca platnosť, ak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poistenec zomrel alebo bol vyhlásený za mŕtveho,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poistenec stratil preukaz poistenca alebo ak mu bol odcudzený a táto skutočnosť bola ohlásená príslušnej zdravotnej poisťovni,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bol zničený alebo poškodený,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uplynula doba jeho platnosti alebo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poistencovi zaniklo verejné zdravotné poistenie.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Poistenec je povinný pri zmene zdravotnej poisťovne do ôsmich dní vrátiť preukaz poistenca zdravotnej poisťovni, ktorá bola jeho príslušnou zdravotnou poisťovňou. Lehota je zachovaná, ak sa posledný deň lehoty preukaz poistenca podá na poštovú prepravu.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Formu a náležitosti preukazu poistenca ustanoví všeobecne záväzný právny predpis, ktorý vydá ministerstvo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Poznámky pod čiarou k odkazom 16i až 17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"16i) § 5 ods. 4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16j) § 5 ods. 5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16k) § 5 ods. 8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17) Rozhodnutie č. S1 z 12. júna 2009 o európskom preukaze zdravotného poistenia (</w:t>
      </w:r>
      <w:proofErr w:type="spellStart"/>
      <w:r w:rsidRPr="00A13C27">
        <w:rPr>
          <w:rFonts w:ascii="Times New Roman" w:hAnsi="Times New Roman"/>
          <w:sz w:val="20"/>
          <w:szCs w:val="14"/>
        </w:rPr>
        <w:t>Ú.v</w:t>
      </w:r>
      <w:proofErr w:type="spellEnd"/>
      <w:r w:rsidRPr="00A13C27">
        <w:rPr>
          <w:rFonts w:ascii="Times New Roman" w:hAnsi="Times New Roman"/>
          <w:sz w:val="20"/>
          <w:szCs w:val="14"/>
        </w:rPr>
        <w:t xml:space="preserve">. EÚ C 106, 24.4.2010).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Rozhodnutie č. S2 z 12. júna 2009 o technických špecifikáciách európskeho preukazu zdravotného poistenia (</w:t>
      </w:r>
      <w:proofErr w:type="spellStart"/>
      <w:r w:rsidRPr="00A13C27">
        <w:rPr>
          <w:rFonts w:ascii="Times New Roman" w:hAnsi="Times New Roman"/>
          <w:sz w:val="20"/>
          <w:szCs w:val="14"/>
        </w:rPr>
        <w:t>Ú.v</w:t>
      </w:r>
      <w:proofErr w:type="spellEnd"/>
      <w:r w:rsidRPr="00A13C27">
        <w:rPr>
          <w:rFonts w:ascii="Times New Roman" w:hAnsi="Times New Roman"/>
          <w:sz w:val="20"/>
          <w:szCs w:val="14"/>
        </w:rPr>
        <w:t xml:space="preserve">. EÚ C 106, 24.4.2010).".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V § 22 ods. 2 písmeno b)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preukázateľne vrátiť zdravotnej poisťovni preukaz poistenca pri zmene zdravotnej poisťovne alebo zániku skutočností zakladajúcich účasť na verejnom zdravotnom poistení v lehote ustanovenej týmto zákonom [§ 10a ods. 8 a § 23 ods. 1 písm. c)]; ak ide o poistenca, ktorého potvrdená prihláška sa stala </w:t>
      </w:r>
      <w:r w:rsidRPr="00A13C27">
        <w:rPr>
          <w:rFonts w:ascii="Times New Roman" w:hAnsi="Times New Roman"/>
          <w:szCs w:val="16"/>
        </w:rPr>
        <w:lastRenderedPageBreak/>
        <w:t xml:space="preserve">predmetom prevodu poistného kmeňa podľa osobitného predpisu, 53aaa) preukázateľne vrátiť preukaz poistenca pri prevode poistného kmeňa v lehote ustanovenej osobitným predpisom, 53aab)".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V § 22 ods. 2 sa za písmeno h) vkladá nové písmeno i),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chrániť preukaz poistenca pred stratou a zneužitím a bezodkladne hlásiť jeho stratu zdravotnej poisťovni, ktorá ho vydala,".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Doterajšie písmená i) až l) sa označujú ako písmená j) až 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V § 22 ods. 2 písmeno j)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"j) preukazovať sa preukazom poistenca a vložiť preukaz poistenca do technického zariadenia poskytovateľa zdravotnej starostlivosti pri každom poskytnutí zdravotnej starostlivosti u poskytovateľa zdravotnej starostlivosti; 11) povinnosť vložiť preukaz poistenca do technického zariadenia poskytovateľa zdravotnej starostlivosti sa nevzťahuje na poskytovateľa lekárenskej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V § 25 ods. 2 sa vypúšťa písmeno 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 25 sa dopĺňa odsekom 3,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Príslušná zdravotná poisťovňa zabezpečuje činnosť certifikačnej autority pre autentizáciu a identifikáciu svojich poistencov. 55a)".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55a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"55a) § 12 zákona č. 215/2002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V § 26 ods. 1 písm. a) sa slová "a) až c), e) a g)" nahrádzajú slovami "a) až c), e), g) a i)".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Za § 38b sa vkladá § 38c,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38c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ustanovenie k úpravám účinným od 1. júla 2014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Zdravotná poisťovňa je povinná doručiť poistencom preukaz poistenca podľa tohto zákona do 31. decembra 2015.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Poistenec je povinný preukázateľne vrátiť zdravotnej poisťovni doterajší preukaz poistenca, a ak mu zdravotná poisťovňa vydala európsky preukaz, je povinný vrátiť aj európsky preukaz do ôsmich dní od doručenia preukazu poistenca podľa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Preukaz poistenca a európsky preukaz vydané podľa predpisov účinných do 30. júna 2014 zostávajú v platnosti do doručenia preukazu poistenca a bezpečnostného kódu k preukazu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Ak sa vo všeobecne záväzných právnych predpisoch používajú slová "preukaz poistenca" alebo slová "európsky preukaz zdravotného poistenia" rozumie sa tým "preukaz poistenca s elektronickým čipom".".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Čl.VI</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85" w:history="1">
        <w:r w:rsidRPr="00A13C27">
          <w:rPr>
            <w:rFonts w:ascii="Times New Roman" w:hAnsi="Times New Roman"/>
            <w:szCs w:val="16"/>
          </w:rPr>
          <w:t xml:space="preserve">581/2004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zdravotných poisťovniach, dohľade nad zdravotnou starostlivosťou a </w:t>
      </w:r>
      <w:r w:rsidRPr="00A13C27">
        <w:rPr>
          <w:rFonts w:ascii="Times New Roman" w:hAnsi="Times New Roman"/>
          <w:szCs w:val="16"/>
        </w:rPr>
        <w:lastRenderedPageBreak/>
        <w:t xml:space="preserve">o zmene a doplnení niektorých zákonov v znení zákona č. </w:t>
      </w:r>
      <w:hyperlink r:id="rId86" w:history="1">
        <w:r w:rsidRPr="00A13C27">
          <w:rPr>
            <w:rFonts w:ascii="Times New Roman" w:hAnsi="Times New Roman"/>
            <w:szCs w:val="16"/>
          </w:rPr>
          <w:t xml:space="preserve">719/2004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7" w:history="1">
        <w:r w:rsidRPr="00A13C27">
          <w:rPr>
            <w:rFonts w:ascii="Times New Roman" w:hAnsi="Times New Roman"/>
            <w:szCs w:val="16"/>
          </w:rPr>
          <w:t xml:space="preserve">353/2005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8" w:history="1">
        <w:r w:rsidRPr="00A13C27">
          <w:rPr>
            <w:rFonts w:ascii="Times New Roman" w:hAnsi="Times New Roman"/>
            <w:szCs w:val="16"/>
          </w:rPr>
          <w:t xml:space="preserve">538/2005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89" w:history="1">
        <w:r w:rsidRPr="00A13C27">
          <w:rPr>
            <w:rFonts w:ascii="Times New Roman" w:hAnsi="Times New Roman"/>
            <w:szCs w:val="16"/>
          </w:rPr>
          <w:t xml:space="preserve">660/2005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0" w:history="1">
        <w:r w:rsidRPr="00A13C27">
          <w:rPr>
            <w:rFonts w:ascii="Times New Roman" w:hAnsi="Times New Roman"/>
            <w:szCs w:val="16"/>
          </w:rPr>
          <w:t xml:space="preserve">25/2006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1" w:history="1">
        <w:r w:rsidRPr="00A13C27">
          <w:rPr>
            <w:rFonts w:ascii="Times New Roman" w:hAnsi="Times New Roman"/>
            <w:szCs w:val="16"/>
          </w:rPr>
          <w:t xml:space="preserve">282/2006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2" w:history="1">
        <w:r w:rsidRPr="00A13C27">
          <w:rPr>
            <w:rFonts w:ascii="Times New Roman" w:hAnsi="Times New Roman"/>
            <w:szCs w:val="16"/>
          </w:rPr>
          <w:t xml:space="preserve">522/2006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3" w:history="1">
        <w:r w:rsidRPr="00A13C27">
          <w:rPr>
            <w:rFonts w:ascii="Times New Roman" w:hAnsi="Times New Roman"/>
            <w:szCs w:val="16"/>
          </w:rPr>
          <w:t xml:space="preserve">12/2007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4" w:history="1">
        <w:r w:rsidRPr="00A13C27">
          <w:rPr>
            <w:rFonts w:ascii="Times New Roman" w:hAnsi="Times New Roman"/>
            <w:szCs w:val="16"/>
          </w:rPr>
          <w:t xml:space="preserve">215/2007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5" w:history="1">
        <w:r w:rsidRPr="00A13C27">
          <w:rPr>
            <w:rFonts w:ascii="Times New Roman" w:hAnsi="Times New Roman"/>
            <w:szCs w:val="16"/>
          </w:rPr>
          <w:t xml:space="preserve">309/2007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6" w:history="1">
        <w:r w:rsidRPr="00A13C27">
          <w:rPr>
            <w:rFonts w:ascii="Times New Roman" w:hAnsi="Times New Roman"/>
            <w:szCs w:val="16"/>
          </w:rPr>
          <w:t xml:space="preserve">330/2007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7" w:history="1">
        <w:r w:rsidRPr="00A13C27">
          <w:rPr>
            <w:rFonts w:ascii="Times New Roman" w:hAnsi="Times New Roman"/>
            <w:szCs w:val="16"/>
          </w:rPr>
          <w:t xml:space="preserve">358/2007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8" w:history="1">
        <w:r w:rsidRPr="00A13C27">
          <w:rPr>
            <w:rFonts w:ascii="Times New Roman" w:hAnsi="Times New Roman"/>
            <w:szCs w:val="16"/>
          </w:rPr>
          <w:t xml:space="preserve">530/2007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99" w:history="1">
        <w:r w:rsidRPr="00A13C27">
          <w:rPr>
            <w:rFonts w:ascii="Times New Roman" w:hAnsi="Times New Roman"/>
            <w:szCs w:val="16"/>
          </w:rPr>
          <w:t xml:space="preserve">594/2007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0" w:history="1">
        <w:r w:rsidRPr="00A13C27">
          <w:rPr>
            <w:rFonts w:ascii="Times New Roman" w:hAnsi="Times New Roman"/>
            <w:szCs w:val="16"/>
          </w:rPr>
          <w:t xml:space="preserve">232/2008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1" w:history="1">
        <w:r w:rsidRPr="00A13C27">
          <w:rPr>
            <w:rFonts w:ascii="Times New Roman" w:hAnsi="Times New Roman"/>
            <w:szCs w:val="16"/>
          </w:rPr>
          <w:t xml:space="preserve">297/2008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2" w:history="1">
        <w:r w:rsidRPr="00A13C27">
          <w:rPr>
            <w:rFonts w:ascii="Times New Roman" w:hAnsi="Times New Roman"/>
            <w:szCs w:val="16"/>
          </w:rPr>
          <w:t xml:space="preserve">461/2008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3" w:history="1">
        <w:r w:rsidRPr="00A13C27">
          <w:rPr>
            <w:rFonts w:ascii="Times New Roman" w:hAnsi="Times New Roman"/>
            <w:szCs w:val="16"/>
          </w:rPr>
          <w:t xml:space="preserve">581/2008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4" w:history="1">
        <w:r w:rsidRPr="00A13C27">
          <w:rPr>
            <w:rFonts w:ascii="Times New Roman" w:hAnsi="Times New Roman"/>
            <w:szCs w:val="16"/>
          </w:rPr>
          <w:t xml:space="preserve">192/2009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5" w:history="1">
        <w:r w:rsidRPr="00A13C27">
          <w:rPr>
            <w:rFonts w:ascii="Times New Roman" w:hAnsi="Times New Roman"/>
            <w:szCs w:val="16"/>
          </w:rPr>
          <w:t xml:space="preserve">533/2009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6" w:history="1">
        <w:r w:rsidRPr="00A13C27">
          <w:rPr>
            <w:rFonts w:ascii="Times New Roman" w:hAnsi="Times New Roman"/>
            <w:szCs w:val="16"/>
          </w:rPr>
          <w:t xml:space="preserve">121/2010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7" w:history="1">
        <w:r w:rsidRPr="00A13C27">
          <w:rPr>
            <w:rFonts w:ascii="Times New Roman" w:hAnsi="Times New Roman"/>
            <w:szCs w:val="16"/>
          </w:rPr>
          <w:t xml:space="preserve">34/2011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nálezu Ústavného súdu Slovenskej republiky č. </w:t>
      </w:r>
      <w:hyperlink r:id="rId108" w:history="1">
        <w:r w:rsidRPr="00A13C27">
          <w:rPr>
            <w:rFonts w:ascii="Times New Roman" w:hAnsi="Times New Roman"/>
            <w:szCs w:val="16"/>
          </w:rPr>
          <w:t xml:space="preserve">79/2011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09" w:history="1">
        <w:r w:rsidRPr="00A13C27">
          <w:rPr>
            <w:rFonts w:ascii="Times New Roman" w:hAnsi="Times New Roman"/>
            <w:szCs w:val="16"/>
          </w:rPr>
          <w:t xml:space="preserve">97/2011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0" w:history="1">
        <w:r w:rsidRPr="00A13C27">
          <w:rPr>
            <w:rFonts w:ascii="Times New Roman" w:hAnsi="Times New Roman"/>
            <w:szCs w:val="16"/>
          </w:rPr>
          <w:t xml:space="preserve">133/2011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1" w:history="1">
        <w:r w:rsidRPr="00A13C27">
          <w:rPr>
            <w:rFonts w:ascii="Times New Roman" w:hAnsi="Times New Roman"/>
            <w:szCs w:val="16"/>
          </w:rPr>
          <w:t xml:space="preserve">250/2011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2" w:history="1">
        <w:r w:rsidRPr="00A13C27">
          <w:rPr>
            <w:rFonts w:ascii="Times New Roman" w:hAnsi="Times New Roman"/>
            <w:szCs w:val="16"/>
          </w:rPr>
          <w:t xml:space="preserve">362/2011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3" w:history="1">
        <w:r w:rsidRPr="00A13C27">
          <w:rPr>
            <w:rFonts w:ascii="Times New Roman" w:hAnsi="Times New Roman"/>
            <w:szCs w:val="16"/>
          </w:rPr>
          <w:t xml:space="preserve">547/2011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4" w:history="1">
        <w:r w:rsidRPr="00A13C27">
          <w:rPr>
            <w:rFonts w:ascii="Times New Roman" w:hAnsi="Times New Roman"/>
            <w:szCs w:val="16"/>
          </w:rPr>
          <w:t xml:space="preserve">185/2012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5" w:history="1">
        <w:r w:rsidRPr="00A13C27">
          <w:rPr>
            <w:rFonts w:ascii="Times New Roman" w:hAnsi="Times New Roman"/>
            <w:szCs w:val="16"/>
          </w:rPr>
          <w:t xml:space="preserve">313/2012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16" w:history="1">
        <w:r w:rsidRPr="00A13C27">
          <w:rPr>
            <w:rFonts w:ascii="Times New Roman" w:hAnsi="Times New Roman"/>
            <w:szCs w:val="16"/>
          </w:rPr>
          <w:t xml:space="preserve">421/2012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117" w:history="1">
        <w:r w:rsidRPr="00A13C27">
          <w:rPr>
            <w:rFonts w:ascii="Times New Roman" w:hAnsi="Times New Roman"/>
            <w:szCs w:val="16"/>
          </w:rPr>
          <w:t xml:space="preserve">41/2013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 § 6 sa odsek 4 dopĺňa písmenom m),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používať pri prístupe k údajom z národného zdravotníckeho informačného systému informačný systém, ktorý má overenie zhody podľa osobitného predpisu. 17a)".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17a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"17a) § 11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6 ods. 12 tretej vete sa slová "a frekvenciu vyšetrení" nahrádzajú slovami "frekvenciu vyšetrení a poskytovateľov zdravotnej starostlivosti vykonávajúcich </w:t>
      </w:r>
      <w:proofErr w:type="spellStart"/>
      <w:r w:rsidRPr="00A13C27">
        <w:rPr>
          <w:rFonts w:ascii="Times New Roman" w:hAnsi="Times New Roman"/>
          <w:szCs w:val="16"/>
        </w:rPr>
        <w:t>dispenzarizáciu</w:t>
      </w:r>
      <w:proofErr w:type="spellEnd"/>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6a sa odsek 3 dopĺňa písmenom i),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príspevok na správu národného zdravotníckeho informačného systému (§ 8b).".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Poznámka pod čiarou k odkazu 27b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"27b) § 27a ods. 9 zákona č. 580/2004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Za § 8a sa vkladá § 8b,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8b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Príspevok na správu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Zdravotná poisťovňa poukazuje na účet ministerstva zdravotníctva príspevok na správu národného zdravotníckeho informačného systému 27c) na nasledujúci kalendárny rok najneskôr do 20. decembra kalendárneho roka. Výška príspevku je 0, 27% zo základu na jej určenie. Základom na určenie výšky príspevku je celková suma z ročného prerozdeľovania poistného, 27aa) ktorý jeden rok predchádza kalendárnemu roku, v ktorom je príspevok poukazovaný, uvedená v rozhodnutí o ročnom prerozdeľovaní poistného podľa osobitného prepisu. 27b) Výška príspevku sa zaokrúhľuje na eurocent nahor.".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27c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"27c) § 3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V § 15 sa odsek 1 dopĺňa písmenami w) a x),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"w) poskytovať úradu v elektronickej podobe údaje o dohodách o poskytovaní všeobecnej ambulantnej zdravotnej starostlivosti uzavretými medzi poistencom a poskytovateľom zdravotnej starostlivosti 21) v rozsahu meno a priezvisko všeobecného lekára, dátum uzatvorenia dohody a dátum </w:t>
      </w:r>
      <w:r w:rsidRPr="00A13C27">
        <w:rPr>
          <w:rFonts w:ascii="Times New Roman" w:hAnsi="Times New Roman"/>
          <w:szCs w:val="16"/>
        </w:rPr>
        <w:lastRenderedPageBreak/>
        <w:t xml:space="preserve">zániku dohody, číselný kód zdravotníckeho pracovníka a číselný kód poskytovateľa zdravotnej starostlivosti pridelený úradom, rodné číslo, meno a priezvisko poistenca a dátum narodenia poistenca, najneskôr posledný deň kalendárneho mesiaca za predchádzajúci kalendárny mesiac,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x) poukazovať na účet ministerstva zdravotníctva príspevok na správu národného zdravotníckeho informačného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 15 sa dopĺňa odsekom 6,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Zdravotná poisťovňa je povinná elektronicky poskytnúť najneskôr posledný deň kalendárneho mesiaca národnému centru zmeny údajov na účte poistenca v rozsahu § 16 ods. 2 písm. a) až h) a k) až o) za predchádzajúci kalendárny mesiac a zmeny údajov, ktoré boli zdravotnej poisťovni oznámené poskytovateľom zdravotnej starostlivosti dodatočne.".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V § 20 ods. 1 písmeno b)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poskytuje národnému centru údaje z registrov podľa písmena e) prvého, štvrtého a piateho bodu v celom rozsahu okrem údajov o označení platiteľa poistného z centrálneho registra poistencov,".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V § 20 ods. 1 písmeno e)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vedie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centrálny register poistencov, ktorý obsahuje meno, priezvisko, rodné priezvisko, rodné číslo, dátum narodenia, pohlavie, štátnu príslušnosť, adresu trvalého pobytu poistenca, dátum vzniku a zániku verejného zdravotného poistenia, dôvod zániku verejného zdravotného poistenia a identifikačné číslo poistenca v príslušnej zdravotnej poisťovni, označenie platiteľa poistného a číselný kód príslušnej zdravotnej poisťovne, číselný kód pobočky príslušnej zdravotnej poisťovne, údaje o dohodách o poskytovaní všeobecnej ambulantnej zdravotnej starostlivosti uzavretých medzi poistencom a poskytovateľom zdravotnej starostlivosti v rozsahu podľa § 15 ods. 1 písm. w) a dátum úmrtia,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register zdravotných poisťovní, ktoré vykonávajú verejné zdravotné poistenie na základe povolenia podľa tohto zákona, ktorý obsahuje číselný kód zdravotnej poisťovne, názov, identifikačné číslo, adresu sídla, dátum začatia činnosti, dátum ukončenia činnosti, číselný kód pobočky, názov pobočky, typ pobočky a adresu pobočky,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register platiteľov poistného, ktorý obsahuje číslo platiteľa, identifikačné číslo, rodné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register poskytovateľov zdravotnej starostlivosti, ktorý obsahuje identifikačné číslo, názov, adresu sídla, právnu formu, číselný kód poskytovateľa zdravotnej starostlivosti,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5. register zdravotníckych pracovníkov, ktorý obsahuje rodné číslo alebo dátum narodenia, meno, priezvisko, titul, dátum narodenia, dátum úmrtia, číselný kód zdravotníckeho pracovníka, dátum pridelenia kódu, dátum ukončenia platnosti kódu, dátum pozastavenia platnosti kódu a dátum ukončenia pozastavenia platnosti číselného kódu,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6. register osôb oprávnených na výkon dohľadu, ktorý obsahuje titul, meno, priezvisko, adresu trvalého pobytu, adresu pracoviska a špecializáciu osoby oprávnenej na výkon dohľadu,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7. register podaných prihlášok na verejné zdravotné poistenie, ktorý obsahuje rodné číslo alebo dátum narodenia, meno, priezvisko, dátum narodenia, identifikačné číslo poistenca, štátnu príslušnosť, pohlavie, adresu, dátum podania prihlášky, čas podania prihlášky, dátum prijatia, čas prijatia prihlášky, dôvod odmietnutia prihlášky, dátum </w:t>
      </w:r>
      <w:proofErr w:type="spellStart"/>
      <w:r w:rsidRPr="00A13C27">
        <w:rPr>
          <w:rFonts w:ascii="Times New Roman" w:hAnsi="Times New Roman"/>
          <w:szCs w:val="16"/>
        </w:rPr>
        <w:t>späťvzatia</w:t>
      </w:r>
      <w:proofErr w:type="spellEnd"/>
      <w:r w:rsidRPr="00A13C27">
        <w:rPr>
          <w:rFonts w:ascii="Times New Roman" w:hAnsi="Times New Roman"/>
          <w:szCs w:val="16"/>
        </w:rPr>
        <w:t xml:space="preserve"> prihlášky, oznámenie úradu, na ktorej podanej prihláške trvá, príslušnú zdravotnú poisťovňu, predchádzajúcu zdravotnú poisťovňu, dátum </w:t>
      </w:r>
      <w:r w:rsidRPr="00A13C27">
        <w:rPr>
          <w:rFonts w:ascii="Times New Roman" w:hAnsi="Times New Roman"/>
          <w:szCs w:val="16"/>
        </w:rPr>
        <w:lastRenderedPageBreak/>
        <w:t xml:space="preserve">potvrdenia prihlášky, dátum začiatku poistného vzťahu,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8. 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9. register osôb, ktoré odmietli za života pitvu, ktorý obsahuje meno, priezvisko, rodné priezvisko, rodné číslo, pohlavie, dátum narodenia, miesto narodenia, štátnu príslušnosť a adresu.".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Poznámka pod čiarou k odkazu 41aac sa vypúšťa.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V § 20b sa odsek 1 dopĺňa písmenami l) až n),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vykonáva odbornú prípravu na získanie odbornej spôsobilosti pre klasifikačný systém podľa § 20c,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 vedie zoznam odborne spôsobilých osôb pre klasifikačný systém (ďalej len "zoznam odborne spôsobilých osôb") s náležitosťami podľa § 20c ods. 10,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 vykonáva školenia odborne spôsobilých osôb pre klasifikačný systém.".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Za § 20b sa vkladá § 20c,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20c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Odborná spôsobilosť pre klasifikačný systém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Odborná spôsobilosť pre klasifikačný systém sa získava odbornou prípravou na získanie odbornej spôsobilosti pre klasifikačný systém.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Odborná spôsobilosť pre klasifikačný systém sa preukazuje osvedčením o odbornej spôsobilosti pre klasifikačný systém.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Podmienkou na získanie odbornej spôsobilosti pre klasifikačný systém sú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pracovnoprávny vzťah s užívateľom klasifikačného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vysokoškolské vzdelanie druhého stupňa.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Žiadosť o odbornú prípravu podáva centru pre klasifikačný systém užívateľ klasifikačného systému (§ 20b ods. 2), s ktorým je osoba v pracovnoprávnom vzťahu.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Na základe žiadosti podľa odseku 4 centrum pre klasifikačný systém vykoná odbornú prípravu osoby do šiestich kalendárnych mesiacov odo dňa podania žiadosti.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Odborná príprava sa končí skúškou, ktorou sa posudzujú odborné vedomosti a praktické skúsenosti osoby s používaním klasifikačného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Skúška sa vykonáva pred skúšobnou komisiou, ktorá je najmenej trojčlenná. Členov skúšobnej komisie a jej predsedu vymenúva a odvoláva predseda úradu. Podrobnosti o zložení skúšobnej komisie, jej činnosti a priebehu skúšky podľa odseku 6 upraví štatút skúšobnej komisie, ktorý vydá úrad.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Centrum pre klasifikačný systém zapíše do zoznamu odborne spôsobilých osôb osobu, ktorá úspešne vykonala skúšku, a vydá jej do 15 dní od úspešného vykonania skúšky osvedčenie o odbornej spôsobilosti pre klasifikačný systém.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(9) Centrum pre klasifikačný systém vyčiarkne zo zoznamu odborne spôsobilých osôb osobu, ktorá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zomrela alebo bola vyhlásená za mŕtvu,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bola pozbavená spôsobilosti na právne úkony alebo ktorej spôsobilosť na právne úkony bola obmedzená.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Zoznam odborne spôsobilých osôb uverejňuje úrad na svojom webovom sídle. Zoznam odborne spôsobilých osôb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meno, priezvisko a akademický titul odborne spôsobilej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názov a sídlo užívateľa klasifikačného systému, s ktorým je osoba v pracovnoprávnom vzťahu,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získania odbornej spôsobilosti pre klasifikačný systém.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Odborne spôsobilá osoba pre klasifikačný systém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zodpovedá za správne používanie klasifikačného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je kontaktnou osobou pre používanie klasifikačného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metodicky usmerňuje zamestnancov užívateľa klasifikačného systému, s ktorým je v pracovnoprávnom vzťahu, pri používaní klasifikačného systému,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nesmie vykonávať akúkoľvek činnosť súvisiacu s klasifikačným systémom pre zdravotnú poisťovňu, ak je odborne spôsobilou osobou pre klasifikačný systém u poskytovateľa ústavnej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je povinná zúčastňovať sa na školeniach podľa § 20b ods. 1 písm. n),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je povinná oznámiť centru pre klasifikačný systém zmenu údajov podľa odseku 10 písm. a) a b) do 30 dní odo dňa zmeny.".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V § 43 sa za odsek 4 vkladá nový odsek 5,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Podkladom na výkon dohľadu nad zdravotnou starostlivosťou a na výkon kontroly správneho poskytovania zdravotnej starostlivosti je zdravotná dokumentácia vedená podľa osobitného zákona. 61aa)".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Doterajšie odseky 5 až 10 sa označujú ako odseky 6 až 11.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61aa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"61aa) § 18 až 25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V § 48 ods. 8 sa za prvú vetu vkladá nová druhá veta, ktorá znie: "Kópiu pitevného protokolu úrad elektronicky zašle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15. V § 77c ods. 3 sa slová "Daňové riaditeľstvo Slovenskej republiky" nahrádzajú slovami "Finančné riaditeľstvo Slovenskej republiky".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16. § 77c sa dopĺňa odsekom 7,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"(7) Finančné riaditeľstvo Slovenskej republiky poskytuje úradu elektronicky na účely výpočtu limitu spoluúčasti podľa osobitného predpisu 16c) údaje o fyzickej osobe, ktorá je poberateľom invalidného výsluhového dôchodku, o fyzickej osobe, ktorá je poberateľom dôchodku z výsluhového zabezpečenia colníkov vo veku ustanovenom na vznik nároku na starobný dôchodok, ak suma dôchodku nie je viac ako 50% priemernej mesačnej mzdy.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výška dôchodku.".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16c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"16c) § 4 zákona č. 363/2011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rozsahu a podmienkach úhrady liekov, zdravotníckych pomôcok a dietetických potravín na základe verejného zdravotného poistenia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17. Za § 86k sa vkladá § 86l,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86l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k úpravám účinným od 1. júla 2013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Zdravotná poisťovňa prvýkrát poskytne národnému centru údaje z účtu poistenca v rozsahu § 16 ods. 2 písm. a) až h) a k) až o) do 31. augusta 2013 za predchádzajúci kalendárny mesiac.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Zdravotná poisťovňa prvýkrát poskytne úradu údaje o dohodách o poskytovaní všeobecnej ambulantnej zdravotnej starostlivosti uzavretých medzi poistencom a poskytovateľom zdravotnej starostlivosti podľa § 15 ods. 1 písm. w) do 31. augusta 2013 za predchádzajúci kalendárny mesiac.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Úrad prvýkrát poskytne národnému centru údaje z registrov podľa § 20 ods. 1 písm. e) prvého a štvrtého bodu do 31. júla 2013 okrem údajov o dohodách o poskytovaní všeobecnej ambulantnej zdravotnej starostlivosti uzavretých medzi poistencom a poskytovateľom zdravotnej starostlivosti v rozsahu podľa § 15 ods. 1 písm. w), ktoré úrad poskytne do 30. septembra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Zdravotná poisťovňa prvýkrát poukáže na účet ministerstva zdravotníctva príspevok na správu národného zdravotníckeho informačného systému na rok 2013 najneskôr do 20. júla 2013. Výška príspevku je 0,135% zo základu na jej určenie. Základom na určenie výšky príspevku je celková suma z ročného prerozdeľovania poistného 27aa) uvedená v rozhodnutí o ročnom prerozdeľovaní poistného za rok 2011 podľa osobitného prepisu. 27b) Výška príspevku sa zaokrúhľuje na eurocent nahor.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Čl.VII</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118" w:history="1">
        <w:r w:rsidRPr="00A13C27">
          <w:rPr>
            <w:rFonts w:ascii="Times New Roman" w:hAnsi="Times New Roman"/>
            <w:szCs w:val="16"/>
          </w:rPr>
          <w:t xml:space="preserve">538/2005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prírodných liečivých vodách, prírodných liečebných kúpeľoch, kúpeľných miestach a prírodných minerálnych vodách a o zmene a doplnení niektorých zákonov v znení zákona č. </w:t>
      </w:r>
      <w:hyperlink r:id="rId119" w:history="1">
        <w:r w:rsidRPr="00A13C27">
          <w:rPr>
            <w:rFonts w:ascii="Times New Roman" w:hAnsi="Times New Roman"/>
            <w:szCs w:val="16"/>
          </w:rPr>
          <w:t xml:space="preserve">276/2007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0" w:history="1">
        <w:r w:rsidRPr="00A13C27">
          <w:rPr>
            <w:rFonts w:ascii="Times New Roman" w:hAnsi="Times New Roman"/>
            <w:szCs w:val="16"/>
          </w:rPr>
          <w:t xml:space="preserve">661/2007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1" w:history="1">
        <w:r w:rsidRPr="00A13C27">
          <w:rPr>
            <w:rFonts w:ascii="Times New Roman" w:hAnsi="Times New Roman"/>
            <w:szCs w:val="16"/>
          </w:rPr>
          <w:t xml:space="preserve">461/2008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2" w:history="1">
        <w:r w:rsidRPr="00A13C27">
          <w:rPr>
            <w:rFonts w:ascii="Times New Roman" w:hAnsi="Times New Roman"/>
            <w:szCs w:val="16"/>
          </w:rPr>
          <w:t xml:space="preserve">362/2011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123" w:history="1">
        <w:r w:rsidRPr="00A13C27">
          <w:rPr>
            <w:rFonts w:ascii="Times New Roman" w:hAnsi="Times New Roman"/>
            <w:szCs w:val="16"/>
          </w:rPr>
          <w:t xml:space="preserve">459/2012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Za § 34 sa vkladajú § 34a a 34b, ktoré vrátane nadpisov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lastRenderedPageBreak/>
        <w:t xml:space="preserve">"§ 34a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Register povolení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Štátna kúpeľná komisia vedie register povolení na prevádzkovanie prírodných liečebných kúpeľov a kúpeľných liečební (ďalej len "register povolení").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Register povolení sa vedie prostredníctvom informačného systému ministerstva zdravotníctva.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Register povolení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obchodné meno, sídlo a identifikačné číslo, ak ide o fyzickú osobu - podnikateľa; názov alebo obchodné meno, sídlo a identifikačné číslo, ak ide o právnickú osobu,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meno, priezvisko a registračné číslo odborného zástupcu a označenie príslušnej komory.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indikačné zameranie prírodných liečebných kúpeľov a kúpeľnej liečebne,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druh a miesto prevádzkovania zdravotníckeho zariadenia,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číslo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vydania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dátum nadobudnutia právoplatnosti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dátum zrušenia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Na spracúvanie osobných údajov podľa tohto zákona sa vzťahuje všeobecný predpis o ochrane osobných údajov. 23a)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Štátna kúpeľná komisia bezodkladne po vydaní rozhodnutia vykoná v registri povolení zápis údajov alebo zmenu údajov podľa odseku 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Štátna kúpeľná komisia poskytuje v elektronickej podobe najmenej raz za desať dní údaje z registra povolení Národnému centru zdravotníckych informácií.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34b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Povinnosti držiteľa povolenia na prevádzkovanie prírodných liečebných kúpeľov a kúpeľných liečební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Držiteľ povolenia na prevádzkovanie prírodných liečebných kúpeľov a kúpeľných liečební je povinný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používať informačný systém poskytovateľa zdravotnej starostlivosti, ktorý má overenie zhody podľa osobitného predpisu, 23b)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zaobstarať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prevádzkovať prírodné liečebné kúpele a kúpeľnú liečebňu v súlade s požiadavkami na ich materiálno-technické a personálne vybavenie..".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Poznámky pod čiarou k odkazom 23a a 23b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"23a) Zákon č. 122/2013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ochrane osobných údajov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23b) § 11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44 sa odsek 2 dopĺňa písmenom k),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 kontroluje materiálno-technické a personálne vybavenie prírodných liečebných kúpeľov a kúpeľných liečební.".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48 sa odsek 1 dopĺňa písmenom r),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 neprevádzkuje prírodné liečebné kúpele alebo kúpeľnú liečebňu v súlade s požiadavkami na ich materiálno-technické a personálne vybavenie.".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V § 48 sa odsek 1 dopĺňa písmenami s) a t),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"s) nepoužíva informačný systém poskytovateľa zdravotnej starostlivosti, ktorý má overenie zhody podľa osobitného predpisu, 23b)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t) nezabezpečí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V § 48 ods. 3 písmeno c)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od 100 eur do 33 000 eur za správny delikt podľa odseku 1 písm. f) až p) a r),".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V § 48 sa odsek 3 dopĺňa písmenom d),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až do 663 eur za správny delikt podľa odseku 1 písm. s) a t).".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Za § 50a sa vkladá § 50b,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50b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ustanovenie k úpravám účinným od 1. júla 2013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Štátna kúpeľná komisia je povinná vytvoriť register povolení do 31. decembra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Čl.VIII</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124" w:history="1">
        <w:r w:rsidRPr="00A13C27">
          <w:rPr>
            <w:rFonts w:ascii="Times New Roman" w:hAnsi="Times New Roman"/>
            <w:szCs w:val="16"/>
          </w:rPr>
          <w:t xml:space="preserve">355/2007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ochrane, podpore a rozvoji verejného zdravia a o zmene a doplnení niektorých zákonov v znení zákona č. </w:t>
      </w:r>
      <w:hyperlink r:id="rId125" w:history="1">
        <w:r w:rsidRPr="00A13C27">
          <w:rPr>
            <w:rFonts w:ascii="Times New Roman" w:hAnsi="Times New Roman"/>
            <w:szCs w:val="16"/>
          </w:rPr>
          <w:t xml:space="preserve">140/2008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6" w:history="1">
        <w:r w:rsidRPr="00A13C27">
          <w:rPr>
            <w:rFonts w:ascii="Times New Roman" w:hAnsi="Times New Roman"/>
            <w:szCs w:val="16"/>
          </w:rPr>
          <w:t xml:space="preserve">461/2008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7" w:history="1">
        <w:r w:rsidRPr="00A13C27">
          <w:rPr>
            <w:rFonts w:ascii="Times New Roman" w:hAnsi="Times New Roman"/>
            <w:szCs w:val="16"/>
          </w:rPr>
          <w:t xml:space="preserve">540/2008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8" w:history="1">
        <w:r w:rsidRPr="00A13C27">
          <w:rPr>
            <w:rFonts w:ascii="Times New Roman" w:hAnsi="Times New Roman"/>
            <w:szCs w:val="16"/>
          </w:rPr>
          <w:t xml:space="preserve">170/2009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29" w:history="1">
        <w:r w:rsidRPr="00A13C27">
          <w:rPr>
            <w:rFonts w:ascii="Times New Roman" w:hAnsi="Times New Roman"/>
            <w:szCs w:val="16"/>
          </w:rPr>
          <w:t xml:space="preserve">67/2010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30" w:history="1">
        <w:r w:rsidRPr="00A13C27">
          <w:rPr>
            <w:rFonts w:ascii="Times New Roman" w:hAnsi="Times New Roman"/>
            <w:szCs w:val="16"/>
          </w:rPr>
          <w:t xml:space="preserve">132/2010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31" w:history="1">
        <w:r w:rsidRPr="00A13C27">
          <w:rPr>
            <w:rFonts w:ascii="Times New Roman" w:hAnsi="Times New Roman"/>
            <w:szCs w:val="16"/>
          </w:rPr>
          <w:t xml:space="preserve">136/2010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32" w:history="1">
        <w:r w:rsidRPr="00A13C27">
          <w:rPr>
            <w:rFonts w:ascii="Times New Roman" w:hAnsi="Times New Roman"/>
            <w:szCs w:val="16"/>
          </w:rPr>
          <w:t xml:space="preserve">172/2011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33" w:history="1">
        <w:r w:rsidRPr="00A13C27">
          <w:rPr>
            <w:rFonts w:ascii="Times New Roman" w:hAnsi="Times New Roman"/>
            <w:szCs w:val="16"/>
          </w:rPr>
          <w:t xml:space="preserve">470/2011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zákona č. </w:t>
      </w:r>
      <w:hyperlink r:id="rId134" w:history="1">
        <w:r w:rsidRPr="00A13C27">
          <w:rPr>
            <w:rFonts w:ascii="Times New Roman" w:hAnsi="Times New Roman"/>
            <w:szCs w:val="16"/>
          </w:rPr>
          <w:t xml:space="preserve">306/2012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135" w:history="1">
        <w:r w:rsidRPr="00A13C27">
          <w:rPr>
            <w:rFonts w:ascii="Times New Roman" w:hAnsi="Times New Roman"/>
            <w:szCs w:val="16"/>
          </w:rPr>
          <w:t xml:space="preserve">74/2013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 § 5 sa odsek 4 dopĺňa písmenom ak),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"ak) poskytuje Národnému centru zdravotníckych informácií na účel zverejnenia na Národnom portáli zdravia údaje podľa § 48 ods. 3 písm. j).".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6 ods. 7 sa za slová "Slovenskej republike" vkladajú slová "podľa prílohy č. 10" a na konci sa pripája táto veta: "Regionálny úrad verejného zdravotníctva so sídlom v Banskej Bystrici poskytuje údaje z centrálneho registra prenosných ochorení v Slovenskej republike Národnému centru zdravotníckych informácií na účely zdravotníckej štatistiky.".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Za prílohu č. 9 sa vkladá príloha č. 10, ktorá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"Príloha č. 10 k zákonu č. 355/2007 </w:t>
      </w:r>
      <w:proofErr w:type="spellStart"/>
      <w:r w:rsidRPr="00A13C27">
        <w:rPr>
          <w:rFonts w:ascii="Times New Roman" w:hAnsi="Times New Roman"/>
          <w:b/>
          <w:bCs/>
          <w:sz w:val="24"/>
          <w:szCs w:val="18"/>
        </w:rPr>
        <w:t>Z.z</w:t>
      </w:r>
      <w:proofErr w:type="spellEnd"/>
      <w:r w:rsidRPr="00A13C27">
        <w:rPr>
          <w:rFonts w:ascii="Times New Roman" w:hAnsi="Times New Roman"/>
          <w:b/>
          <w:bCs/>
          <w:sz w:val="24"/>
          <w:szCs w:val="18"/>
        </w:rPr>
        <w:t xml:space="preserve">.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Národný register pacientov s prenosnými ochoreniami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kód obce trvalého pobytu, adresa, vzdelanie, zamestnanie, kódy diagnóz sledovaných infekčných ochorení podľa medzinárodnej klasifikácie chorôb, forma ochorenia, začiatok ochorenia, dátum hlásenia, etiológia, miesto nákazy, profesionalita ochorenia, údaje o vakcinácii, doplnkové údaje (miesto a čas začatia liečby, hospitalizácia, výskyt klinických príznakov, kontakty, výskyt rizikových faktorov u pacienta), liečba (čas začatia liečby, podané lieky), výsledok liečby, špecifické údaje o nemocničných nákazách (miesto hospitalizácie, výkony, rizikové faktory), laboratórne výsledky, mikrobiologické výsledky, dátum smrti u zomretých, patologicko-anatomické diagnózy podľa medzinárodnej klasifikácie chorôb.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spracovávania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spracovávania osobných údajov je na základe poznania výskytu a distribúcie infekčných ochorení vrátane HIV/AIDS na účely hodnotenia zdravotného stavu populácie získať informácie na tvorbu a výkon štátnej zdravotnej politiky, na skvalitnenie prevencie, zefektívnenie a trvalé zvyšovanie kvality zdravotnej starostlivosti a trvalé zlepšovanie zdravotníckych služieb a na návrh, realizáciu a kontrolu opatrení zameraných na zlepšovanie zdravotného stavu obyvateľstva. Spracované údaje v agregovanom tvare sú podkladom na medzinárodné porovnania a využíva ich Svetová zdravotnícka organizácia, Organizácia pre hospodársku spoluprácu a rozvoj, </w:t>
      </w:r>
      <w:proofErr w:type="spellStart"/>
      <w:r w:rsidRPr="00A13C27">
        <w:rPr>
          <w:rFonts w:ascii="Times New Roman" w:hAnsi="Times New Roman"/>
          <w:szCs w:val="16"/>
        </w:rPr>
        <w:t>Eurostat</w:t>
      </w:r>
      <w:proofErr w:type="spellEnd"/>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vybranými prenosnými ochoreniami, nosiči choroboplodných mikroorganizmov.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Vybrané osobné údaje z registra je možné poskytnúť do siete Svetovej zdravotníckej organizácie a Európskej únie.".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Čl.IX</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sz w:val="24"/>
          <w:szCs w:val="18"/>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Zákon č. </w:t>
      </w:r>
      <w:hyperlink r:id="rId136" w:history="1">
        <w:r w:rsidRPr="00A13C27">
          <w:rPr>
            <w:rFonts w:ascii="Times New Roman" w:hAnsi="Times New Roman"/>
            <w:szCs w:val="16"/>
          </w:rPr>
          <w:t xml:space="preserve">362/2011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o liekoch a zdravotníckych pomôckach a o zmene a doplnení niektorých zákonov v znení zákona č. </w:t>
      </w:r>
      <w:hyperlink r:id="rId137" w:history="1">
        <w:r w:rsidRPr="00A13C27">
          <w:rPr>
            <w:rFonts w:ascii="Times New Roman" w:hAnsi="Times New Roman"/>
            <w:szCs w:val="16"/>
          </w:rPr>
          <w:t xml:space="preserve">244/2012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zákona č. </w:t>
      </w:r>
      <w:hyperlink r:id="rId138" w:history="1">
        <w:r w:rsidRPr="00A13C27">
          <w:rPr>
            <w:rFonts w:ascii="Times New Roman" w:hAnsi="Times New Roman"/>
            <w:szCs w:val="16"/>
          </w:rPr>
          <w:t xml:space="preserve">459/2012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sa mení a dopĺňa takto: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V § 7 odsek 7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Ministerstvo zdravotníctva a samosprávny kraj vedú register povolení vydaných podľa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V § 7 sa za odsek 7 vkladajú nové odseky 8 až 12,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Register povolení sa vedie prostredníctvom informačného systému orgánu príslušného na vydanie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(9) Register povolení obsahuje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údaje podľa § 6 ods. 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číslo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dátum vydania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dátum nadobudnutia právoplatnosti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dátum zániku platnosti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dátum pozastavenia činnosti,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dátum zrušenia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dátum poslednej zmeny povolenia.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Na spracúvanie osobných údajov podľa tohto zákona sa vzťahuje všeobecný predpis o ochrane osobných údajov. 43)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Ministerstvo zdravotníctva a samosprávny kraj bezodkladne po vydaní rozhodnutia vykonajú v registri povolení zápis údajov alebo zmenu údajov podľa odseku 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Ministerstvo zdravotníctva a samosprávny kraj poskytujú v elektronickej podobe najmenej raz za desať dní údaje z registra povolení Úradu pre dohľad nad zdravotnou starostlivosťou a Národnému centru zdravotníckych informácií 11) (ďalej len "národné centrum").".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Doterajší odsek 8 sa označuje ako odsek 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11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"11) § 12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národnom zdravotníckom informačnom systéme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V § 11 sa vypúšťa odsek 3.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Doterajší odsek 4 sa označuje ako odsek 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V § 18 ods. 1 písmeno i)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podať do siedmich dní po skončení štvrťroka štátnemu ústavu hlásenie o množstve a druhu humánnych liekov dodaných na domáci alebo na zahraničný trh,".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V § 23 ods. 1 písmeno </w:t>
      </w:r>
      <w:proofErr w:type="spellStart"/>
      <w:r w:rsidRPr="00A13C27">
        <w:rPr>
          <w:rFonts w:ascii="Times New Roman" w:hAnsi="Times New Roman"/>
          <w:szCs w:val="16"/>
        </w:rPr>
        <w:t>ag</w:t>
      </w:r>
      <w:proofErr w:type="spellEnd"/>
      <w:r w:rsidRPr="00A13C27">
        <w:rPr>
          <w:rFonts w:ascii="Times New Roman" w:hAnsi="Times New Roman"/>
          <w:szCs w:val="16"/>
        </w:rPr>
        <w:t xml:space="preserve">)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w:t>
      </w:r>
      <w:proofErr w:type="spellStart"/>
      <w:r w:rsidRPr="00A13C27">
        <w:rPr>
          <w:rFonts w:ascii="Times New Roman" w:hAnsi="Times New Roman"/>
          <w:szCs w:val="16"/>
        </w:rPr>
        <w:t>ag</w:t>
      </w:r>
      <w:proofErr w:type="spellEnd"/>
      <w:r w:rsidRPr="00A13C27">
        <w:rPr>
          <w:rFonts w:ascii="Times New Roman" w:hAnsi="Times New Roman"/>
          <w:szCs w:val="16"/>
        </w:rPr>
        <w:t xml:space="preserve">) pri výdaji lieku, zdravotníckej pomôcky alebo dietetickej potraviny na základe lekárskeho predpisu alebo lekárskeho poukazu, ktoré sú čiastočne alebo úplne uhrádzané na základe verejného zdravotného poistenia, overiť zhodu údajov na lekárskom predpise alebo lekárskom poukaze s údajmi v preukaze poistenca s elektronickým čipom a ak zistí nesprávnosť údajov lekárskeho predpisu alebo lekárskeho poukazu v mene, priezvisku, rodnom čísle alebo v číselnom kóde zdravotnej poisťovne, pričom pôjde o zjavnú chybu v písaní, vykonať opravu týchto údajov na lekárskom predpise alebo lekárskom poukaze, inak je oprávnený lekársky predpis alebo lekársky poukaz odmietnuť,".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V § 23 sa odsek 1 dopĺňa písmenami ak) a </w:t>
      </w:r>
      <w:proofErr w:type="spellStart"/>
      <w:r w:rsidRPr="00A13C27">
        <w:rPr>
          <w:rFonts w:ascii="Times New Roman" w:hAnsi="Times New Roman"/>
          <w:szCs w:val="16"/>
        </w:rPr>
        <w:t>al</w:t>
      </w:r>
      <w:proofErr w:type="spellEnd"/>
      <w:r w:rsidRPr="00A13C27">
        <w:rPr>
          <w:rFonts w:ascii="Times New Roman" w:hAnsi="Times New Roman"/>
          <w:szCs w:val="16"/>
        </w:rPr>
        <w:t xml:space="preserve">),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"ak) používať informačný systém poskytovateľa zdravotnej starostlivosti, ktorý má overenie zhody podľa osobitného predpisu, 30aa)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al</w:t>
      </w:r>
      <w:proofErr w:type="spellEnd"/>
      <w:r w:rsidRPr="00A13C27">
        <w:rPr>
          <w:rFonts w:ascii="Times New Roman" w:hAnsi="Times New Roman"/>
          <w:szCs w:val="16"/>
        </w:rPr>
        <w:t xml:space="preserve">) zaobstarať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30aa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"30aa) § 11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V § 23 odsek 3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Pri výdaji humánneho lieku, zdravotníckej pomôcky alebo dietetickej potraviny uhrádzanej alebo čiastočne uhrádzanej na základe verejného zdravotného poistenia je pacient povinný na požiadanie osoby oprávnenej vydávať humánne lieky, zdravotnícke pomôcky alebo dietetické potraviny preukázať sa preukazom poistenca s elektronickým čipom. 30ab) Ak sa pacient nepreukáže podľa osobitného predpisu, 30ab) osoba oprávnená vydávať humánne lieky, zdravotnícke pomôcky alebo dietetické potraviny môže vydať humánny liek, dietetickú potravinu alebo zdravotnícku pomôcku len za plnú úhradu pacientom; držiteľ povolenia na poskytovanie lekárenskej starostlivosti nemá v takom prípade voči zdravotnej poisťovni nárok na úhradu.".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30ab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"30ab) § 22 ods. 2 písm. j) zákona č. 580/2004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zdravotnom poistení a o zmene a doplnení zákona č. 95/2002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poisťovníctve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V nadpise § 25 sa vypúšťajú slová "a podávanie".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V § 25 sa vypúšťa odsek 4.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Poznámky pod čiarou k odkazom 31 a 32 sa vypúšťajú.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V § 46 sa odsek 3 dopĺňa písmenom c),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humánny liek, ktorý nie je registrovaný podľa odseku 1, na terapeutickú indikáciu, ktorá nie je uvedená v rozhodnutí o registrácii humánneho lieku vydaného príslušným orgánom iného členského štátu alebo tretieho štátu alebo ktorá nie je týmto orgánom schválená.".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 46 sa dopĺňa odsekmi 10 a 11,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Na povoľovanie terapeutického použitia humánneho lieku podľa odseku 3 písm. a) a c) zriaďuje ministerstvo komisiu pre povoľovanie terapeutického použitia humánneho lieku v neschválenej terapeutickej indikácii ako svoj poradný orgán.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Zloženie a činnosť komisie pre povoľovanie terapeutického použitia humánneho lieku v neschválenej terapeutickej indikácii podľa odseku 10 upraví štatút, ktorý schvaľuje minister zdravotníctva Slovenskej republiky.".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V § 54 ods. 1 sa na konci pripája táto veta: "Štátny ústav poskytuje v elektronickej podobe údaje zo zoznamu registrovaných humánnych liekov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V § 110 ods. 5 druhej vete sa slová "databázu pridelených kódov a zdravotníckych pomôcok" nahrádzajú slovami "databázu zdravotníckych pomôcok".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V § 110 ods. 5 sa na konci pripája táto veta: "Štátny ústav poskytuje v elektronickej </w:t>
      </w:r>
      <w:r w:rsidRPr="00A13C27">
        <w:rPr>
          <w:rFonts w:ascii="Times New Roman" w:hAnsi="Times New Roman"/>
          <w:szCs w:val="16"/>
        </w:rPr>
        <w:lastRenderedPageBreak/>
        <w:t xml:space="preserve">podobe údaje z databázy zdravotníckych pomôcok národnému centru.".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15. Nadpis šiestej časti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 w:val="28"/>
          <w:szCs w:val="21"/>
        </w:rPr>
      </w:pPr>
      <w:r w:rsidRPr="00A13C27">
        <w:rPr>
          <w:rFonts w:ascii="Times New Roman" w:hAnsi="Times New Roman"/>
          <w:b/>
          <w:bCs/>
          <w:sz w:val="28"/>
          <w:szCs w:val="21"/>
        </w:rPr>
        <w:t xml:space="preserve">"PREDPISOVANIE, VÝDAJ A PODÁVANIE". </w:t>
      </w:r>
    </w:p>
    <w:p w:rsidR="008A17DC" w:rsidRPr="00A13C27" w:rsidRDefault="008A17DC">
      <w:pPr>
        <w:widowControl w:val="0"/>
        <w:autoSpaceDE w:val="0"/>
        <w:autoSpaceDN w:val="0"/>
        <w:adjustRightInd w:val="0"/>
        <w:spacing w:after="0" w:line="240" w:lineRule="auto"/>
        <w:rPr>
          <w:rFonts w:ascii="Times New Roman" w:hAnsi="Times New Roman"/>
          <w:b/>
          <w:bCs/>
          <w:sz w:val="28"/>
          <w:szCs w:val="21"/>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16. V šiestej časti nadpis prvého oddielu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"Predpisovanie, výdaj a podávanie humánnych liekov, zdravotníckych pomôcok a dietetických potravín".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17. V 119 ods. 4 sa na konci pripája táto veta: "Povinnosť vytvoriť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podľa odseku 12 písm. h) sa na predpisovanie humánneho lieku s obsahom omamnej látky II. skupiny alebo psychotropnej látky II. skupiny nevzťahuje.".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18. V § 119 sa odsek 12 dopĺňa písmenom h),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pri predpisovaní humánneho lieku, zdravotníckej pomôcky alebo dietetickej potraviny vytvoriť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80a) podpísaný elektronickým podpisom 80b) v elektronickej zdravotnej knižke;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môže predpisujúci lekár stornovať z dôvodu opravy chýb na lekárskom predpise alebo lekárskom poukaze.".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Poznámky pod čiarou k odkazom 80a a 80b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"80a) Príloha č. 2 prvý bod písm. a) 11. bod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80b) § 3 zákona č. 215/2002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o elektronickom podpise a o zmene a doplnení niektorých zákonov v znení zákona č. 214/2008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19. § 119 sa dopĺňa odsekom 19,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"(19) Predpisujúci lekár je pri predpisovaní humánneho lieku, ktorý je možné vydať opakovane, oprávnený v </w:t>
      </w:r>
      <w:proofErr w:type="spellStart"/>
      <w:r w:rsidRPr="00A13C27">
        <w:rPr>
          <w:rFonts w:ascii="Times New Roman" w:hAnsi="Times New Roman"/>
          <w:szCs w:val="16"/>
        </w:rPr>
        <w:t>preskripčnom</w:t>
      </w:r>
      <w:proofErr w:type="spellEnd"/>
      <w:r w:rsidRPr="00A13C27">
        <w:rPr>
          <w:rFonts w:ascii="Times New Roman" w:hAnsi="Times New Roman"/>
          <w:szCs w:val="16"/>
        </w:rPr>
        <w:t xml:space="preserve"> zázname uviesť počet opakovaného výdaja a celkový počet balení humánneho lieku, ktorý je možné vydať. Doba platnosti takéhoto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 je najviac jeden rok.".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20. V § 120 ods. 1 písm. f) sa slová "zloženie individuálne pripravovaného humánneho lieku" nahrádzajú slovami "zloženie individuálne pripravovaného humánneho lieku alebo názov individuálne pripravovaného humánneho lieku podľa Európskeho liekopisu alebo Slovenského farmaceutického kódexu, ak predpisujúci lekár predpisuje individuálne pripravovaný humánny liek".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21. V § 120 sa odsek 1 dopĺňa písmenom v),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 identifikátor </w:t>
      </w:r>
      <w:proofErr w:type="spellStart"/>
      <w:r w:rsidRPr="00A13C27">
        <w:rPr>
          <w:rFonts w:ascii="Times New Roman" w:hAnsi="Times New Roman"/>
          <w:szCs w:val="16"/>
        </w:rPr>
        <w:t>preskripčného</w:t>
      </w:r>
      <w:proofErr w:type="spellEnd"/>
      <w:r w:rsidRPr="00A13C27">
        <w:rPr>
          <w:rFonts w:ascii="Times New Roman" w:hAnsi="Times New Roman"/>
          <w:szCs w:val="16"/>
        </w:rPr>
        <w:t xml:space="preserve"> záznamu v elektronickej zdravotnej knižke podľa osobitného predpisu; 83a) okrem lekárskeho predpisu alebo lekárskeho poukazu vystaveného ručne.".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83a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"83a) Príloha č. 2 prvý bod písm. a) 11. bod </w:t>
      </w:r>
      <w:proofErr w:type="spellStart"/>
      <w:r w:rsidRPr="00A13C27">
        <w:rPr>
          <w:rFonts w:ascii="Times New Roman" w:hAnsi="Times New Roman"/>
          <w:sz w:val="20"/>
          <w:szCs w:val="14"/>
        </w:rPr>
        <w:t>podbod</w:t>
      </w:r>
      <w:proofErr w:type="spellEnd"/>
      <w:r w:rsidRPr="00A13C27">
        <w:rPr>
          <w:rFonts w:ascii="Times New Roman" w:hAnsi="Times New Roman"/>
          <w:sz w:val="20"/>
          <w:szCs w:val="14"/>
        </w:rPr>
        <w:t xml:space="preserve"> 1.17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22. V § 120 ods. 2 sa na konci pripája táto veta: "Predpisujúci lekár zodpovedá za správnosť a úplnosť údajov v </w:t>
      </w:r>
      <w:proofErr w:type="spellStart"/>
      <w:r w:rsidRPr="00A13C27">
        <w:rPr>
          <w:rFonts w:ascii="Times New Roman" w:hAnsi="Times New Roman"/>
          <w:szCs w:val="16"/>
        </w:rPr>
        <w:t>preskripčnom</w:t>
      </w:r>
      <w:proofErr w:type="spellEnd"/>
      <w:r w:rsidRPr="00A13C27">
        <w:rPr>
          <w:rFonts w:ascii="Times New Roman" w:hAnsi="Times New Roman"/>
          <w:szCs w:val="16"/>
        </w:rPr>
        <w:t xml:space="preserve"> zázname.".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23. § 120 sa dopĺňa odsekom 21,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"(21) Ustanovenie odseku 1 písm. v) sa nevzťahuje na lekársky predpis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24. V § 121 sa odsek 3 dopĺňa písmenom d),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je povinná vytvoriť </w:t>
      </w:r>
      <w:proofErr w:type="spellStart"/>
      <w:r w:rsidRPr="00A13C27">
        <w:rPr>
          <w:rFonts w:ascii="Times New Roman" w:hAnsi="Times New Roman"/>
          <w:szCs w:val="16"/>
        </w:rPr>
        <w:t>dispenzačný</w:t>
      </w:r>
      <w:proofErr w:type="spellEnd"/>
      <w:r w:rsidRPr="00A13C27">
        <w:rPr>
          <w:rFonts w:ascii="Times New Roman" w:hAnsi="Times New Roman"/>
          <w:szCs w:val="16"/>
        </w:rPr>
        <w:t xml:space="preserve"> záznam 83b) podpísaný elektronickým podpisom 80b) v elektronickej zdravotnej knižke o vydanom humánnom lieku alebo dietetickej potravine, ktorej výdaj je viazaný na lekársky predpis, alebo zdravotníckej pomôcke, ktorej výdaj je viazaný na lekársky poukaz.".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Poznámka pod čiarou k odkazu 83b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"83b) Príloha č. 2 prvý bod písm. a) 12. bod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25. § 121 sa dopĺňa odsekom 8, ktorý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Osoba, ktorá vydáva humánny liek, zdravotnícku pomôcku alebo dietetickú potravinu, je oprávnená stornovať </w:t>
      </w:r>
      <w:proofErr w:type="spellStart"/>
      <w:r w:rsidRPr="00A13C27">
        <w:rPr>
          <w:rFonts w:ascii="Times New Roman" w:hAnsi="Times New Roman"/>
          <w:szCs w:val="16"/>
        </w:rPr>
        <w:t>dispenzačný</w:t>
      </w:r>
      <w:proofErr w:type="spellEnd"/>
      <w:r w:rsidRPr="00A13C27">
        <w:rPr>
          <w:rFonts w:ascii="Times New Roman" w:hAnsi="Times New Roman"/>
          <w:szCs w:val="16"/>
        </w:rPr>
        <w:t xml:space="preserve"> záznam z dôvodu opravy chýb pri výdaji humánneho lieku, zdravotníckej pomôcky alebo dietetickej potraviny.".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26. Za § 121 sa vkladá § 121a,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121a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Podanie humánneho lieku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Ošetrujúci zdravotnícky pracovník 84a) je v rozsahu svojej odbornej spôsobilosti 84b) oprávnený podať pri poskytovaní zdravotnej starostlivosti pacientovi humánny liek v súlade s písomnou informáciou pre používateľa humánneho lieku a so súhrnom charakteristických vlastností humánneho lieku.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Ak podanie humánneho lieku zaradeného v zozname kategorizovaných liekov, ktoré uhrádza zdravotná poisťovňa poskytovateľovi zdravotnej starostlivosti ako pripočítateľnú položku k úhrade výkonu v ambulantnej starostlivosti, 84c) ordinuje ošetrujúci lekár v ambulantnom zdravotníckom zariadení, je povinný pri podaní tohto lieku vytvoriť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 84d) podpísaný elektronickým podpisom 80b) v elektronickej zdravotnej knižke.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Ošetrujúci lekár podľa odseku 2 je oprávnený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 stornovať z dôvodu opravy chýb v zázname.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Ak ošetrujúci lekár podal humánny liek počas nefunkčnosti technických zariadení alebo pri poskytovaní zdravotnej starostlivosti formou návštevnej služby v domácom prostredí alebo v inom prirodzenom prostredí osoby, ktorej sa ambulantná starostlivosť poskytuje, je povinný bezodkladne po opätovnom sfunkčnení technických zariadení alebo po poskytnutí takejto zdravotnej starostlivosti vytvoriť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Poznámky pod čiarou k odkazom 84a až 84d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"84a) § 2 ods. 4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84b) § 33 až 35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84c) § 6 ods. 1 písm. i) zákona č. 363/2011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ab/>
        <w:t xml:space="preserve">84d) Príloha č. 2 prvý bod písm. a) 13. bod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27. V § 138 ods. 3 písmeno i)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 nepodá do siedmich dní po skončení štvrťroka štátnemu ústavu hlásenie o množstve a druhu humánnych liekov dodaných na domáci alebo na zahraničný trh,".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28. V § 138 sa odsek 5 dopĺňa písmenami </w:t>
      </w:r>
      <w:proofErr w:type="spellStart"/>
      <w:r w:rsidRPr="00A13C27">
        <w:rPr>
          <w:rFonts w:ascii="Times New Roman" w:hAnsi="Times New Roman"/>
          <w:szCs w:val="16"/>
        </w:rPr>
        <w:t>bc</w:t>
      </w:r>
      <w:proofErr w:type="spellEnd"/>
      <w:r w:rsidRPr="00A13C27">
        <w:rPr>
          <w:rFonts w:ascii="Times New Roman" w:hAnsi="Times New Roman"/>
          <w:szCs w:val="16"/>
        </w:rPr>
        <w:t xml:space="preserve">) až </w:t>
      </w:r>
      <w:proofErr w:type="spellStart"/>
      <w:r w:rsidRPr="00A13C27">
        <w:rPr>
          <w:rFonts w:ascii="Times New Roman" w:hAnsi="Times New Roman"/>
          <w:szCs w:val="16"/>
        </w:rPr>
        <w:t>be</w:t>
      </w:r>
      <w:proofErr w:type="spellEnd"/>
      <w:r w:rsidRPr="00A13C27">
        <w:rPr>
          <w:rFonts w:ascii="Times New Roman" w:hAnsi="Times New Roman"/>
          <w:szCs w:val="16"/>
        </w:rPr>
        <w:t xml:space="preserve">), ktoré znejú: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w:t>
      </w:r>
      <w:proofErr w:type="spellStart"/>
      <w:r w:rsidRPr="00A13C27">
        <w:rPr>
          <w:rFonts w:ascii="Times New Roman" w:hAnsi="Times New Roman"/>
          <w:szCs w:val="16"/>
        </w:rPr>
        <w:t>bc</w:t>
      </w:r>
      <w:proofErr w:type="spellEnd"/>
      <w:r w:rsidRPr="00A13C27">
        <w:rPr>
          <w:rFonts w:ascii="Times New Roman" w:hAnsi="Times New Roman"/>
          <w:szCs w:val="16"/>
        </w:rPr>
        <w:t xml:space="preserve">) pri výdaji humánneho lieku, zdravotníckej pomôcky alebo dietetickej potraviny nevytvorí </w:t>
      </w:r>
      <w:proofErr w:type="spellStart"/>
      <w:r w:rsidRPr="00A13C27">
        <w:rPr>
          <w:rFonts w:ascii="Times New Roman" w:hAnsi="Times New Roman"/>
          <w:szCs w:val="16"/>
        </w:rPr>
        <w:t>dispenzačný</w:t>
      </w:r>
      <w:proofErr w:type="spellEnd"/>
      <w:r w:rsidRPr="00A13C27">
        <w:rPr>
          <w:rFonts w:ascii="Times New Roman" w:hAnsi="Times New Roman"/>
          <w:szCs w:val="16"/>
        </w:rPr>
        <w:t xml:space="preserve"> záznam,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bd</w:t>
      </w:r>
      <w:proofErr w:type="spellEnd"/>
      <w:r w:rsidRPr="00A13C27">
        <w:rPr>
          <w:rFonts w:ascii="Times New Roman" w:hAnsi="Times New Roman"/>
          <w:szCs w:val="16"/>
        </w:rPr>
        <w:t xml:space="preserve">) nepoužíva informačný systém poskytovateľa zdravotnej starostlivosti, ktorý má overenie zhody podľa osobitného predpisu, 30aa)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proofErr w:type="spellStart"/>
      <w:r w:rsidRPr="00A13C27">
        <w:rPr>
          <w:rFonts w:ascii="Times New Roman" w:hAnsi="Times New Roman"/>
          <w:szCs w:val="16"/>
        </w:rPr>
        <w:t>be</w:t>
      </w:r>
      <w:proofErr w:type="spellEnd"/>
      <w:r w:rsidRPr="00A13C27">
        <w:rPr>
          <w:rFonts w:ascii="Times New Roman" w:hAnsi="Times New Roman"/>
          <w:szCs w:val="16"/>
        </w:rPr>
        <w:t xml:space="preserve">) nezaobstará technické zariadenia slúžiace na autentizáciu v národnom zdravotníckom informačnom systéme.".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29. V § 138 sa odsek 21 dopĺňa písmenom z),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 pri predpisovaní humánneho lieku, zdravotníckej pomôcky alebo dietetickej potraviny nevytvorí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30. V § 138 ods. 22 písm. b) sa slová "v rozpore s § 25" nahrádzajú slovami "v rozpore s týmto zákonom".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31. V § 138 sa odsek 22 dopĺňa písmenom g),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nevytvorí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 podľa § 121a.".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32. V § 138 ods. 26 písm. e) sa slová "mena, priezviska a dátumu narodenia lekárskeho zástupcu" nahrádzajú slovami "ich mena a priezviska, názvu a adresy ich zamestnávateľa".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33. V § 141 sa odsek 1 dopĺňa písmenom l), ktoré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 zoznam humánnych liekov, ktoré nie sú uvedené v zozname kategorizovaných liekov a ktoré možno vydať opakovane.".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34. Za § 143b sa vkladá § 143c, ktorý vrátane nadpisu znie: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143c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 xml:space="preserve">Prechodné ustanovenia k úpravám účinným od 1. júla 2013 </w:t>
      </w:r>
    </w:p>
    <w:p w:rsidR="008A17DC" w:rsidRPr="00A13C27" w:rsidRDefault="008A17DC">
      <w:pPr>
        <w:widowControl w:val="0"/>
        <w:autoSpaceDE w:val="0"/>
        <w:autoSpaceDN w:val="0"/>
        <w:adjustRightInd w:val="0"/>
        <w:spacing w:after="0" w:line="240" w:lineRule="auto"/>
        <w:rPr>
          <w:rFonts w:ascii="Times New Roman" w:hAnsi="Times New Roman"/>
          <w:b/>
          <w:bCs/>
          <w:szCs w:val="16"/>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Do 31. decembra 2015 predpisujúci lekár môže pri predpisovaní humánneho lieku, zdravotníckej pomôcky alebo dietetickej potraviny vytvoriť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ak mu bol vydaný elektronický preukaz zdravotníckeho pracovníka a používa informačný systém poskytovateľa zdravotnej starostlivosti, ktorý má overenú zhodu.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Do 31. decembra 2015 osoba oprávnená vydávať lieky môže vytvoriť </w:t>
      </w:r>
      <w:proofErr w:type="spellStart"/>
      <w:r w:rsidRPr="00A13C27">
        <w:rPr>
          <w:rFonts w:ascii="Times New Roman" w:hAnsi="Times New Roman"/>
          <w:szCs w:val="16"/>
        </w:rPr>
        <w:t>dispenzačný</w:t>
      </w:r>
      <w:proofErr w:type="spellEnd"/>
      <w:r w:rsidRPr="00A13C27">
        <w:rPr>
          <w:rFonts w:ascii="Times New Roman" w:hAnsi="Times New Roman"/>
          <w:szCs w:val="16"/>
        </w:rPr>
        <w:t xml:space="preserve"> záznam, ak jej bol vydaný elektronický preukaz zdravotníckeho pracovníka a používa informačný systém poskytovateľa zdravotnej starostlivosti, ktorý má overenú zhodu, ak predpisujúci lekár vytvoril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podľa odseku 1.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ab/>
        <w:t xml:space="preserve">(3) Do 31. decembra 2015 môže ošetrujúci lekár v ambulantnom zdravotníckom zariadení oprávnený pri podaní lieku vytvárať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 ak mu bol vydaný elektronický preukaz zdravotníckeho pracovníka a používa informačný systém poskytovateľa zdravotnej starostlivosti, ktorý má overenú zhodu.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Ministerstvo zdravotníctva a samosprávny kraj sú povinné vytvoriť registre povolení podľa tohto zákona do 31. decembra 2013.".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roofErr w:type="spellStart"/>
      <w:r w:rsidRPr="00A13C27">
        <w:rPr>
          <w:rFonts w:ascii="Times New Roman" w:hAnsi="Times New Roman"/>
          <w:sz w:val="24"/>
          <w:szCs w:val="18"/>
        </w:rPr>
        <w:t>Čl.X</w:t>
      </w:r>
      <w:proofErr w:type="spellEnd"/>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p>
    <w:p w:rsidR="008A17DC" w:rsidRPr="00A13C27" w:rsidRDefault="008A17DC">
      <w:pPr>
        <w:widowControl w:val="0"/>
        <w:autoSpaceDE w:val="0"/>
        <w:autoSpaceDN w:val="0"/>
        <w:adjustRightInd w:val="0"/>
        <w:spacing w:after="0" w:line="240" w:lineRule="auto"/>
        <w:jc w:val="center"/>
        <w:rPr>
          <w:rFonts w:ascii="Times New Roman" w:hAnsi="Times New Roman"/>
          <w:b/>
          <w:bCs/>
          <w:szCs w:val="16"/>
        </w:rPr>
      </w:pPr>
      <w:r w:rsidRPr="00A13C27">
        <w:rPr>
          <w:rFonts w:ascii="Times New Roman" w:hAnsi="Times New Roman"/>
          <w:b/>
          <w:bCs/>
          <w:szCs w:val="16"/>
        </w:rPr>
        <w:t>Účinnosť</w:t>
      </w: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Tento zákon (v znení zákona č. </w:t>
      </w:r>
      <w:hyperlink r:id="rId139" w:history="1">
        <w:r w:rsidRPr="00A13C27">
          <w:rPr>
            <w:rFonts w:ascii="Times New Roman" w:hAnsi="Times New Roman"/>
            <w:szCs w:val="16"/>
          </w:rPr>
          <w:t xml:space="preserve">148/2015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a č. </w:t>
      </w:r>
      <w:hyperlink r:id="rId140" w:history="1">
        <w:r w:rsidRPr="00A13C27">
          <w:rPr>
            <w:rFonts w:ascii="Times New Roman" w:hAnsi="Times New Roman"/>
            <w:szCs w:val="16"/>
          </w:rPr>
          <w:t xml:space="preserve">167/2016 </w:t>
        </w:r>
        <w:proofErr w:type="spellStart"/>
        <w:r w:rsidRPr="00A13C27">
          <w:rPr>
            <w:rFonts w:ascii="Times New Roman" w:hAnsi="Times New Roman"/>
            <w:szCs w:val="16"/>
          </w:rPr>
          <w:t>Z.z</w:t>
        </w:r>
        <w:proofErr w:type="spellEnd"/>
        <w:r w:rsidRPr="00A13C27">
          <w:rPr>
            <w:rFonts w:ascii="Times New Roman" w:hAnsi="Times New Roman"/>
            <w:szCs w:val="16"/>
          </w:rPr>
          <w:t>.</w:t>
        </w:r>
      </w:hyperlink>
      <w:r w:rsidRPr="00A13C27">
        <w:rPr>
          <w:rFonts w:ascii="Times New Roman" w:hAnsi="Times New Roman"/>
          <w:szCs w:val="16"/>
        </w:rPr>
        <w:t xml:space="preserve">) nadobúda účinnosť 1. júla 2013 okrem čl. VI druhého bodu, ktorý nadobúda účinnosť 1. januára 2014, čl. V druhého až piateho bodu a ôsmeho bodu, ktoré nadobúdajú účinnosť 1. júna 2017, čl. III 18. bodu, § 80 ods. 1 písm. k) v 23. bode, 24., 27., 30. a 31. bodu, čl. IV prvého až tretieho bodu, čl. V siedmeho bodu, čl. VII § 34b písm. a) a b) v prvom bode, štvrtého a šiesteho bodu, čl. IX piateho až deviateho bodu, 17. až 19. bodu, 21. až 26. bodu, 28., 29., 31. a 33. bodu, ktoré nadobúdajú účinnosť 1. januára 2018. </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b/>
          <w:bCs/>
          <w:sz w:val="24"/>
          <w:szCs w:val="18"/>
        </w:rPr>
        <w:t>PRÍL.1</w:t>
      </w: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NÁRODNÉ ZDRAVOTNÍCKE ADMINISTRATÍVNE REGISTRE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A. Národný register poskytovateľov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Rodné číslo fyzickej osoby, meno a priezvisko, rodné priezvisko, pohlavie, dátum a miesto narodenia, dátum a miesto úmrtia, existenčný stav, akademické tituly, vedecko-pedagogické tituly,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certifikovanú pracovnú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Vedenie údajovej základne, naplnenie identifikačnej, registračnej, integračnej, informačnej a štatistickej funkcie registra na národnej a medzinárodnej úrovni a poskytovanie informácií na Národnom portáli zdravia; tvorba a vyhodnocovanie štatistických výstupov.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Odborný zástupca, štatutárny zástupca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poskytovaných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Budovanie a zabezpečenie funkčnosti národného zdravotníckeho informačného systému a jeho priebežná aktualizácia v súčinnosti s tretími stranami ako nástroja riadiacej a kontrolnej činnosti.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Zoznam osobných údajov, ktoré možno poskytnúť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Rodné číslo fyzickej osoby, meno a priezvisko, rodné priezvisko, pohlavie, dátum a miesto narodenia, dátum a miesto úmrtia, existenčný stav, akademické tituly, vedecko-pedagogické tituly, štátne občianstvo, štát a miesto trvalého pobytu alebo miesto prechodného pobytu v Slovenskej republike držiteľa povolenia na prevádzkovanie zdravotníckeho zariadenia, držiteľa licencie na výkon samostatnej zdravotníckej praxe, odborného zástupcu a štatutárneho zástupcu, zdravotnícke povolanie, študijný odbor a špecializačný odbor alebo certifikovanú pracovnú činnosť držiteľa povolenia na prevádzkovanie zdravotníckeho zariadenia,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Tretie strany, ktorým sa poskytujú osobné údaje uvedené v písmene 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Ministerstvo zdravotníctva,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 stavovské organizácie v zdravotníctve.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B. Národný register zdravotníckych pracovníkov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Rodné číslo fyzickej osoby, meno a priezvisko, rodné priezvisko, pohlavie, dátum a miesto narodenia, dátum a miesto úmrtia, existenčný stav, akademické tituly, vedecko-pedagogické tituly a profesijné tituly,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A13C27">
        <w:rPr>
          <w:rFonts w:ascii="Times New Roman" w:hAnsi="Times New Roman"/>
          <w:szCs w:val="16"/>
          <w:vertAlign w:val="superscript"/>
        </w:rPr>
        <w:t>37a)</w:t>
      </w:r>
      <w:r w:rsidRPr="00A13C27">
        <w:rPr>
          <w:rFonts w:ascii="Times New Roman" w:hAnsi="Times New Roman"/>
          <w:szCs w:val="16"/>
        </w:rPr>
        <w:t xml:space="preserve"> dátum jeho začatia a ukončenia, pracovný úväzok vrátane jeho členenia, zaradenie do evidenčného počtu, výkon zdravotníckeho povolania,</w:t>
      </w:r>
      <w:r w:rsidRPr="00A13C27">
        <w:rPr>
          <w:rFonts w:ascii="Times New Roman" w:hAnsi="Times New Roman"/>
          <w:szCs w:val="16"/>
          <w:vertAlign w:val="superscript"/>
        </w:rPr>
        <w:t>37b)</w:t>
      </w:r>
      <w:r w:rsidRPr="00A13C27">
        <w:rPr>
          <w:rFonts w:ascii="Times New Roman" w:hAnsi="Times New Roman"/>
          <w:szCs w:val="16"/>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13C27">
        <w:rPr>
          <w:rFonts w:ascii="Times New Roman" w:hAnsi="Times New Roman"/>
          <w:szCs w:val="16"/>
          <w:vertAlign w:val="superscript"/>
        </w:rPr>
        <w:t>37c)</w:t>
      </w:r>
      <w:r w:rsidRPr="00A13C27">
        <w:rPr>
          <w:rFonts w:ascii="Times New Roman" w:hAnsi="Times New Roman"/>
          <w:szCs w:val="16"/>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w:t>
      </w:r>
      <w:r w:rsidRPr="00A13C27">
        <w:rPr>
          <w:rFonts w:ascii="Times New Roman" w:hAnsi="Times New Roman"/>
          <w:szCs w:val="16"/>
        </w:rPr>
        <w:lastRenderedPageBreak/>
        <w:t>názov vzdelávacej ustanovizne, ktorá zdravotníckeho pracovníka zaradila do špecializačného štúdia, certifikačnej prípravy alebo prípravy na výkon práce v zdravotníctve, sídlo a označenie fakulty, označenie špecializačného alebo certifikačného študijného programu, označenie prípravy na výkon práce v zdravotníctve, do ktorej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špecializačnom štúdiu alebo certifikačnej príprave v tom istom špecializačnom odbore alebo certifikovanej pracovnej činnosti a dátum zmeny, údaj o zaradení zdravotníckeho pracovníka do špecializačného štúdia podľa osobitného predpisu,</w:t>
      </w:r>
      <w:r w:rsidRPr="00A13C27">
        <w:rPr>
          <w:rFonts w:ascii="Times New Roman" w:hAnsi="Times New Roman"/>
          <w:szCs w:val="16"/>
          <w:vertAlign w:val="superscript"/>
        </w:rPr>
        <w:t>37ca)</w:t>
      </w:r>
      <w:r w:rsidRPr="00A13C27">
        <w:rPr>
          <w:rFonts w:ascii="Times New Roman" w:hAnsi="Times New Roman"/>
          <w:szCs w:val="16"/>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v elektronickej podobe o získaní odbornej spôsobilosti na výkon zdravotníckeho povolania.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zdravotníckeho pracovníka, tvorba a vyhodnocovanie štatistických výstupov, evidencia zdravotníckych pracovníkov zaradených do ďalšieho vzdelávania,</w:t>
      </w:r>
      <w:r w:rsidRPr="00A13C27">
        <w:rPr>
          <w:rFonts w:ascii="Times New Roman" w:hAnsi="Times New Roman"/>
          <w:szCs w:val="16"/>
          <w:vertAlign w:val="superscript"/>
        </w:rPr>
        <w:t xml:space="preserve"> 37cb)</w:t>
      </w:r>
      <w:r w:rsidRPr="00A13C27">
        <w:rPr>
          <w:rFonts w:ascii="Times New Roman" w:hAnsi="Times New Roman"/>
          <w:szCs w:val="16"/>
        </w:rPr>
        <w:t xml:space="preserve"> evidencia vydaných diplomov o špecializácii v príslušnom špecializačnom odbore,</w:t>
      </w:r>
      <w:r w:rsidRPr="00A13C27">
        <w:rPr>
          <w:rFonts w:ascii="Times New Roman" w:hAnsi="Times New Roman"/>
          <w:szCs w:val="16"/>
          <w:vertAlign w:val="superscript"/>
        </w:rPr>
        <w:t>37cc)</w:t>
      </w:r>
      <w:r w:rsidRPr="00A13C27">
        <w:rPr>
          <w:rFonts w:ascii="Times New Roman" w:hAnsi="Times New Roman"/>
          <w:szCs w:val="16"/>
        </w:rPr>
        <w:t xml:space="preserve"> evidencia vydaných certifikátov v príslušnej certifikovanej pracovnej činnosti,</w:t>
      </w:r>
      <w:r w:rsidRPr="00A13C27">
        <w:rPr>
          <w:rFonts w:ascii="Times New Roman" w:hAnsi="Times New Roman"/>
          <w:szCs w:val="16"/>
          <w:vertAlign w:val="superscript"/>
        </w:rPr>
        <w:t>37cd)</w:t>
      </w:r>
      <w:r w:rsidRPr="00A13C27">
        <w:rPr>
          <w:rFonts w:ascii="Times New Roman" w:hAnsi="Times New Roman"/>
          <w:szCs w:val="16"/>
        </w:rPr>
        <w:t xml:space="preserve"> evidencia vydaných osvedčení o príprave na výkon práce v zdravotníctve,</w:t>
      </w:r>
      <w:r w:rsidRPr="00A13C27">
        <w:rPr>
          <w:rFonts w:ascii="Times New Roman" w:hAnsi="Times New Roman"/>
          <w:szCs w:val="16"/>
          <w:vertAlign w:val="superscript"/>
        </w:rPr>
        <w:t>37ce)</w:t>
      </w:r>
      <w:r w:rsidRPr="00A13C27">
        <w:rPr>
          <w:rFonts w:ascii="Times New Roman" w:hAnsi="Times New Roman"/>
          <w:szCs w:val="16"/>
        </w:rPr>
        <w:t xml:space="preserve"> výmena informácií pri uznávaní odborných kvalifikácií medzi členskými štátmi.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Fyzické osoby, ktoré získali odbornú spôsobilosť na výkon zdravotníckeho povolania a vykonávajú alebo vykonávali zdravotnícke povolanie.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poskytovaných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Budovanie a zabezpečenie funkčnosti národného zdravotníckeho informačného systému a jeho priebežná aktualizácia v súčinnosti s tretími stranami ako nástroja riadiacej a kontrolnej činnosti.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Zoznam osobných údajov, ktoré možno poskytnúť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Zoznam spracúvaných osobných údajov podľa písmena 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Tretie strany, ktorým sa poskytujú osobné údaje uvedené v písmene 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Ministerstvo zdravotníctva, stavovské organizácie v zdravotníctve,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Zoznam osobných údajov, ktoré možno prostredníctvom informačného systému poskytnúť poskytovateľovi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a </w:t>
      </w:r>
      <w:r w:rsidRPr="00A13C27">
        <w:rPr>
          <w:rFonts w:ascii="Times New Roman" w:hAnsi="Times New Roman"/>
          <w:szCs w:val="16"/>
        </w:rPr>
        <w:lastRenderedPageBreak/>
        <w:t xml:space="preserve">odborná spôsobilosť vyplývajúca z číselného kódu zdravotníckeho pracovníka.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h) Zoznam osobných údajov, ktoré možno poskytnúť vzdelávacej ustanovizni, ktorej ministerstvo zdravotníctva vydalo osvedčenie o akreditácii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Meno a priezvisko, rodné priezvisko, pohlavie, dátum a miesto narodenia, akademický titul, vedecko-pedagogický titul, profesijný titul, štátne občianstvo, štát a miesto trvalého pobytu alebo miesto prechodného pobytu v Slovenskej republike, rodné číslo, zdravotnícke povolanie, odbor a typ získanej odbornej spôsobilosti a osvedčenie o príprave na výkon práce v zdravotníctve, označenie právneho predpisu, podľa ktorého bola odborná spôsobilosť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a označenie fakulty, identifikačné číslo a názov vzdelávacej ustanovizne, ktorá zaradila zdravotníckeho pracovníka do špecializačného štúdia, certifikačnej prípravy alebo do prípravy na výkon práce v zdravotníctve, označenie špecializačného alebo certifikačného študijného programu, označenie prípravy na výkon práce v zdravotníctve, do ktorej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špecializačnom štúdiu alebo certifikačnej príprave v tom istom špecializačnom odbore alebo certifikovanej pracovnej činnosti a dátum zmeny, údaj o zaradení zdravotníckeho pracovníka do špecializačného štúdia podľa osobitného predpisu,</w:t>
      </w:r>
      <w:r w:rsidRPr="00A13C27">
        <w:rPr>
          <w:rFonts w:ascii="Times New Roman" w:hAnsi="Times New Roman"/>
          <w:szCs w:val="16"/>
          <w:vertAlign w:val="superscript"/>
        </w:rPr>
        <w:t>37ca)</w:t>
      </w:r>
      <w:r w:rsidRPr="00A13C27">
        <w:rPr>
          <w:rFonts w:ascii="Times New Roman" w:hAnsi="Times New Roman"/>
          <w:szCs w:val="16"/>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v elektronickej podobe o získaní odbornej spôsobilosti na výkon zdravotníckeho povolania.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C. Národný register organizácií s osobitnými úlohami v zdravotníctve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Vedenie údajovej základne, naplnenie identifikačnej, registračnej, integračnej, informačnej a štatistickej funkcie registra na národnej a medzinárodnej úrovni; tvorba a vyhodnocovanie štatistických výstupov.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odborný zástupca, ak bol ustanovený, </w:t>
      </w:r>
      <w:r w:rsidRPr="00A13C27">
        <w:rPr>
          <w:rFonts w:ascii="Times New Roman" w:hAnsi="Times New Roman"/>
          <w:szCs w:val="16"/>
        </w:rPr>
        <w:lastRenderedPageBreak/>
        <w:t xml:space="preserve">štatutárny zástupca právnickej osoby a kontaktná osoba.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poskytovaných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Budovanie a zabezpečenie funkčnosti národného zdravotníckeho informačného systému a jeho priebežná aktualizácia v súčinnosti s tretími stranami ako nástroja riadiacej a kontrolnej činnosti.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Zoznam osobných údajov, ktoré možno poskytnúť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Tretie strany, ktorým sa poskytujú osobné údaje uvedené v písmene 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Ministerstvo zdravotníctva, Sociálna poisťovňa, Slovenská lekárnická komora a Slovenská komora medicínsko-technických pracovníkov.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D. Národný register prijímateľov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ak ho má poistenec pridelené, dátum, miesto, okres a štát narodenia, existenčný stav, akademické tituly a vedecko-pedagogické tituly,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a rodné číslo otca, meno, priezvisko, rodné priezvisko a rodné číslo matky a meno, priezvisko, rodné priezvisko a rodné číslo dieťaťa, osobné identifikačné číslo poistenca iného štátu s bydliskom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Poskytovanie zdravotnej starostlivosti, výkon posudkového lekárstva, výkon dohľadu nad zdravotnou starostlivosťou,</w:t>
      </w:r>
      <w:r w:rsidRPr="00A13C27">
        <w:rPr>
          <w:rFonts w:ascii="Times New Roman" w:hAnsi="Times New Roman"/>
          <w:szCs w:val="16"/>
          <w:vertAlign w:val="superscript"/>
        </w:rPr>
        <w:t>27c)</w:t>
      </w:r>
      <w:r w:rsidRPr="00A13C27">
        <w:rPr>
          <w:rFonts w:ascii="Times New Roman" w:hAnsi="Times New Roman"/>
          <w:szCs w:val="16"/>
        </w:rPr>
        <w:t xml:space="preserve"> výkon pitvy, prehliadka mŕtveho tela,</w:t>
      </w:r>
      <w:r w:rsidRPr="00A13C27">
        <w:rPr>
          <w:rFonts w:ascii="Times New Roman" w:hAnsi="Times New Roman"/>
          <w:szCs w:val="16"/>
          <w:vertAlign w:val="superscript"/>
        </w:rPr>
        <w:t>27d)</w:t>
      </w:r>
      <w:r w:rsidRPr="00A13C27">
        <w:rPr>
          <w:rFonts w:ascii="Times New Roman" w:hAnsi="Times New Roman"/>
          <w:szCs w:val="16"/>
        </w:rPr>
        <w:t xml:space="preserve"> zabezpečenie údajov pre potreby vedenia a poskytovania údajov v elektronickej zdravotnej knižke a zdravotníckej štatistiky, na tvorbu a výkon štátnej zdravotnej politiky, na skvalitnenie prevencie, na zefektívnenie a trvalé zvyšovanie kvality zdravotnej starostlivosti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Prijímatelia zdravotnej starostlivosti podľa § 2 ods. 14.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poskytovaných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Poskytovanie zdravotnej starostlivosti, výkon posudkového lekárstva, výkon revízneho lekárstva, výkon dohľadu nad zdravotnou starostlivosťou,</w:t>
      </w:r>
      <w:r w:rsidRPr="00A13C27">
        <w:rPr>
          <w:rFonts w:ascii="Times New Roman" w:hAnsi="Times New Roman"/>
          <w:szCs w:val="16"/>
          <w:vertAlign w:val="superscript"/>
        </w:rPr>
        <w:t>27c)</w:t>
      </w:r>
      <w:r w:rsidRPr="00A13C27">
        <w:rPr>
          <w:rFonts w:ascii="Times New Roman" w:hAnsi="Times New Roman"/>
          <w:szCs w:val="16"/>
        </w:rPr>
        <w:t xml:space="preserve"> výkon pitvy, prehliadka mŕtveho tela,</w:t>
      </w:r>
      <w:r w:rsidRPr="00A13C27">
        <w:rPr>
          <w:rFonts w:ascii="Times New Roman" w:hAnsi="Times New Roman"/>
          <w:szCs w:val="16"/>
          <w:vertAlign w:val="superscript"/>
        </w:rPr>
        <w:t>27d)</w:t>
      </w:r>
      <w:r w:rsidRPr="00A13C27">
        <w:rPr>
          <w:rFonts w:ascii="Times New Roman" w:hAnsi="Times New Roman"/>
          <w:szCs w:val="16"/>
        </w:rPr>
        <w:t xml:space="preserve"> prijímacie konanie, prieskumné konanie a lekárska posudková činnosť podľa osobitného predpisu,</w:t>
      </w:r>
      <w:r w:rsidRPr="00A13C27">
        <w:rPr>
          <w:rFonts w:ascii="Times New Roman" w:hAnsi="Times New Roman"/>
          <w:szCs w:val="16"/>
          <w:vertAlign w:val="superscript"/>
        </w:rPr>
        <w:t>27)</w:t>
      </w:r>
      <w:r w:rsidRPr="00A13C27">
        <w:rPr>
          <w:rFonts w:ascii="Times New Roman" w:hAnsi="Times New Roman"/>
          <w:szCs w:val="16"/>
        </w:rPr>
        <w:t xml:space="preserve"> prijímacie </w:t>
      </w:r>
      <w:r w:rsidRPr="00A13C27">
        <w:rPr>
          <w:rFonts w:ascii="Times New Roman" w:hAnsi="Times New Roman"/>
          <w:szCs w:val="16"/>
        </w:rPr>
        <w:lastRenderedPageBreak/>
        <w:t>konanie, prieskumné konanie a lekárska posudková činnosť podľa osobitného predpisu,</w:t>
      </w:r>
      <w:r w:rsidRPr="00A13C27">
        <w:rPr>
          <w:rFonts w:ascii="Times New Roman" w:hAnsi="Times New Roman"/>
          <w:szCs w:val="16"/>
          <w:vertAlign w:val="superscript"/>
        </w:rPr>
        <w:t>27a)</w:t>
      </w:r>
      <w:r w:rsidRPr="00A13C27">
        <w:rPr>
          <w:rFonts w:ascii="Times New Roman" w:hAnsi="Times New Roman"/>
          <w:szCs w:val="16"/>
        </w:rPr>
        <w:t xml:space="preserve"> prijímacie konanie, prieskumné konanie a lekárska posudková činnosť podľa osobitného predpisu,</w:t>
      </w:r>
      <w:r w:rsidRPr="00A13C27">
        <w:rPr>
          <w:rFonts w:ascii="Times New Roman" w:hAnsi="Times New Roman"/>
          <w:szCs w:val="16"/>
          <w:vertAlign w:val="superscript"/>
        </w:rPr>
        <w:t>27b)</w:t>
      </w:r>
      <w:r w:rsidRPr="00A13C27">
        <w:rPr>
          <w:rFonts w:ascii="Times New Roman" w:hAnsi="Times New Roman"/>
          <w:szCs w:val="16"/>
        </w:rPr>
        <w:t xml:space="preserve"> vypracovanie znaleckého posudku na účely konania pred súdom, úhrada za poskytnutú zdravotnú starostlivosť na základe verejného zdravotného poistenia a poskytovanie osobných údajov cez Národný portál zdravia prijímateľom zdravotnej starostlivosti, ktorých sa osobné údaje týkajú.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Zoznam osobných údajov, ktoré možno poskytnúť tretím stranám uvedeným v písmene f)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Zoznam spracúvaných osobných údajov podľa písmena 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Tretie strany podľa § 5 ods. 6,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Poskytovatelia zdravotnej starostlivosti, Ministerstvo obrany Slovenskej republiky, Ministerstvo vnútra Slovenskej republiky, Ministerstvo spravodlivosti Slovenskej republiky, Finančné riaditeľstvo Slovenskej republiky, úrad pre dohľad, organizátor prehliadok mŕtvych tiel a zdravotné poisťovne.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b/>
          <w:bCs/>
          <w:sz w:val="24"/>
          <w:szCs w:val="18"/>
        </w:rPr>
        <w:t>PRÍL.1a</w:t>
      </w: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REGISTER ZÁZNAMOV O NARODENÍ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a poskytovaných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vzdelanie matky, najvyššie 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Vedenie údajovej základne, naplnenie identifikačnej, registračnej, integračnej informačnej a štatistickej funkcie registra záznamov o narodení na národnej úrovni.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Novonarodené osoby na území Slovenskej republiky, matka novonarodeného dieťaťa, otec novonarodeného dieťaťa.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Poskytovanie údajov príslušnému matričnému úradu na zápis do knihy narodení a pridelenia rodného čísla a na štatistické účely.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Príslušný matričný úrad.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b/>
          <w:bCs/>
          <w:sz w:val="24"/>
          <w:szCs w:val="18"/>
        </w:rPr>
        <w:t>PRÍL.1b</w:t>
      </w: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REGISTER POISTNÝCH VZŤAHOV FYZICKÝCH OSÔB NA ÚČELY POTVRDZOVANIA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číslo, ak je pridelené, dátum narodenia, identifikačné číslo sociálneho </w:t>
      </w:r>
      <w:r w:rsidRPr="00A13C27">
        <w:rPr>
          <w:rFonts w:ascii="Times New Roman" w:hAnsi="Times New Roman"/>
          <w:szCs w:val="16"/>
        </w:rPr>
        <w:lastRenderedPageBreak/>
        <w:t>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r w:rsidRPr="00A13C27">
        <w:rPr>
          <w:rFonts w:ascii="Times New Roman" w:hAnsi="Times New Roman"/>
          <w:szCs w:val="16"/>
          <w:vertAlign w:val="superscript"/>
        </w:rPr>
        <w:t>36e)</w:t>
      </w:r>
      <w:r w:rsidRPr="00A13C27">
        <w:rPr>
          <w:rFonts w:ascii="Times New Roman" w:hAnsi="Times New Roman"/>
          <w:szCs w:val="16"/>
        </w:rPr>
        <w:t xml:space="preserve"> v rozsahu </w:t>
      </w:r>
      <w:ins w:id="10" w:author="m" w:date="2024-08-09T10:15:00Z">
        <w:r w:rsidRPr="00A13C27">
          <w:rPr>
            <w:rFonts w:ascii="Times New Roman" w:hAnsi="Times New Roman"/>
            <w:szCs w:val="16"/>
          </w:rPr>
          <w:t xml:space="preserve">identifikačné číslo platiteľa poistného, </w:t>
        </w:r>
      </w:ins>
      <w:r w:rsidRPr="00A13C27">
        <w:rPr>
          <w:rFonts w:ascii="Times New Roman" w:hAnsi="Times New Roman"/>
          <w:szCs w:val="16"/>
        </w:rPr>
        <w:t xml:space="preserve">kód typu platiteľa poistného, dátum vzniku platiteľa poistného a dátum zániku platiteľa poistného, variabilný symbol platiteľa poistného pridelený zdravotnou poisťovňou, </w:t>
      </w:r>
      <w:del w:id="11" w:author="m" w:date="2024-08-09T10:16:00Z">
        <w:r w:rsidRPr="00A13C27" w:rsidDel="008A17DC">
          <w:rPr>
            <w:rFonts w:ascii="Times New Roman" w:hAnsi="Times New Roman"/>
            <w:szCs w:val="16"/>
          </w:rPr>
          <w:delText xml:space="preserve">ak ide o sociálne zabezpečenie profesionálnych vojakov.36f) </w:delText>
        </w:r>
      </w:del>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Vedenie údajovej základne na posudzovanie a rozhodovanie o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Fyzické osoby, ktorým sa potvrdzuje dočasná pracovná neschopnosť na účely sociálneho poistenia alebo sociálneho zabezpečenia, Sociálna poisťovňa, poskytovatelia zdravotnej starostlivosti, Ministerstvo vnútra Slovenskej republiky, Policajný zbor, Hasičský a záchranný zbor, Horská záchranná služba, Ministerstvo spravodlivosti Slovenskej republiky, Zbor väzenskej a justičnej stráže, Slovenská informačná služba, Národný bezpečnostný úrad, ministerstvo financií, Finančné riaditeľstvo Slovenskej republiky, Vojenský úrad sociálneho zabezpečenia</w:t>
      </w:r>
      <w:ins w:id="12" w:author="m" w:date="2024-08-09T10:16:00Z">
        <w:r w:rsidRPr="00A13C27">
          <w:rPr>
            <w:rFonts w:ascii="Times New Roman" w:hAnsi="Times New Roman"/>
            <w:szCs w:val="16"/>
          </w:rPr>
          <w:t>,</w:t>
        </w:r>
      </w:ins>
      <w:del w:id="13" w:author="m" w:date="2024-08-09T10:16:00Z">
        <w:r w:rsidRPr="00A13C27" w:rsidDel="008A17DC">
          <w:rPr>
            <w:rFonts w:ascii="Times New Roman" w:hAnsi="Times New Roman"/>
            <w:szCs w:val="16"/>
          </w:rPr>
          <w:delText>.</w:delText>
        </w:r>
      </w:del>
      <w:ins w:id="14" w:author="m" w:date="2024-08-09T10:16:00Z">
        <w:r w:rsidRPr="00A13C27">
          <w:rPr>
            <w:rFonts w:ascii="Times New Roman" w:hAnsi="Times New Roman"/>
            <w:szCs w:val="16"/>
          </w:rPr>
          <w:t xml:space="preserve"> platiteľ poistného podľa osobitného predpisu,36e) Vojenský úrad sociálneho zabezpečenia.</w:t>
        </w:r>
      </w:ins>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Posudzovanie a rozhodovanie o dočasnej pracovnej neschopnosti.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Lekári poskytovateľov zdravotnej starostlivosti.29)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b/>
          <w:bCs/>
          <w:sz w:val="24"/>
          <w:szCs w:val="18"/>
        </w:rPr>
        <w:t>PRÍL.2</w:t>
      </w: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NÁRODNÉ ZDRAVOTNÉ REGISTRE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Národný register elektronických zdravotných knižiek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 Identifikačné údaje osoby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meno a priezvisko, rodné priezvisko, dátum narodenia, rodné číslo,</w:t>
      </w:r>
      <w:ins w:id="15" w:author="m" w:date="2024-08-09T10:17:00Z">
        <w:r w:rsidRPr="00A13C27">
          <w:rPr>
            <w:rFonts w:ascii="Times New Roman" w:hAnsi="Times New Roman"/>
            <w:szCs w:val="16"/>
          </w:rPr>
          <w:t xml:space="preserve"> identifikátor fyzickej osoby,</w:t>
        </w:r>
      </w:ins>
      <w:r w:rsidRPr="00A13C27">
        <w:rPr>
          <w:rFonts w:ascii="Times New Roman" w:hAnsi="Times New Roman"/>
          <w:szCs w:val="16"/>
        </w:rPr>
        <w:t xml:space="preserve"> bezvýznamové identifikačné číslo alebo osobné identifikačné číslo poistenca iného členského štátu s bydliskom v Slovenskej republike, pohlavie, názov a číselný kód obce trvalého pobytu, adresa trvalého pobytu, kontaktné údaje (telefónne číslo, emailová adresa, kontaktná adresa), identifikačné údaje zdravotnej poisťovne.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2. Pacientsky sumár podľa § 6.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3. Záznam o preventívnej prehliadke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druh preventívnej prehliadky, anamnéza a zdravotné výkony vykonané v rámci preventívnej prehliadky.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4. Záznam žiadanky na vyšetrenia spoločných vyšetrovacích a liečebných zložiek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popis odobratej vzorky, ak bol odber vykonaný, rozsah požadovaných vyšetrení, kód choroby s jej bližšou špecifikáciou a </w:t>
      </w:r>
      <w:proofErr w:type="spellStart"/>
      <w:r w:rsidRPr="00A13C27">
        <w:rPr>
          <w:rFonts w:ascii="Times New Roman" w:hAnsi="Times New Roman"/>
          <w:szCs w:val="16"/>
        </w:rPr>
        <w:t>epikrízu</w:t>
      </w:r>
      <w:proofErr w:type="spellEnd"/>
      <w:r w:rsidRPr="00A13C27">
        <w:rPr>
          <w:rFonts w:ascii="Times New Roman" w:hAnsi="Times New Roman"/>
          <w:szCs w:val="16"/>
        </w:rPr>
        <w:t xml:space="preserve"> zdravotného stavu.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5. Záznam o výsledku vyšetrenia spoločných vyšetrovacích a liečebných zložiek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druh vyšetrenia a výsledky vyšetrenia alebo záver vyšetrenia.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6. Záznam o zásahu pri poskytnutí neodkladnej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7. Záznam o odporúčaní lekára na ambulantnú zdravotnú starostlivosť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stručný opis aktuálneho zdravotného stavu, predbežný kód choroby s jej bližšou špecifikáciou, druh špecializácie, rozsah a cieľ odporúčaného vyšetrenia a odôvodnenie odporúčania.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8. Záznam o odporúčaní ošetrujúceho lekára na prijatie do ústavnej zdravotnej starostlivosti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stručný opis aktuálneho zdravotného stavu, predbežný kód choroby s jej bližšou špecifikáciou, </w:t>
      </w:r>
      <w:proofErr w:type="spellStart"/>
      <w:r w:rsidRPr="00A13C27">
        <w:rPr>
          <w:rFonts w:ascii="Times New Roman" w:hAnsi="Times New Roman"/>
          <w:szCs w:val="16"/>
        </w:rPr>
        <w:t>epikríza</w:t>
      </w:r>
      <w:proofErr w:type="spellEnd"/>
      <w:r w:rsidRPr="00A13C27">
        <w:rPr>
          <w:rFonts w:ascii="Times New Roman" w:hAnsi="Times New Roman"/>
          <w:szCs w:val="16"/>
        </w:rPr>
        <w:t xml:space="preserve"> zdravotného stavu a odôvodnenie odporúčania.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9. Záznam o poskytnutej ambulantnej zdravotnej starostlivosti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kód choroby s jej bližšou špecifikáciou, anamnéza, vykonané zdravotné výkony, odporučenie ďalšej liečby, </w:t>
      </w:r>
      <w:proofErr w:type="spellStart"/>
      <w:r w:rsidRPr="00A13C27">
        <w:rPr>
          <w:rFonts w:ascii="Times New Roman" w:hAnsi="Times New Roman"/>
          <w:szCs w:val="16"/>
        </w:rPr>
        <w:t>epikríza</w:t>
      </w:r>
      <w:proofErr w:type="spellEnd"/>
      <w:r w:rsidRPr="00A13C27">
        <w:rPr>
          <w:rFonts w:ascii="Times New Roman" w:hAnsi="Times New Roman"/>
          <w:szCs w:val="16"/>
        </w:rPr>
        <w:t xml:space="preserve"> zdravotného stavu, údaje o </w:t>
      </w:r>
      <w:proofErr w:type="spellStart"/>
      <w:r w:rsidRPr="00A13C27">
        <w:rPr>
          <w:rFonts w:ascii="Times New Roman" w:hAnsi="Times New Roman"/>
          <w:szCs w:val="16"/>
        </w:rPr>
        <w:t>dispenzarizácii</w:t>
      </w:r>
      <w:proofErr w:type="spellEnd"/>
      <w:r w:rsidRPr="00A13C27">
        <w:rPr>
          <w:rFonts w:ascii="Times New Roman" w:hAnsi="Times New Roman"/>
          <w:szCs w:val="16"/>
        </w:rPr>
        <w:t xml:space="preserve">,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10. Záznam o prepustení osoby z ústavnej zdravotnej starostlivosti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w:t>
      </w:r>
      <w:proofErr w:type="spellStart"/>
      <w:r w:rsidRPr="00A13C27">
        <w:rPr>
          <w:rFonts w:ascii="Times New Roman" w:hAnsi="Times New Roman"/>
          <w:szCs w:val="16"/>
        </w:rPr>
        <w:t>epikríza</w:t>
      </w:r>
      <w:proofErr w:type="spellEnd"/>
      <w:r w:rsidRPr="00A13C27">
        <w:rPr>
          <w:rFonts w:ascii="Times New Roman" w:hAnsi="Times New Roman"/>
          <w:szCs w:val="16"/>
        </w:rPr>
        <w:t xml:space="preserve">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11. </w:t>
      </w:r>
      <w:proofErr w:type="spellStart"/>
      <w:r w:rsidRPr="00A13C27">
        <w:rPr>
          <w:rFonts w:ascii="Times New Roman" w:hAnsi="Times New Roman"/>
          <w:szCs w:val="16"/>
        </w:rPr>
        <w:t>Preskripčný</w:t>
      </w:r>
      <w:proofErr w:type="spellEnd"/>
      <w:r w:rsidRPr="00A13C27">
        <w:rPr>
          <w:rFonts w:ascii="Times New Roman" w:hAnsi="Times New Roman"/>
          <w:szCs w:val="16"/>
        </w:rPr>
        <w:t xml:space="preserve"> záznam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údajov o predpísanom humánnom lieku alebo dietetickej potravine v rozsahu lekárskeho predpisu a údajov o predpísanej zdravotníckej pomôcke v rozsahu lekárskeho poukazu,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12. </w:t>
      </w:r>
      <w:proofErr w:type="spellStart"/>
      <w:r w:rsidRPr="00A13C27">
        <w:rPr>
          <w:rFonts w:ascii="Times New Roman" w:hAnsi="Times New Roman"/>
          <w:szCs w:val="16"/>
        </w:rPr>
        <w:t>Dispenzačný</w:t>
      </w:r>
      <w:proofErr w:type="spellEnd"/>
      <w:r w:rsidRPr="00A13C27">
        <w:rPr>
          <w:rFonts w:ascii="Times New Roman" w:hAnsi="Times New Roman"/>
          <w:szCs w:val="16"/>
        </w:rPr>
        <w:t xml:space="preserve"> záznam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údajov o vydanom humánnom lieku alebo dietetickej potravine v rozsahu lekárskeho predpisu a údajov o vydanej zdravotníckej pomôcke v rozsahu lekárskeho poukazu.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13. </w:t>
      </w:r>
      <w:proofErr w:type="spellStart"/>
      <w:r w:rsidRPr="00A13C27">
        <w:rPr>
          <w:rFonts w:ascii="Times New Roman" w:hAnsi="Times New Roman"/>
          <w:szCs w:val="16"/>
        </w:rPr>
        <w:t>Medikačný</w:t>
      </w:r>
      <w:proofErr w:type="spellEnd"/>
      <w:r w:rsidRPr="00A13C27">
        <w:rPr>
          <w:rFonts w:ascii="Times New Roman" w:hAnsi="Times New Roman"/>
          <w:szCs w:val="16"/>
        </w:rPr>
        <w:t xml:space="preserve"> záznam v rozsahu údajov o podanom humánnom lieku.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14. Záznam návrhu na zaradenie do zoznamu poistencov čakajúcich na poskytnutie plánovanej zdravotnej starostlivosti v rozsahu kód plánovaného výkonu, kód choroby s jej bližšou špecifikáciou, stručný opis aktuálneho zdravotného stavu, predpokladaný dátum poskytnutia plánovanej zdravotnej starostlivosti a kód zdravotnej poisťovne.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15. záznam o poskytnutej urgentnej starostlivosti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kód choroby s jej bližšou špecifikáciou, anamnéza, vykonané zdravotné výkony, odporučenie ďalšej liečby, </w:t>
      </w:r>
      <w:proofErr w:type="spellStart"/>
      <w:r w:rsidRPr="00A13C27">
        <w:rPr>
          <w:rFonts w:ascii="Times New Roman" w:hAnsi="Times New Roman"/>
          <w:szCs w:val="16"/>
        </w:rPr>
        <w:t>epikríza</w:t>
      </w:r>
      <w:proofErr w:type="spellEnd"/>
      <w:r w:rsidRPr="00A13C27">
        <w:rPr>
          <w:rFonts w:ascii="Times New Roman" w:hAnsi="Times New Roman"/>
          <w:szCs w:val="16"/>
        </w:rPr>
        <w:t xml:space="preserve"> zdravotného stavu, spôsob ukončenia poskytnutia urgentnej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16. doplnkové zdravotné údaje osoby v rozsahu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krvná skupina a </w:t>
      </w:r>
      <w:proofErr w:type="spellStart"/>
      <w:r w:rsidRPr="00A13C27">
        <w:rPr>
          <w:rFonts w:ascii="Times New Roman" w:hAnsi="Times New Roman"/>
          <w:szCs w:val="16"/>
        </w:rPr>
        <w:t>Rh</w:t>
      </w:r>
      <w:proofErr w:type="spellEnd"/>
      <w:r w:rsidRPr="00A13C27">
        <w:rPr>
          <w:rFonts w:ascii="Times New Roman" w:hAnsi="Times New Roman"/>
          <w:szCs w:val="16"/>
        </w:rPr>
        <w:t xml:space="preserve"> faktor, krvný tlak, vykonané očkovanie, vykonané chirurgické výkony, terapeutické odporúčania, vitálne a </w:t>
      </w:r>
      <w:proofErr w:type="spellStart"/>
      <w:r w:rsidRPr="00A13C27">
        <w:rPr>
          <w:rFonts w:ascii="Times New Roman" w:hAnsi="Times New Roman"/>
          <w:szCs w:val="16"/>
        </w:rPr>
        <w:t>antropometrické</w:t>
      </w:r>
      <w:proofErr w:type="spellEnd"/>
      <w:r w:rsidRPr="00A13C27">
        <w:rPr>
          <w:rFonts w:ascii="Times New Roman" w:hAnsi="Times New Roman"/>
          <w:szCs w:val="16"/>
        </w:rPr>
        <w:t xml:space="preserve"> údaje, invalidita, sociálna anamnéza.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17. Register dočasných pracovných neschopností podľa § 6a.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Poskytovanie zdravotnej starostlivosti a zabezpečenie jednoznačných a aktuálnych údajov pre potreby vedenia a sprístupnenia údajov v elektronickej zdravotnej knižke a zdravotníckej štatistiky, na tvorbu a výkon štátnej zdravotnej politiky, na skvalitnenie prevencie, zefektívnenie a trvalé zvyšovanie kvality zdravotnej starostlivosti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Poistenci verejného zdravotného poistenia</w:t>
      </w:r>
      <w:r w:rsidRPr="00A13C27">
        <w:rPr>
          <w:rFonts w:ascii="Times New Roman" w:hAnsi="Times New Roman"/>
          <w:szCs w:val="16"/>
          <w:vertAlign w:val="superscript"/>
        </w:rPr>
        <w:t>37d)</w:t>
      </w:r>
      <w:r w:rsidRPr="00A13C27">
        <w:rPr>
          <w:rFonts w:ascii="Times New Roman" w:hAnsi="Times New Roman"/>
          <w:szCs w:val="16"/>
        </w:rPr>
        <w:t xml:space="preserve"> a poistenci iného členského štátu s bydliskom v Slovenskej republike.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Poskytovanie zdravotnej starostlivosti a úhrada za poskytnutú zdravotnú starostlivosť na základe verejného zdravotného poistenia. Poskytovanie príslušnej zdravotnej poisťovni na účely </w:t>
      </w:r>
      <w:ins w:id="16" w:author="m" w:date="2024-08-09T10:17:00Z">
        <w:r w:rsidR="00672A07" w:rsidRPr="00A13C27">
          <w:rPr>
            <w:rFonts w:ascii="Times New Roman" w:hAnsi="Times New Roman"/>
            <w:szCs w:val="16"/>
          </w:rPr>
          <w:t>kontroly, zefektívnenia zdravotnej starostlivosti a vykonávania verejného zdravotného poistenia</w:t>
        </w:r>
      </w:ins>
      <w:del w:id="17" w:author="m" w:date="2024-08-09T10:17:00Z">
        <w:r w:rsidRPr="00A13C27" w:rsidDel="00672A07">
          <w:rPr>
            <w:rFonts w:ascii="Times New Roman" w:hAnsi="Times New Roman"/>
            <w:szCs w:val="16"/>
          </w:rPr>
          <w:delText>kontroly a zefektívnenia zdravotnej starostlivosti</w:delText>
        </w:r>
      </w:del>
      <w:r w:rsidRPr="00A13C27">
        <w:rPr>
          <w:rFonts w:ascii="Times New Roman" w:hAnsi="Times New Roman"/>
          <w:szCs w:val="16"/>
        </w:rPr>
        <w:t xml:space="preserve">. Potvrdzovanie dočasnej pracovnej neschopnosti na účely sociálneho poistenia alebo sociálneho zabezpečenia.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Poskytovatelia zdravotnej starostlivosti a zdravotné poisťovne v rozsahu ustanovenom týmto zákonom. Príslušnej zdravotnej poisťovni na účely </w:t>
      </w:r>
      <w:ins w:id="18" w:author="m" w:date="2024-08-09T10:17:00Z">
        <w:r w:rsidR="00672A07" w:rsidRPr="00A13C27">
          <w:rPr>
            <w:rFonts w:ascii="Times New Roman" w:hAnsi="Times New Roman"/>
            <w:szCs w:val="16"/>
          </w:rPr>
          <w:t>kontroly, zefektívnenia zdravotnej starostlivosti a vykonávania verejného zdravotného poistenia</w:t>
        </w:r>
      </w:ins>
      <w:del w:id="19" w:author="m" w:date="2024-08-09T10:17:00Z">
        <w:r w:rsidRPr="00A13C27" w:rsidDel="00672A07">
          <w:rPr>
            <w:rFonts w:ascii="Times New Roman" w:hAnsi="Times New Roman"/>
            <w:szCs w:val="16"/>
          </w:rPr>
          <w:delText>kontroly a zefektívnenia zdravotnej starostlivosti</w:delText>
        </w:r>
      </w:del>
      <w:r w:rsidRPr="00A13C27">
        <w:rPr>
          <w:rFonts w:ascii="Times New Roman" w:hAnsi="Times New Roman"/>
          <w:szCs w:val="16"/>
        </w:rPr>
        <w:t>. Sociálna poisťovňa, platiteľ poistného</w:t>
      </w:r>
      <w:r w:rsidRPr="00A13C27">
        <w:rPr>
          <w:rFonts w:ascii="Times New Roman" w:hAnsi="Times New Roman"/>
          <w:szCs w:val="16"/>
          <w:vertAlign w:val="superscript"/>
        </w:rPr>
        <w:t xml:space="preserve"> 36e)</w:t>
      </w:r>
      <w:r w:rsidRPr="00A13C27">
        <w:rPr>
          <w:rFonts w:ascii="Times New Roman" w:hAnsi="Times New Roman"/>
          <w:szCs w:val="16"/>
        </w:rPr>
        <w:t xml:space="preserve"> a Vojenský úrad sociálneho zabezpečenia na účely sociálneho poistenia alebo sociálneho zabezpečenia.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Účel sprístupňovania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Sprístupňovanie osobných údajov všeobecným lekárom a cez Národný portál zdravia.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g) Príjemcovia, ktorým sa osobné údaje sprístupňujú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Poistenci verejného zdravotného poistenia a poistenci iného členského štátu s bydliskom v Slovenskej republike, ktorých sa osobné údaje týkajú.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Národný onkologický register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alebo osobné identifikačné číslo poistenca iného členského štátu s bydliskom v Slovenskej republike,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w:t>
      </w:r>
      <w:proofErr w:type="spellStart"/>
      <w:r w:rsidRPr="00A13C27">
        <w:rPr>
          <w:rFonts w:ascii="Times New Roman" w:hAnsi="Times New Roman"/>
          <w:szCs w:val="16"/>
        </w:rPr>
        <w:t>histopatologických</w:t>
      </w:r>
      <w:proofErr w:type="spellEnd"/>
      <w:r w:rsidRPr="00A13C27">
        <w:rPr>
          <w:rFonts w:ascii="Times New Roman" w:hAnsi="Times New Roman"/>
          <w:szCs w:val="16"/>
        </w:rPr>
        <w:t xml:space="preserve"> vyšetrení, dátum smrti u zomretých, príčina smrti a iné pridružené závažné choroby, patologicko-anatomické nálezy,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onkologických chorôb na účely hodnotenia zdravotného stavu populácie a zdravotníckej štatistiky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onkologickou chorobou.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Národný register diabetes mellitus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číslo alebo osobné identifikačné číslo poistenca iného členského štátu s bydliskom v Slovenskej republike, číselný kód obce trvalého pobytu, adresa trvalého pobytu, dátum zistenia choroby, špecifikácia diabetu, osobná a rodinná anamnéza, posledný </w:t>
      </w:r>
      <w:proofErr w:type="spellStart"/>
      <w:r w:rsidRPr="00A13C27">
        <w:rPr>
          <w:rFonts w:ascii="Times New Roman" w:hAnsi="Times New Roman"/>
          <w:szCs w:val="16"/>
        </w:rPr>
        <w:t>infekt</w:t>
      </w:r>
      <w:proofErr w:type="spellEnd"/>
      <w:r w:rsidRPr="00A13C27">
        <w:rPr>
          <w:rFonts w:ascii="Times New Roman" w:hAnsi="Times New Roman"/>
          <w:szCs w:val="16"/>
        </w:rPr>
        <w:t xml:space="preserve"> pred chorobou (choroba, liečba), prvé klinické príznaky, </w:t>
      </w:r>
      <w:proofErr w:type="spellStart"/>
      <w:r w:rsidRPr="00A13C27">
        <w:rPr>
          <w:rFonts w:ascii="Times New Roman" w:hAnsi="Times New Roman"/>
          <w:szCs w:val="16"/>
        </w:rPr>
        <w:t>komorbidity</w:t>
      </w:r>
      <w:proofErr w:type="spellEnd"/>
      <w:r w:rsidRPr="00A13C27">
        <w:rPr>
          <w:rFonts w:ascii="Times New Roman" w:hAnsi="Times New Roman"/>
          <w:szCs w:val="16"/>
        </w:rPr>
        <w:t xml:space="preserve"> a komplikácie základnej choroby, vybrané biochemické výsledky (glykémia bazálna a </w:t>
      </w:r>
      <w:proofErr w:type="spellStart"/>
      <w:r w:rsidRPr="00A13C27">
        <w:rPr>
          <w:rFonts w:ascii="Times New Roman" w:hAnsi="Times New Roman"/>
          <w:szCs w:val="16"/>
        </w:rPr>
        <w:t>postprandiálna</w:t>
      </w:r>
      <w:proofErr w:type="spellEnd"/>
      <w:r w:rsidRPr="00A13C27">
        <w:rPr>
          <w:rFonts w:ascii="Times New Roman" w:hAnsi="Times New Roman"/>
          <w:szCs w:val="16"/>
        </w:rPr>
        <w:t xml:space="preserve">, </w:t>
      </w:r>
      <w:proofErr w:type="spellStart"/>
      <w:r w:rsidRPr="00A13C27">
        <w:rPr>
          <w:rFonts w:ascii="Times New Roman" w:hAnsi="Times New Roman"/>
          <w:szCs w:val="16"/>
        </w:rPr>
        <w:t>glykozúria</w:t>
      </w:r>
      <w:proofErr w:type="spellEnd"/>
      <w:r w:rsidRPr="00A13C27">
        <w:rPr>
          <w:rFonts w:ascii="Times New Roman" w:hAnsi="Times New Roman"/>
          <w:szCs w:val="16"/>
        </w:rPr>
        <w:t xml:space="preserve">, </w:t>
      </w:r>
      <w:proofErr w:type="spellStart"/>
      <w:r w:rsidRPr="00A13C27">
        <w:rPr>
          <w:rFonts w:ascii="Times New Roman" w:hAnsi="Times New Roman"/>
          <w:szCs w:val="16"/>
        </w:rPr>
        <w:t>ketoacidóza</w:t>
      </w:r>
      <w:proofErr w:type="spellEnd"/>
      <w:r w:rsidRPr="00A13C27">
        <w:rPr>
          <w:rFonts w:ascii="Times New Roman" w:hAnsi="Times New Roman"/>
          <w:szCs w:val="16"/>
        </w:rPr>
        <w:t xml:space="preserve">, </w:t>
      </w:r>
      <w:proofErr w:type="spellStart"/>
      <w:r w:rsidRPr="00A13C27">
        <w:rPr>
          <w:rFonts w:ascii="Times New Roman" w:hAnsi="Times New Roman"/>
          <w:szCs w:val="16"/>
        </w:rPr>
        <w:t>glykovaný</w:t>
      </w:r>
      <w:proofErr w:type="spellEnd"/>
      <w:r w:rsidRPr="00A13C27">
        <w:rPr>
          <w:rFonts w:ascii="Times New Roman" w:hAnsi="Times New Roman"/>
          <w:szCs w:val="16"/>
        </w:rPr>
        <w:t xml:space="preserve"> hemoglobín, glykemický profil), liečba (denná dávka inzulínu, typ inzulínu, diéta a iná liečba), stav </w:t>
      </w:r>
      <w:r w:rsidRPr="00A13C27">
        <w:rPr>
          <w:rFonts w:ascii="Times New Roman" w:hAnsi="Times New Roman"/>
          <w:szCs w:val="16"/>
        </w:rPr>
        <w:lastRenderedPageBreak/>
        <w:t xml:space="preserve">pacienta ku dňu hlásenia, trvanie </w:t>
      </w:r>
      <w:proofErr w:type="spellStart"/>
      <w:r w:rsidRPr="00A13C27">
        <w:rPr>
          <w:rFonts w:ascii="Times New Roman" w:hAnsi="Times New Roman"/>
          <w:szCs w:val="16"/>
        </w:rPr>
        <w:t>remisie</w:t>
      </w:r>
      <w:proofErr w:type="spellEnd"/>
      <w:r w:rsidRPr="00A13C27">
        <w:rPr>
          <w:rFonts w:ascii="Times New Roman" w:hAnsi="Times New Roman"/>
          <w:szCs w:val="16"/>
        </w:rPr>
        <w:t xml:space="preserve">, hospitalizácie (dôvod hospitalizácie, počet hospitalizácií), úroveň spolupráce pacienta a zákonných zástupcov pri liečebnom režime,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diabetu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diabetes mellitus.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Národný register vrodených chýb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dieťaťa, rodné číslo alebo osobné identifikačné číslo poistenca iného členského štátu s bydliskom v Slovenskej republike, číselný kód obce trvalého pobytu, adresa trvalého pobytu zákonného zástupcu, klinické a laboratórne choroby (kódy chorôb a kódy podľa špecifických číselníkov a klasifikácií), pôrodná hmotnosť, pôrodná dĺžka, </w:t>
      </w:r>
      <w:proofErr w:type="spellStart"/>
      <w:r w:rsidRPr="00A13C27">
        <w:rPr>
          <w:rFonts w:ascii="Times New Roman" w:hAnsi="Times New Roman"/>
          <w:szCs w:val="16"/>
        </w:rPr>
        <w:t>gestačný</w:t>
      </w:r>
      <w:proofErr w:type="spellEnd"/>
      <w:r w:rsidRPr="00A13C27">
        <w:rPr>
          <w:rFonts w:ascii="Times New Roman" w:hAnsi="Times New Roman"/>
          <w:szCs w:val="16"/>
        </w:rPr>
        <w:t xml:space="preserve"> vek, stav dieťaťa, údaj o asistovanej reprodukcii, prenatálne vyšetrenia (skríning, diagnostika vrátane genetického vyšetrenia), vrodená chyba plodu zistená prenatálne (</w:t>
      </w:r>
      <w:proofErr w:type="spellStart"/>
      <w:r w:rsidRPr="00A13C27">
        <w:rPr>
          <w:rFonts w:ascii="Times New Roman" w:hAnsi="Times New Roman"/>
          <w:szCs w:val="16"/>
        </w:rPr>
        <w:t>gestačný</w:t>
      </w:r>
      <w:proofErr w:type="spellEnd"/>
      <w:r w:rsidRPr="00A13C27">
        <w:rPr>
          <w:rFonts w:ascii="Times New Roman" w:hAnsi="Times New Roman"/>
          <w:szCs w:val="16"/>
        </w:rPr>
        <w:t xml:space="preserve"> týždeň), </w:t>
      </w:r>
      <w:proofErr w:type="spellStart"/>
      <w:r w:rsidRPr="00A13C27">
        <w:rPr>
          <w:rFonts w:ascii="Times New Roman" w:hAnsi="Times New Roman"/>
          <w:szCs w:val="16"/>
        </w:rPr>
        <w:t>postnatálne</w:t>
      </w:r>
      <w:proofErr w:type="spellEnd"/>
      <w:r w:rsidRPr="00A13C27">
        <w:rPr>
          <w:rFonts w:ascii="Times New Roman" w:hAnsi="Times New Roman"/>
          <w:szCs w:val="16"/>
        </w:rPr>
        <w:t xml:space="preserv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Získanie informácií o výskyte vrodených chýb, o počte prenatálne diagnostikovaných vrodených chýb. Na základe poznania výskytu a trendu vývoja vrodených chýb získať informácie na účely hodnotenia zdravotného stavu populácie,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Živonarodené a mŕtvonarodené deti s vrodenou chybou, deti do 15 rokov s vrodenou chybou, ženy, ktorým sa narodili deti s vrodenou chybou, a osoby so zriedkavou chorobou.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Národný register chorôb obehovej sústavy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číslo alebo osobné identifikačné číslo poistenca iného členského štátu s bydliskom v Slovenskej republike, číselný kód obce trvalého pobytu, adresa trvalého pobytu, kódy </w:t>
      </w:r>
      <w:r w:rsidRPr="00A13C27">
        <w:rPr>
          <w:rFonts w:ascii="Times New Roman" w:hAnsi="Times New Roman"/>
          <w:szCs w:val="16"/>
        </w:rPr>
        <w:lastRenderedPageBreak/>
        <w:t xml:space="preserve">chorôb, začiatok akútnych príznakov, miesto začatia liečby, klinické príznaky, výskyt chorôb srdca, ciev a iných závažných chorôb v rodine, výskyt rizikových faktorov u pacienta, liečba (podané lieky, realizované výkony), efekt liečby, dátum smrti u zomretých,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chorôb obehovej sústavy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vybranými chorobami obehovej sústavy a osoby s kardiochirurgickým výkonom.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Národný register neurologických chorôb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číslo alebo osobné identifikačné číslo poistenca iného členského štátu s bydliskom v Slovenskej republike, číselný kód obce trvalého pobytu, adresa trvalého pobytu, ukončené vzdelanie, osobná a rodinná anamnéza, klinická charakteristika, vyšetrenia, diagnostika a špecifikácia typu choroby s neurologickou </w:t>
      </w:r>
      <w:proofErr w:type="spellStart"/>
      <w:r w:rsidRPr="00A13C27">
        <w:rPr>
          <w:rFonts w:ascii="Times New Roman" w:hAnsi="Times New Roman"/>
          <w:szCs w:val="16"/>
        </w:rPr>
        <w:t>symptomatológiou</w:t>
      </w:r>
      <w:proofErr w:type="spellEnd"/>
      <w:r w:rsidRPr="00A13C27">
        <w:rPr>
          <w:rFonts w:ascii="Times New Roman" w:hAnsi="Times New Roman"/>
          <w:szCs w:val="16"/>
        </w:rPr>
        <w:t xml:space="preserve">, liečba (čas začatia liečby, podané lieky, realizované výkony), dátum smrti u zomretých, pracovná schopnosť (ekonomická aktivita, invalidita),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vybraných neurologických chorôb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vybranými neurologickými chorobami.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Národný register chronických pľúcnych chorôb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Meno a priezvisko, rodné číslo alebo osobné identifikačné číslo poistenca iného členského štátu s bydliskom v Slovenskej republike, číselný kód obce trvalého pobytu, adresa trvalého pobytu, osobná anamnéza (</w:t>
      </w:r>
      <w:proofErr w:type="spellStart"/>
      <w:r w:rsidRPr="00A13C27">
        <w:rPr>
          <w:rFonts w:ascii="Times New Roman" w:hAnsi="Times New Roman"/>
          <w:szCs w:val="16"/>
        </w:rPr>
        <w:t>komorbidity</w:t>
      </w:r>
      <w:proofErr w:type="spellEnd"/>
      <w:r w:rsidRPr="00A13C27">
        <w:rPr>
          <w:rFonts w:ascii="Times New Roman" w:hAnsi="Times New Roman"/>
          <w:szCs w:val="16"/>
        </w:rPr>
        <w:t xml:space="preserve">, rizikové faktory), klinické príznaky, diagnostické vyšetrenia, dátum stanovenia choroby, špecifikácia a klasifikácia choroby, liečba, realizované výkony, stav pacienta ku dňu hlásenia, hospitalizácia, dátum smrti u zomretých,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v populácii získať informácie pre tvorbu a výkon </w:t>
      </w:r>
      <w:r w:rsidRPr="00A13C27">
        <w:rPr>
          <w:rFonts w:ascii="Times New Roman" w:hAnsi="Times New Roman"/>
          <w:szCs w:val="16"/>
        </w:rPr>
        <w:lastRenderedPageBreak/>
        <w:t xml:space="preserve">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vybranými chronickými chorobami pľúc.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Národný register tuberkulózy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alebo osobné identifikačné číslo poistenca iného členského štátu s bydliskom v Slovenskej republike,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patologicko-anatomická choroba,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vybraných chorôb pľúc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tuberkulózou.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Národný </w:t>
      </w:r>
      <w:proofErr w:type="spellStart"/>
      <w:r w:rsidRPr="00A13C27">
        <w:rPr>
          <w:rFonts w:ascii="Times New Roman" w:hAnsi="Times New Roman"/>
          <w:szCs w:val="16"/>
        </w:rPr>
        <w:t>artroplastický</w:t>
      </w:r>
      <w:proofErr w:type="spellEnd"/>
      <w:r w:rsidRPr="00A13C27">
        <w:rPr>
          <w:rFonts w:ascii="Times New Roman" w:hAnsi="Times New Roman"/>
          <w:szCs w:val="16"/>
        </w:rPr>
        <w:t xml:space="preserve"> register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alebo osobné identifikačné číslo poistenca iného členského štátu s bydliskom v Slovenskej republike,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w:t>
      </w:r>
      <w:proofErr w:type="spellStart"/>
      <w:r w:rsidRPr="00A13C27">
        <w:rPr>
          <w:rFonts w:ascii="Times New Roman" w:hAnsi="Times New Roman"/>
          <w:szCs w:val="16"/>
        </w:rPr>
        <w:t>cementovacia</w:t>
      </w:r>
      <w:proofErr w:type="spellEnd"/>
      <w:r w:rsidRPr="00A13C27">
        <w:rPr>
          <w:rFonts w:ascii="Times New Roman" w:hAnsi="Times New Roman"/>
          <w:szCs w:val="16"/>
        </w:rPr>
        <w:t xml:space="preserve">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w:t>
      </w:r>
      <w:r w:rsidRPr="00A13C27">
        <w:rPr>
          <w:rFonts w:ascii="Times New Roman" w:hAnsi="Times New Roman"/>
          <w:szCs w:val="16"/>
        </w:rPr>
        <w:lastRenderedPageBreak/>
        <w:t xml:space="preserve">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po totálnej endoprotéze kĺbov.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Národný register zápalových reumatických chorôb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alebo osobné identifikačné číslo poistenca iného členského štátu s bydliskom v Slovenskej republike, číselný kód obce trvalého pobytu, adresa trvalého pobytu, dátum zistenia choroby reumatickej choroby, výskyt rizikových faktorov a chorôb v anamnéze, prekonané choroby (choroba, liečba), prvé klinické príznaky, </w:t>
      </w:r>
      <w:proofErr w:type="spellStart"/>
      <w:r w:rsidRPr="00A13C27">
        <w:rPr>
          <w:rFonts w:ascii="Times New Roman" w:hAnsi="Times New Roman"/>
          <w:szCs w:val="16"/>
        </w:rPr>
        <w:t>komorbidita</w:t>
      </w:r>
      <w:proofErr w:type="spellEnd"/>
      <w:r w:rsidRPr="00A13C27">
        <w:rPr>
          <w:rFonts w:ascii="Times New Roman" w:hAnsi="Times New Roman"/>
          <w:szCs w:val="16"/>
        </w:rPr>
        <w:t xml:space="preserve">, komplikácie základnej choroby, invalidita, vybrané biochemické výsledky, typ a spôsob liečby, stav pacienta ku dňu hlásenia, hospitalizácie, pracovná schopnosť (ekonomická aktivita, invalidita),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vybranými zápalovými reumatickými chorobami.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Národný register úrazov vyžadujúcich poskytnutie ústavnej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číslo alebo osobné identifikačné číslo poistenca iného členského štátu s bydliskom v Slovenskej republike, adresa trvalého pobytu, číselný kód obce trvalého pobytu dotknutej osoby, meno a priezvisko, rodné číslo, adresa trvalého pobytu, číselný kód obce trvalého pobytu a rodinný stav zákonného zástupcu, dátum, čas a miesto úrazu, typ úrazu, choroba, mechanizmus úrazu, rozsah poškodenia, miesto a spôsob ošetrenia, druh liečby vrátane rehabilitácie, následky úrazu, dátum smrti u zomretých, príčiny smrti,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úrazov u detí a okolnostiach ich vzniku získať informácie pre tvorbu a výkon štátnej zdravotnej politiky, pre skvalitnenie,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mladšie ako 18 rokov, ktorým sa poskytuje zdravotná starostlivosť v súvislosti s úrazom </w:t>
      </w:r>
      <w:r w:rsidRPr="00A13C27">
        <w:rPr>
          <w:rFonts w:ascii="Times New Roman" w:hAnsi="Times New Roman"/>
          <w:szCs w:val="16"/>
        </w:rPr>
        <w:lastRenderedPageBreak/>
        <w:t xml:space="preserve">vyžadujúcim hospitalizáciu.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Orgány činné v trestnom konaní, súdy, orgány sociálnoprávnej ochrany detí a sociálnej kurately.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Národný register osôb s podozrením na ich zanedbávanie, týranie, zneužívanie a osôb, na ktorých bolo páchané násilie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číslo alebo osobné identifikačné číslo poistenca iného členského štátu s bydliskom v Slovenskej republike, adresa trvalého pobytu,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dosiahnuté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podozrením na ich zanedbávanie, týranie, zneužívanie alebo násilie - osoby mladšie ako 18 rokov a osoby, ktoré boli pozbavené spôsobilosti na právne úkony alebo u ktorých spôsobilosť na právne úkony bola obmedzená.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Orgány činné v trestnom konaní, súdy, orgány sociálnoprávnej ochrany detí a sociálnej kurately.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Národný register asistovanej reprodukcie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Rodné číslo alebo osobné identifikačné číslo poistenca Slovenskej republiky alebo iného členského štátu, meno a priezvisko, adresa trvalého bydliska, úhrada zdravotnej poisťovne, použitá metóda asistovanej reprodukcie, počet absolvovaných cyklov asistovanej reprodukcie, výsledok liečby, komplikácie, osud gravidity, zvlášť registrované </w:t>
      </w:r>
      <w:proofErr w:type="spellStart"/>
      <w:r w:rsidRPr="00A13C27">
        <w:rPr>
          <w:rFonts w:ascii="Times New Roman" w:hAnsi="Times New Roman"/>
          <w:szCs w:val="16"/>
        </w:rPr>
        <w:t>viacplodové</w:t>
      </w:r>
      <w:proofErr w:type="spellEnd"/>
      <w:r w:rsidRPr="00A13C27">
        <w:rPr>
          <w:rFonts w:ascii="Times New Roman" w:hAnsi="Times New Roman"/>
          <w:szCs w:val="16"/>
        </w:rPr>
        <w:t xml:space="preserve"> gravidity, stav a vývin detí narodených po liečbe neplodnosti metódami asistovanej reprodukcie, u darcov spermií - odber, uskladnenie, použitie, likvidácia, u darkýň - počet, spracovanie, uskladnenie, použitie, likvidácia </w:t>
      </w:r>
      <w:proofErr w:type="spellStart"/>
      <w:r w:rsidRPr="00A13C27">
        <w:rPr>
          <w:rFonts w:ascii="Times New Roman" w:hAnsi="Times New Roman"/>
          <w:szCs w:val="16"/>
        </w:rPr>
        <w:t>oocytov</w:t>
      </w:r>
      <w:proofErr w:type="spellEnd"/>
      <w:r w:rsidRPr="00A13C27">
        <w:rPr>
          <w:rFonts w:ascii="Times New Roman" w:hAnsi="Times New Roman"/>
          <w:szCs w:val="16"/>
        </w:rPr>
        <w:t xml:space="preserve">, počet vzniknutých embryí, spracovanie, uskladnenie, použitie, likvidácia embryí, priradený jednotný európsky kód so sekvenciou identifikácie darcov a príjemcov a sekvenciou identifikácie produktu - ľudského reprodukčného tkaniva a buniek, údaje z účtu poistenca.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registrácia stavu a úrovne asistovanej reprodukcie v Slovenskej republike s následnou možnosťou poskytovania údajov do európskych a svetových </w:t>
      </w:r>
      <w:r w:rsidRPr="00A13C27">
        <w:rPr>
          <w:rFonts w:ascii="Times New Roman" w:hAnsi="Times New Roman"/>
          <w:szCs w:val="16"/>
        </w:rPr>
        <w:lastRenderedPageBreak/>
        <w:t xml:space="preserve">registrov a pre zdravotné poisťovne, sledovanie vývinu detí narodených po použití metód asistovanej reprodukcie.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Darcovia a darkyne pohlavných buniek, pacientky, ktoré sú liečené metódami asistovanej reprodukcie.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Národný skríningový register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Meno a priezvisko, rodné priezvisko, rodné číslo alebo osobné identifikačné číslo poistenca iného členského štátu s bydliskom v Slovenskej republike, dátum narodenia, číselný kód obce trvalého pobytu v Slovenskej republike, adresa trvalého pobytu, anamnestické údaje vrátane výskytu rizikových faktorov u osoby a v jeho rodine, profesia, vzdelanie, národnosť, štatistická klasifikácia ekonomických činností, zamestnávateľ a jeho prevažujúca činnosť, údaj o zaradení osoby do populačného skríningu, dátum zaslania pozvania na populačný skríning, typ populačného skríningu, na aký bolo poistencovi odoslané pozvanie, dátum doručenia pozvania na skríning, forma, akou bolo poistencovi odoslané pozvanie na skríning, informácia, či súčasťou pozvania na skríning bol aj test, dátum opätovného pozvania na populačný skríning v prípade neúčasti, dátum vykonania skríningového vyšetrenia/údaj o účasti osoby na populačnom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údaje z účtu poistenca.19)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Na základe poznania výskytu a trendov vývoja </w:t>
      </w:r>
      <w:proofErr w:type="spellStart"/>
      <w:r w:rsidRPr="00A13C27">
        <w:rPr>
          <w:rFonts w:ascii="Times New Roman" w:hAnsi="Times New Roman"/>
          <w:szCs w:val="16"/>
        </w:rPr>
        <w:t>preventabilných</w:t>
      </w:r>
      <w:proofErr w:type="spellEnd"/>
      <w:r w:rsidRPr="00A13C27">
        <w:rPr>
          <w:rFonts w:ascii="Times New Roman" w:hAnsi="Times New Roman"/>
          <w:szCs w:val="16"/>
        </w:rPr>
        <w:t xml:space="preserve"> onkologických chorôb na účely hodnotenia zdravotného stavu populácie a zdravotníckej štatistiky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pozvané na populačný skríning a osoby podstupujúce skríningové vyšetrenie za účelom predchádzania vývoja choroby.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Vedecko-medicínsky účel.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Príslušní poskytovatelia zdravotnej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center"/>
        <w:rPr>
          <w:rFonts w:ascii="Times New Roman" w:hAnsi="Times New Roman"/>
          <w:sz w:val="24"/>
          <w:szCs w:val="18"/>
        </w:rPr>
      </w:pPr>
      <w:r w:rsidRPr="00A13C27">
        <w:rPr>
          <w:rFonts w:ascii="Times New Roman" w:hAnsi="Times New Roman"/>
          <w:b/>
          <w:bCs/>
          <w:sz w:val="24"/>
          <w:szCs w:val="18"/>
        </w:rPr>
        <w:t>PRÍL.3</w:t>
      </w:r>
    </w:p>
    <w:p w:rsidR="008A17DC" w:rsidRPr="00A13C27" w:rsidRDefault="008A17DC">
      <w:pPr>
        <w:widowControl w:val="0"/>
        <w:autoSpaceDE w:val="0"/>
        <w:autoSpaceDN w:val="0"/>
        <w:adjustRightInd w:val="0"/>
        <w:spacing w:after="0" w:line="240" w:lineRule="auto"/>
        <w:jc w:val="center"/>
        <w:rPr>
          <w:rFonts w:ascii="Times New Roman" w:hAnsi="Times New Roman"/>
          <w:b/>
          <w:bCs/>
          <w:sz w:val="24"/>
          <w:szCs w:val="18"/>
        </w:rPr>
      </w:pPr>
      <w:r w:rsidRPr="00A13C27">
        <w:rPr>
          <w:rFonts w:ascii="Times New Roman" w:hAnsi="Times New Roman"/>
          <w:b/>
          <w:bCs/>
          <w:sz w:val="24"/>
          <w:szCs w:val="18"/>
        </w:rPr>
        <w:t xml:space="preserve">Zisťovanie udalostí charakterizujúcich zdravotný stav populácie </w:t>
      </w:r>
    </w:p>
    <w:p w:rsidR="008A17DC" w:rsidRPr="00A13C27" w:rsidRDefault="008A17DC">
      <w:pPr>
        <w:widowControl w:val="0"/>
        <w:autoSpaceDE w:val="0"/>
        <w:autoSpaceDN w:val="0"/>
        <w:adjustRightInd w:val="0"/>
        <w:spacing w:after="0" w:line="240" w:lineRule="auto"/>
        <w:rPr>
          <w:rFonts w:ascii="Times New Roman" w:hAnsi="Times New Roman"/>
          <w:b/>
          <w:bCs/>
          <w:sz w:val="24"/>
          <w:szCs w:val="18"/>
        </w:rPr>
      </w:pP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 Hlásenie o úmrtí a príčinách smrti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zapríčinila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podrobné informácie o úmrtnosti a príčinách smrti, získať informácie na tvorbu a výkon štátnej zdravotnej politiky, na skvalitnenie prevencie, zefektívnenie a trvalé zvyšovanie kvality zdravotnej starostlivosti a trvalé zlepšovanie zdravotníckych služieb a na návrh, realizáciu a kontrolu opatrení zameraných na zlepšovanie zdravotného stavu obyvateľstva. Údaje sú doplňujúcimi údajmi pre národné zdravotné registre, podkladom pre rezortné analýzy úmrtnosti a príčin smrti.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Zomreté osoby a príbuzní zomretých osôb.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d) Účel poskytovania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Osobné údaje možno poskytnúť iným prevádzkovateľom národných zdravotných registrov na účely zisťovania zomretých registrovaných osôb, na registráciu osôb na základe určenej príčiny smrti a na zisťovanie úmrtnosti na registrované ochorenia.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e) Zoznam osobných údajov, ktoré možno poskytnúť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zapríčinila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f) Tretie strany, ktorým sa osobné údaje poskytujú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Prevádzkovatelia národných zdravotných registrov podľa tohto zákona.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2. Hlásenie o prijatí do ústavnej zdravotnej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(meno a priezvisko, rodné priezvisko, rodné číslo, kód obce trvalého pobytu, kód krajiny trvalého pobytu), kód zamestnania, kódy diagnóz, odporúčanie na prijatie, prijatie pacienta, základné ochorenie, hlavná choroba, ktorá najviac ohrozuje zdravie alebo život chorého, špecifická </w:t>
      </w:r>
      <w:proofErr w:type="spellStart"/>
      <w:r w:rsidRPr="00A13C27">
        <w:rPr>
          <w:rFonts w:ascii="Times New Roman" w:hAnsi="Times New Roman"/>
          <w:szCs w:val="16"/>
        </w:rPr>
        <w:t>komorbidita</w:t>
      </w:r>
      <w:proofErr w:type="spellEnd"/>
      <w:r w:rsidRPr="00A13C27">
        <w:rPr>
          <w:rFonts w:ascii="Times New Roman" w:hAnsi="Times New Roman"/>
          <w:szCs w:val="16"/>
        </w:rPr>
        <w:t xml:space="preserve">, dátum a čas prijatia a ukončenia hospitalizácie, poradie prijatia do ústavnej starostlivosti v roku, druh vykonanej liečby, získaná zdravotná komplikácia, spôsob ukončenia, v prípade smrti, príčiny smrti, kód zdravotnej poisťovne. V prípade ženy, ktorá písomne požiadala o utajenie svojej osoby v súvislosti s pôrodom, sa neuvádzajú jej identifikačné údaje.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na základe poznania parametrov hospitalizácie na účely </w:t>
      </w:r>
      <w:r w:rsidRPr="00A13C27">
        <w:rPr>
          <w:rFonts w:ascii="Times New Roman" w:hAnsi="Times New Roman"/>
          <w:szCs w:val="16"/>
        </w:rPr>
        <w:lastRenderedPageBreak/>
        <w:t xml:space="preserve">hodnotenia zdravotného stavu populácie získať informácie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prijaté do ústavnej starostlivosti v zdravotníckych zariadeniach ústavnej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3. Správa o rodičke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rodičke (meno a priezvisko, rodné číslo,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prepustenia), údaje o narodenom dieťati (vitalita, pohlavie, pôrodná hmotnosť a dĺžka, </w:t>
      </w:r>
      <w:proofErr w:type="spellStart"/>
      <w:r w:rsidRPr="00A13C27">
        <w:rPr>
          <w:rFonts w:ascii="Times New Roman" w:hAnsi="Times New Roman"/>
          <w:szCs w:val="16"/>
        </w:rPr>
        <w:t>Apgarovej</w:t>
      </w:r>
      <w:proofErr w:type="spellEnd"/>
      <w:r w:rsidRPr="00A13C27">
        <w:rPr>
          <w:rFonts w:ascii="Times New Roman" w:hAnsi="Times New Roman"/>
          <w:szCs w:val="16"/>
        </w:rPr>
        <w:t xml:space="preserve"> skóre, prítomný patologický nález).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 prípade ženy, ktorá písomne požiadala o utajenie svojej osoby v súvislosti s pôrodom, sa neuvádzajú jej identifikačné údaje.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zdravotnom stave žien počas tehotenstva, pôrodu a po pôrode a o poskytnutej zdravotnej starostlivosti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 ženy, ktoré rodili v ústavnom zdravotníckom zariadení alebo boli ošetrené v ústavnom zdravotníckom zariadení následne po pôrode mimo ústavného zdravotníckeho zariadenia.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4. Správa o novorodencovi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narodenom dieťati (meno a priezvisko, rodné číslo, dátum a čas narodenia, vitalita, </w:t>
      </w:r>
      <w:proofErr w:type="spellStart"/>
      <w:r w:rsidRPr="00A13C27">
        <w:rPr>
          <w:rFonts w:ascii="Times New Roman" w:hAnsi="Times New Roman"/>
          <w:szCs w:val="16"/>
        </w:rPr>
        <w:t>trofika</w:t>
      </w:r>
      <w:proofErr w:type="spellEnd"/>
      <w:r w:rsidRPr="00A13C27">
        <w:rPr>
          <w:rFonts w:ascii="Times New Roman" w:hAnsi="Times New Roman"/>
          <w:szCs w:val="16"/>
        </w:rPr>
        <w:t xml:space="preserve">, pohlavie, pôrodná hmotnosť a dĺžka, </w:t>
      </w:r>
      <w:proofErr w:type="spellStart"/>
      <w:r w:rsidRPr="00A13C27">
        <w:rPr>
          <w:rFonts w:ascii="Times New Roman" w:hAnsi="Times New Roman"/>
          <w:szCs w:val="16"/>
        </w:rPr>
        <w:t>Apgarovej</w:t>
      </w:r>
      <w:proofErr w:type="spellEnd"/>
      <w:r w:rsidRPr="00A13C27">
        <w:rPr>
          <w:rFonts w:ascii="Times New Roman" w:hAnsi="Times New Roman"/>
          <w:szCs w:val="16"/>
        </w:rPr>
        <w:t xml:space="preserve"> skóre, údaj o narodení dieťaťa pred 38. týždňom tehotenstva, </w:t>
      </w:r>
      <w:proofErr w:type="spellStart"/>
      <w:r w:rsidRPr="00A13C27">
        <w:rPr>
          <w:rFonts w:ascii="Times New Roman" w:hAnsi="Times New Roman"/>
          <w:szCs w:val="16"/>
        </w:rPr>
        <w:t>gestačný</w:t>
      </w:r>
      <w:proofErr w:type="spellEnd"/>
      <w:r w:rsidRPr="00A13C27">
        <w:rPr>
          <w:rFonts w:ascii="Times New Roman" w:hAnsi="Times New Roman"/>
          <w:szCs w:val="16"/>
        </w:rPr>
        <w:t xml:space="preserve">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matke (rodné číslo, kód obce trvalého a prechodného pobytu).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V prípade ženy, ktorá písomne požiadala o utajenie svojej osoby v súvislosti s pôrodom, sa neuvádzajú jej identifikačné údaje.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zdravotnom stave detí v </w:t>
      </w:r>
      <w:proofErr w:type="spellStart"/>
      <w:r w:rsidRPr="00A13C27">
        <w:rPr>
          <w:rFonts w:ascii="Times New Roman" w:hAnsi="Times New Roman"/>
          <w:szCs w:val="16"/>
        </w:rPr>
        <w:t>perinatálnom</w:t>
      </w:r>
      <w:proofErr w:type="spellEnd"/>
      <w:r w:rsidRPr="00A13C27">
        <w:rPr>
          <w:rFonts w:ascii="Times New Roman" w:hAnsi="Times New Roman"/>
          <w:szCs w:val="16"/>
        </w:rPr>
        <w:t xml:space="preserve"> a novorodeneckom období a o poskytnutej zdravotnej starostlivosti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 živo narodené deti, narodené v ústavnom zdravotníckom zariadení alebo narodené mimo ústavného zdravotníckeho zariadenia a následne hospitalizované na novorodeneckom pracovisku, mŕtvo narodené deti s pôrodnou hmotnosťou vyššou ako 1 000 gramov, ženy - rodičky.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5. Hlásenie o spontánnom potrate a umelom prerušení tehotenstva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(rodné číslo, kód obce trvalého pobytu, rodinný stav, vzdelanie, pracovný stav,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výskyte spontánnych potratov, o umelom prerušení tehotenstva vrátane umelého prerušenia tehotenstva zo zdravotných dôvodov a ostatných potratoch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 ženy, ktoré spontánne potratili alebo ktorým bolo vykonané umelé prerušenie tehotenstva vrátane umelého prerušenia tehotenstva zo zdravotných dôvodov.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6. Hlásenie o poskytnutí informácií o umelom prerušení tehotenstva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Rodné číslo ženy, kód obce trvalého bydliska v Slovenskej republike, rodinný stav, vek plodu.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ich spracúvania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štatistického zisťovania a spracúvania je získať informácie o včasnom poskytnutí komplexných informácií o umelom prerušení tehotenstva vrátane umelého prerušenia tehotenstva zo zdravotných dôvodov. Spracované údaje sa využijú na hodnotenie zdravotného stavu obyvateľstva, na demografickú štatistiku a kontrolu.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Ženy, ktorým má byť vykonané umelé prerušenie tehotenstva, vrátane žien, ktoré požiadali o umelé prerušenie tehotenstva.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7. Hlásenie pohlavnej choroby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(rodné číslo, kód obce trvalého a prechodného pobytu, rodinný stav, pracovný stav, skupina pacienta), údaje o ochorení (dátum prijatia na liečbu, diagnóza ochorenia, druh liečby, zdroj nákazy, gravidita, mesiac gravidity, diagnózy, potvrdenie diagnózy).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výskyte chorôb prenášaných sexuálnym stykom a použiť ich na prijímanie epidemiologických opatrení a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s chorobami prenášanými sexuálnym stykom.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8. Hlásenie choroby z povolania alebo ohrozenia chorobou z povolania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(meno a priezvisko, akademický titul, vedecko-pedagogický titul, rodné číslo, kód obce trvalého pobytu v Slovenskej republike, zamestnanie, zamestnanecký status), údaje o chorobe (typ choroby, špecifikácia choroby, položka zo zoznamu chorôb z povolania, kategória práce, diagnóza, závažnosť choroby z povolania pri jej priznaní, závažnosť choroby, dátum prvého zistenia, dátum priznania, expozícia - príčinný faktor, expozícia - produkt podľa použitia, schopnosť doterajšieho výkonu práce), údaje o organizácii, kde choroba z povolania vznikla (IČO, kód obce, ekonomická aktivita zamestnávateľa).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pracovných podmienkach a pracovnom prostredí s cieľom poskytnúť prehľad o novopriznaných chorobách z povolania alebo ohrozeniach chorobou z povolania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ktorým bola novopriznaná choroba z povolania alebo ohrozenie chorobou z povolania.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9. Hlásenie o pacientovi v ústavnej psychiatrickej starostlivosti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Údaje o osobe (rodné číslo,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druh psychiatrickej liečby (</w:t>
      </w:r>
      <w:proofErr w:type="spellStart"/>
      <w:r w:rsidRPr="00A13C27">
        <w:rPr>
          <w:rFonts w:ascii="Times New Roman" w:hAnsi="Times New Roman"/>
          <w:szCs w:val="16"/>
        </w:rPr>
        <w:t>psychofarmaká</w:t>
      </w:r>
      <w:proofErr w:type="spellEnd"/>
      <w:r w:rsidRPr="00A13C27">
        <w:rPr>
          <w:rFonts w:ascii="Times New Roman" w:hAnsi="Times New Roman"/>
          <w:szCs w:val="16"/>
        </w:rPr>
        <w:t xml:space="preserve">, iná liečba/lieky, psychoterapia, </w:t>
      </w:r>
      <w:proofErr w:type="spellStart"/>
      <w:r w:rsidRPr="00A13C27">
        <w:rPr>
          <w:rFonts w:ascii="Times New Roman" w:hAnsi="Times New Roman"/>
          <w:szCs w:val="16"/>
        </w:rPr>
        <w:t>psychosociálna</w:t>
      </w:r>
      <w:proofErr w:type="spellEnd"/>
      <w:r w:rsidRPr="00A13C27">
        <w:rPr>
          <w:rFonts w:ascii="Times New Roman" w:hAnsi="Times New Roman"/>
          <w:szCs w:val="16"/>
        </w:rPr>
        <w:t xml:space="preserve"> rehabilitácia), údaje týkajúce sa prepustenia, prekladu a úmrtia, starostlivosť po prepustení, preklade, prepustenie pacienta do konca sledovaného roka, dátum prepustenia, prekladu alebo úmrtia.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osobách hospitalizovaných v psychiatrických zdravotníckych zariadeniach a o požiadavkách na ďalšiu starostlivosť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prijaté do ústavnej starostlivosti v psychiatrických zdravotníckych zariadeniach ústavnej starostlivosti.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10. Hlásenie príčin a okolností úmyselného sebapoškodenia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(rodné číslo, kód obce trvalého a prechodného pobytu, občianstvo, rodinný stav, najvyššia úroveň ukončeného vzdelania, pracovný stav), informácie týkajúce sa úmyselného sebapoškodenia (druh úmyselného sebapoškodenia, vykonanie činu - dátum vykonania činu, deň v </w:t>
      </w:r>
      <w:r w:rsidRPr="00A13C27">
        <w:rPr>
          <w:rFonts w:ascii="Times New Roman" w:hAnsi="Times New Roman"/>
          <w:szCs w:val="16"/>
        </w:rPr>
        <w:lastRenderedPageBreak/>
        <w:t xml:space="preserve">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príčinách a okolnostiach úmyselného sebapoškodenia (samovraždy alebo samovražedného pokusu)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ktorým bola poskytnutá zdravotná starostlivosť v psychiatrických zdravotníckych zariadeniach po samovražednom pokuse, a príbuzní osoby po vykonanej dokonanej samovražde po súdnej pitve.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11. Hlásenie o ukončenej kúpeľnej liečbe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(rodné číslo, kód obce trvalého pobytu, kód prechodného pobytu, kód krajiny), pracovný stav, poisťovňa, platca, druh starostlivosti, dĺžka pobytu, indikačná skupina pre kúpeľnú starostlivosť, kód diagnózy, výsledok liečenia, dátum ukončenia kúpeľnej liečby.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ukončenej kúpeľnej liečbe v prírodných liečebných kúpeľoch alebo v kúpeľnej liečebni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ktorým bola poskytnutá kúpeľná starostlivosť v prírodných liečebných kúpeľoch alebo v kúpeľnej liečebni.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12. Hlásenie o užívateľovi drog liečenom zo závislosti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liečených užívateľoch drog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lastRenderedPageBreak/>
        <w:t xml:space="preserve">Užívatelia drog, ktorým bola poskytnutá medicínska liečba v súvislosti s užívaním drog.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13. Hlásenie o pacientovi s diagnostikovanou chorobou patologického hráčstva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(meno a priezvisko, titul, rodné číslo, ak je pridelené, alebo dátum narodenia, ak rodné číslo pridelené nie je), dátum diagnostikovania choroby.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osobách, ktorým bola diagnostikovaná choroba patologického hráčstva na účel vylúčenia ich účasti na hazardných hrách podľa osobitného predpisu. 34aa)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ktorým bola diagnostikovaná choroba patologického hráčstva podľa medzinárodnej klasifikácie chorôb.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ab/>
        <w:t xml:space="preserve">14. Hlásenie o tom, že pacient s diagnostikovanou chorobou patologického hráčstva sa považuje za vyliečeného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a) Zoznam spracúvaných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Údaje o osobe (meno a priezvisko, titul, rodné číslo, ak je pridelené, alebo dátum narodenia, ak rodné číslo pridelené nie je), dátum ukončenia liečby.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b) Účel spracúvania osobných údajov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Účelom spracúvania osobných údajov je získať informácie o osobách, u ktorých bola ukončená liečba choroby patologického hráčstva na účel ich výmazu z registra fyzických osôb vylúčených z hrania hazardných hier podľa osobitného predpisu.34aa)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c) Okruh dotknutých osôb </w:t>
      </w:r>
    </w:p>
    <w:p w:rsidR="008A17DC" w:rsidRPr="00A13C27" w:rsidRDefault="008A17DC">
      <w:pPr>
        <w:widowControl w:val="0"/>
        <w:autoSpaceDE w:val="0"/>
        <w:autoSpaceDN w:val="0"/>
        <w:adjustRightInd w:val="0"/>
        <w:spacing w:after="0" w:line="240" w:lineRule="auto"/>
        <w:jc w:val="both"/>
        <w:rPr>
          <w:rFonts w:ascii="Times New Roman" w:hAnsi="Times New Roman"/>
          <w:szCs w:val="16"/>
        </w:rPr>
      </w:pPr>
      <w:r w:rsidRPr="00A13C27">
        <w:rPr>
          <w:rFonts w:ascii="Times New Roman" w:hAnsi="Times New Roman"/>
          <w:szCs w:val="16"/>
        </w:rPr>
        <w:t xml:space="preserve">Osoby, u ktorých bola ukončená liečba choroby patologického hráčstva.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____________________</w:t>
      </w:r>
    </w:p>
    <w:p w:rsidR="008A17DC" w:rsidRPr="00A13C27" w:rsidRDefault="008A17DC">
      <w:pPr>
        <w:widowControl w:val="0"/>
        <w:autoSpaceDE w:val="0"/>
        <w:autoSpaceDN w:val="0"/>
        <w:adjustRightInd w:val="0"/>
        <w:spacing w:after="0" w:line="240" w:lineRule="auto"/>
        <w:rPr>
          <w:rFonts w:ascii="Times New Roman" w:hAnsi="Times New Roman"/>
          <w:szCs w:val="16"/>
        </w:rPr>
      </w:pPr>
    </w:p>
    <w:p w:rsidR="008A17DC" w:rsidRPr="00A13C27" w:rsidRDefault="008A17DC">
      <w:pPr>
        <w:widowControl w:val="0"/>
        <w:autoSpaceDE w:val="0"/>
        <w:autoSpaceDN w:val="0"/>
        <w:adjustRightInd w:val="0"/>
        <w:spacing w:after="0" w:line="240" w:lineRule="auto"/>
        <w:rPr>
          <w:rFonts w:ascii="Times New Roman" w:hAnsi="Times New Roman"/>
          <w:szCs w:val="16"/>
        </w:rPr>
      </w:pPr>
      <w:r w:rsidRPr="00A13C27">
        <w:rPr>
          <w:rFonts w:ascii="Times New Roman" w:hAnsi="Times New Roman"/>
          <w:szCs w:val="16"/>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 </w:t>
      </w:r>
      <w:hyperlink r:id="rId141" w:history="1">
        <w:r w:rsidRPr="00A13C27">
          <w:rPr>
            <w:rFonts w:ascii="Times New Roman" w:hAnsi="Times New Roman"/>
            <w:sz w:val="20"/>
            <w:szCs w:val="14"/>
          </w:rPr>
          <w:t xml:space="preserve">§ 2 ods. 1 písm. b) zákona č. 355/2007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ochrane, podpore a rozvoji verejného zdravia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1a) </w:t>
      </w:r>
      <w:hyperlink r:id="rId142" w:history="1">
        <w:r w:rsidRPr="00A13C27">
          <w:rPr>
            <w:rFonts w:ascii="Times New Roman" w:hAnsi="Times New Roman"/>
            <w:sz w:val="20"/>
            <w:szCs w:val="14"/>
          </w:rPr>
          <w:t xml:space="preserve">§ 16 ods. 2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zdravotných poisťovniach, dohľade nad zdravotnou starostlivosťou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1aa) </w:t>
      </w:r>
      <w:hyperlink r:id="rId143" w:history="1">
        <w:r w:rsidRPr="00A13C27">
          <w:rPr>
            <w:rFonts w:ascii="Times New Roman" w:hAnsi="Times New Roman"/>
            <w:sz w:val="20"/>
            <w:szCs w:val="14"/>
          </w:rPr>
          <w:t xml:space="preserve">§ 23a zákona č. 253/1998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hlásení pobytu občanov Slovenskej republiky a registri obyvateľov Slovenskej republiky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1ab) </w:t>
      </w:r>
      <w:hyperlink r:id="rId144" w:history="1">
        <w:r w:rsidRPr="00A13C27">
          <w:rPr>
            <w:rFonts w:ascii="Times New Roman" w:hAnsi="Times New Roman"/>
            <w:sz w:val="20"/>
            <w:szCs w:val="14"/>
          </w:rPr>
          <w:t xml:space="preserve">§ 2 ods. 1 písm. a) zákona č. 580/2004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zdravotnom poistení a o doplnení zákona č. </w:t>
      </w:r>
      <w:hyperlink r:id="rId145" w:history="1">
        <w:r w:rsidRPr="00A13C27">
          <w:rPr>
            <w:rFonts w:ascii="Times New Roman" w:hAnsi="Times New Roman"/>
            <w:sz w:val="20"/>
            <w:szCs w:val="14"/>
          </w:rPr>
          <w:t xml:space="preserve">95/2002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poisťovníctve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 </w:t>
      </w:r>
      <w:hyperlink r:id="rId146" w:history="1">
        <w:r w:rsidRPr="00A13C27">
          <w:rPr>
            <w:rFonts w:ascii="Times New Roman" w:hAnsi="Times New Roman"/>
            <w:sz w:val="20"/>
            <w:szCs w:val="14"/>
          </w:rPr>
          <w:t xml:space="preserve">§ 20 ods. 1 písm. e) prvý bod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 </w:t>
      </w:r>
      <w:hyperlink r:id="rId147" w:history="1">
        <w:r w:rsidRPr="00A13C27">
          <w:rPr>
            <w:rFonts w:ascii="Times New Roman" w:hAnsi="Times New Roman"/>
            <w:sz w:val="20"/>
            <w:szCs w:val="14"/>
          </w:rPr>
          <w:t xml:space="preserve">§ 20 ods. 1 písm. e) štvrtý bod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4) </w:t>
      </w:r>
      <w:hyperlink r:id="rId148" w:history="1">
        <w:r w:rsidRPr="00A13C27">
          <w:rPr>
            <w:rFonts w:ascii="Times New Roman" w:hAnsi="Times New Roman"/>
            <w:sz w:val="20"/>
            <w:szCs w:val="14"/>
          </w:rPr>
          <w:t xml:space="preserve">§ 20 ods. 1 písm. e) piaty bod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149" w:history="1">
        <w:r w:rsidRPr="00A13C27">
          <w:rPr>
            <w:rFonts w:ascii="Times New Roman" w:hAnsi="Times New Roman"/>
            <w:sz w:val="20"/>
            <w:szCs w:val="14"/>
          </w:rPr>
          <w:t xml:space="preserve">§ 49 ods. 1 písm. h)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poskytovateľoch zdravotnej starostlivosti, zdravotníckych pracovníkoch, stavovských organizáciách v zdravotníctve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5) </w:t>
      </w:r>
      <w:hyperlink r:id="rId150" w:history="1">
        <w:r w:rsidRPr="00A13C27">
          <w:rPr>
            <w:rFonts w:ascii="Times New Roman" w:hAnsi="Times New Roman"/>
            <w:sz w:val="20"/>
            <w:szCs w:val="14"/>
          </w:rPr>
          <w:t xml:space="preserve">§ 20 ods. 1 písm. e) druhý bod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lastRenderedPageBreak/>
        <w:t xml:space="preserve">6) </w:t>
      </w:r>
      <w:hyperlink r:id="rId151" w:history="1">
        <w:r w:rsidRPr="00A13C27">
          <w:rPr>
            <w:rFonts w:ascii="Times New Roman" w:hAnsi="Times New Roman"/>
            <w:sz w:val="20"/>
            <w:szCs w:val="14"/>
          </w:rPr>
          <w:t xml:space="preserve">§ 78a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7) </w:t>
      </w:r>
      <w:hyperlink r:id="rId152" w:history="1">
        <w:r w:rsidRPr="00A13C27">
          <w:rPr>
            <w:rFonts w:ascii="Times New Roman" w:hAnsi="Times New Roman"/>
            <w:sz w:val="20"/>
            <w:szCs w:val="14"/>
          </w:rPr>
          <w:t xml:space="preserve">§ 26a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153" w:history="1">
        <w:r w:rsidRPr="00A13C27">
          <w:rPr>
            <w:rFonts w:ascii="Times New Roman" w:hAnsi="Times New Roman"/>
            <w:sz w:val="20"/>
            <w:szCs w:val="14"/>
          </w:rPr>
          <w:t xml:space="preserve">§ 34a zákona č. 538/2005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prírodných liečivých vodách, prírodných liečebných kúpeľoch, kúpeľných miestach a prírodných minerálnych vodách a o zmene a doplnení niektorých zákonov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154" w:history="1">
        <w:r w:rsidRPr="00A13C27">
          <w:rPr>
            <w:rFonts w:ascii="Times New Roman" w:hAnsi="Times New Roman"/>
            <w:sz w:val="20"/>
            <w:szCs w:val="14"/>
          </w:rPr>
          <w:t xml:space="preserve">§ 7 ods. 7 až 9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liekoch a zdravotníckych pomôckach a o zmene a doplnení niektorých zákonov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8) </w:t>
      </w:r>
      <w:hyperlink r:id="rId155" w:history="1">
        <w:r w:rsidRPr="00A13C27">
          <w:rPr>
            <w:rFonts w:ascii="Times New Roman" w:hAnsi="Times New Roman"/>
            <w:sz w:val="20"/>
            <w:szCs w:val="14"/>
          </w:rPr>
          <w:t xml:space="preserve">§ 54 ods. 1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9) </w:t>
      </w:r>
      <w:hyperlink r:id="rId156" w:history="1">
        <w:r w:rsidRPr="00A13C27">
          <w:rPr>
            <w:rFonts w:ascii="Times New Roman" w:hAnsi="Times New Roman"/>
            <w:sz w:val="20"/>
            <w:szCs w:val="14"/>
          </w:rPr>
          <w:t xml:space="preserve">§ 110 ods. 5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10) </w:t>
      </w:r>
      <w:hyperlink r:id="rId157" w:history="1">
        <w:r w:rsidRPr="00A13C27">
          <w:rPr>
            <w:rFonts w:ascii="Times New Roman" w:hAnsi="Times New Roman"/>
            <w:sz w:val="20"/>
            <w:szCs w:val="14"/>
          </w:rPr>
          <w:t xml:space="preserve">§ 8 zákona č. 363/2011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rozsahu a podmienkach úhrady liekov, zdravotníckych pomôcok a dietetických potravín na základe verejného zdravotného poistenia a o zmene a doplnení niektorých zákonov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11) </w:t>
      </w:r>
      <w:hyperlink r:id="rId158" w:history="1">
        <w:r w:rsidRPr="00A13C27">
          <w:rPr>
            <w:rFonts w:ascii="Times New Roman" w:hAnsi="Times New Roman"/>
            <w:sz w:val="20"/>
            <w:szCs w:val="14"/>
          </w:rPr>
          <w:t xml:space="preserve">§ 31 zákona č. 363/2011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12) </w:t>
      </w:r>
      <w:hyperlink r:id="rId159" w:history="1">
        <w:r w:rsidRPr="00A13C27">
          <w:rPr>
            <w:rFonts w:ascii="Times New Roman" w:hAnsi="Times New Roman"/>
            <w:sz w:val="20"/>
            <w:szCs w:val="14"/>
          </w:rPr>
          <w:t xml:space="preserve">§ 44 zákona č. 363/2011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60" w:history="1">
        <w:r w:rsidRPr="00A13C27">
          <w:rPr>
            <w:rFonts w:ascii="Times New Roman" w:hAnsi="Times New Roman"/>
            <w:sz w:val="20"/>
            <w:szCs w:val="14"/>
          </w:rPr>
          <w:t xml:space="preserve">460/2012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13) </w:t>
      </w:r>
      <w:hyperlink r:id="rId161" w:history="1">
        <w:r w:rsidRPr="00A13C27">
          <w:rPr>
            <w:rFonts w:ascii="Times New Roman" w:hAnsi="Times New Roman"/>
            <w:sz w:val="20"/>
            <w:szCs w:val="14"/>
          </w:rPr>
          <w:t xml:space="preserve">§ 59 zákona č. 363/2011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14) </w:t>
      </w:r>
      <w:hyperlink r:id="rId162" w:history="1">
        <w:r w:rsidRPr="00A13C27">
          <w:rPr>
            <w:rFonts w:ascii="Times New Roman" w:hAnsi="Times New Roman"/>
            <w:sz w:val="20"/>
            <w:szCs w:val="14"/>
          </w:rPr>
          <w:t xml:space="preserve">Príloha č. 2 k zákonu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zdravotnej starostlivosti, službách súvisiacich s poskytovaním zdravotnej starostlivosti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 </w:t>
      </w:r>
      <w:hyperlink r:id="rId163" w:history="1">
        <w:r w:rsidRPr="00A13C27">
          <w:rPr>
            <w:rFonts w:ascii="Times New Roman" w:hAnsi="Times New Roman"/>
            <w:sz w:val="20"/>
            <w:szCs w:val="14"/>
          </w:rPr>
          <w:t xml:space="preserve">§ 6 ods. 7 zákona č. 355/2007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15a) </w:t>
      </w:r>
      <w:hyperlink r:id="rId164" w:history="1">
        <w:r w:rsidRPr="00A13C27">
          <w:rPr>
            <w:rFonts w:ascii="Times New Roman" w:hAnsi="Times New Roman"/>
            <w:sz w:val="20"/>
            <w:szCs w:val="14"/>
          </w:rPr>
          <w:t xml:space="preserve">§ 7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15ba) </w:t>
      </w:r>
      <w:hyperlink r:id="rId165" w:history="1">
        <w:r w:rsidRPr="00A13C27">
          <w:rPr>
            <w:rFonts w:ascii="Times New Roman" w:hAnsi="Times New Roman"/>
            <w:sz w:val="20"/>
            <w:szCs w:val="14"/>
          </w:rPr>
          <w:t xml:space="preserve">§ 2 zákona č. 272/2015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registri právnických osôb, podnikateľov a orgánov verejnej moci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15bb) </w:t>
      </w:r>
      <w:hyperlink r:id="rId166" w:history="1">
        <w:r w:rsidRPr="00A13C27">
          <w:rPr>
            <w:rFonts w:ascii="Times New Roman" w:hAnsi="Times New Roman"/>
            <w:sz w:val="20"/>
            <w:szCs w:val="14"/>
          </w:rPr>
          <w:t xml:space="preserve">§ 4 zákona č. 125/2015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registri adries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15bc) </w:t>
      </w:r>
      <w:hyperlink r:id="rId167" w:history="1">
        <w:r w:rsidRPr="00A13C27">
          <w:rPr>
            <w:rFonts w:ascii="Times New Roman" w:hAnsi="Times New Roman"/>
            <w:sz w:val="20"/>
            <w:szCs w:val="14"/>
          </w:rPr>
          <w:t xml:space="preserve">§ 60 zákona č. 355/2007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68" w:history="1">
        <w:r w:rsidRPr="00A13C27">
          <w:rPr>
            <w:rFonts w:ascii="Times New Roman" w:hAnsi="Times New Roman"/>
            <w:sz w:val="20"/>
            <w:szCs w:val="14"/>
          </w:rPr>
          <w:t xml:space="preserve">252/2021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15bd) </w:t>
      </w:r>
      <w:hyperlink r:id="rId169" w:history="1">
        <w:r w:rsidRPr="00A13C27">
          <w:rPr>
            <w:rFonts w:ascii="Times New Roman" w:hAnsi="Times New Roman"/>
            <w:sz w:val="20"/>
            <w:szCs w:val="14"/>
          </w:rPr>
          <w:t xml:space="preserve">§ 15 ods. 1 písm. ah)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70" w:history="1">
        <w:r w:rsidRPr="00A13C27">
          <w:rPr>
            <w:rFonts w:ascii="Times New Roman" w:hAnsi="Times New Roman"/>
            <w:sz w:val="20"/>
            <w:szCs w:val="14"/>
          </w:rPr>
          <w:t xml:space="preserve">252/2021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15be) </w:t>
      </w:r>
      <w:hyperlink r:id="rId171" w:history="1">
        <w:r w:rsidRPr="00A13C27">
          <w:rPr>
            <w:rFonts w:ascii="Times New Roman" w:hAnsi="Times New Roman"/>
            <w:sz w:val="20"/>
            <w:szCs w:val="14"/>
          </w:rPr>
          <w:t xml:space="preserve">§ 170 ods. 24 zákona č. 461/2003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72" w:history="1">
        <w:r w:rsidRPr="00A13C27">
          <w:rPr>
            <w:rFonts w:ascii="Times New Roman" w:hAnsi="Times New Roman"/>
            <w:sz w:val="20"/>
            <w:szCs w:val="14"/>
          </w:rPr>
          <w:t xml:space="preserve">125/2022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15c) </w:t>
      </w:r>
      <w:hyperlink r:id="rId173" w:history="1">
        <w:r w:rsidRPr="00A13C27">
          <w:rPr>
            <w:rFonts w:ascii="Times New Roman" w:hAnsi="Times New Roman"/>
            <w:sz w:val="20"/>
            <w:szCs w:val="14"/>
          </w:rPr>
          <w:t xml:space="preserve">§ 2 písm. f) zákona č. 540/2001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štátnej štatistike v znení zákona č. </w:t>
      </w:r>
      <w:hyperlink r:id="rId174" w:history="1">
        <w:r w:rsidRPr="00A13C27">
          <w:rPr>
            <w:rFonts w:ascii="Times New Roman" w:hAnsi="Times New Roman"/>
            <w:sz w:val="20"/>
            <w:szCs w:val="14"/>
          </w:rPr>
          <w:t xml:space="preserve">326/2014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15d) </w:t>
      </w:r>
      <w:hyperlink r:id="rId175" w:history="1">
        <w:r w:rsidRPr="00A13C27">
          <w:rPr>
            <w:rFonts w:ascii="Times New Roman" w:hAnsi="Times New Roman"/>
            <w:sz w:val="20"/>
            <w:szCs w:val="14"/>
          </w:rPr>
          <w:t xml:space="preserve">§ 5 písm. h) zákona č. 18/2018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ochrane osobných údajov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16) </w:t>
      </w:r>
      <w:hyperlink r:id="rId176" w:history="1">
        <w:r w:rsidRPr="00A13C27">
          <w:rPr>
            <w:rFonts w:ascii="Times New Roman" w:hAnsi="Times New Roman"/>
            <w:sz w:val="20"/>
            <w:szCs w:val="14"/>
          </w:rPr>
          <w:t>§ 5 ods. 3</w:t>
        </w:r>
      </w:hyperlink>
      <w:r w:rsidRPr="00A13C27">
        <w:rPr>
          <w:rFonts w:ascii="Times New Roman" w:hAnsi="Times New Roman"/>
          <w:sz w:val="20"/>
          <w:szCs w:val="14"/>
        </w:rPr>
        <w:t xml:space="preserve"> a </w:t>
      </w:r>
      <w:hyperlink r:id="rId177" w:history="1">
        <w:r w:rsidRPr="00A13C27">
          <w:rPr>
            <w:rFonts w:ascii="Times New Roman" w:hAnsi="Times New Roman"/>
            <w:sz w:val="20"/>
            <w:szCs w:val="14"/>
          </w:rPr>
          <w:t xml:space="preserve">4 zákona č. 579/2004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záchrannej zdravotnej službe a o zmene a doplnení niektorých zákonov v znení zákona č. 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17) </w:t>
      </w:r>
      <w:hyperlink r:id="rId178" w:history="1">
        <w:r w:rsidRPr="00A13C27">
          <w:rPr>
            <w:rFonts w:ascii="Times New Roman" w:hAnsi="Times New Roman"/>
            <w:sz w:val="20"/>
            <w:szCs w:val="14"/>
          </w:rPr>
          <w:t xml:space="preserve">§ 119 ods. 12 písm. h)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79" w:history="1">
        <w:r w:rsidRPr="00A13C27">
          <w:rPr>
            <w:rFonts w:ascii="Times New Roman" w:hAnsi="Times New Roman"/>
            <w:sz w:val="20"/>
            <w:szCs w:val="14"/>
          </w:rPr>
          <w:t xml:space="preserve">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18) </w:t>
      </w:r>
      <w:hyperlink r:id="rId180" w:history="1">
        <w:r w:rsidRPr="00A13C27">
          <w:rPr>
            <w:rFonts w:ascii="Times New Roman" w:hAnsi="Times New Roman"/>
            <w:sz w:val="20"/>
            <w:szCs w:val="14"/>
          </w:rPr>
          <w:t xml:space="preserve">§ 121 ods. 3 písm. d)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81" w:history="1">
        <w:r w:rsidRPr="00A13C27">
          <w:rPr>
            <w:rFonts w:ascii="Times New Roman" w:hAnsi="Times New Roman"/>
            <w:sz w:val="20"/>
            <w:szCs w:val="14"/>
          </w:rPr>
          <w:t xml:space="preserve">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18a) </w:t>
      </w:r>
      <w:hyperlink r:id="rId182" w:history="1">
        <w:r w:rsidRPr="00A13C27">
          <w:rPr>
            <w:rFonts w:ascii="Times New Roman" w:hAnsi="Times New Roman"/>
            <w:sz w:val="20"/>
            <w:szCs w:val="14"/>
          </w:rPr>
          <w:t xml:space="preserve">§ 121a ods. 2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83" w:history="1">
        <w:r w:rsidRPr="00A13C27">
          <w:rPr>
            <w:rFonts w:ascii="Times New Roman" w:hAnsi="Times New Roman"/>
            <w:sz w:val="20"/>
            <w:szCs w:val="14"/>
          </w:rPr>
          <w:t xml:space="preserve">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18b) </w:t>
      </w:r>
      <w:hyperlink r:id="rId184" w:history="1">
        <w:r w:rsidRPr="00A13C27">
          <w:rPr>
            <w:rFonts w:ascii="Times New Roman" w:hAnsi="Times New Roman"/>
            <w:sz w:val="20"/>
            <w:szCs w:val="14"/>
          </w:rPr>
          <w:t>§ 40</w:t>
        </w:r>
      </w:hyperlink>
      <w:r w:rsidRPr="00A13C27">
        <w:rPr>
          <w:rFonts w:ascii="Times New Roman" w:hAnsi="Times New Roman"/>
          <w:sz w:val="20"/>
          <w:szCs w:val="14"/>
        </w:rPr>
        <w:t xml:space="preserve"> a </w:t>
      </w:r>
      <w:hyperlink r:id="rId185" w:history="1">
        <w:r w:rsidRPr="00A13C27">
          <w:rPr>
            <w:rFonts w:ascii="Times New Roman" w:hAnsi="Times New Roman"/>
            <w:sz w:val="20"/>
            <w:szCs w:val="14"/>
          </w:rPr>
          <w:t xml:space="preserve">42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kategorizácii ústavnej zdravotnej starostlivosti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20) Čl. 26 nariadenia Európskeho parlamentu a Rady (EÚ) č. 910/2014 z 23. júla 2014 o elektronickej identifikácii a dôveryhodných službách pre elektronické transakcie na vnútornom trhu a o zrušení smernice 1999/93/ES (</w:t>
      </w:r>
      <w:proofErr w:type="spellStart"/>
      <w:r w:rsidRPr="00A13C27">
        <w:rPr>
          <w:rFonts w:ascii="Times New Roman" w:hAnsi="Times New Roman"/>
          <w:sz w:val="20"/>
          <w:szCs w:val="14"/>
        </w:rPr>
        <w:t>Ú.v</w:t>
      </w:r>
      <w:proofErr w:type="spellEnd"/>
      <w:r w:rsidRPr="00A13C27">
        <w:rPr>
          <w:rFonts w:ascii="Times New Roman" w:hAnsi="Times New Roman"/>
          <w:sz w:val="20"/>
          <w:szCs w:val="14"/>
        </w:rPr>
        <w:t xml:space="preserve">. EÚ L 257, 28.8.2014).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lastRenderedPageBreak/>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22) </w:t>
      </w:r>
      <w:hyperlink r:id="rId186" w:history="1">
        <w:r w:rsidRPr="00A13C27">
          <w:rPr>
            <w:rFonts w:ascii="Times New Roman" w:hAnsi="Times New Roman"/>
            <w:sz w:val="20"/>
            <w:szCs w:val="14"/>
          </w:rPr>
          <w:t xml:space="preserve">§ 21 ods. 1 písm. a) zákona č. 305/2013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elektronickej podobe výkonu pôsobnosti orgánov verejnej moci a o zmene a doplnení niektorých zákonov (zákon o e-</w:t>
      </w:r>
      <w:proofErr w:type="spellStart"/>
      <w:r w:rsidRPr="00A13C27">
        <w:rPr>
          <w:rFonts w:ascii="Times New Roman" w:hAnsi="Times New Roman"/>
          <w:sz w:val="20"/>
          <w:szCs w:val="14"/>
        </w:rPr>
        <w:t>Governmente</w:t>
      </w:r>
      <w:proofErr w:type="spellEnd"/>
      <w:r w:rsidRPr="00A13C27">
        <w:rPr>
          <w:rFonts w:ascii="Times New Roman" w:hAnsi="Times New Roman"/>
          <w:sz w:val="20"/>
          <w:szCs w:val="14"/>
        </w:rPr>
        <w:t xml:space="preserve">) v znení zákona č. </w:t>
      </w:r>
      <w:hyperlink r:id="rId187" w:history="1">
        <w:r w:rsidRPr="00A13C27">
          <w:rPr>
            <w:rFonts w:ascii="Times New Roman" w:hAnsi="Times New Roman"/>
            <w:sz w:val="20"/>
            <w:szCs w:val="14"/>
          </w:rPr>
          <w:t xml:space="preserve">273/2015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23) </w:t>
      </w:r>
      <w:hyperlink r:id="rId188" w:history="1">
        <w:r w:rsidRPr="00A13C27">
          <w:rPr>
            <w:rFonts w:ascii="Times New Roman" w:hAnsi="Times New Roman"/>
            <w:sz w:val="20"/>
            <w:szCs w:val="14"/>
          </w:rPr>
          <w:t xml:space="preserve">§ 12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23a) </w:t>
      </w:r>
      <w:hyperlink r:id="rId189" w:history="1">
        <w:r w:rsidRPr="00A13C27">
          <w:rPr>
            <w:rFonts w:ascii="Times New Roman" w:hAnsi="Times New Roman"/>
            <w:sz w:val="20"/>
            <w:szCs w:val="14"/>
          </w:rPr>
          <w:t>§ 8 ods. 4</w:t>
        </w:r>
      </w:hyperlink>
      <w:r w:rsidRPr="00A13C27">
        <w:rPr>
          <w:rFonts w:ascii="Times New Roman" w:hAnsi="Times New Roman"/>
          <w:sz w:val="20"/>
          <w:szCs w:val="14"/>
        </w:rPr>
        <w:t xml:space="preserve"> a </w:t>
      </w:r>
      <w:hyperlink r:id="rId190" w:history="1">
        <w:r w:rsidRPr="00A13C27">
          <w:rPr>
            <w:rFonts w:ascii="Times New Roman" w:hAnsi="Times New Roman"/>
            <w:sz w:val="20"/>
            <w:szCs w:val="14"/>
          </w:rPr>
          <w:t xml:space="preserve">8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91" w:history="1">
        <w:r w:rsidRPr="00A13C27">
          <w:rPr>
            <w:rFonts w:ascii="Times New Roman" w:hAnsi="Times New Roman"/>
            <w:sz w:val="20"/>
            <w:szCs w:val="14"/>
          </w:rPr>
          <w:t xml:space="preserve">77/2015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23b) </w:t>
      </w:r>
      <w:hyperlink r:id="rId192" w:history="1">
        <w:r w:rsidRPr="00A13C27">
          <w:rPr>
            <w:rFonts w:ascii="Times New Roman" w:hAnsi="Times New Roman"/>
            <w:sz w:val="20"/>
            <w:szCs w:val="14"/>
          </w:rPr>
          <w:t xml:space="preserve">§ 9 ods. 2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93" w:history="1">
        <w:r w:rsidRPr="00A13C27">
          <w:rPr>
            <w:rFonts w:ascii="Times New Roman" w:hAnsi="Times New Roman"/>
            <w:sz w:val="20"/>
            <w:szCs w:val="14"/>
          </w:rPr>
          <w:t xml:space="preserve">77/2015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23ba) </w:t>
      </w:r>
      <w:hyperlink r:id="rId194" w:history="1">
        <w:r w:rsidRPr="00A13C27">
          <w:rPr>
            <w:rFonts w:ascii="Times New Roman" w:hAnsi="Times New Roman"/>
            <w:sz w:val="20"/>
            <w:szCs w:val="14"/>
          </w:rPr>
          <w:t xml:space="preserve">§ 119a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95" w:history="1">
        <w:r w:rsidRPr="00A13C27">
          <w:rPr>
            <w:rFonts w:ascii="Times New Roman" w:hAnsi="Times New Roman"/>
            <w:sz w:val="20"/>
            <w:szCs w:val="14"/>
          </w:rPr>
          <w:t xml:space="preserve">351/2017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23baa) </w:t>
      </w:r>
      <w:hyperlink r:id="rId196" w:history="1">
        <w:r w:rsidRPr="00A13C27">
          <w:rPr>
            <w:rFonts w:ascii="Times New Roman" w:hAnsi="Times New Roman"/>
            <w:sz w:val="20"/>
            <w:szCs w:val="14"/>
          </w:rPr>
          <w:t xml:space="preserve">§ 9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23c) </w:t>
      </w:r>
      <w:hyperlink r:id="rId197" w:history="1">
        <w:r w:rsidRPr="00A13C27">
          <w:rPr>
            <w:rFonts w:ascii="Times New Roman" w:hAnsi="Times New Roman"/>
            <w:sz w:val="20"/>
            <w:szCs w:val="14"/>
          </w:rPr>
          <w:t xml:space="preserve">§ 120 ods. 1 písm. u)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198" w:history="1">
        <w:r w:rsidRPr="00A13C27">
          <w:rPr>
            <w:rFonts w:ascii="Times New Roman" w:hAnsi="Times New Roman"/>
            <w:sz w:val="20"/>
            <w:szCs w:val="14"/>
          </w:rPr>
          <w:t xml:space="preserve">153/2013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24) </w:t>
      </w:r>
      <w:hyperlink r:id="rId199" w:history="1">
        <w:r w:rsidRPr="00A13C27">
          <w:rPr>
            <w:rFonts w:ascii="Times New Roman" w:hAnsi="Times New Roman"/>
            <w:sz w:val="20"/>
            <w:szCs w:val="14"/>
          </w:rPr>
          <w:t>§ 18 až 21</w:t>
        </w:r>
      </w:hyperlink>
      <w:r w:rsidRPr="00A13C27">
        <w:rPr>
          <w:rFonts w:ascii="Times New Roman" w:hAnsi="Times New Roman"/>
          <w:sz w:val="20"/>
          <w:szCs w:val="14"/>
        </w:rPr>
        <w:t xml:space="preserve">, </w:t>
      </w:r>
      <w:hyperlink r:id="rId200" w:history="1">
        <w:r w:rsidRPr="00A13C27">
          <w:rPr>
            <w:rFonts w:ascii="Times New Roman" w:hAnsi="Times New Roman"/>
            <w:sz w:val="20"/>
            <w:szCs w:val="14"/>
          </w:rPr>
          <w:t>§ 100</w:t>
        </w:r>
      </w:hyperlink>
      <w:r w:rsidRPr="00A13C27">
        <w:rPr>
          <w:rFonts w:ascii="Times New Roman" w:hAnsi="Times New Roman"/>
          <w:sz w:val="20"/>
          <w:szCs w:val="14"/>
        </w:rPr>
        <w:t xml:space="preserve"> a </w:t>
      </w:r>
      <w:hyperlink r:id="rId201" w:history="1">
        <w:r w:rsidRPr="00A13C27">
          <w:rPr>
            <w:rFonts w:ascii="Times New Roman" w:hAnsi="Times New Roman"/>
            <w:sz w:val="20"/>
            <w:szCs w:val="14"/>
          </w:rPr>
          <w:t xml:space="preserve">101 zákona č. 281/2015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štátnej službe profesionálnych vojakov a o zmene a doplnení niektorých zákonov.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25) Zákon č. </w:t>
      </w:r>
      <w:hyperlink r:id="rId202" w:history="1">
        <w:r w:rsidRPr="00A13C27">
          <w:rPr>
            <w:rFonts w:ascii="Times New Roman" w:hAnsi="Times New Roman"/>
            <w:sz w:val="20"/>
            <w:szCs w:val="14"/>
          </w:rPr>
          <w:t xml:space="preserve">328/2002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sociálnom zabezpečení policajtov a vojakov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26) </w:t>
      </w:r>
      <w:hyperlink r:id="rId203" w:history="1">
        <w:r w:rsidRPr="00A13C27">
          <w:rPr>
            <w:rFonts w:ascii="Times New Roman" w:hAnsi="Times New Roman"/>
            <w:sz w:val="20"/>
            <w:szCs w:val="14"/>
          </w:rPr>
          <w:t xml:space="preserve">§ 11 ods. 7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 Zákon č. </w:t>
      </w:r>
      <w:hyperlink r:id="rId204" w:history="1">
        <w:r w:rsidRPr="00A13C27">
          <w:rPr>
            <w:rFonts w:ascii="Times New Roman" w:hAnsi="Times New Roman"/>
            <w:sz w:val="20"/>
            <w:szCs w:val="14"/>
          </w:rPr>
          <w:t xml:space="preserve">73/1998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štátnej službe príslušníkov Policajného zboru, Slovenskej informačnej služby, Zboru väzenskej a justičnej stráže Slovenskej republiky a Železničnej polície v znení neskorších predpisov.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Zákon č. </w:t>
      </w:r>
      <w:hyperlink r:id="rId205" w:history="1">
        <w:r w:rsidRPr="00A13C27">
          <w:rPr>
            <w:rFonts w:ascii="Times New Roman" w:hAnsi="Times New Roman"/>
            <w:sz w:val="20"/>
            <w:szCs w:val="14"/>
          </w:rPr>
          <w:t xml:space="preserve">315/2001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Hasičskom a záchrannom zbore v znení neskorších predpisov.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Zákon č. </w:t>
      </w:r>
      <w:hyperlink r:id="rId206" w:history="1">
        <w:r w:rsidRPr="00A13C27">
          <w:rPr>
            <w:rFonts w:ascii="Times New Roman" w:hAnsi="Times New Roman"/>
            <w:sz w:val="20"/>
            <w:szCs w:val="14"/>
          </w:rPr>
          <w:t xml:space="preserve">328/2002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27a) Zákon č. </w:t>
      </w:r>
      <w:hyperlink r:id="rId207" w:history="1">
        <w:r w:rsidRPr="00A13C27">
          <w:rPr>
            <w:rFonts w:ascii="Times New Roman" w:hAnsi="Times New Roman"/>
            <w:sz w:val="20"/>
            <w:szCs w:val="14"/>
          </w:rPr>
          <w:t xml:space="preserve">200/1998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štátnej službe colníkov a o zmene a doplnení niektorých ďalších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27b) </w:t>
      </w:r>
      <w:hyperlink r:id="rId208" w:history="1">
        <w:r w:rsidRPr="00A13C27">
          <w:rPr>
            <w:rFonts w:ascii="Times New Roman" w:hAnsi="Times New Roman"/>
            <w:sz w:val="20"/>
            <w:szCs w:val="14"/>
          </w:rPr>
          <w:t>§ 14</w:t>
        </w:r>
      </w:hyperlink>
      <w:r w:rsidRPr="00A13C27">
        <w:rPr>
          <w:rFonts w:ascii="Times New Roman" w:hAnsi="Times New Roman"/>
          <w:sz w:val="20"/>
          <w:szCs w:val="14"/>
        </w:rPr>
        <w:t xml:space="preserve">, </w:t>
      </w:r>
      <w:hyperlink r:id="rId209" w:history="1">
        <w:r w:rsidRPr="00A13C27">
          <w:rPr>
            <w:rFonts w:ascii="Times New Roman" w:hAnsi="Times New Roman"/>
            <w:sz w:val="20"/>
            <w:szCs w:val="14"/>
          </w:rPr>
          <w:t>222</w:t>
        </w:r>
      </w:hyperlink>
      <w:r w:rsidRPr="00A13C27">
        <w:rPr>
          <w:rFonts w:ascii="Times New Roman" w:hAnsi="Times New Roman"/>
          <w:sz w:val="20"/>
          <w:szCs w:val="14"/>
        </w:rPr>
        <w:t xml:space="preserve"> a </w:t>
      </w:r>
      <w:hyperlink r:id="rId210" w:history="1">
        <w:r w:rsidRPr="00A13C27">
          <w:rPr>
            <w:rFonts w:ascii="Times New Roman" w:hAnsi="Times New Roman"/>
            <w:sz w:val="20"/>
            <w:szCs w:val="14"/>
          </w:rPr>
          <w:t xml:space="preserve">223 zákona č. 73/1998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211" w:history="1">
        <w:r w:rsidRPr="00A13C27">
          <w:rPr>
            <w:rFonts w:ascii="Times New Roman" w:hAnsi="Times New Roman"/>
            <w:sz w:val="20"/>
            <w:szCs w:val="14"/>
          </w:rPr>
          <w:t xml:space="preserve">§ 85 zákona č. 328/2002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27c) </w:t>
      </w:r>
      <w:hyperlink r:id="rId212" w:history="1">
        <w:r w:rsidRPr="00A13C27">
          <w:rPr>
            <w:rFonts w:ascii="Times New Roman" w:hAnsi="Times New Roman"/>
            <w:sz w:val="20"/>
            <w:szCs w:val="14"/>
          </w:rPr>
          <w:t xml:space="preserve">§ 43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27d) </w:t>
      </w:r>
      <w:hyperlink r:id="rId213" w:history="1">
        <w:r w:rsidRPr="00A13C27">
          <w:rPr>
            <w:rFonts w:ascii="Times New Roman" w:hAnsi="Times New Roman"/>
            <w:sz w:val="20"/>
            <w:szCs w:val="14"/>
          </w:rPr>
          <w:t xml:space="preserve">§ 47b ods. 2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14" w:history="1">
        <w:r w:rsidRPr="00A13C27">
          <w:rPr>
            <w:rFonts w:ascii="Times New Roman" w:hAnsi="Times New Roman"/>
            <w:sz w:val="20"/>
            <w:szCs w:val="14"/>
          </w:rPr>
          <w:t xml:space="preserve">351/2017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27e) </w:t>
      </w:r>
      <w:hyperlink r:id="rId215" w:history="1">
        <w:r w:rsidRPr="00A13C27">
          <w:rPr>
            <w:rFonts w:ascii="Times New Roman" w:hAnsi="Times New Roman"/>
            <w:sz w:val="20"/>
            <w:szCs w:val="14"/>
          </w:rPr>
          <w:t xml:space="preserve">§ 48 zákona č. 581/2004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27f) </w:t>
      </w:r>
      <w:hyperlink r:id="rId216" w:history="1">
        <w:r w:rsidRPr="00A13C27">
          <w:rPr>
            <w:rFonts w:ascii="Times New Roman" w:hAnsi="Times New Roman"/>
            <w:sz w:val="20"/>
            <w:szCs w:val="14"/>
          </w:rPr>
          <w:t>§ 2 ods. 1</w:t>
        </w:r>
      </w:hyperlink>
      <w:r w:rsidRPr="00A13C27">
        <w:rPr>
          <w:rFonts w:ascii="Times New Roman" w:hAnsi="Times New Roman"/>
          <w:sz w:val="20"/>
          <w:szCs w:val="14"/>
        </w:rPr>
        <w:t xml:space="preserve"> a </w:t>
      </w:r>
      <w:hyperlink r:id="rId217" w:history="1">
        <w:r w:rsidRPr="00A13C27">
          <w:rPr>
            <w:rFonts w:ascii="Times New Roman" w:hAnsi="Times New Roman"/>
            <w:sz w:val="20"/>
            <w:szCs w:val="14"/>
          </w:rPr>
          <w:t xml:space="preserve">4 zákona č. 579/2004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18" w:history="1">
        <w:r w:rsidRPr="00A13C27">
          <w:rPr>
            <w:rFonts w:ascii="Times New Roman" w:hAnsi="Times New Roman"/>
            <w:sz w:val="20"/>
            <w:szCs w:val="14"/>
          </w:rPr>
          <w:t xml:space="preserve">284/2008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27g) </w:t>
      </w:r>
      <w:hyperlink r:id="rId219" w:history="1">
        <w:r w:rsidRPr="00A13C27">
          <w:rPr>
            <w:rFonts w:ascii="Times New Roman" w:hAnsi="Times New Roman"/>
            <w:sz w:val="20"/>
            <w:szCs w:val="14"/>
          </w:rPr>
          <w:t xml:space="preserve">§ 19 zákona č. 5/2004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službách zamestnanosti a o zmene a doplnení niektorých zákonov v znení neskorších predpisov.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220" w:history="1">
        <w:r w:rsidRPr="00A13C27">
          <w:rPr>
            <w:rFonts w:ascii="Times New Roman" w:hAnsi="Times New Roman"/>
            <w:sz w:val="20"/>
            <w:szCs w:val="14"/>
          </w:rPr>
          <w:t>§ 11</w:t>
        </w:r>
      </w:hyperlink>
      <w:r w:rsidRPr="00A13C27">
        <w:rPr>
          <w:rFonts w:ascii="Times New Roman" w:hAnsi="Times New Roman"/>
          <w:sz w:val="20"/>
          <w:szCs w:val="14"/>
        </w:rPr>
        <w:t xml:space="preserve"> a </w:t>
      </w:r>
      <w:hyperlink r:id="rId221" w:history="1">
        <w:r w:rsidRPr="00A13C27">
          <w:rPr>
            <w:rFonts w:ascii="Times New Roman" w:hAnsi="Times New Roman"/>
            <w:sz w:val="20"/>
            <w:szCs w:val="14"/>
          </w:rPr>
          <w:t xml:space="preserve">§ 63 ods. 1 zákona č. 447/2008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peňažných príspevkoch na kompenzáciu ťažkého zdravotného postihnutia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27h) </w:t>
      </w:r>
      <w:hyperlink r:id="rId222" w:history="1">
        <w:r w:rsidRPr="00A13C27">
          <w:rPr>
            <w:rFonts w:ascii="Times New Roman" w:hAnsi="Times New Roman"/>
            <w:sz w:val="20"/>
            <w:szCs w:val="14"/>
          </w:rPr>
          <w:t xml:space="preserve">§ 153 zákona č. 461/2003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sociálnom poistení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27i) </w:t>
      </w:r>
      <w:hyperlink r:id="rId223" w:history="1">
        <w:r w:rsidRPr="00A13C27">
          <w:rPr>
            <w:rFonts w:ascii="Times New Roman" w:hAnsi="Times New Roman"/>
            <w:sz w:val="20"/>
            <w:szCs w:val="14"/>
          </w:rPr>
          <w:t xml:space="preserve">§ 49 zákona č. 448/2008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sociálnych službách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27j) </w:t>
      </w:r>
      <w:hyperlink r:id="rId224" w:history="1">
        <w:r w:rsidRPr="00A13C27">
          <w:rPr>
            <w:rFonts w:ascii="Times New Roman" w:hAnsi="Times New Roman"/>
            <w:sz w:val="20"/>
            <w:szCs w:val="14"/>
          </w:rPr>
          <w:t xml:space="preserve">§ 46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27k) </w:t>
      </w:r>
      <w:hyperlink r:id="rId225" w:history="1">
        <w:r w:rsidRPr="00A13C27">
          <w:rPr>
            <w:rFonts w:ascii="Times New Roman" w:hAnsi="Times New Roman"/>
            <w:sz w:val="20"/>
            <w:szCs w:val="14"/>
          </w:rPr>
          <w:t xml:space="preserve">§ 23 ods. 15 písm. b)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26" w:history="1">
        <w:r w:rsidRPr="00A13C27">
          <w:rPr>
            <w:rFonts w:ascii="Times New Roman" w:hAnsi="Times New Roman"/>
            <w:sz w:val="20"/>
            <w:szCs w:val="14"/>
          </w:rPr>
          <w:t xml:space="preserve">293/2023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28) </w:t>
      </w:r>
      <w:hyperlink r:id="rId227" w:history="1">
        <w:r w:rsidRPr="00A13C27">
          <w:rPr>
            <w:rFonts w:ascii="Times New Roman" w:hAnsi="Times New Roman"/>
            <w:sz w:val="20"/>
            <w:szCs w:val="14"/>
          </w:rPr>
          <w:t xml:space="preserve">§ 15 zákona č. 215/2004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ochrane utajovaných skutočností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28a) Napríklad </w:t>
      </w:r>
      <w:hyperlink r:id="rId228" w:history="1">
        <w:r w:rsidRPr="00A13C27">
          <w:rPr>
            <w:rFonts w:ascii="Times New Roman" w:hAnsi="Times New Roman"/>
            <w:sz w:val="20"/>
            <w:szCs w:val="14"/>
          </w:rPr>
          <w:t xml:space="preserve">§ 20 zákona č. 190/2003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strelných zbraniach a strelive a o zmene a doplnení niektorých </w:t>
      </w:r>
      <w:r w:rsidRPr="00A13C27">
        <w:rPr>
          <w:rFonts w:ascii="Times New Roman" w:hAnsi="Times New Roman"/>
          <w:sz w:val="20"/>
          <w:szCs w:val="14"/>
        </w:rPr>
        <w:lastRenderedPageBreak/>
        <w:t xml:space="preserve">zákonov v znení neskorších predpisov, </w:t>
      </w:r>
      <w:hyperlink r:id="rId229" w:history="1">
        <w:r w:rsidRPr="00A13C27">
          <w:rPr>
            <w:rFonts w:ascii="Times New Roman" w:hAnsi="Times New Roman"/>
            <w:sz w:val="20"/>
            <w:szCs w:val="14"/>
          </w:rPr>
          <w:t xml:space="preserve">§ 86 zákona č. 9/2008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cestnej premávke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29) </w:t>
      </w:r>
      <w:hyperlink r:id="rId230" w:history="1">
        <w:r w:rsidRPr="00A13C27">
          <w:rPr>
            <w:rFonts w:ascii="Times New Roman" w:hAnsi="Times New Roman"/>
            <w:sz w:val="20"/>
            <w:szCs w:val="14"/>
          </w:rPr>
          <w:t xml:space="preserve">§ 12a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30) </w:t>
      </w:r>
      <w:hyperlink r:id="rId231" w:history="1">
        <w:r w:rsidRPr="00A13C27">
          <w:rPr>
            <w:rFonts w:ascii="Times New Roman" w:hAnsi="Times New Roman"/>
            <w:sz w:val="20"/>
            <w:szCs w:val="14"/>
          </w:rPr>
          <w:t xml:space="preserve">§ 2 zákona č. 272/2016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dôveryhodných službách pre elektronické transakcie na vnútornom trhu a o zmene a doplnení niektorých zákonov (zákon o dôveryhodných službách).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31) </w:t>
      </w:r>
      <w:hyperlink r:id="rId232" w:history="1">
        <w:r w:rsidRPr="00A13C27">
          <w:rPr>
            <w:rFonts w:ascii="Times New Roman" w:hAnsi="Times New Roman"/>
            <w:sz w:val="20"/>
            <w:szCs w:val="14"/>
          </w:rPr>
          <w:t xml:space="preserve">§ 27 ods. 4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33" w:history="1">
        <w:r w:rsidRPr="00A13C27">
          <w:rPr>
            <w:rFonts w:ascii="Times New Roman" w:hAnsi="Times New Roman"/>
            <w:sz w:val="20"/>
            <w:szCs w:val="14"/>
          </w:rPr>
          <w:t xml:space="preserve">243/2020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31a) </w:t>
      </w:r>
      <w:hyperlink r:id="rId234" w:history="1">
        <w:r w:rsidRPr="00A13C27">
          <w:rPr>
            <w:rFonts w:ascii="Times New Roman" w:hAnsi="Times New Roman"/>
            <w:sz w:val="20"/>
            <w:szCs w:val="14"/>
          </w:rPr>
          <w:t xml:space="preserve">§ 30a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32) </w:t>
      </w:r>
      <w:hyperlink r:id="rId235" w:history="1">
        <w:r w:rsidRPr="00A13C27">
          <w:rPr>
            <w:rFonts w:ascii="Times New Roman" w:hAnsi="Times New Roman"/>
            <w:sz w:val="20"/>
            <w:szCs w:val="14"/>
          </w:rPr>
          <w:t>§ 63a</w:t>
        </w:r>
      </w:hyperlink>
      <w:r w:rsidRPr="00A13C27">
        <w:rPr>
          <w:rFonts w:ascii="Times New Roman" w:hAnsi="Times New Roman"/>
          <w:sz w:val="20"/>
          <w:szCs w:val="14"/>
        </w:rPr>
        <w:t xml:space="preserve"> a </w:t>
      </w:r>
      <w:hyperlink r:id="rId236" w:history="1">
        <w:r w:rsidRPr="00A13C27">
          <w:rPr>
            <w:rFonts w:ascii="Times New Roman" w:hAnsi="Times New Roman"/>
            <w:sz w:val="20"/>
            <w:szCs w:val="14"/>
          </w:rPr>
          <w:t xml:space="preserve">63b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33) </w:t>
      </w:r>
      <w:hyperlink r:id="rId237" w:history="1">
        <w:r w:rsidRPr="00A13C27">
          <w:rPr>
            <w:rFonts w:ascii="Times New Roman" w:hAnsi="Times New Roman"/>
            <w:sz w:val="20"/>
            <w:szCs w:val="14"/>
          </w:rPr>
          <w:t xml:space="preserve">§ 13 ods. 1 písm. a) zákona č. 275/2006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informačných systémoch verejnej správy a o zmene a doplnení niektorých zákonov v znení neskorších predpisov.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238" w:history="1">
        <w:r w:rsidRPr="00A13C27">
          <w:rPr>
            <w:rFonts w:ascii="Times New Roman" w:hAnsi="Times New Roman"/>
            <w:sz w:val="20"/>
            <w:szCs w:val="14"/>
          </w:rPr>
          <w:t xml:space="preserve">§ 33 ods. 2 zákona č. 395/2002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archívoch a registratúrach a o doplnení niektorých zákonov v znení zákona č. </w:t>
      </w:r>
      <w:hyperlink r:id="rId239" w:history="1">
        <w:r w:rsidRPr="00A13C27">
          <w:rPr>
            <w:rFonts w:ascii="Times New Roman" w:hAnsi="Times New Roman"/>
            <w:sz w:val="20"/>
            <w:szCs w:val="14"/>
          </w:rPr>
          <w:t xml:space="preserve">41/2011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34) </w:t>
      </w:r>
      <w:hyperlink r:id="rId240" w:history="1">
        <w:r w:rsidRPr="00A13C27">
          <w:rPr>
            <w:rFonts w:ascii="Times New Roman" w:hAnsi="Times New Roman"/>
            <w:sz w:val="20"/>
            <w:szCs w:val="14"/>
          </w:rPr>
          <w:t xml:space="preserve">§ 11 ods. 2 zákona č. 540/2001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34a) </w:t>
      </w:r>
      <w:hyperlink r:id="rId241" w:history="1">
        <w:r w:rsidRPr="00A13C27">
          <w:rPr>
            <w:rFonts w:ascii="Times New Roman" w:hAnsi="Times New Roman"/>
            <w:sz w:val="20"/>
            <w:szCs w:val="14"/>
          </w:rPr>
          <w:t xml:space="preserve">§ 22 ods. 2 písm. j) zákona č. 580/2004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42" w:history="1">
        <w:r w:rsidRPr="00A13C27">
          <w:rPr>
            <w:rFonts w:ascii="Times New Roman" w:hAnsi="Times New Roman"/>
            <w:sz w:val="20"/>
            <w:szCs w:val="14"/>
          </w:rPr>
          <w:t xml:space="preserve">77/2015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34aa) </w:t>
      </w:r>
      <w:hyperlink r:id="rId243" w:history="1">
        <w:r w:rsidRPr="00A13C27">
          <w:rPr>
            <w:rFonts w:ascii="Times New Roman" w:hAnsi="Times New Roman"/>
            <w:sz w:val="20"/>
            <w:szCs w:val="14"/>
          </w:rPr>
          <w:t xml:space="preserve">§ 35a zákona č. 171/2005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hazardných hrách a o zmene a doplnení niektorých zákonov v znení zákona č. </w:t>
      </w:r>
      <w:hyperlink r:id="rId244" w:history="1">
        <w:r w:rsidRPr="00A13C27">
          <w:rPr>
            <w:rFonts w:ascii="Times New Roman" w:hAnsi="Times New Roman"/>
            <w:sz w:val="20"/>
            <w:szCs w:val="14"/>
          </w:rPr>
          <w:t xml:space="preserve">386/2016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35) </w:t>
      </w:r>
      <w:hyperlink r:id="rId245" w:history="1">
        <w:r w:rsidRPr="00A13C27">
          <w:rPr>
            <w:rFonts w:ascii="Times New Roman" w:hAnsi="Times New Roman"/>
            <w:sz w:val="20"/>
            <w:szCs w:val="14"/>
          </w:rPr>
          <w:t xml:space="preserve">§ 5 písm. o) zákona č. 18/2018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 Čl. 3 bod 19 nariadenia (EÚ) č. 910/2014.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36a) </w:t>
      </w:r>
      <w:hyperlink r:id="rId246" w:history="1">
        <w:r w:rsidRPr="00A13C27">
          <w:rPr>
            <w:rFonts w:ascii="Times New Roman" w:hAnsi="Times New Roman"/>
            <w:sz w:val="20"/>
            <w:szCs w:val="14"/>
          </w:rPr>
          <w:t xml:space="preserve">§ 2 ods. 4 písm. b) zákona č. 383/2013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príspevku pri narodení dieťaťa a príspevku na viac súčasne narodených detí a o zmene a doplnení niektorých zákonov v znení zákona č. </w:t>
      </w:r>
      <w:hyperlink r:id="rId247" w:history="1">
        <w:r w:rsidRPr="00A13C27">
          <w:rPr>
            <w:rFonts w:ascii="Times New Roman" w:hAnsi="Times New Roman"/>
            <w:sz w:val="20"/>
            <w:szCs w:val="14"/>
          </w:rPr>
          <w:t xml:space="preserve">310/2021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36b) </w:t>
      </w:r>
      <w:hyperlink r:id="rId248" w:history="1">
        <w:r w:rsidRPr="00A13C27">
          <w:rPr>
            <w:rFonts w:ascii="Times New Roman" w:hAnsi="Times New Roman"/>
            <w:sz w:val="20"/>
            <w:szCs w:val="14"/>
          </w:rPr>
          <w:t xml:space="preserve">§ 3 ods. 3 písm. a) zákona č. 383/2013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49" w:history="1">
        <w:r w:rsidRPr="00A13C27">
          <w:rPr>
            <w:rFonts w:ascii="Times New Roman" w:hAnsi="Times New Roman"/>
            <w:sz w:val="20"/>
            <w:szCs w:val="14"/>
          </w:rPr>
          <w:t xml:space="preserve">310/2021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36c) </w:t>
      </w:r>
      <w:hyperlink r:id="rId250" w:history="1">
        <w:r w:rsidRPr="00A13C27">
          <w:rPr>
            <w:rFonts w:ascii="Times New Roman" w:hAnsi="Times New Roman"/>
            <w:sz w:val="20"/>
            <w:szCs w:val="14"/>
          </w:rPr>
          <w:t>§ 3 ods. 4 písm. a)</w:t>
        </w:r>
      </w:hyperlink>
      <w:r w:rsidRPr="00A13C27">
        <w:rPr>
          <w:rFonts w:ascii="Times New Roman" w:hAnsi="Times New Roman"/>
          <w:sz w:val="20"/>
          <w:szCs w:val="14"/>
        </w:rPr>
        <w:t xml:space="preserve"> a </w:t>
      </w:r>
      <w:hyperlink r:id="rId251" w:history="1">
        <w:r w:rsidRPr="00A13C27">
          <w:rPr>
            <w:rFonts w:ascii="Times New Roman" w:hAnsi="Times New Roman"/>
            <w:sz w:val="20"/>
            <w:szCs w:val="14"/>
          </w:rPr>
          <w:t xml:space="preserve">§ 4 ods. 1 zákona č. 383/2013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52" w:history="1">
        <w:r w:rsidRPr="00A13C27">
          <w:rPr>
            <w:rFonts w:ascii="Times New Roman" w:hAnsi="Times New Roman"/>
            <w:sz w:val="20"/>
            <w:szCs w:val="14"/>
          </w:rPr>
          <w:t xml:space="preserve">310/2021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36d) </w:t>
      </w:r>
      <w:hyperlink r:id="rId253" w:history="1">
        <w:r w:rsidRPr="00A13C27">
          <w:rPr>
            <w:rFonts w:ascii="Times New Roman" w:hAnsi="Times New Roman"/>
            <w:sz w:val="20"/>
            <w:szCs w:val="14"/>
          </w:rPr>
          <w:t xml:space="preserve">§ 3 ods. 4 písm. b) zákona č. 383/2013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36e) </w:t>
      </w:r>
      <w:hyperlink r:id="rId254" w:history="1">
        <w:r w:rsidRPr="00A13C27">
          <w:rPr>
            <w:rFonts w:ascii="Times New Roman" w:hAnsi="Times New Roman"/>
            <w:sz w:val="20"/>
            <w:szCs w:val="14"/>
          </w:rPr>
          <w:t xml:space="preserve">§ 2 ods. 1 zákona č. 328/2002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o sociálnom zabezpečení policajtov a vojakov a o zmene a doplnení niektorých zákonov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36f) </w:t>
      </w:r>
      <w:hyperlink r:id="rId255" w:history="1">
        <w:r w:rsidRPr="00A13C27">
          <w:rPr>
            <w:rFonts w:ascii="Times New Roman" w:hAnsi="Times New Roman"/>
            <w:sz w:val="20"/>
            <w:szCs w:val="14"/>
          </w:rPr>
          <w:t xml:space="preserve">§ 1 zákona č. 328/2002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36g) </w:t>
      </w:r>
      <w:hyperlink r:id="rId256" w:history="1">
        <w:r w:rsidRPr="00A13C27">
          <w:rPr>
            <w:rFonts w:ascii="Times New Roman" w:hAnsi="Times New Roman"/>
            <w:sz w:val="20"/>
            <w:szCs w:val="14"/>
          </w:rPr>
          <w:t xml:space="preserve">§ 40 ods. 19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36h) </w:t>
      </w:r>
      <w:hyperlink r:id="rId257" w:history="1">
        <w:r w:rsidRPr="00A13C27">
          <w:rPr>
            <w:rFonts w:ascii="Times New Roman" w:hAnsi="Times New Roman"/>
            <w:sz w:val="20"/>
            <w:szCs w:val="14"/>
          </w:rPr>
          <w:t xml:space="preserve">§ 39 ods. 1 písm. d) prvý bod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36i) </w:t>
      </w:r>
      <w:hyperlink r:id="rId258" w:history="1">
        <w:r w:rsidRPr="00A13C27">
          <w:rPr>
            <w:rFonts w:ascii="Times New Roman" w:hAnsi="Times New Roman"/>
            <w:sz w:val="20"/>
            <w:szCs w:val="14"/>
          </w:rPr>
          <w:t xml:space="preserve">§ 39 ods. 1 písm. d) štvrtý bod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36j) </w:t>
      </w:r>
      <w:hyperlink r:id="rId259" w:history="1">
        <w:r w:rsidRPr="00A13C27">
          <w:rPr>
            <w:rFonts w:ascii="Times New Roman" w:hAnsi="Times New Roman"/>
            <w:sz w:val="20"/>
            <w:szCs w:val="14"/>
          </w:rPr>
          <w:t xml:space="preserve">§ 39 ods. 1 písm. d) šiesty bod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36k) </w:t>
      </w:r>
      <w:hyperlink r:id="rId260" w:history="1">
        <w:r w:rsidRPr="00A13C27">
          <w:rPr>
            <w:rFonts w:ascii="Times New Roman" w:hAnsi="Times New Roman"/>
            <w:sz w:val="20"/>
            <w:szCs w:val="14"/>
          </w:rPr>
          <w:t xml:space="preserve">§ 40 ods. 10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36l) </w:t>
      </w:r>
      <w:hyperlink r:id="rId261" w:history="1">
        <w:r w:rsidRPr="00A13C27">
          <w:rPr>
            <w:rFonts w:ascii="Times New Roman" w:hAnsi="Times New Roman"/>
            <w:sz w:val="20"/>
            <w:szCs w:val="14"/>
          </w:rPr>
          <w:t xml:space="preserve">§ 42 ods. 1 tretia veta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36m) </w:t>
      </w:r>
      <w:hyperlink r:id="rId262" w:history="1">
        <w:r w:rsidRPr="00A13C27">
          <w:rPr>
            <w:rFonts w:ascii="Times New Roman" w:hAnsi="Times New Roman"/>
            <w:sz w:val="20"/>
            <w:szCs w:val="14"/>
          </w:rPr>
          <w:t xml:space="preserve">§ 40 ods. 9 písm. d)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36n) </w:t>
      </w:r>
      <w:hyperlink r:id="rId263" w:history="1">
        <w:r w:rsidRPr="00A13C27">
          <w:rPr>
            <w:rFonts w:ascii="Times New Roman" w:hAnsi="Times New Roman"/>
            <w:sz w:val="20"/>
            <w:szCs w:val="14"/>
          </w:rPr>
          <w:t xml:space="preserve">§ 40 ods. 9 písm. b)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lastRenderedPageBreak/>
        <w:t xml:space="preserve">36o) </w:t>
      </w:r>
      <w:hyperlink r:id="rId264" w:history="1">
        <w:r w:rsidRPr="00A13C27">
          <w:rPr>
            <w:rFonts w:ascii="Times New Roman" w:hAnsi="Times New Roman"/>
            <w:sz w:val="20"/>
            <w:szCs w:val="14"/>
          </w:rPr>
          <w:t xml:space="preserve">§ 40 ods. 12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36p) </w:t>
      </w:r>
      <w:hyperlink r:id="rId265" w:history="1">
        <w:r w:rsidRPr="00A13C27">
          <w:rPr>
            <w:rFonts w:ascii="Times New Roman" w:hAnsi="Times New Roman"/>
            <w:sz w:val="20"/>
            <w:szCs w:val="14"/>
          </w:rPr>
          <w:t xml:space="preserve">§ 40 ods. 13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36q) </w:t>
      </w:r>
      <w:hyperlink r:id="rId266" w:history="1">
        <w:r w:rsidRPr="00A13C27">
          <w:rPr>
            <w:rFonts w:ascii="Times New Roman" w:hAnsi="Times New Roman"/>
            <w:sz w:val="20"/>
            <w:szCs w:val="14"/>
          </w:rPr>
          <w:t xml:space="preserve">§ 40 ods. 12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67" w:history="1">
        <w:r w:rsidRPr="00A13C27">
          <w:rPr>
            <w:rFonts w:ascii="Times New Roman" w:hAnsi="Times New Roman"/>
            <w:sz w:val="20"/>
            <w:szCs w:val="14"/>
          </w:rPr>
          <w:t xml:space="preserve">518/2022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36r) </w:t>
      </w:r>
      <w:hyperlink r:id="rId268" w:history="1">
        <w:r w:rsidRPr="00A13C27">
          <w:rPr>
            <w:rFonts w:ascii="Times New Roman" w:hAnsi="Times New Roman"/>
            <w:sz w:val="20"/>
            <w:szCs w:val="14"/>
          </w:rPr>
          <w:t xml:space="preserve">§ 40 ods. 13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69" w:history="1">
        <w:r w:rsidRPr="00A13C27">
          <w:rPr>
            <w:rFonts w:ascii="Times New Roman" w:hAnsi="Times New Roman"/>
            <w:sz w:val="20"/>
            <w:szCs w:val="14"/>
          </w:rPr>
          <w:t xml:space="preserve">518/2022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36s) </w:t>
      </w:r>
      <w:hyperlink r:id="rId270" w:history="1">
        <w:r w:rsidRPr="00A13C27">
          <w:rPr>
            <w:rFonts w:ascii="Times New Roman" w:hAnsi="Times New Roman"/>
            <w:sz w:val="20"/>
            <w:szCs w:val="14"/>
          </w:rPr>
          <w:t>§ 40 ods. 8 písm. c)</w:t>
        </w:r>
      </w:hyperlink>
      <w:r w:rsidRPr="00A13C27">
        <w:rPr>
          <w:rFonts w:ascii="Times New Roman" w:hAnsi="Times New Roman"/>
          <w:sz w:val="20"/>
          <w:szCs w:val="14"/>
        </w:rPr>
        <w:t xml:space="preserve"> a </w:t>
      </w:r>
      <w:hyperlink r:id="rId271" w:history="1">
        <w:r w:rsidRPr="00A13C27">
          <w:rPr>
            <w:rFonts w:ascii="Times New Roman" w:hAnsi="Times New Roman"/>
            <w:sz w:val="20"/>
            <w:szCs w:val="14"/>
          </w:rPr>
          <w:t xml:space="preserve">ods. 19 zákona č. 540/2021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 Zákon č. </w:t>
      </w:r>
      <w:hyperlink r:id="rId272" w:history="1">
        <w:r w:rsidRPr="00A13C27">
          <w:rPr>
            <w:rFonts w:ascii="Times New Roman" w:hAnsi="Times New Roman"/>
            <w:sz w:val="20"/>
            <w:szCs w:val="14"/>
          </w:rPr>
          <w:t xml:space="preserve">18/2018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 </w:t>
      </w:r>
      <w:hyperlink r:id="rId273" w:history="1">
        <w:r w:rsidRPr="00A13C27">
          <w:rPr>
            <w:rFonts w:ascii="Times New Roman" w:hAnsi="Times New Roman"/>
            <w:sz w:val="20"/>
            <w:szCs w:val="14"/>
          </w:rPr>
          <w:t xml:space="preserve">§ 3 ods. 4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 </w:t>
      </w:r>
      <w:hyperlink r:id="rId274" w:history="1">
        <w:r w:rsidRPr="00A13C27">
          <w:rPr>
            <w:rFonts w:ascii="Times New Roman" w:hAnsi="Times New Roman"/>
            <w:sz w:val="20"/>
            <w:szCs w:val="14"/>
          </w:rPr>
          <w:t xml:space="preserve">§ 18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75" w:history="1">
        <w:r w:rsidRPr="00A13C27">
          <w:rPr>
            <w:rFonts w:ascii="Times New Roman" w:hAnsi="Times New Roman"/>
            <w:sz w:val="20"/>
            <w:szCs w:val="14"/>
          </w:rPr>
          <w:t xml:space="preserve">77/2015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37aaa) </w:t>
      </w:r>
      <w:hyperlink r:id="rId276" w:history="1">
        <w:r w:rsidRPr="00A13C27">
          <w:rPr>
            <w:rFonts w:ascii="Times New Roman" w:hAnsi="Times New Roman"/>
            <w:sz w:val="20"/>
            <w:szCs w:val="14"/>
          </w:rPr>
          <w:t xml:space="preserve">§ 3 zákona č. 355/2007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37aab) Nariadenie Európskeho parlamentu a Rady (EÚ) 2021/953 zo 14. júna 2021 o rámci pre vydávanie, overovanie a uznávanie </w:t>
      </w:r>
      <w:proofErr w:type="spellStart"/>
      <w:r w:rsidRPr="00A13C27">
        <w:rPr>
          <w:rFonts w:ascii="Times New Roman" w:hAnsi="Times New Roman"/>
          <w:sz w:val="20"/>
          <w:szCs w:val="14"/>
        </w:rPr>
        <w:t>interoperabilných</w:t>
      </w:r>
      <w:proofErr w:type="spellEnd"/>
      <w:r w:rsidRPr="00A13C27">
        <w:rPr>
          <w:rFonts w:ascii="Times New Roman" w:hAnsi="Times New Roman"/>
          <w:sz w:val="20"/>
          <w:szCs w:val="14"/>
        </w:rPr>
        <w:t xml:space="preserve"> potvrdení o očkovaní proti ochoreniu COVID-19, o vykonaní testu a prekonaní tohto ochorenia (digitálny COVID preukaz EÚ) s cieľom uľahčiť voľný pohyb počas pandémie ochorenia COVID-19 (</w:t>
      </w:r>
      <w:proofErr w:type="spellStart"/>
      <w:r w:rsidRPr="00A13C27">
        <w:rPr>
          <w:rFonts w:ascii="Times New Roman" w:hAnsi="Times New Roman"/>
          <w:sz w:val="20"/>
          <w:szCs w:val="14"/>
        </w:rPr>
        <w:t>Ú.v</w:t>
      </w:r>
      <w:proofErr w:type="spellEnd"/>
      <w:r w:rsidRPr="00A13C27">
        <w:rPr>
          <w:rFonts w:ascii="Times New Roman" w:hAnsi="Times New Roman"/>
          <w:sz w:val="20"/>
          <w:szCs w:val="14"/>
        </w:rPr>
        <w:t xml:space="preserve">. EÚ L 211, 15.6.2021).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37aac) Čl. 2 ods. 11 a čl. 4 ods. 2 nariadenia (EÚ) 2021/953.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37aad) Čl. 2 ods. 10 nariadenia (EÚ) 2021/953.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37aada) </w:t>
      </w:r>
      <w:hyperlink r:id="rId277" w:history="1">
        <w:r w:rsidRPr="00A13C27">
          <w:rPr>
            <w:rFonts w:ascii="Times New Roman" w:hAnsi="Times New Roman"/>
            <w:sz w:val="20"/>
            <w:szCs w:val="14"/>
          </w:rPr>
          <w:t xml:space="preserve">§ 9h zákona č. 580/2004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zákona č. </w:t>
      </w:r>
      <w:hyperlink r:id="rId278" w:history="1">
        <w:r w:rsidRPr="00A13C27">
          <w:rPr>
            <w:rFonts w:ascii="Times New Roman" w:hAnsi="Times New Roman"/>
            <w:sz w:val="20"/>
            <w:szCs w:val="14"/>
          </w:rPr>
          <w:t xml:space="preserve">92/2022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37aadb) </w:t>
      </w:r>
      <w:hyperlink r:id="rId279" w:history="1">
        <w:r w:rsidRPr="00A13C27">
          <w:rPr>
            <w:rFonts w:ascii="Times New Roman" w:hAnsi="Times New Roman"/>
            <w:sz w:val="20"/>
            <w:szCs w:val="14"/>
          </w:rPr>
          <w:t xml:space="preserve">§ 23b ods. 1 písm. d) zákona č. 253/1998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37aae) Čl. 4 ods. 7 nariadenia (EÚ) 2016/679.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Čl. 10 ods. 6 nariadenia (EÚ) 2021/953.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 </w:t>
      </w:r>
      <w:hyperlink r:id="rId280" w:history="1">
        <w:r w:rsidRPr="00A13C27">
          <w:rPr>
            <w:rFonts w:ascii="Times New Roman" w:hAnsi="Times New Roman"/>
            <w:sz w:val="20"/>
            <w:szCs w:val="14"/>
          </w:rPr>
          <w:t xml:space="preserve">§ 5 písm. o) zákona č. 18/2018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37b) </w:t>
      </w:r>
      <w:hyperlink r:id="rId281" w:history="1">
        <w:r w:rsidRPr="00A13C27">
          <w:rPr>
            <w:rFonts w:ascii="Times New Roman" w:hAnsi="Times New Roman"/>
            <w:sz w:val="20"/>
            <w:szCs w:val="14"/>
          </w:rPr>
          <w:t xml:space="preserve">§ 27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37c) </w:t>
      </w:r>
      <w:hyperlink r:id="rId282" w:history="1">
        <w:r w:rsidRPr="00A13C27">
          <w:rPr>
            <w:rFonts w:ascii="Times New Roman" w:hAnsi="Times New Roman"/>
            <w:sz w:val="20"/>
            <w:szCs w:val="14"/>
          </w:rPr>
          <w:t xml:space="preserve">§ 119 ods. 17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37ca) </w:t>
      </w:r>
      <w:hyperlink r:id="rId283" w:history="1">
        <w:r w:rsidRPr="00A13C27">
          <w:rPr>
            <w:rFonts w:ascii="Times New Roman" w:hAnsi="Times New Roman"/>
            <w:sz w:val="20"/>
            <w:szCs w:val="14"/>
          </w:rPr>
          <w:t xml:space="preserve">§ 39b ods. 1 zák.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37cb) </w:t>
      </w:r>
      <w:hyperlink r:id="rId284" w:history="1">
        <w:r w:rsidRPr="00A13C27">
          <w:rPr>
            <w:rFonts w:ascii="Times New Roman" w:hAnsi="Times New Roman"/>
            <w:sz w:val="20"/>
            <w:szCs w:val="14"/>
          </w:rPr>
          <w:t xml:space="preserve">§ 39 ods. 3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37cc) </w:t>
      </w:r>
      <w:hyperlink r:id="rId285" w:history="1">
        <w:r w:rsidRPr="00A13C27">
          <w:rPr>
            <w:rFonts w:ascii="Times New Roman" w:hAnsi="Times New Roman"/>
            <w:sz w:val="20"/>
            <w:szCs w:val="14"/>
          </w:rPr>
          <w:t xml:space="preserve">§ 33 ods. 4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37cd) </w:t>
      </w:r>
      <w:hyperlink r:id="rId286" w:history="1">
        <w:r w:rsidRPr="00A13C27">
          <w:rPr>
            <w:rFonts w:ascii="Times New Roman" w:hAnsi="Times New Roman"/>
            <w:sz w:val="20"/>
            <w:szCs w:val="14"/>
          </w:rPr>
          <w:t xml:space="preserve">§ 33 ods. 5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37ce) </w:t>
      </w:r>
      <w:hyperlink r:id="rId287" w:history="1">
        <w:r w:rsidRPr="00A13C27">
          <w:rPr>
            <w:rFonts w:ascii="Times New Roman" w:hAnsi="Times New Roman"/>
            <w:sz w:val="20"/>
            <w:szCs w:val="14"/>
          </w:rPr>
          <w:t xml:space="preserve">§ 33 ods. 3 zákona č. 578/2004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37d) </w:t>
      </w:r>
      <w:hyperlink r:id="rId288" w:history="1">
        <w:r w:rsidRPr="00A13C27">
          <w:rPr>
            <w:rFonts w:ascii="Times New Roman" w:hAnsi="Times New Roman"/>
            <w:sz w:val="20"/>
            <w:szCs w:val="14"/>
          </w:rPr>
          <w:t xml:space="preserve">§ 3 zákona č. 580/2004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v znení neskorších predpisov.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20"/>
          <w:szCs w:val="14"/>
        </w:rPr>
      </w:pPr>
      <w:r w:rsidRPr="00A13C27">
        <w:rPr>
          <w:rFonts w:ascii="Times New Roman" w:hAnsi="Times New Roman"/>
          <w:sz w:val="20"/>
          <w:szCs w:val="14"/>
        </w:rPr>
        <w:t xml:space="preserve">38) </w:t>
      </w:r>
      <w:hyperlink r:id="rId289" w:history="1">
        <w:r w:rsidRPr="00A13C27">
          <w:rPr>
            <w:rFonts w:ascii="Times New Roman" w:hAnsi="Times New Roman"/>
            <w:sz w:val="20"/>
            <w:szCs w:val="14"/>
          </w:rPr>
          <w:t xml:space="preserve">§ 3 zákona č. 576/2004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rPr>
          <w:rFonts w:ascii="Times New Roman" w:hAnsi="Times New Roman"/>
          <w:sz w:val="20"/>
          <w:szCs w:val="14"/>
        </w:rPr>
      </w:pPr>
      <w:r w:rsidRPr="00A13C27">
        <w:rPr>
          <w:rFonts w:ascii="Times New Roman" w:hAnsi="Times New Roman"/>
          <w:sz w:val="20"/>
          <w:szCs w:val="14"/>
        </w:rPr>
        <w:t xml:space="preserve"> </w:t>
      </w:r>
    </w:p>
    <w:p w:rsidR="008A17DC" w:rsidRPr="00A13C27" w:rsidRDefault="008A17DC">
      <w:pPr>
        <w:widowControl w:val="0"/>
        <w:autoSpaceDE w:val="0"/>
        <w:autoSpaceDN w:val="0"/>
        <w:adjustRightInd w:val="0"/>
        <w:spacing w:after="0" w:line="240" w:lineRule="auto"/>
        <w:jc w:val="both"/>
        <w:rPr>
          <w:rFonts w:ascii="Times New Roman" w:hAnsi="Times New Roman"/>
          <w:sz w:val="32"/>
        </w:rPr>
      </w:pPr>
      <w:r w:rsidRPr="00A13C27">
        <w:rPr>
          <w:rFonts w:ascii="Times New Roman" w:hAnsi="Times New Roman"/>
          <w:sz w:val="20"/>
          <w:szCs w:val="14"/>
        </w:rPr>
        <w:t xml:space="preserve">39) </w:t>
      </w:r>
      <w:hyperlink r:id="rId290" w:history="1">
        <w:r w:rsidRPr="00A13C27">
          <w:rPr>
            <w:rFonts w:ascii="Times New Roman" w:hAnsi="Times New Roman"/>
            <w:sz w:val="20"/>
            <w:szCs w:val="14"/>
          </w:rPr>
          <w:t xml:space="preserve">§ 119 ods. 10 zákona č. 362/2011 </w:t>
        </w:r>
        <w:proofErr w:type="spellStart"/>
        <w:r w:rsidRPr="00A13C27">
          <w:rPr>
            <w:rFonts w:ascii="Times New Roman" w:hAnsi="Times New Roman"/>
            <w:sz w:val="20"/>
            <w:szCs w:val="14"/>
          </w:rPr>
          <w:t>Z.z</w:t>
        </w:r>
        <w:proofErr w:type="spellEnd"/>
        <w:r w:rsidRPr="00A13C27">
          <w:rPr>
            <w:rFonts w:ascii="Times New Roman" w:hAnsi="Times New Roman"/>
            <w:sz w:val="20"/>
            <w:szCs w:val="14"/>
          </w:rPr>
          <w:t>.</w:t>
        </w:r>
      </w:hyperlink>
    </w:p>
    <w:sectPr w:rsidR="008A17DC" w:rsidRPr="00A13C2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7DC"/>
    <w:rsid w:val="00672A07"/>
    <w:rsid w:val="008A17DC"/>
    <w:rsid w:val="00A13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291EF3-1E4B-4743-865E-99551BE8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1/2013%20Z.z.'&amp;ucin-k-dni='30.12.9999'" TargetMode="External"/><Relationship Id="rId21" Type="http://schemas.openxmlformats.org/officeDocument/2006/relationships/hyperlink" Target="aspi://module='ASPI'&amp;link='41/2013%20Z.z.'&amp;ucin-k-dni='30.12.9999'" TargetMode="External"/><Relationship Id="rId63" Type="http://schemas.openxmlformats.org/officeDocument/2006/relationships/hyperlink" Target="aspi://module='ASPI'&amp;link='522/2006%20Z.z.'&amp;ucin-k-dni='30.12.9999'" TargetMode="External"/><Relationship Id="rId159" Type="http://schemas.openxmlformats.org/officeDocument/2006/relationships/hyperlink" Target="aspi://module='ASPI'&amp;link='363/2011%20Z.z.%252344'&amp;ucin-k-dni='30.12.9999'" TargetMode="External"/><Relationship Id="rId170" Type="http://schemas.openxmlformats.org/officeDocument/2006/relationships/hyperlink" Target="aspi://module='ASPI'&amp;link='252/2021%20Z.z.'&amp;ucin-k-dni='30.12.9999'" TargetMode="External"/><Relationship Id="rId226" Type="http://schemas.openxmlformats.org/officeDocument/2006/relationships/hyperlink" Target="aspi://module='ASPI'&amp;link='293/2023%20Z.z.'&amp;ucin-k-dni='30.12.9999'" TargetMode="External"/><Relationship Id="rId268" Type="http://schemas.openxmlformats.org/officeDocument/2006/relationships/hyperlink" Target="aspi://module='ASPI'&amp;link='540/2021%20Z.z.%252340'&amp;ucin-k-dni='30.12.9999'" TargetMode="External"/><Relationship Id="rId32" Type="http://schemas.openxmlformats.org/officeDocument/2006/relationships/hyperlink" Target="aspi://module='ASPI'&amp;link='653/2007%20Z.z.'&amp;ucin-k-dni='30.12.9999'" TargetMode="External"/><Relationship Id="rId74" Type="http://schemas.openxmlformats.org/officeDocument/2006/relationships/hyperlink" Target="aspi://module='ASPI'&amp;link='121/2010%20Z.z.'&amp;ucin-k-dni='30.12.9999'" TargetMode="External"/><Relationship Id="rId128" Type="http://schemas.openxmlformats.org/officeDocument/2006/relationships/hyperlink" Target="aspi://module='ASPI'&amp;link='170/2009%20Z.z.'&amp;ucin-k-dni='30.12.9999'" TargetMode="External"/><Relationship Id="rId5" Type="http://schemas.openxmlformats.org/officeDocument/2006/relationships/hyperlink" Target="aspi://module='ASPI'&amp;link='82/2005%20Z.z.'&amp;ucin-k-dni='30.12.9999'" TargetMode="External"/><Relationship Id="rId181" Type="http://schemas.openxmlformats.org/officeDocument/2006/relationships/hyperlink" Target="aspi://module='ASPI'&amp;link='153/2013%20Z.z.'&amp;ucin-k-dni='30.12.9999'" TargetMode="External"/><Relationship Id="rId237" Type="http://schemas.openxmlformats.org/officeDocument/2006/relationships/hyperlink" Target="aspi://module='ASPI'&amp;link='275/2006%20Z.z.%252313'&amp;ucin-k-dni='30.12.9999'" TargetMode="External"/><Relationship Id="rId279" Type="http://schemas.openxmlformats.org/officeDocument/2006/relationships/hyperlink" Target="aspi://module='ASPI'&amp;link='253/1998%20Z.z.%252323b'&amp;ucin-k-dni='30.12.9999'" TargetMode="External"/><Relationship Id="rId43" Type="http://schemas.openxmlformats.org/officeDocument/2006/relationships/hyperlink" Target="aspi://module='ASPI'&amp;link='362/2011%20Z.z.'&amp;ucin-k-dni='30.12.9999'" TargetMode="External"/><Relationship Id="rId139" Type="http://schemas.openxmlformats.org/officeDocument/2006/relationships/hyperlink" Target="aspi://module='ASPI'&amp;link='148/2015%20Z.z.'&amp;ucin-k-dni='30.12.9999'" TargetMode="External"/><Relationship Id="rId290" Type="http://schemas.openxmlformats.org/officeDocument/2006/relationships/hyperlink" Target="aspi://module='ASPI'&amp;link='362/2011%20Z.z.%2523119'&amp;ucin-k-dni='30.12.9999'" TargetMode="External"/><Relationship Id="rId85" Type="http://schemas.openxmlformats.org/officeDocument/2006/relationships/hyperlink" Target="aspi://module='ASPI'&amp;link='581/2004%20Z.z.'&amp;ucin-k-dni='30.12.9999'" TargetMode="External"/><Relationship Id="rId150" Type="http://schemas.openxmlformats.org/officeDocument/2006/relationships/hyperlink" Target="aspi://module='ASPI'&amp;link='581/2004%20Z.z.%252320'&amp;ucin-k-dni='30.12.9999'" TargetMode="External"/><Relationship Id="rId192" Type="http://schemas.openxmlformats.org/officeDocument/2006/relationships/hyperlink" Target="aspi://module='ASPI'&amp;link='576/2004%20Z.z.%25239'&amp;ucin-k-dni='30.12.9999'" TargetMode="External"/><Relationship Id="rId206" Type="http://schemas.openxmlformats.org/officeDocument/2006/relationships/hyperlink" Target="aspi://module='ASPI'&amp;link='328/2002%20Z.z.'&amp;ucin-k-dni='30.12.9999'" TargetMode="External"/><Relationship Id="rId248" Type="http://schemas.openxmlformats.org/officeDocument/2006/relationships/hyperlink" Target="aspi://module='ASPI'&amp;link='383/2013%20Z.z.%25233'&amp;ucin-k-dni='30.12.9999'" TargetMode="External"/><Relationship Id="rId12" Type="http://schemas.openxmlformats.org/officeDocument/2006/relationships/hyperlink" Target="aspi://module='ASPI'&amp;link='489/2008%20Z.z.'&amp;ucin-k-dni='30.12.9999'" TargetMode="External"/><Relationship Id="rId33" Type="http://schemas.openxmlformats.org/officeDocument/2006/relationships/hyperlink" Target="aspi://module='ASPI'&amp;link='284/2008%20Z.z.'&amp;ucin-k-dni='30.12.9999'" TargetMode="External"/><Relationship Id="rId108" Type="http://schemas.openxmlformats.org/officeDocument/2006/relationships/hyperlink" Target="aspi://module='ASPI'&amp;link='79/2011%20Z.z.'&amp;ucin-k-dni='30.12.9999'" TargetMode="External"/><Relationship Id="rId129" Type="http://schemas.openxmlformats.org/officeDocument/2006/relationships/hyperlink" Target="aspi://module='ASPI'&amp;link='67/2010%20Z.z.'&amp;ucin-k-dni='30.12.9999'" TargetMode="External"/><Relationship Id="rId280" Type="http://schemas.openxmlformats.org/officeDocument/2006/relationships/hyperlink" Target="aspi://module='ASPI'&amp;link='18/2018%20Z.z.%25235'&amp;ucin-k-dni='30.12.9999'" TargetMode="External"/><Relationship Id="rId54" Type="http://schemas.openxmlformats.org/officeDocument/2006/relationships/hyperlink" Target="aspi://module='ASPI'&amp;link='461/2008%20Z.z.'&amp;ucin-k-dni='30.12.9999'" TargetMode="External"/><Relationship Id="rId75" Type="http://schemas.openxmlformats.org/officeDocument/2006/relationships/hyperlink" Target="aspi://module='ASPI'&amp;link='136/2010%20Z.z.'&amp;ucin-k-dni='30.12.9999'" TargetMode="External"/><Relationship Id="rId96" Type="http://schemas.openxmlformats.org/officeDocument/2006/relationships/hyperlink" Target="aspi://module='ASPI'&amp;link='330/2007%20Z.z.'&amp;ucin-k-dni='30.12.9999'" TargetMode="External"/><Relationship Id="rId140" Type="http://schemas.openxmlformats.org/officeDocument/2006/relationships/hyperlink" Target="aspi://module='ASPI'&amp;link='167/2016%20Z.z.'&amp;ucin-k-dni='30.12.9999'" TargetMode="External"/><Relationship Id="rId161" Type="http://schemas.openxmlformats.org/officeDocument/2006/relationships/hyperlink" Target="aspi://module='ASPI'&amp;link='363/2011%20Z.z.%252359'&amp;ucin-k-dni='30.12.9999'" TargetMode="External"/><Relationship Id="rId182" Type="http://schemas.openxmlformats.org/officeDocument/2006/relationships/hyperlink" Target="aspi://module='ASPI'&amp;link='362/2011%20Z.z.%2523121a'&amp;ucin-k-dni='30.12.9999'" TargetMode="External"/><Relationship Id="rId217" Type="http://schemas.openxmlformats.org/officeDocument/2006/relationships/hyperlink" Target="aspi://module='ASPI'&amp;link='579/2004%20Z.z.%25232'&amp;ucin-k-dni='30.12.9999'" TargetMode="External"/><Relationship Id="rId6" Type="http://schemas.openxmlformats.org/officeDocument/2006/relationships/hyperlink" Target="aspi://module='ASPI'&amp;link='350/2005%20Z.z.'&amp;ucin-k-dni='30.12.9999'" TargetMode="External"/><Relationship Id="rId238" Type="http://schemas.openxmlformats.org/officeDocument/2006/relationships/hyperlink" Target="aspi://module='ASPI'&amp;link='395/2002%20Z.z.%252333'&amp;ucin-k-dni='30.12.9999'" TargetMode="External"/><Relationship Id="rId259" Type="http://schemas.openxmlformats.org/officeDocument/2006/relationships/hyperlink" Target="aspi://module='ASPI'&amp;link='540/2021%20Z.z.%252339'&amp;ucin-k-dni='30.12.9999'" TargetMode="External"/><Relationship Id="rId23" Type="http://schemas.openxmlformats.org/officeDocument/2006/relationships/hyperlink" Target="aspi://module='ASPI'&amp;link='720/2004%20Z.z.'&amp;ucin-k-dni='30.12.9999'" TargetMode="External"/><Relationship Id="rId119" Type="http://schemas.openxmlformats.org/officeDocument/2006/relationships/hyperlink" Target="aspi://module='ASPI'&amp;link='276/2007%20Z.z.'&amp;ucin-k-dni='30.12.9999'" TargetMode="External"/><Relationship Id="rId270" Type="http://schemas.openxmlformats.org/officeDocument/2006/relationships/hyperlink" Target="aspi://module='ASPI'&amp;link='540/2021%20Z.z.%252340'&amp;ucin-k-dni='30.12.9999'" TargetMode="External"/><Relationship Id="rId291" Type="http://schemas.openxmlformats.org/officeDocument/2006/relationships/fontTable" Target="fontTable.xml"/><Relationship Id="rId44" Type="http://schemas.openxmlformats.org/officeDocument/2006/relationships/hyperlink" Target="aspi://module='ASPI'&amp;link='390/2011%20Z.z.'&amp;ucin-k-dni='30.12.9999'" TargetMode="External"/><Relationship Id="rId65" Type="http://schemas.openxmlformats.org/officeDocument/2006/relationships/hyperlink" Target="aspi://module='ASPI'&amp;link='358/2007%20Z.z.'&amp;ucin-k-dni='30.12.9999'" TargetMode="External"/><Relationship Id="rId86" Type="http://schemas.openxmlformats.org/officeDocument/2006/relationships/hyperlink" Target="aspi://module='ASPI'&amp;link='719/2004%20Z.z.'&amp;ucin-k-dni='30.12.9999'" TargetMode="External"/><Relationship Id="rId130" Type="http://schemas.openxmlformats.org/officeDocument/2006/relationships/hyperlink" Target="aspi://module='ASPI'&amp;link='132/2010%20Z.z.'&amp;ucin-k-dni='30.12.9999'" TargetMode="External"/><Relationship Id="rId151" Type="http://schemas.openxmlformats.org/officeDocument/2006/relationships/hyperlink" Target="aspi://module='ASPI'&amp;link='578/2004%20Z.z.%252378a'&amp;ucin-k-dni='30.12.9999'" TargetMode="External"/><Relationship Id="rId172" Type="http://schemas.openxmlformats.org/officeDocument/2006/relationships/hyperlink" Target="aspi://module='ASPI'&amp;link='125/2022%20Z.z.'&amp;ucin-k-dni='30.12.9999'" TargetMode="External"/><Relationship Id="rId193" Type="http://schemas.openxmlformats.org/officeDocument/2006/relationships/hyperlink" Target="aspi://module='ASPI'&amp;link='77/2015%20Z.z.'&amp;ucin-k-dni='30.12.9999'" TargetMode="External"/><Relationship Id="rId207" Type="http://schemas.openxmlformats.org/officeDocument/2006/relationships/hyperlink" Target="aspi://module='ASPI'&amp;link='200/1998%20Z.z.'&amp;ucin-k-dni='30.12.9999'" TargetMode="External"/><Relationship Id="rId228" Type="http://schemas.openxmlformats.org/officeDocument/2006/relationships/hyperlink" Target="aspi://module='ASPI'&amp;link='190/2003%20Z.z.%252320'&amp;ucin-k-dni='30.12.9999'" TargetMode="External"/><Relationship Id="rId249" Type="http://schemas.openxmlformats.org/officeDocument/2006/relationships/hyperlink" Target="aspi://module='ASPI'&amp;link='310/2021%20Z.z.'&amp;ucin-k-dni='30.12.9999'" TargetMode="External"/><Relationship Id="rId13" Type="http://schemas.openxmlformats.org/officeDocument/2006/relationships/hyperlink" Target="aspi://module='ASPI'&amp;link='192/2009%20Z.z.'&amp;ucin-k-dni='30.12.9999'" TargetMode="External"/><Relationship Id="rId109" Type="http://schemas.openxmlformats.org/officeDocument/2006/relationships/hyperlink" Target="aspi://module='ASPI'&amp;link='97/2011%20Z.z.'&amp;ucin-k-dni='30.12.9999'" TargetMode="External"/><Relationship Id="rId260" Type="http://schemas.openxmlformats.org/officeDocument/2006/relationships/hyperlink" Target="aspi://module='ASPI'&amp;link='540/2021%20Z.z.%252340'&amp;ucin-k-dni='30.12.9999'" TargetMode="External"/><Relationship Id="rId281" Type="http://schemas.openxmlformats.org/officeDocument/2006/relationships/hyperlink" Target="aspi://module='ASPI'&amp;link='578/2004%20Z.z.%252327'&amp;ucin-k-dni='30.12.9999'" TargetMode="External"/><Relationship Id="rId34" Type="http://schemas.openxmlformats.org/officeDocument/2006/relationships/hyperlink" Target="aspi://module='ASPI'&amp;link='447/2008%20Z.z.'&amp;ucin-k-dni='30.12.9999'" TargetMode="External"/><Relationship Id="rId55" Type="http://schemas.openxmlformats.org/officeDocument/2006/relationships/hyperlink" Target="aspi://module='ASPI'&amp;link='41/2013%20Z.z.'&amp;ucin-k-dni='30.12.9999'" TargetMode="External"/><Relationship Id="rId76" Type="http://schemas.openxmlformats.org/officeDocument/2006/relationships/hyperlink" Target="aspi://module='ASPI'&amp;link='151/2010%20Z.z.'&amp;ucin-k-dni='30.12.9999'" TargetMode="External"/><Relationship Id="rId97" Type="http://schemas.openxmlformats.org/officeDocument/2006/relationships/hyperlink" Target="aspi://module='ASPI'&amp;link='358/2007%20Z.z.'&amp;ucin-k-dni='30.12.9999'" TargetMode="External"/><Relationship Id="rId120" Type="http://schemas.openxmlformats.org/officeDocument/2006/relationships/hyperlink" Target="aspi://module='ASPI'&amp;link='661/2007%20Z.z.'&amp;ucin-k-dni='30.12.9999'" TargetMode="External"/><Relationship Id="rId141" Type="http://schemas.openxmlformats.org/officeDocument/2006/relationships/hyperlink" Target="aspi://module='ASPI'&amp;link='355/2007%20Z.z.%25232'&amp;ucin-k-dni='30.12.9999'" TargetMode="External"/><Relationship Id="rId7" Type="http://schemas.openxmlformats.org/officeDocument/2006/relationships/hyperlink" Target="aspi://module='ASPI'&amp;link='538/2005%20Z.z.'&amp;ucin-k-dni='30.12.9999'" TargetMode="External"/><Relationship Id="rId162" Type="http://schemas.openxmlformats.org/officeDocument/2006/relationships/hyperlink" Target="aspi://module='ASPI'&amp;link='576/2004%20Z.z.'&amp;ucin-k-dni='30.12.9999'" TargetMode="External"/><Relationship Id="rId183" Type="http://schemas.openxmlformats.org/officeDocument/2006/relationships/hyperlink" Target="aspi://module='ASPI'&amp;link='153/2013%20Z.z.'&amp;ucin-k-dni='30.12.9999'" TargetMode="External"/><Relationship Id="rId218" Type="http://schemas.openxmlformats.org/officeDocument/2006/relationships/hyperlink" Target="aspi://module='ASPI'&amp;link='284/2008%20Z.z.'&amp;ucin-k-dni='30.12.9999'" TargetMode="External"/><Relationship Id="rId239" Type="http://schemas.openxmlformats.org/officeDocument/2006/relationships/hyperlink" Target="aspi://module='ASPI'&amp;link='41/2011%20Z.z.'&amp;ucin-k-dni='30.12.9999'" TargetMode="External"/><Relationship Id="rId250" Type="http://schemas.openxmlformats.org/officeDocument/2006/relationships/hyperlink" Target="aspi://module='ASPI'&amp;link='383/2013%20Z.z.%25233'&amp;ucin-k-dni='30.12.9999'" TargetMode="External"/><Relationship Id="rId271" Type="http://schemas.openxmlformats.org/officeDocument/2006/relationships/hyperlink" Target="aspi://module='ASPI'&amp;link='540/2021%20Z.z.%252340'&amp;ucin-k-dni='30.12.9999'" TargetMode="External"/><Relationship Id="rId292" Type="http://schemas.microsoft.com/office/2011/relationships/people" Target="people.xml"/><Relationship Id="rId24" Type="http://schemas.openxmlformats.org/officeDocument/2006/relationships/hyperlink" Target="aspi://module='ASPI'&amp;link='351/2005%20Z.z.'&amp;ucin-k-dni='30.12.9999'" TargetMode="External"/><Relationship Id="rId45" Type="http://schemas.openxmlformats.org/officeDocument/2006/relationships/hyperlink" Target="aspi://module='ASPI'&amp;link='512/2011%20Z.z.'&amp;ucin-k-dni='30.12.9999'" TargetMode="External"/><Relationship Id="rId66" Type="http://schemas.openxmlformats.org/officeDocument/2006/relationships/hyperlink" Target="aspi://module='ASPI'&amp;link='518/2007%20Z.z.'&amp;ucin-k-dni='30.12.9999'" TargetMode="External"/><Relationship Id="rId87" Type="http://schemas.openxmlformats.org/officeDocument/2006/relationships/hyperlink" Target="aspi://module='ASPI'&amp;link='353/2005%20Z.z.'&amp;ucin-k-dni='30.12.9999'" TargetMode="External"/><Relationship Id="rId110" Type="http://schemas.openxmlformats.org/officeDocument/2006/relationships/hyperlink" Target="aspi://module='ASPI'&amp;link='133/2011%20Z.z.'&amp;ucin-k-dni='30.12.9999'" TargetMode="External"/><Relationship Id="rId131" Type="http://schemas.openxmlformats.org/officeDocument/2006/relationships/hyperlink" Target="aspi://module='ASPI'&amp;link='136/2010%20Z.z.'&amp;ucin-k-dni='30.12.9999'" TargetMode="External"/><Relationship Id="rId152" Type="http://schemas.openxmlformats.org/officeDocument/2006/relationships/hyperlink" Target="aspi://module='ASPI'&amp;link='578/2004%20Z.z.%252326a'&amp;ucin-k-dni='30.12.9999'" TargetMode="External"/><Relationship Id="rId173" Type="http://schemas.openxmlformats.org/officeDocument/2006/relationships/hyperlink" Target="aspi://module='ASPI'&amp;link='540/2001%20Z.z.%25232'&amp;ucin-k-dni='30.12.9999'" TargetMode="External"/><Relationship Id="rId194" Type="http://schemas.openxmlformats.org/officeDocument/2006/relationships/hyperlink" Target="aspi://module='ASPI'&amp;link='362/2011%20Z.z.%2523119a'&amp;ucin-k-dni='30.12.9999'" TargetMode="External"/><Relationship Id="rId208" Type="http://schemas.openxmlformats.org/officeDocument/2006/relationships/hyperlink" Target="aspi://module='ASPI'&amp;link='73/1998%20Z.z.%252314'&amp;ucin-k-dni='30.12.9999'" TargetMode="External"/><Relationship Id="rId229" Type="http://schemas.openxmlformats.org/officeDocument/2006/relationships/hyperlink" Target="aspi://module='ASPI'&amp;link='9/2008%20Z.z.'&amp;ucin-k-dni='30.12.9999'" TargetMode="External"/><Relationship Id="rId240" Type="http://schemas.openxmlformats.org/officeDocument/2006/relationships/hyperlink" Target="aspi://module='ASPI'&amp;link='540/2001%20Z.z.%252311'&amp;ucin-k-dni='30.12.9999'" TargetMode="External"/><Relationship Id="rId261" Type="http://schemas.openxmlformats.org/officeDocument/2006/relationships/hyperlink" Target="aspi://module='ASPI'&amp;link='540/2021%20Z.z.%252342'&amp;ucin-k-dni='30.12.9999'" TargetMode="External"/><Relationship Id="rId14" Type="http://schemas.openxmlformats.org/officeDocument/2006/relationships/hyperlink" Target="aspi://module='ASPI'&amp;link='345/2009%20Z.z.'&amp;ucin-k-dni='30.12.9999'" TargetMode="External"/><Relationship Id="rId35" Type="http://schemas.openxmlformats.org/officeDocument/2006/relationships/hyperlink" Target="aspi://module='ASPI'&amp;link='461/2008%20Z.z.'&amp;ucin-k-dni='30.12.9999'" TargetMode="External"/><Relationship Id="rId56" Type="http://schemas.openxmlformats.org/officeDocument/2006/relationships/hyperlink" Target="aspi://module='ASPI'&amp;link='580/2004%20Z.z.'&amp;ucin-k-dni='30.12.9999'" TargetMode="External"/><Relationship Id="rId77" Type="http://schemas.openxmlformats.org/officeDocument/2006/relationships/hyperlink" Target="aspi://module='ASPI'&amp;link='499/2010%20Z.z.'&amp;ucin-k-dni='30.12.9999'" TargetMode="External"/><Relationship Id="rId100" Type="http://schemas.openxmlformats.org/officeDocument/2006/relationships/hyperlink" Target="aspi://module='ASPI'&amp;link='232/2008%20Z.z.'&amp;ucin-k-dni='30.12.9999'" TargetMode="External"/><Relationship Id="rId282" Type="http://schemas.openxmlformats.org/officeDocument/2006/relationships/hyperlink" Target="aspi://module='ASPI'&amp;link='362/2011%20Z.z.%2523119'&amp;ucin-k-dni='30.12.9999'" TargetMode="External"/><Relationship Id="rId8" Type="http://schemas.openxmlformats.org/officeDocument/2006/relationships/hyperlink" Target="aspi://module='ASPI'&amp;link='660/2005%20Z.z.'&amp;ucin-k-dni='30.12.9999'" TargetMode="External"/><Relationship Id="rId98" Type="http://schemas.openxmlformats.org/officeDocument/2006/relationships/hyperlink" Target="aspi://module='ASPI'&amp;link='530/2007%20Z.z.'&amp;ucin-k-dni='30.12.9999'" TargetMode="External"/><Relationship Id="rId121" Type="http://schemas.openxmlformats.org/officeDocument/2006/relationships/hyperlink" Target="aspi://module='ASPI'&amp;link='461/2008%20Z.z.'&amp;ucin-k-dni='30.12.9999'" TargetMode="External"/><Relationship Id="rId142" Type="http://schemas.openxmlformats.org/officeDocument/2006/relationships/hyperlink" Target="aspi://module='ASPI'&amp;link='581/2004%20Z.z.%252316'&amp;ucin-k-dni='30.12.9999'" TargetMode="External"/><Relationship Id="rId163" Type="http://schemas.openxmlformats.org/officeDocument/2006/relationships/hyperlink" Target="aspi://module='ASPI'&amp;link='355/2007%20Z.z.%25236'&amp;ucin-k-dni='30.12.9999'" TargetMode="External"/><Relationship Id="rId184" Type="http://schemas.openxmlformats.org/officeDocument/2006/relationships/hyperlink" Target="aspi://module='ASPI'&amp;link='540/2021%20Z.z.%252340'&amp;ucin-k-dni='30.12.9999'" TargetMode="External"/><Relationship Id="rId219" Type="http://schemas.openxmlformats.org/officeDocument/2006/relationships/hyperlink" Target="aspi://module='ASPI'&amp;link='5/2004%20Z.z.%252319'&amp;ucin-k-dni='30.12.9999'" TargetMode="External"/><Relationship Id="rId230" Type="http://schemas.openxmlformats.org/officeDocument/2006/relationships/hyperlink" Target="aspi://module='ASPI'&amp;link='576/2004%20Z.z.%252312a'&amp;ucin-k-dni='30.12.9999'" TargetMode="External"/><Relationship Id="rId251" Type="http://schemas.openxmlformats.org/officeDocument/2006/relationships/hyperlink" Target="aspi://module='ASPI'&amp;link='383/2013%20Z.z.%25234'&amp;ucin-k-dni='30.12.9999'" TargetMode="External"/><Relationship Id="rId25" Type="http://schemas.openxmlformats.org/officeDocument/2006/relationships/hyperlink" Target="aspi://module='ASPI'&amp;link='538/2005%20Z.z.'&amp;ucin-k-dni='30.12.9999'" TargetMode="External"/><Relationship Id="rId46" Type="http://schemas.openxmlformats.org/officeDocument/2006/relationships/hyperlink" Target="aspi://module='ASPI'&amp;link='5/2012%20Z.z.'&amp;ucin-k-dni='30.12.9999'" TargetMode="External"/><Relationship Id="rId67" Type="http://schemas.openxmlformats.org/officeDocument/2006/relationships/hyperlink" Target="aspi://module='ASPI'&amp;link='530/2007%20Z.z.'&amp;ucin-k-dni='30.12.9999'" TargetMode="External"/><Relationship Id="rId272" Type="http://schemas.openxmlformats.org/officeDocument/2006/relationships/hyperlink" Target="aspi://module='ASPI'&amp;link='18/2018%20Z.z.'&amp;ucin-k-dni='30.12.9999'" TargetMode="External"/><Relationship Id="rId293" Type="http://schemas.openxmlformats.org/officeDocument/2006/relationships/theme" Target="theme/theme1.xml"/><Relationship Id="rId88" Type="http://schemas.openxmlformats.org/officeDocument/2006/relationships/hyperlink" Target="aspi://module='ASPI'&amp;link='538/2005%20Z.z.'&amp;ucin-k-dni='30.12.9999'" TargetMode="External"/><Relationship Id="rId111" Type="http://schemas.openxmlformats.org/officeDocument/2006/relationships/hyperlink" Target="aspi://module='ASPI'&amp;link='250/2011%20Z.z.'&amp;ucin-k-dni='30.12.9999'" TargetMode="External"/><Relationship Id="rId132" Type="http://schemas.openxmlformats.org/officeDocument/2006/relationships/hyperlink" Target="aspi://module='ASPI'&amp;link='172/2011%20Z.z.'&amp;ucin-k-dni='30.12.9999'" TargetMode="External"/><Relationship Id="rId153" Type="http://schemas.openxmlformats.org/officeDocument/2006/relationships/hyperlink" Target="aspi://module='ASPI'&amp;link='538/2005%20Z.z.%252334a'&amp;ucin-k-dni='30.12.9999'" TargetMode="External"/><Relationship Id="rId174" Type="http://schemas.openxmlformats.org/officeDocument/2006/relationships/hyperlink" Target="aspi://module='ASPI'&amp;link='326/2014%20Z.z.'&amp;ucin-k-dni='30.12.9999'" TargetMode="External"/><Relationship Id="rId195" Type="http://schemas.openxmlformats.org/officeDocument/2006/relationships/hyperlink" Target="aspi://module='ASPI'&amp;link='351/2017%20Z.z.'&amp;ucin-k-dni='30.12.9999'" TargetMode="External"/><Relationship Id="rId209" Type="http://schemas.openxmlformats.org/officeDocument/2006/relationships/hyperlink" Target="aspi://module='ASPI'&amp;link='73/1998%20Z.z.%2523222'&amp;ucin-k-dni='30.12.9999'" TargetMode="External"/><Relationship Id="rId220" Type="http://schemas.openxmlformats.org/officeDocument/2006/relationships/hyperlink" Target="aspi://module='ASPI'&amp;link='447/2008%20Z.z.%252311'&amp;ucin-k-dni='30.12.9999'" TargetMode="External"/><Relationship Id="rId241" Type="http://schemas.openxmlformats.org/officeDocument/2006/relationships/hyperlink" Target="aspi://module='ASPI'&amp;link='580/2004%20Z.z.%252322'&amp;ucin-k-dni='30.12.9999'" TargetMode="External"/><Relationship Id="rId15" Type="http://schemas.openxmlformats.org/officeDocument/2006/relationships/hyperlink" Target="aspi://module='ASPI'&amp;link='132/2010%20Z.z.'&amp;ucin-k-dni='30.12.9999'" TargetMode="External"/><Relationship Id="rId36" Type="http://schemas.openxmlformats.org/officeDocument/2006/relationships/hyperlink" Target="aspi://module='ASPI'&amp;link='560/2008%20Z.z.'&amp;ucin-k-dni='30.12.9999'" TargetMode="External"/><Relationship Id="rId57" Type="http://schemas.openxmlformats.org/officeDocument/2006/relationships/hyperlink" Target="aspi://module='ASPI'&amp;link='95/2002%20Z.z.'&amp;ucin-k-dni='30.12.9999'" TargetMode="External"/><Relationship Id="rId262" Type="http://schemas.openxmlformats.org/officeDocument/2006/relationships/hyperlink" Target="aspi://module='ASPI'&amp;link='540/2021%20Z.z.%252340'&amp;ucin-k-dni='30.12.9999'" TargetMode="External"/><Relationship Id="rId283" Type="http://schemas.openxmlformats.org/officeDocument/2006/relationships/hyperlink" Target="aspi://module='ASPI'&amp;link='578/2004%20Z.z.%252339b'&amp;ucin-k-dni='30.12.9999'" TargetMode="External"/><Relationship Id="rId78" Type="http://schemas.openxmlformats.org/officeDocument/2006/relationships/hyperlink" Target="aspi://module='ASPI'&amp;link='133/2011%20Z.z.'&amp;ucin-k-dni='30.12.9999'" TargetMode="External"/><Relationship Id="rId99" Type="http://schemas.openxmlformats.org/officeDocument/2006/relationships/hyperlink" Target="aspi://module='ASPI'&amp;link='594/2007%20Z.z.'&amp;ucin-k-dni='30.12.9999'" TargetMode="External"/><Relationship Id="rId101" Type="http://schemas.openxmlformats.org/officeDocument/2006/relationships/hyperlink" Target="aspi://module='ASPI'&amp;link='297/2008%20Z.z.'&amp;ucin-k-dni='30.12.9999'" TargetMode="External"/><Relationship Id="rId122" Type="http://schemas.openxmlformats.org/officeDocument/2006/relationships/hyperlink" Target="aspi://module='ASPI'&amp;link='362/2011%20Z.z.'&amp;ucin-k-dni='30.12.9999'" TargetMode="External"/><Relationship Id="rId143" Type="http://schemas.openxmlformats.org/officeDocument/2006/relationships/hyperlink" Target="aspi://module='ASPI'&amp;link='253/1998%20Z.z.%252323a'&amp;ucin-k-dni='30.12.9999'" TargetMode="External"/><Relationship Id="rId164" Type="http://schemas.openxmlformats.org/officeDocument/2006/relationships/hyperlink" Target="aspi://module='ASPI'&amp;link='581/2004%20Z.z.%25237'&amp;ucin-k-dni='30.12.9999'" TargetMode="External"/><Relationship Id="rId185" Type="http://schemas.openxmlformats.org/officeDocument/2006/relationships/hyperlink" Target="aspi://module='ASPI'&amp;link='540/2021%20Z.z.%252342'&amp;ucin-k-dni='30.12.9999'" TargetMode="External"/><Relationship Id="rId9" Type="http://schemas.openxmlformats.org/officeDocument/2006/relationships/hyperlink" Target="aspi://module='ASPI'&amp;link='282/2006%20Z.z.'&amp;ucin-k-dni='30.12.9999'" TargetMode="External"/><Relationship Id="rId210" Type="http://schemas.openxmlformats.org/officeDocument/2006/relationships/hyperlink" Target="aspi://module='ASPI'&amp;link='73/1998%20Z.z.%2523223'&amp;ucin-k-dni='30.12.9999'" TargetMode="External"/><Relationship Id="rId26" Type="http://schemas.openxmlformats.org/officeDocument/2006/relationships/hyperlink" Target="aspi://module='ASPI'&amp;link='282/2006%20Z.z.'&amp;ucin-k-dni='30.12.9999'" TargetMode="External"/><Relationship Id="rId231" Type="http://schemas.openxmlformats.org/officeDocument/2006/relationships/hyperlink" Target="aspi://module='ASPI'&amp;link='272/2016%20Z.z.%25232'&amp;ucin-k-dni='30.12.9999'" TargetMode="External"/><Relationship Id="rId252" Type="http://schemas.openxmlformats.org/officeDocument/2006/relationships/hyperlink" Target="aspi://module='ASPI'&amp;link='310/2021%20Z.z.'&amp;ucin-k-dni='30.12.9999'" TargetMode="External"/><Relationship Id="rId273" Type="http://schemas.openxmlformats.org/officeDocument/2006/relationships/hyperlink" Target="aspi://module='ASPI'&amp;link='578/2004%20Z.z.%25233'&amp;ucin-k-dni='30.12.9999'" TargetMode="External"/><Relationship Id="rId47" Type="http://schemas.openxmlformats.org/officeDocument/2006/relationships/hyperlink" Target="aspi://module='ASPI'&amp;link='185/2012%20Z.z.'&amp;ucin-k-dni='30.12.9999'" TargetMode="External"/><Relationship Id="rId68" Type="http://schemas.openxmlformats.org/officeDocument/2006/relationships/hyperlink" Target="aspi://module='ASPI'&amp;link='594/2007%20Z.z.'&amp;ucin-k-dni='30.12.9999'" TargetMode="External"/><Relationship Id="rId89" Type="http://schemas.openxmlformats.org/officeDocument/2006/relationships/hyperlink" Target="aspi://module='ASPI'&amp;link='660/2005%20Z.z.'&amp;ucin-k-dni='30.12.9999'" TargetMode="External"/><Relationship Id="rId112" Type="http://schemas.openxmlformats.org/officeDocument/2006/relationships/hyperlink" Target="aspi://module='ASPI'&amp;link='362/2011%20Z.z.'&amp;ucin-k-dni='30.12.9999'" TargetMode="External"/><Relationship Id="rId133" Type="http://schemas.openxmlformats.org/officeDocument/2006/relationships/hyperlink" Target="aspi://module='ASPI'&amp;link='470/2011%20Z.z.'&amp;ucin-k-dni='30.12.9999'" TargetMode="External"/><Relationship Id="rId154" Type="http://schemas.openxmlformats.org/officeDocument/2006/relationships/hyperlink" Target="aspi://module='ASPI'&amp;link='362/2011%20Z.z.%25237'&amp;ucin-k-dni='30.12.9999'" TargetMode="External"/><Relationship Id="rId175" Type="http://schemas.openxmlformats.org/officeDocument/2006/relationships/hyperlink" Target="aspi://module='ASPI'&amp;link='18/2018%20Z.z.%25235'&amp;ucin-k-dni='30.12.9999'" TargetMode="External"/><Relationship Id="rId196" Type="http://schemas.openxmlformats.org/officeDocument/2006/relationships/hyperlink" Target="aspi://module='ASPI'&amp;link='581/2004%20Z.z.%25239'&amp;ucin-k-dni='30.12.9999'" TargetMode="External"/><Relationship Id="rId200" Type="http://schemas.openxmlformats.org/officeDocument/2006/relationships/hyperlink" Target="aspi://module='ASPI'&amp;link='281/2015%20Z.z.%2523100'&amp;ucin-k-dni='30.12.9999'" TargetMode="External"/><Relationship Id="rId16" Type="http://schemas.openxmlformats.org/officeDocument/2006/relationships/hyperlink" Target="aspi://module='ASPI'&amp;link='133/2010%20Z.z.'&amp;ucin-k-dni='30.12.9999'" TargetMode="External"/><Relationship Id="rId221" Type="http://schemas.openxmlformats.org/officeDocument/2006/relationships/hyperlink" Target="aspi://module='ASPI'&amp;link='447/2008%20Z.z.%252363'&amp;ucin-k-dni='30.12.9999'" TargetMode="External"/><Relationship Id="rId242" Type="http://schemas.openxmlformats.org/officeDocument/2006/relationships/hyperlink" Target="aspi://module='ASPI'&amp;link='77/2015%20Z.z.'&amp;ucin-k-dni='30.12.9999'" TargetMode="External"/><Relationship Id="rId263" Type="http://schemas.openxmlformats.org/officeDocument/2006/relationships/hyperlink" Target="aspi://module='ASPI'&amp;link='540/2021%20Z.z.%252340'&amp;ucin-k-dni='30.12.9999'" TargetMode="External"/><Relationship Id="rId284" Type="http://schemas.openxmlformats.org/officeDocument/2006/relationships/hyperlink" Target="aspi://module='ASPI'&amp;link='578/2004%20Z.z.%252339'&amp;ucin-k-dni='30.12.9999'" TargetMode="External"/><Relationship Id="rId37" Type="http://schemas.openxmlformats.org/officeDocument/2006/relationships/hyperlink" Target="aspi://module='ASPI'&amp;link='192/2009%20Z.z.'&amp;ucin-k-dni='30.12.9999'" TargetMode="External"/><Relationship Id="rId58" Type="http://schemas.openxmlformats.org/officeDocument/2006/relationships/hyperlink" Target="aspi://module='ASPI'&amp;link='718/2004%20Z.z.'&amp;ucin-k-dni='30.12.9999'" TargetMode="External"/><Relationship Id="rId79" Type="http://schemas.openxmlformats.org/officeDocument/2006/relationships/hyperlink" Target="aspi://module='ASPI'&amp;link='250/2011%20Z.z.'&amp;ucin-k-dni='30.12.9999'" TargetMode="External"/><Relationship Id="rId102" Type="http://schemas.openxmlformats.org/officeDocument/2006/relationships/hyperlink" Target="aspi://module='ASPI'&amp;link='461/2008%20Z.z.'&amp;ucin-k-dni='30.12.9999'" TargetMode="External"/><Relationship Id="rId123" Type="http://schemas.openxmlformats.org/officeDocument/2006/relationships/hyperlink" Target="aspi://module='ASPI'&amp;link='459/2012%20Z.z.'&amp;ucin-k-dni='30.12.9999'" TargetMode="External"/><Relationship Id="rId144" Type="http://schemas.openxmlformats.org/officeDocument/2006/relationships/hyperlink" Target="aspi://module='ASPI'&amp;link='580/2004%20Z.z.%25232'&amp;ucin-k-dni='30.12.9999'" TargetMode="External"/><Relationship Id="rId90" Type="http://schemas.openxmlformats.org/officeDocument/2006/relationships/hyperlink" Target="aspi://module='ASPI'&amp;link='25/2006%20Z.z.'&amp;ucin-k-dni='30.12.9999'" TargetMode="External"/><Relationship Id="rId165" Type="http://schemas.openxmlformats.org/officeDocument/2006/relationships/hyperlink" Target="aspi://module='ASPI'&amp;link='272/2015%20Z.z.%25232'&amp;ucin-k-dni='30.12.9999'" TargetMode="External"/><Relationship Id="rId186" Type="http://schemas.openxmlformats.org/officeDocument/2006/relationships/hyperlink" Target="aspi://module='ASPI'&amp;link='305/2013%20Z.z.%252321'&amp;ucin-k-dni='30.12.9999'" TargetMode="External"/><Relationship Id="rId211" Type="http://schemas.openxmlformats.org/officeDocument/2006/relationships/hyperlink" Target="aspi://module='ASPI'&amp;link='328/2002%20Z.z.%252385'&amp;ucin-k-dni='30.12.9999'" TargetMode="External"/><Relationship Id="rId232" Type="http://schemas.openxmlformats.org/officeDocument/2006/relationships/hyperlink" Target="aspi://module='ASPI'&amp;link='578/2004%20Z.z.%252327'&amp;ucin-k-dni='30.12.9999'" TargetMode="External"/><Relationship Id="rId253" Type="http://schemas.openxmlformats.org/officeDocument/2006/relationships/hyperlink" Target="aspi://module='ASPI'&amp;link='383/2013%20Z.z.%25233'&amp;ucin-k-dni='30.12.9999'" TargetMode="External"/><Relationship Id="rId274" Type="http://schemas.openxmlformats.org/officeDocument/2006/relationships/hyperlink" Target="aspi://module='ASPI'&amp;link='576/2004%20Z.z.%252318'&amp;ucin-k-dni='30.12.9999'" TargetMode="External"/><Relationship Id="rId27" Type="http://schemas.openxmlformats.org/officeDocument/2006/relationships/hyperlink" Target="aspi://module='ASPI'&amp;link='527/2006%20Z.z.'&amp;ucin-k-dni='30.12.9999'" TargetMode="External"/><Relationship Id="rId48" Type="http://schemas.openxmlformats.org/officeDocument/2006/relationships/hyperlink" Target="aspi://module='ASPI'&amp;link='313/2012%20Z.z.'&amp;ucin-k-dni='30.12.9999'" TargetMode="External"/><Relationship Id="rId69" Type="http://schemas.openxmlformats.org/officeDocument/2006/relationships/hyperlink" Target="aspi://module='ASPI'&amp;link='461/2008%20Z.z.'&amp;ucin-k-dni='30.12.9999'" TargetMode="External"/><Relationship Id="rId113" Type="http://schemas.openxmlformats.org/officeDocument/2006/relationships/hyperlink" Target="aspi://module='ASPI'&amp;link='547/2011%20Z.z.'&amp;ucin-k-dni='30.12.9999'" TargetMode="External"/><Relationship Id="rId134" Type="http://schemas.openxmlformats.org/officeDocument/2006/relationships/hyperlink" Target="aspi://module='ASPI'&amp;link='306/2012%20Z.z.'&amp;ucin-k-dni='30.12.9999'" TargetMode="External"/><Relationship Id="rId80" Type="http://schemas.openxmlformats.org/officeDocument/2006/relationships/hyperlink" Target="aspi://module='ASPI'&amp;link='185/2012%20Z.z.'&amp;ucin-k-dni='30.12.9999'" TargetMode="External"/><Relationship Id="rId155" Type="http://schemas.openxmlformats.org/officeDocument/2006/relationships/hyperlink" Target="aspi://module='ASPI'&amp;link='362/2011%20Z.z.%252354'&amp;ucin-k-dni='30.12.9999'" TargetMode="External"/><Relationship Id="rId176" Type="http://schemas.openxmlformats.org/officeDocument/2006/relationships/hyperlink" Target="aspi://module='ASPI'&amp;link='579/2004%20Z.z.%25235'&amp;ucin-k-dni='30.12.9999'" TargetMode="External"/><Relationship Id="rId197" Type="http://schemas.openxmlformats.org/officeDocument/2006/relationships/hyperlink" Target="aspi://module='ASPI'&amp;link='362/2011%20Z.z.%2523120'&amp;ucin-k-dni='30.12.9999'" TargetMode="External"/><Relationship Id="rId201" Type="http://schemas.openxmlformats.org/officeDocument/2006/relationships/hyperlink" Target="aspi://module='ASPI'&amp;link='281/2015%20Z.z.%2523101'&amp;ucin-k-dni='30.12.9999'" TargetMode="External"/><Relationship Id="rId222" Type="http://schemas.openxmlformats.org/officeDocument/2006/relationships/hyperlink" Target="aspi://module='ASPI'&amp;link='461/2003%20Z.z.%2523153'&amp;ucin-k-dni='30.12.9999'" TargetMode="External"/><Relationship Id="rId243" Type="http://schemas.openxmlformats.org/officeDocument/2006/relationships/hyperlink" Target="aspi://module='ASPI'&amp;link='171/2005%20Z.z.%252335a'&amp;ucin-k-dni='30.12.9999'" TargetMode="External"/><Relationship Id="rId264" Type="http://schemas.openxmlformats.org/officeDocument/2006/relationships/hyperlink" Target="aspi://module='ASPI'&amp;link='540/2021%20Z.z.%252340'&amp;ucin-k-dni='30.12.9999'" TargetMode="External"/><Relationship Id="rId285" Type="http://schemas.openxmlformats.org/officeDocument/2006/relationships/hyperlink" Target="aspi://module='ASPI'&amp;link='578/2004%20Z.z.%252333'&amp;ucin-k-dni='30.12.9999'" TargetMode="External"/><Relationship Id="rId17" Type="http://schemas.openxmlformats.org/officeDocument/2006/relationships/hyperlink" Target="aspi://module='ASPI'&amp;link='34/2011%20Z.z.'&amp;ucin-k-dni='30.12.9999'" TargetMode="External"/><Relationship Id="rId38" Type="http://schemas.openxmlformats.org/officeDocument/2006/relationships/hyperlink" Target="aspi://module='ASPI'&amp;link='214/2009%20Z.z.'&amp;ucin-k-dni='30.12.9999'" TargetMode="External"/><Relationship Id="rId59" Type="http://schemas.openxmlformats.org/officeDocument/2006/relationships/hyperlink" Target="aspi://module='ASPI'&amp;link='305/2005%20Z.z.'&amp;ucin-k-dni='30.12.9999'" TargetMode="External"/><Relationship Id="rId103" Type="http://schemas.openxmlformats.org/officeDocument/2006/relationships/hyperlink" Target="aspi://module='ASPI'&amp;link='581/2008%20Z.z.'&amp;ucin-k-dni='30.12.9999'" TargetMode="External"/><Relationship Id="rId124" Type="http://schemas.openxmlformats.org/officeDocument/2006/relationships/hyperlink" Target="aspi://module='ASPI'&amp;link='355/2007%20Z.z.'&amp;ucin-k-dni='30.12.9999'" TargetMode="External"/><Relationship Id="rId70" Type="http://schemas.openxmlformats.org/officeDocument/2006/relationships/hyperlink" Target="aspi://module='ASPI'&amp;link='581/2008%20Z.z.'&amp;ucin-k-dni='30.12.9999'" TargetMode="External"/><Relationship Id="rId91" Type="http://schemas.openxmlformats.org/officeDocument/2006/relationships/hyperlink" Target="aspi://module='ASPI'&amp;link='282/2006%20Z.z.'&amp;ucin-k-dni='30.12.9999'" TargetMode="External"/><Relationship Id="rId145" Type="http://schemas.openxmlformats.org/officeDocument/2006/relationships/hyperlink" Target="aspi://module='ASPI'&amp;link='95/2002%20Z.z.'&amp;ucin-k-dni='30.12.9999'" TargetMode="External"/><Relationship Id="rId166" Type="http://schemas.openxmlformats.org/officeDocument/2006/relationships/hyperlink" Target="aspi://module='ASPI'&amp;link='125/2015%20Z.z.%25234'&amp;ucin-k-dni='30.12.9999'" TargetMode="External"/><Relationship Id="rId187" Type="http://schemas.openxmlformats.org/officeDocument/2006/relationships/hyperlink" Target="aspi://module='ASPI'&amp;link='273/2015%20Z.z.'&amp;ucin-k-dni='30.12.9999'" TargetMode="External"/><Relationship Id="rId1" Type="http://schemas.openxmlformats.org/officeDocument/2006/relationships/styles" Target="styles.xml"/><Relationship Id="rId212" Type="http://schemas.openxmlformats.org/officeDocument/2006/relationships/hyperlink" Target="aspi://module='ASPI'&amp;link='581/2004%20Z.z.%252343'&amp;ucin-k-dni='30.12.9999'" TargetMode="External"/><Relationship Id="rId233" Type="http://schemas.openxmlformats.org/officeDocument/2006/relationships/hyperlink" Target="aspi://module='ASPI'&amp;link='243/2020%20Z.z.'&amp;ucin-k-dni='30.12.9999'" TargetMode="External"/><Relationship Id="rId254" Type="http://schemas.openxmlformats.org/officeDocument/2006/relationships/hyperlink" Target="aspi://module='ASPI'&amp;link='328/2002%20Z.z.%25232'&amp;ucin-k-dni='30.12.9999'" TargetMode="External"/><Relationship Id="rId28" Type="http://schemas.openxmlformats.org/officeDocument/2006/relationships/hyperlink" Target="aspi://module='ASPI'&amp;link='673/2006%20Z.z.'&amp;ucin-k-dni='30.12.9999'" TargetMode="External"/><Relationship Id="rId49" Type="http://schemas.openxmlformats.org/officeDocument/2006/relationships/hyperlink" Target="aspi://module='ASPI'&amp;link='324/2012%20Z.z.'&amp;ucin-k-dni='30.12.9999'" TargetMode="External"/><Relationship Id="rId114" Type="http://schemas.openxmlformats.org/officeDocument/2006/relationships/hyperlink" Target="aspi://module='ASPI'&amp;link='185/2012%20Z.z.'&amp;ucin-k-dni='30.12.9999'" TargetMode="External"/><Relationship Id="rId275" Type="http://schemas.openxmlformats.org/officeDocument/2006/relationships/hyperlink" Target="aspi://module='ASPI'&amp;link='77/2015%20Z.z.'&amp;ucin-k-dni='30.12.9999'" TargetMode="External"/><Relationship Id="rId60" Type="http://schemas.openxmlformats.org/officeDocument/2006/relationships/hyperlink" Target="aspi://module='ASPI'&amp;link='352/2005%20Z.z.'&amp;ucin-k-dni='30.12.9999'" TargetMode="External"/><Relationship Id="rId81" Type="http://schemas.openxmlformats.org/officeDocument/2006/relationships/hyperlink" Target="aspi://module='ASPI'&amp;link='252/2012%20Z.z.'&amp;ucin-k-dni='30.12.9999'" TargetMode="External"/><Relationship Id="rId135" Type="http://schemas.openxmlformats.org/officeDocument/2006/relationships/hyperlink" Target="aspi://module='ASPI'&amp;link='74/2013%20Z.z.'&amp;ucin-k-dni='30.12.9999'" TargetMode="External"/><Relationship Id="rId156" Type="http://schemas.openxmlformats.org/officeDocument/2006/relationships/hyperlink" Target="aspi://module='ASPI'&amp;link='362/2011%20Z.z.%2523110'&amp;ucin-k-dni='30.12.9999'" TargetMode="External"/><Relationship Id="rId177" Type="http://schemas.openxmlformats.org/officeDocument/2006/relationships/hyperlink" Target="aspi://module='ASPI'&amp;link='579/2004%20Z.z.%25235'&amp;ucin-k-dni='30.12.9999'" TargetMode="External"/><Relationship Id="rId198" Type="http://schemas.openxmlformats.org/officeDocument/2006/relationships/hyperlink" Target="aspi://module='ASPI'&amp;link='153/2013%20Z.z.'&amp;ucin-k-dni='30.12.9999'" TargetMode="External"/><Relationship Id="rId202" Type="http://schemas.openxmlformats.org/officeDocument/2006/relationships/hyperlink" Target="aspi://module='ASPI'&amp;link='328/2002%20Z.z.'&amp;ucin-k-dni='30.12.9999'" TargetMode="External"/><Relationship Id="rId223" Type="http://schemas.openxmlformats.org/officeDocument/2006/relationships/hyperlink" Target="aspi://module='ASPI'&amp;link='448/2008%20Z.z.%252349'&amp;ucin-k-dni='30.12.9999'" TargetMode="External"/><Relationship Id="rId244" Type="http://schemas.openxmlformats.org/officeDocument/2006/relationships/hyperlink" Target="aspi://module='ASPI'&amp;link='386/2016%20Z.z.'&amp;ucin-k-dni='30.12.9999'" TargetMode="External"/><Relationship Id="rId18" Type="http://schemas.openxmlformats.org/officeDocument/2006/relationships/hyperlink" Target="aspi://module='ASPI'&amp;link='172/2011%20Z.z.'&amp;ucin-k-dni='30.12.9999'" TargetMode="External"/><Relationship Id="rId39" Type="http://schemas.openxmlformats.org/officeDocument/2006/relationships/hyperlink" Target="aspi://module='ASPI'&amp;link='8/2010%20Z.z.'&amp;ucin-k-dni='30.12.9999'" TargetMode="External"/><Relationship Id="rId265" Type="http://schemas.openxmlformats.org/officeDocument/2006/relationships/hyperlink" Target="aspi://module='ASPI'&amp;link='540/2021%20Z.z.%252340'&amp;ucin-k-dni='30.12.9999'" TargetMode="External"/><Relationship Id="rId286" Type="http://schemas.openxmlformats.org/officeDocument/2006/relationships/hyperlink" Target="aspi://module='ASPI'&amp;link='578/2004%20Z.z.%252333'&amp;ucin-k-dni='30.12.9999'" TargetMode="External"/><Relationship Id="rId50" Type="http://schemas.openxmlformats.org/officeDocument/2006/relationships/hyperlink" Target="aspi://module='ASPI'&amp;link='41/2013%20Z.z.'&amp;ucin-k-dni='30.12.9999'" TargetMode="External"/><Relationship Id="rId104" Type="http://schemas.openxmlformats.org/officeDocument/2006/relationships/hyperlink" Target="aspi://module='ASPI'&amp;link='192/2009%20Z.z.'&amp;ucin-k-dni='30.12.9999'" TargetMode="External"/><Relationship Id="rId125" Type="http://schemas.openxmlformats.org/officeDocument/2006/relationships/hyperlink" Target="aspi://module='ASPI'&amp;link='140/2008%20Z.z.'&amp;ucin-k-dni='30.12.9999'" TargetMode="External"/><Relationship Id="rId146" Type="http://schemas.openxmlformats.org/officeDocument/2006/relationships/hyperlink" Target="aspi://module='ASPI'&amp;link='581/2004%20Z.z.%252320'&amp;ucin-k-dni='30.12.9999'" TargetMode="External"/><Relationship Id="rId167" Type="http://schemas.openxmlformats.org/officeDocument/2006/relationships/hyperlink" Target="aspi://module='ASPI'&amp;link='355/2007%20Z.z.%252360'&amp;ucin-k-dni='30.12.9999'" TargetMode="External"/><Relationship Id="rId188" Type="http://schemas.openxmlformats.org/officeDocument/2006/relationships/hyperlink" Target="aspi://module='ASPI'&amp;link='576/2004%20Z.z.%252312'&amp;ucin-k-dni='30.12.9999'" TargetMode="External"/><Relationship Id="rId71" Type="http://schemas.openxmlformats.org/officeDocument/2006/relationships/hyperlink" Target="aspi://module='ASPI'&amp;link='108/2009%20Z.z.'&amp;ucin-k-dni='30.12.9999'" TargetMode="External"/><Relationship Id="rId92" Type="http://schemas.openxmlformats.org/officeDocument/2006/relationships/hyperlink" Target="aspi://module='ASPI'&amp;link='522/2006%20Z.z.'&amp;ucin-k-dni='30.12.9999'" TargetMode="External"/><Relationship Id="rId213" Type="http://schemas.openxmlformats.org/officeDocument/2006/relationships/hyperlink" Target="aspi://module='ASPI'&amp;link='581/2004%20Z.z.%252347b'&amp;ucin-k-dni='30.12.9999'" TargetMode="External"/><Relationship Id="rId234" Type="http://schemas.openxmlformats.org/officeDocument/2006/relationships/hyperlink" Target="aspi://module='ASPI'&amp;link='578/2004%20Z.z.%252330a'&amp;ucin-k-dni='30.12.9999'" TargetMode="External"/><Relationship Id="rId2" Type="http://schemas.openxmlformats.org/officeDocument/2006/relationships/settings" Target="settings.xml"/><Relationship Id="rId29" Type="http://schemas.openxmlformats.org/officeDocument/2006/relationships/hyperlink" Target="aspi://module='ASPI'&amp;link='272/2007%20Z.z.'&amp;ucin-k-dni='30.12.9999'" TargetMode="External"/><Relationship Id="rId255" Type="http://schemas.openxmlformats.org/officeDocument/2006/relationships/hyperlink" Target="aspi://module='ASPI'&amp;link='328/2002%20Z.z.%25231'&amp;ucin-k-dni='30.12.9999'" TargetMode="External"/><Relationship Id="rId276" Type="http://schemas.openxmlformats.org/officeDocument/2006/relationships/hyperlink" Target="aspi://module='ASPI'&amp;link='355/2007%20Z.z.%25233'&amp;ucin-k-dni='30.12.9999'" TargetMode="External"/><Relationship Id="rId40" Type="http://schemas.openxmlformats.org/officeDocument/2006/relationships/hyperlink" Target="aspi://module='ASPI'&amp;link='133/2010%20Z.z.'&amp;ucin-k-dni='30.12.9999'" TargetMode="External"/><Relationship Id="rId115" Type="http://schemas.openxmlformats.org/officeDocument/2006/relationships/hyperlink" Target="aspi://module='ASPI'&amp;link='313/2012%20Z.z.'&amp;ucin-k-dni='30.12.9999'" TargetMode="External"/><Relationship Id="rId136" Type="http://schemas.openxmlformats.org/officeDocument/2006/relationships/hyperlink" Target="aspi://module='ASPI'&amp;link='362/2011%20Z.z.'&amp;ucin-k-dni='30.12.9999'" TargetMode="External"/><Relationship Id="rId157" Type="http://schemas.openxmlformats.org/officeDocument/2006/relationships/hyperlink" Target="aspi://module='ASPI'&amp;link='363/2011%20Z.z.%25238'&amp;ucin-k-dni='30.12.9999'" TargetMode="External"/><Relationship Id="rId178" Type="http://schemas.openxmlformats.org/officeDocument/2006/relationships/hyperlink" Target="aspi://module='ASPI'&amp;link='362/2011%20Z.z.%2523119'&amp;ucin-k-dni='30.12.9999'" TargetMode="External"/><Relationship Id="rId61" Type="http://schemas.openxmlformats.org/officeDocument/2006/relationships/hyperlink" Target="aspi://module='ASPI'&amp;link='660/2005%20Z.z.'&amp;ucin-k-dni='30.12.9999'" TargetMode="External"/><Relationship Id="rId82" Type="http://schemas.openxmlformats.org/officeDocument/2006/relationships/hyperlink" Target="aspi://module='ASPI'&amp;link='395/2012%20Z.z.'&amp;ucin-k-dni='30.12.9999'" TargetMode="External"/><Relationship Id="rId199" Type="http://schemas.openxmlformats.org/officeDocument/2006/relationships/hyperlink" Target="aspi://module='ASPI'&amp;link='281/2015%20Z.z.%252318-21'&amp;ucin-k-dni='30.12.9999'" TargetMode="External"/><Relationship Id="rId203" Type="http://schemas.openxmlformats.org/officeDocument/2006/relationships/hyperlink" Target="aspi://module='ASPI'&amp;link='576/2004%20Z.z.%252311'&amp;ucin-k-dni='30.12.9999'" TargetMode="External"/><Relationship Id="rId19" Type="http://schemas.openxmlformats.org/officeDocument/2006/relationships/hyperlink" Target="aspi://module='ASPI'&amp;link='313/2012%20Z.z.'&amp;ucin-k-dni='30.12.9999'" TargetMode="External"/><Relationship Id="rId224" Type="http://schemas.openxmlformats.org/officeDocument/2006/relationships/hyperlink" Target="aspi://module='ASPI'&amp;link='576/2004%20Z.z.%252346'&amp;ucin-k-dni='30.12.9999'" TargetMode="External"/><Relationship Id="rId245" Type="http://schemas.openxmlformats.org/officeDocument/2006/relationships/hyperlink" Target="aspi://module='ASPI'&amp;link='18/2018%20Z.z.%25235'&amp;ucin-k-dni='30.12.9999'" TargetMode="External"/><Relationship Id="rId266" Type="http://schemas.openxmlformats.org/officeDocument/2006/relationships/hyperlink" Target="aspi://module='ASPI'&amp;link='540/2021%20Z.z.%252340'&amp;ucin-k-dni='30.12.9999'" TargetMode="External"/><Relationship Id="rId287" Type="http://schemas.openxmlformats.org/officeDocument/2006/relationships/hyperlink" Target="aspi://module='ASPI'&amp;link='578/2004%20Z.z.%252333'&amp;ucin-k-dni='30.12.9999'" TargetMode="External"/><Relationship Id="rId30" Type="http://schemas.openxmlformats.org/officeDocument/2006/relationships/hyperlink" Target="aspi://module='ASPI'&amp;link='330/2007%20Z.z.'&amp;ucin-k-dni='30.12.9999'" TargetMode="External"/><Relationship Id="rId105" Type="http://schemas.openxmlformats.org/officeDocument/2006/relationships/hyperlink" Target="aspi://module='ASPI'&amp;link='533/2009%20Z.z.'&amp;ucin-k-dni='30.12.9999'" TargetMode="External"/><Relationship Id="rId126" Type="http://schemas.openxmlformats.org/officeDocument/2006/relationships/hyperlink" Target="aspi://module='ASPI'&amp;link='461/2008%20Z.z.'&amp;ucin-k-dni='30.12.9999'" TargetMode="External"/><Relationship Id="rId147" Type="http://schemas.openxmlformats.org/officeDocument/2006/relationships/hyperlink" Target="aspi://module='ASPI'&amp;link='581/2004%20Z.z.%252320'&amp;ucin-k-dni='30.12.9999'" TargetMode="External"/><Relationship Id="rId168" Type="http://schemas.openxmlformats.org/officeDocument/2006/relationships/hyperlink" Target="aspi://module='ASPI'&amp;link='252/2021%20Z.z.'&amp;ucin-k-dni='30.12.9999'" TargetMode="External"/><Relationship Id="rId51" Type="http://schemas.openxmlformats.org/officeDocument/2006/relationships/hyperlink" Target="aspi://module='ASPI'&amp;link='579/2004%20Z.z.'&amp;ucin-k-dni='30.12.9999'" TargetMode="External"/><Relationship Id="rId72" Type="http://schemas.openxmlformats.org/officeDocument/2006/relationships/hyperlink" Target="aspi://module='ASPI'&amp;link='192/2009%20Z.z.'&amp;ucin-k-dni='30.12.9999'" TargetMode="External"/><Relationship Id="rId93" Type="http://schemas.openxmlformats.org/officeDocument/2006/relationships/hyperlink" Target="aspi://module='ASPI'&amp;link='12/2007%20Z.z.'&amp;ucin-k-dni='30.12.9999'" TargetMode="External"/><Relationship Id="rId189" Type="http://schemas.openxmlformats.org/officeDocument/2006/relationships/hyperlink" Target="aspi://module='ASPI'&amp;link='576/2004%20Z.z.%25238'&amp;ucin-k-dni='30.12.9999'" TargetMode="External"/><Relationship Id="rId3" Type="http://schemas.openxmlformats.org/officeDocument/2006/relationships/webSettings" Target="webSettings.xml"/><Relationship Id="rId214" Type="http://schemas.openxmlformats.org/officeDocument/2006/relationships/hyperlink" Target="aspi://module='ASPI'&amp;link='351/2017%20Z.z.'&amp;ucin-k-dni='30.12.9999'" TargetMode="External"/><Relationship Id="rId235" Type="http://schemas.openxmlformats.org/officeDocument/2006/relationships/hyperlink" Target="aspi://module='ASPI'&amp;link='578/2004%20Z.z.%252363a'&amp;ucin-k-dni='30.12.9999'" TargetMode="External"/><Relationship Id="rId256" Type="http://schemas.openxmlformats.org/officeDocument/2006/relationships/hyperlink" Target="aspi://module='ASPI'&amp;link='540/2021%20Z.z.%252340'&amp;ucin-k-dni='30.12.9999'" TargetMode="External"/><Relationship Id="rId277" Type="http://schemas.openxmlformats.org/officeDocument/2006/relationships/hyperlink" Target="aspi://module='ASPI'&amp;link='580/2004%20Z.z.%25239h'&amp;ucin-k-dni='30.12.9999'" TargetMode="External"/><Relationship Id="rId116" Type="http://schemas.openxmlformats.org/officeDocument/2006/relationships/hyperlink" Target="aspi://module='ASPI'&amp;link='421/2012%20Z.z.'&amp;ucin-k-dni='30.12.9999'" TargetMode="External"/><Relationship Id="rId137" Type="http://schemas.openxmlformats.org/officeDocument/2006/relationships/hyperlink" Target="aspi://module='ASPI'&amp;link='244/2012%20Z.z.'&amp;ucin-k-dni='30.12.9999'" TargetMode="External"/><Relationship Id="rId158" Type="http://schemas.openxmlformats.org/officeDocument/2006/relationships/hyperlink" Target="aspi://module='ASPI'&amp;link='363/2011%20Z.z.%252331'&amp;ucin-k-dni='30.12.9999'" TargetMode="External"/><Relationship Id="rId20" Type="http://schemas.openxmlformats.org/officeDocument/2006/relationships/hyperlink" Target="aspi://module='ASPI'&amp;link='345/2012%20Z.z.'&amp;ucin-k-dni='30.12.9999'" TargetMode="External"/><Relationship Id="rId41" Type="http://schemas.openxmlformats.org/officeDocument/2006/relationships/hyperlink" Target="aspi://module='ASPI'&amp;link='34/2011%20Z.z.'&amp;ucin-k-dni='30.12.9999'" TargetMode="External"/><Relationship Id="rId62" Type="http://schemas.openxmlformats.org/officeDocument/2006/relationships/hyperlink" Target="aspi://module='ASPI'&amp;link='282/2006%20Z.z.'&amp;ucin-k-dni='30.12.9999'" TargetMode="External"/><Relationship Id="rId83" Type="http://schemas.openxmlformats.org/officeDocument/2006/relationships/hyperlink" Target="aspi://module='ASPI'&amp;link='421/2012%20Z.z.'&amp;ucin-k-dni='30.12.9999'" TargetMode="External"/><Relationship Id="rId179" Type="http://schemas.openxmlformats.org/officeDocument/2006/relationships/hyperlink" Target="aspi://module='ASPI'&amp;link='153/2013%20Z.z.'&amp;ucin-k-dni='30.12.9999'" TargetMode="External"/><Relationship Id="rId190" Type="http://schemas.openxmlformats.org/officeDocument/2006/relationships/hyperlink" Target="aspi://module='ASPI'&amp;link='576/2004%20Z.z.%25238'&amp;ucin-k-dni='30.12.9999'" TargetMode="External"/><Relationship Id="rId204" Type="http://schemas.openxmlformats.org/officeDocument/2006/relationships/hyperlink" Target="aspi://module='ASPI'&amp;link='73/1998%20Z.z.'&amp;ucin-k-dni='30.12.9999'" TargetMode="External"/><Relationship Id="rId225" Type="http://schemas.openxmlformats.org/officeDocument/2006/relationships/hyperlink" Target="aspi://module='ASPI'&amp;link='362/2011%20Z.z.%252323'&amp;ucin-k-dni='30.12.9999'" TargetMode="External"/><Relationship Id="rId246" Type="http://schemas.openxmlformats.org/officeDocument/2006/relationships/hyperlink" Target="aspi://module='ASPI'&amp;link='383/2013%20Z.z.%25232'&amp;ucin-k-dni='30.12.9999'" TargetMode="External"/><Relationship Id="rId267" Type="http://schemas.openxmlformats.org/officeDocument/2006/relationships/hyperlink" Target="aspi://module='ASPI'&amp;link='518/2022%20Z.z.'&amp;ucin-k-dni='30.12.9999'" TargetMode="External"/><Relationship Id="rId288" Type="http://schemas.openxmlformats.org/officeDocument/2006/relationships/hyperlink" Target="aspi://module='ASPI'&amp;link='580/2004%20Z.z.%25233'&amp;ucin-k-dni='30.12.9999'" TargetMode="External"/><Relationship Id="rId106" Type="http://schemas.openxmlformats.org/officeDocument/2006/relationships/hyperlink" Target="aspi://module='ASPI'&amp;link='121/2010%20Z.z.'&amp;ucin-k-dni='30.12.9999'" TargetMode="External"/><Relationship Id="rId127" Type="http://schemas.openxmlformats.org/officeDocument/2006/relationships/hyperlink" Target="aspi://module='ASPI'&amp;link='540/2008%20Z.z.'&amp;ucin-k-dni='30.12.9999'" TargetMode="External"/><Relationship Id="rId10" Type="http://schemas.openxmlformats.org/officeDocument/2006/relationships/hyperlink" Target="aspi://module='ASPI'&amp;link='518/2007%20Z.z.'&amp;ucin-k-dni='30.12.9999'" TargetMode="External"/><Relationship Id="rId31" Type="http://schemas.openxmlformats.org/officeDocument/2006/relationships/hyperlink" Target="aspi://module='ASPI'&amp;link='464/2007%20Z.z.'&amp;ucin-k-dni='30.12.9999'" TargetMode="External"/><Relationship Id="rId52" Type="http://schemas.openxmlformats.org/officeDocument/2006/relationships/hyperlink" Target="aspi://module='ASPI'&amp;link='351/2005%20Z.z.'&amp;ucin-k-dni='30.12.9999'" TargetMode="External"/><Relationship Id="rId73" Type="http://schemas.openxmlformats.org/officeDocument/2006/relationships/hyperlink" Target="aspi://module='ASPI'&amp;link='533/2009%20Z.z.'&amp;ucin-k-dni='30.12.9999'" TargetMode="External"/><Relationship Id="rId94" Type="http://schemas.openxmlformats.org/officeDocument/2006/relationships/hyperlink" Target="aspi://module='ASPI'&amp;link='215/2007%20Z.z.'&amp;ucin-k-dni='30.12.9999'" TargetMode="External"/><Relationship Id="rId148" Type="http://schemas.openxmlformats.org/officeDocument/2006/relationships/hyperlink" Target="aspi://module='ASPI'&amp;link='581/2004%20Z.z.%252320'&amp;ucin-k-dni='30.12.9999'" TargetMode="External"/><Relationship Id="rId169" Type="http://schemas.openxmlformats.org/officeDocument/2006/relationships/hyperlink" Target="aspi://module='ASPI'&amp;link='581/2004%20Z.z.%252315'&amp;ucin-k-dni='30.12.9999'" TargetMode="External"/><Relationship Id="rId4" Type="http://schemas.openxmlformats.org/officeDocument/2006/relationships/hyperlink" Target="aspi://module='ASPI'&amp;link='576/2004%20Z.z.'&amp;ucin-k-dni='30.12.9999'" TargetMode="External"/><Relationship Id="rId180" Type="http://schemas.openxmlformats.org/officeDocument/2006/relationships/hyperlink" Target="aspi://module='ASPI'&amp;link='362/2011%20Z.z.%2523121'&amp;ucin-k-dni='30.12.9999'" TargetMode="External"/><Relationship Id="rId215" Type="http://schemas.openxmlformats.org/officeDocument/2006/relationships/hyperlink" Target="aspi://module='ASPI'&amp;link='581/2004%20Z.z.%252348'&amp;ucin-k-dni='30.12.9999'" TargetMode="External"/><Relationship Id="rId236" Type="http://schemas.openxmlformats.org/officeDocument/2006/relationships/hyperlink" Target="aspi://module='ASPI'&amp;link='578/2004%20Z.z.%252363b'&amp;ucin-k-dni='30.12.9999'" TargetMode="External"/><Relationship Id="rId257" Type="http://schemas.openxmlformats.org/officeDocument/2006/relationships/hyperlink" Target="aspi://module='ASPI'&amp;link='540/2021%20Z.z.%252339'&amp;ucin-k-dni='30.12.9999'" TargetMode="External"/><Relationship Id="rId278" Type="http://schemas.openxmlformats.org/officeDocument/2006/relationships/hyperlink" Target="aspi://module='ASPI'&amp;link='92/2022%20Z.z.'&amp;ucin-k-dni='30.12.9999'" TargetMode="External"/><Relationship Id="rId42" Type="http://schemas.openxmlformats.org/officeDocument/2006/relationships/hyperlink" Target="aspi://module='ASPI'&amp;link='250/2011%20Z.z.'&amp;ucin-k-dni='30.12.9999'" TargetMode="External"/><Relationship Id="rId84" Type="http://schemas.openxmlformats.org/officeDocument/2006/relationships/hyperlink" Target="aspi://module='ASPI'&amp;link='41/2013%20Z.z.'&amp;ucin-k-dni='30.12.9999'" TargetMode="External"/><Relationship Id="rId138" Type="http://schemas.openxmlformats.org/officeDocument/2006/relationships/hyperlink" Target="aspi://module='ASPI'&amp;link='459/2012%20Z.z.'&amp;ucin-k-dni='30.12.9999'" TargetMode="External"/><Relationship Id="rId191" Type="http://schemas.openxmlformats.org/officeDocument/2006/relationships/hyperlink" Target="aspi://module='ASPI'&amp;link='77/2015%20Z.z.'&amp;ucin-k-dni='30.12.9999'" TargetMode="External"/><Relationship Id="rId205" Type="http://schemas.openxmlformats.org/officeDocument/2006/relationships/hyperlink" Target="aspi://module='ASPI'&amp;link='315/2001%20Z.z.'&amp;ucin-k-dni='30.12.9999'" TargetMode="External"/><Relationship Id="rId247" Type="http://schemas.openxmlformats.org/officeDocument/2006/relationships/hyperlink" Target="aspi://module='ASPI'&amp;link='310/2021%20Z.z.'&amp;ucin-k-dni='30.12.9999'" TargetMode="External"/><Relationship Id="rId107" Type="http://schemas.openxmlformats.org/officeDocument/2006/relationships/hyperlink" Target="aspi://module='ASPI'&amp;link='34/2011%20Z.z.'&amp;ucin-k-dni='30.12.9999'" TargetMode="External"/><Relationship Id="rId289" Type="http://schemas.openxmlformats.org/officeDocument/2006/relationships/hyperlink" Target="aspi://module='ASPI'&amp;link='576/2004%20Z.z.%25233'&amp;ucin-k-dni='30.12.9999'" TargetMode="External"/><Relationship Id="rId11" Type="http://schemas.openxmlformats.org/officeDocument/2006/relationships/hyperlink" Target="aspi://module='ASPI'&amp;link='662/2007%20Z.z.'&amp;ucin-k-dni='30.12.9999'" TargetMode="External"/><Relationship Id="rId53" Type="http://schemas.openxmlformats.org/officeDocument/2006/relationships/hyperlink" Target="aspi://module='ASPI'&amp;link='284/2008%20Z.z.'&amp;ucin-k-dni='30.12.9999'" TargetMode="External"/><Relationship Id="rId149" Type="http://schemas.openxmlformats.org/officeDocument/2006/relationships/hyperlink" Target="aspi://module='ASPI'&amp;link='578/2004%20Z.z.%252349'&amp;ucin-k-dni='30.12.9999'" TargetMode="External"/><Relationship Id="rId95" Type="http://schemas.openxmlformats.org/officeDocument/2006/relationships/hyperlink" Target="aspi://module='ASPI'&amp;link='309/2007%20Z.z.'&amp;ucin-k-dni='30.12.9999'" TargetMode="External"/><Relationship Id="rId160" Type="http://schemas.openxmlformats.org/officeDocument/2006/relationships/hyperlink" Target="aspi://module='ASPI'&amp;link='460/2012%20Z.z.'&amp;ucin-k-dni='30.12.9999'" TargetMode="External"/><Relationship Id="rId216" Type="http://schemas.openxmlformats.org/officeDocument/2006/relationships/hyperlink" Target="aspi://module='ASPI'&amp;link='579/2004%20Z.z.%25232'&amp;ucin-k-dni='30.12.9999'" TargetMode="External"/><Relationship Id="rId258" Type="http://schemas.openxmlformats.org/officeDocument/2006/relationships/hyperlink" Target="aspi://module='ASPI'&amp;link='540/2021%20Z.z.%252339'&amp;ucin-k-dni='30.12.9999'" TargetMode="External"/><Relationship Id="rId22" Type="http://schemas.openxmlformats.org/officeDocument/2006/relationships/hyperlink" Target="aspi://module='ASPI'&amp;link='578/2004%20Z.z.'&amp;ucin-k-dni='30.12.9999'" TargetMode="External"/><Relationship Id="rId64" Type="http://schemas.openxmlformats.org/officeDocument/2006/relationships/hyperlink" Target="aspi://module='ASPI'&amp;link='673/2006%20Z.z.'&amp;ucin-k-dni='30.12.9999'" TargetMode="External"/><Relationship Id="rId118" Type="http://schemas.openxmlformats.org/officeDocument/2006/relationships/hyperlink" Target="aspi://module='ASPI'&amp;link='538/2005%20Z.z.'&amp;ucin-k-dni='30.12.9999'" TargetMode="External"/><Relationship Id="rId171" Type="http://schemas.openxmlformats.org/officeDocument/2006/relationships/hyperlink" Target="aspi://module='ASPI'&amp;link='461/2003%20Z.z.%2523170'&amp;ucin-k-dni='30.12.9999'" TargetMode="External"/><Relationship Id="rId227" Type="http://schemas.openxmlformats.org/officeDocument/2006/relationships/hyperlink" Target="aspi://module='ASPI'&amp;link='215/2004%20Z.z.%252315'&amp;ucin-k-dni='30.12.9999'" TargetMode="External"/><Relationship Id="rId269" Type="http://schemas.openxmlformats.org/officeDocument/2006/relationships/hyperlink" Target="aspi://module='ASPI'&amp;link='518/202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78</Pages>
  <Words>37959</Words>
  <Characters>216367</Characters>
  <Application>Microsoft Office Word</Application>
  <DocSecurity>0</DocSecurity>
  <Lines>1803</Lines>
  <Paragraphs>507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2024-08-09T08:18:00Z</dcterms:created>
  <dcterms:modified xsi:type="dcterms:W3CDTF">2024-08-09T08:20:00Z</dcterms:modified>
</cp:coreProperties>
</file>