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E3" w:rsidRPr="001F2123" w:rsidRDefault="00CD38D9">
      <w:pPr>
        <w:spacing w:before="161" w:after="161"/>
        <w:ind w:left="120"/>
        <w:jc w:val="center"/>
        <w:rPr>
          <w:lang w:val="sk-SK"/>
        </w:rPr>
      </w:pPr>
      <w:r w:rsidRPr="001F2123">
        <w:rPr>
          <w:rFonts w:ascii="Times New Roman" w:hAnsi="Times New Roman"/>
          <w:b/>
          <w:color w:val="000000"/>
          <w:sz w:val="44"/>
          <w:lang w:val="sk-SK"/>
        </w:rPr>
        <w:t>136/2004 Z. z.</w:t>
      </w:r>
    </w:p>
    <w:p w:rsidR="001865E3" w:rsidRPr="001F2123" w:rsidRDefault="00CD38D9">
      <w:pPr>
        <w:spacing w:before="269" w:after="269"/>
        <w:ind w:left="120"/>
        <w:jc w:val="center"/>
        <w:rPr>
          <w:lang w:val="sk-SK"/>
        </w:rPr>
      </w:pPr>
      <w:r w:rsidRPr="001F2123">
        <w:rPr>
          <w:rFonts w:ascii="Times New Roman" w:hAnsi="Times New Roman"/>
          <w:b/>
          <w:color w:val="000000"/>
          <w:lang w:val="sk-SK"/>
        </w:rPr>
        <w:t xml:space="preserve">Časová verzia predpisu účinná od 01.02.2013 </w:t>
      </w:r>
    </w:p>
    <w:p w:rsidR="001865E3" w:rsidRPr="001F2123" w:rsidRDefault="00CD38D9">
      <w:pPr>
        <w:spacing w:before="199" w:after="199"/>
        <w:ind w:left="120"/>
        <w:jc w:val="center"/>
        <w:rPr>
          <w:lang w:val="sk-SK"/>
        </w:rPr>
      </w:pPr>
      <w:r w:rsidRPr="001F2123">
        <w:rPr>
          <w:rFonts w:ascii="Times New Roman" w:hAnsi="Times New Roman"/>
          <w:b/>
          <w:color w:val="000000"/>
          <w:sz w:val="26"/>
          <w:lang w:val="sk-SK"/>
        </w:rPr>
        <w:t>Obsah zobrazeného právneho predpisu má informatívny charakter.</w:t>
      </w:r>
    </w:p>
    <w:p w:rsidR="001865E3" w:rsidRPr="001F2123" w:rsidRDefault="001865E3">
      <w:pPr>
        <w:spacing w:after="0"/>
        <w:ind w:left="120"/>
        <w:rPr>
          <w:ins w:id="0" w:author="Hýsek, Michal" w:date="2024-08-14T13:27:00Z"/>
          <w:lang w:val="sk-SK"/>
        </w:rPr>
      </w:pPr>
    </w:p>
    <w:p w:rsidR="00AB23AA" w:rsidRPr="001F2123" w:rsidRDefault="00AB23AA">
      <w:pPr>
        <w:spacing w:after="0"/>
        <w:ind w:left="120"/>
        <w:rPr>
          <w:rFonts w:ascii="Times New Roman" w:hAnsi="Times New Roman" w:cs="Times New Roman"/>
          <w:sz w:val="24"/>
          <w:szCs w:val="24"/>
          <w:lang w:val="sk-SK"/>
        </w:rPr>
      </w:pPr>
      <w:ins w:id="1" w:author="Hýsek, Michal" w:date="2024-08-14T13:27:00Z">
        <w:r w:rsidRPr="001F2123">
          <w:rPr>
            <w:rFonts w:ascii="Times New Roman" w:hAnsi="Times New Roman" w:cs="Times New Roman"/>
            <w:sz w:val="24"/>
            <w:szCs w:val="24"/>
            <w:lang w:val="sk-SK"/>
          </w:rPr>
          <w:t>No</w:t>
        </w:r>
      </w:ins>
      <w:ins w:id="2" w:author="Hýsek, Michal" w:date="2024-08-14T13:28:00Z">
        <w:r w:rsidRPr="001F2123">
          <w:rPr>
            <w:rFonts w:ascii="Times New Roman" w:hAnsi="Times New Roman" w:cs="Times New Roman"/>
            <w:sz w:val="24"/>
            <w:szCs w:val="24"/>
            <w:lang w:val="sk-SK"/>
          </w:rPr>
          <w:t>v</w:t>
        </w:r>
      </w:ins>
      <w:ins w:id="3" w:author="Hýsek, Michal" w:date="2024-08-14T13:27:00Z">
        <w:r w:rsidRPr="001F2123">
          <w:rPr>
            <w:rFonts w:ascii="Times New Roman" w:hAnsi="Times New Roman" w:cs="Times New Roman"/>
            <w:sz w:val="24"/>
            <w:szCs w:val="24"/>
            <w:lang w:val="sk-SK"/>
          </w:rPr>
          <w:t>ela: zákon č. …/2024 Z. z.</w:t>
        </w:r>
      </w:ins>
    </w:p>
    <w:p w:rsidR="001865E3" w:rsidRPr="001F2123" w:rsidRDefault="00CD38D9">
      <w:pPr>
        <w:pBdr>
          <w:bottom w:val="none" w:sz="0" w:space="15" w:color="auto"/>
        </w:pBdr>
        <w:spacing w:after="0" w:line="264" w:lineRule="auto"/>
        <w:ind w:left="120"/>
        <w:jc w:val="center"/>
        <w:rPr>
          <w:lang w:val="sk-SK"/>
        </w:rPr>
      </w:pPr>
      <w:bookmarkStart w:id="4" w:name="predpis.oznacenie"/>
      <w:r w:rsidRPr="001F2123">
        <w:rPr>
          <w:rFonts w:ascii="Times New Roman" w:hAnsi="Times New Roman"/>
          <w:color w:val="000000"/>
          <w:sz w:val="34"/>
          <w:lang w:val="sk-SK"/>
        </w:rPr>
        <w:t xml:space="preserve"> 136 </w:t>
      </w:r>
    </w:p>
    <w:bookmarkEnd w:id="4"/>
    <w:p w:rsidR="001865E3" w:rsidRPr="001F2123" w:rsidRDefault="001865E3">
      <w:pPr>
        <w:spacing w:after="0"/>
        <w:ind w:left="120"/>
        <w:rPr>
          <w:lang w:val="sk-SK"/>
        </w:rPr>
      </w:pPr>
    </w:p>
    <w:p w:rsidR="001865E3" w:rsidRPr="001F2123" w:rsidRDefault="00CD38D9">
      <w:pPr>
        <w:spacing w:after="0" w:line="264" w:lineRule="auto"/>
        <w:ind w:left="120"/>
        <w:jc w:val="center"/>
        <w:rPr>
          <w:lang w:val="sk-SK"/>
        </w:rPr>
      </w:pPr>
      <w:bookmarkStart w:id="5" w:name="predpis.typ"/>
      <w:r w:rsidRPr="001F2123">
        <w:rPr>
          <w:rFonts w:ascii="Times New Roman" w:hAnsi="Times New Roman"/>
          <w:b/>
          <w:color w:val="000000"/>
          <w:lang w:val="sk-SK"/>
        </w:rPr>
        <w:t xml:space="preserve"> ZÁKON </w:t>
      </w:r>
    </w:p>
    <w:bookmarkEnd w:id="5"/>
    <w:p w:rsidR="001865E3" w:rsidRPr="001F2123" w:rsidRDefault="001865E3">
      <w:pPr>
        <w:spacing w:after="0"/>
        <w:ind w:left="120"/>
        <w:rPr>
          <w:lang w:val="sk-SK"/>
        </w:rPr>
      </w:pPr>
    </w:p>
    <w:p w:rsidR="001865E3" w:rsidRPr="001F2123" w:rsidRDefault="00CD38D9">
      <w:pPr>
        <w:spacing w:after="0" w:line="264" w:lineRule="auto"/>
        <w:ind w:left="120"/>
        <w:jc w:val="center"/>
        <w:rPr>
          <w:lang w:val="sk-SK"/>
        </w:rPr>
      </w:pPr>
      <w:bookmarkStart w:id="6" w:name="predpis.datum"/>
      <w:r w:rsidRPr="001F2123">
        <w:rPr>
          <w:rFonts w:ascii="Times New Roman" w:hAnsi="Times New Roman"/>
          <w:color w:val="494949"/>
          <w:sz w:val="21"/>
          <w:lang w:val="sk-SK"/>
        </w:rPr>
        <w:t xml:space="preserve"> zo 4. februára 2004 </w:t>
      </w:r>
    </w:p>
    <w:bookmarkEnd w:id="6"/>
    <w:p w:rsidR="001865E3" w:rsidRPr="001F2123" w:rsidRDefault="001865E3">
      <w:pPr>
        <w:spacing w:after="0"/>
        <w:ind w:left="120"/>
        <w:rPr>
          <w:lang w:val="sk-SK"/>
        </w:rPr>
      </w:pPr>
    </w:p>
    <w:p w:rsidR="001865E3" w:rsidRPr="001F2123" w:rsidRDefault="00CD38D9">
      <w:pPr>
        <w:pBdr>
          <w:bottom w:val="single" w:sz="8" w:space="8" w:color="EFEFEF"/>
        </w:pBdr>
        <w:spacing w:after="0" w:line="264" w:lineRule="auto"/>
        <w:ind w:left="120"/>
        <w:jc w:val="center"/>
        <w:rPr>
          <w:lang w:val="sk-SK"/>
        </w:rPr>
      </w:pPr>
      <w:bookmarkStart w:id="7" w:name="predpis.nadpis"/>
      <w:r w:rsidRPr="001F2123">
        <w:rPr>
          <w:rFonts w:ascii="Times New Roman" w:hAnsi="Times New Roman"/>
          <w:b/>
          <w:color w:val="000000"/>
          <w:lang w:val="sk-SK"/>
        </w:rPr>
        <w:t xml:space="preserve"> o letiskových spoločnostiach a o zmene a doplnení zákona č. 143/1998 Z. z. o civilnom letectve (letecký zákon) a o zmene a doplnení niektorých zákonov v znení zákona č. 37/2002 Z. z. </w:t>
      </w:r>
    </w:p>
    <w:bookmarkEnd w:id="7"/>
    <w:p w:rsidR="001865E3" w:rsidRPr="001F2123" w:rsidRDefault="00CD38D9">
      <w:pPr>
        <w:spacing w:after="0"/>
        <w:ind w:left="120"/>
        <w:rPr>
          <w:lang w:val="sk-SK"/>
        </w:rPr>
      </w:pPr>
      <w:r w:rsidRPr="001F2123">
        <w:rPr>
          <w:rFonts w:ascii="Times New Roman" w:hAnsi="Times New Roman"/>
          <w:color w:val="000000"/>
          <w:lang w:val="sk-SK"/>
        </w:rPr>
        <w:t xml:space="preserve"> </w:t>
      </w:r>
      <w:bookmarkStart w:id="8" w:name="predpis.text"/>
      <w:r w:rsidRPr="001F2123">
        <w:rPr>
          <w:rFonts w:ascii="Times New Roman" w:hAnsi="Times New Roman"/>
          <w:color w:val="000000"/>
          <w:lang w:val="sk-SK"/>
        </w:rPr>
        <w:t xml:space="preserve">Národná rada Slovenskej republiky sa uzniesla na tomto zákone: </w:t>
      </w:r>
      <w:bookmarkEnd w:id="8"/>
    </w:p>
    <w:p w:rsidR="001865E3" w:rsidRPr="001F2123" w:rsidRDefault="00CD38D9">
      <w:pPr>
        <w:spacing w:after="0" w:line="264" w:lineRule="auto"/>
        <w:ind w:left="195"/>
        <w:rPr>
          <w:lang w:val="sk-SK"/>
        </w:rPr>
      </w:pPr>
      <w:bookmarkStart w:id="9" w:name="predpis.clanok-1.oznacenie"/>
      <w:bookmarkStart w:id="10" w:name="predpis.clanok-1"/>
      <w:r w:rsidRPr="001F2123">
        <w:rPr>
          <w:rFonts w:ascii="Times New Roman" w:hAnsi="Times New Roman"/>
          <w:color w:val="000000"/>
          <w:lang w:val="sk-SK"/>
        </w:rPr>
        <w:t xml:space="preserve"> Čl. I</w:t>
      </w:r>
      <w:r w:rsidRPr="001F2123">
        <w:rPr>
          <w:rFonts w:ascii="Times New Roman" w:hAnsi="Times New Roman"/>
          <w:color w:val="000000"/>
          <w:lang w:val="sk-SK"/>
        </w:rPr>
        <w:t xml:space="preserve"> </w:t>
      </w:r>
    </w:p>
    <w:p w:rsidR="001865E3" w:rsidRPr="001F2123" w:rsidRDefault="00CD38D9">
      <w:pPr>
        <w:spacing w:before="225" w:after="225" w:line="264" w:lineRule="auto"/>
        <w:ind w:left="270"/>
        <w:jc w:val="center"/>
        <w:rPr>
          <w:lang w:val="sk-SK"/>
        </w:rPr>
      </w:pPr>
      <w:bookmarkStart w:id="11" w:name="paragraf-1.oznacenie"/>
      <w:bookmarkStart w:id="12" w:name="paragraf-1"/>
      <w:bookmarkEnd w:id="9"/>
      <w:r w:rsidRPr="001F2123">
        <w:rPr>
          <w:rFonts w:ascii="Times New Roman" w:hAnsi="Times New Roman"/>
          <w:b/>
          <w:color w:val="000000"/>
          <w:lang w:val="sk-SK"/>
        </w:rPr>
        <w:t xml:space="preserve"> § 1 </w:t>
      </w:r>
    </w:p>
    <w:p w:rsidR="001865E3" w:rsidRPr="001F2123" w:rsidRDefault="00CD38D9">
      <w:pPr>
        <w:spacing w:before="225" w:after="225" w:line="264" w:lineRule="auto"/>
        <w:ind w:left="270"/>
        <w:jc w:val="center"/>
        <w:rPr>
          <w:lang w:val="sk-SK"/>
        </w:rPr>
      </w:pPr>
      <w:bookmarkStart w:id="13" w:name="paragraf-1.nadpis"/>
      <w:bookmarkEnd w:id="11"/>
      <w:r w:rsidRPr="001F2123">
        <w:rPr>
          <w:rFonts w:ascii="Times New Roman" w:hAnsi="Times New Roman"/>
          <w:b/>
          <w:color w:val="000000"/>
          <w:lang w:val="sk-SK"/>
        </w:rPr>
        <w:t xml:space="preserve"> Predmet zákona </w:t>
      </w:r>
    </w:p>
    <w:p w:rsidR="001865E3" w:rsidRPr="001F2123" w:rsidRDefault="00CD38D9">
      <w:pPr>
        <w:spacing w:before="225" w:after="225" w:line="264" w:lineRule="auto"/>
        <w:ind w:left="345"/>
        <w:rPr>
          <w:lang w:val="sk-SK"/>
        </w:rPr>
      </w:pPr>
      <w:bookmarkStart w:id="14" w:name="paragraf-1.odsek-1"/>
      <w:bookmarkEnd w:id="13"/>
      <w:r w:rsidRPr="001F2123">
        <w:rPr>
          <w:rFonts w:ascii="Times New Roman" w:hAnsi="Times New Roman"/>
          <w:color w:val="000000"/>
          <w:lang w:val="sk-SK"/>
        </w:rPr>
        <w:t xml:space="preserve"> </w:t>
      </w:r>
      <w:bookmarkStart w:id="15" w:name="paragraf-1.odsek-1.text"/>
      <w:r w:rsidRPr="001F2123">
        <w:rPr>
          <w:rFonts w:ascii="Times New Roman" w:hAnsi="Times New Roman"/>
          <w:color w:val="000000"/>
          <w:lang w:val="sk-SK"/>
        </w:rPr>
        <w:t>Tento zákon upravuje podmienky, spôsob založenia a právne pomery akciových spoločností založených z majetku štátu v správe Slovenskej správy letísk alebo Ministerstva obrany Slovenskej republiky na prevádzkovanie verejných letísk (ďalej len „letisková spol</w:t>
      </w:r>
      <w:r w:rsidRPr="001F2123">
        <w:rPr>
          <w:rFonts w:ascii="Times New Roman" w:hAnsi="Times New Roman"/>
          <w:color w:val="000000"/>
          <w:lang w:val="sk-SK"/>
        </w:rPr>
        <w:t xml:space="preserve">očnosť“), ako aj podmienky prechodu takého majetku štátu na územnú samosprávu. </w:t>
      </w:r>
      <w:bookmarkEnd w:id="15"/>
    </w:p>
    <w:p w:rsidR="001865E3" w:rsidRPr="001F2123" w:rsidRDefault="00CD38D9">
      <w:pPr>
        <w:spacing w:before="225" w:after="225" w:line="264" w:lineRule="auto"/>
        <w:ind w:left="270"/>
        <w:jc w:val="center"/>
        <w:rPr>
          <w:lang w:val="sk-SK"/>
        </w:rPr>
      </w:pPr>
      <w:bookmarkStart w:id="16" w:name="paragraf-2.oznacenie"/>
      <w:bookmarkStart w:id="17" w:name="paragraf-2"/>
      <w:bookmarkEnd w:id="12"/>
      <w:bookmarkEnd w:id="14"/>
      <w:r w:rsidRPr="001F2123">
        <w:rPr>
          <w:rFonts w:ascii="Times New Roman" w:hAnsi="Times New Roman"/>
          <w:b/>
          <w:color w:val="000000"/>
          <w:lang w:val="sk-SK"/>
        </w:rPr>
        <w:t xml:space="preserve"> § 2 </w:t>
      </w:r>
    </w:p>
    <w:p w:rsidR="001865E3" w:rsidRPr="001F2123" w:rsidRDefault="00CD38D9">
      <w:pPr>
        <w:spacing w:before="225" w:after="225" w:line="264" w:lineRule="auto"/>
        <w:ind w:left="270"/>
        <w:jc w:val="center"/>
        <w:rPr>
          <w:lang w:val="sk-SK"/>
        </w:rPr>
      </w:pPr>
      <w:bookmarkStart w:id="18" w:name="paragraf-2.nadpis"/>
      <w:bookmarkEnd w:id="16"/>
      <w:r w:rsidRPr="001F2123">
        <w:rPr>
          <w:rFonts w:ascii="Times New Roman" w:hAnsi="Times New Roman"/>
          <w:b/>
          <w:color w:val="000000"/>
          <w:lang w:val="sk-SK"/>
        </w:rPr>
        <w:t xml:space="preserve"> Vymedzenie niektorých pojmov </w:t>
      </w:r>
    </w:p>
    <w:bookmarkEnd w:id="18"/>
    <w:p w:rsidR="001865E3" w:rsidRPr="001F2123" w:rsidRDefault="00CD38D9">
      <w:pPr>
        <w:spacing w:after="0" w:line="264" w:lineRule="auto"/>
        <w:ind w:left="270"/>
        <w:rPr>
          <w:lang w:val="sk-SK"/>
        </w:rPr>
      </w:pPr>
      <w:r w:rsidRPr="001F2123">
        <w:rPr>
          <w:rFonts w:ascii="Times New Roman" w:hAnsi="Times New Roman"/>
          <w:color w:val="000000"/>
          <w:lang w:val="sk-SK"/>
        </w:rPr>
        <w:t xml:space="preserve"> </w:t>
      </w:r>
      <w:bookmarkStart w:id="19" w:name="paragraf-2.text"/>
      <w:r w:rsidRPr="001F2123">
        <w:rPr>
          <w:rFonts w:ascii="Times New Roman" w:hAnsi="Times New Roman"/>
          <w:color w:val="000000"/>
          <w:lang w:val="sk-SK"/>
        </w:rPr>
        <w:t xml:space="preserve">Na účely tohto zákona </w:t>
      </w:r>
      <w:bookmarkEnd w:id="19"/>
    </w:p>
    <w:p w:rsidR="001865E3" w:rsidRPr="001F2123" w:rsidRDefault="00CD38D9">
      <w:pPr>
        <w:spacing w:before="225" w:after="225" w:line="264" w:lineRule="auto"/>
        <w:ind w:left="345"/>
        <w:rPr>
          <w:lang w:val="sk-SK"/>
        </w:rPr>
      </w:pPr>
      <w:bookmarkStart w:id="20" w:name="paragraf-2.pismeno-a"/>
      <w:r w:rsidRPr="001F2123">
        <w:rPr>
          <w:rFonts w:ascii="Times New Roman" w:hAnsi="Times New Roman"/>
          <w:color w:val="000000"/>
          <w:lang w:val="sk-SK"/>
        </w:rPr>
        <w:t xml:space="preserve"> </w:t>
      </w:r>
      <w:bookmarkStart w:id="21" w:name="paragraf-2.pismeno-a.oznacenie"/>
      <w:r w:rsidRPr="001F2123">
        <w:rPr>
          <w:rFonts w:ascii="Times New Roman" w:hAnsi="Times New Roman"/>
          <w:color w:val="000000"/>
          <w:lang w:val="sk-SK"/>
        </w:rPr>
        <w:t xml:space="preserve">a) </w:t>
      </w:r>
      <w:bookmarkStart w:id="22" w:name="paragraf-2.pismeno-a.text"/>
      <w:bookmarkEnd w:id="21"/>
      <w:r w:rsidRPr="001F2123">
        <w:rPr>
          <w:rFonts w:ascii="Times New Roman" w:hAnsi="Times New Roman"/>
          <w:color w:val="000000"/>
          <w:lang w:val="sk-SK"/>
        </w:rPr>
        <w:t>letisková infraštruktúra sú nehnuteľnosti, ktorými sú pozemky a na nich vybudované pohybové plochy s príslušens</w:t>
      </w:r>
      <w:r w:rsidRPr="001F2123">
        <w:rPr>
          <w:rFonts w:ascii="Times New Roman" w:hAnsi="Times New Roman"/>
          <w:color w:val="000000"/>
          <w:lang w:val="sk-SK"/>
        </w:rPr>
        <w:t xml:space="preserve">tvom, najmä so svetelnými navigačnými prostriedkami, </w:t>
      </w:r>
      <w:bookmarkEnd w:id="22"/>
    </w:p>
    <w:p w:rsidR="001865E3" w:rsidRPr="001F2123" w:rsidRDefault="00CD38D9">
      <w:pPr>
        <w:spacing w:before="225" w:after="225" w:line="264" w:lineRule="auto"/>
        <w:ind w:left="345"/>
        <w:rPr>
          <w:lang w:val="sk-SK"/>
        </w:rPr>
      </w:pPr>
      <w:bookmarkStart w:id="23" w:name="paragraf-2.pismeno-b"/>
      <w:bookmarkEnd w:id="20"/>
      <w:r w:rsidRPr="001F2123">
        <w:rPr>
          <w:rFonts w:ascii="Times New Roman" w:hAnsi="Times New Roman"/>
          <w:color w:val="000000"/>
          <w:lang w:val="sk-SK"/>
        </w:rPr>
        <w:t xml:space="preserve"> </w:t>
      </w:r>
      <w:bookmarkStart w:id="24" w:name="paragraf-2.pismeno-b.oznacenie"/>
      <w:r w:rsidRPr="001F2123">
        <w:rPr>
          <w:rFonts w:ascii="Times New Roman" w:hAnsi="Times New Roman"/>
          <w:color w:val="000000"/>
          <w:lang w:val="sk-SK"/>
        </w:rPr>
        <w:t xml:space="preserve">b) </w:t>
      </w:r>
      <w:bookmarkEnd w:id="24"/>
      <w:r w:rsidRPr="001F2123">
        <w:rPr>
          <w:rFonts w:ascii="Times New Roman" w:hAnsi="Times New Roman"/>
          <w:color w:val="000000"/>
          <w:lang w:val="sk-SK"/>
        </w:rPr>
        <w:t>pohybová plocha sú líniové stavby na letisku</w:t>
      </w:r>
      <w:hyperlink w:anchor="poznamky.poznamka-1">
        <w:r w:rsidRPr="001F2123">
          <w:rPr>
            <w:rFonts w:ascii="Times New Roman" w:hAnsi="Times New Roman"/>
            <w:color w:val="000000"/>
            <w:sz w:val="18"/>
            <w:vertAlign w:val="superscript"/>
            <w:lang w:val="sk-SK"/>
          </w:rPr>
          <w:t>1</w:t>
        </w:r>
        <w:r w:rsidRPr="001F2123">
          <w:rPr>
            <w:rFonts w:ascii="Times New Roman" w:hAnsi="Times New Roman"/>
            <w:color w:val="0000FF"/>
            <w:u w:val="single"/>
            <w:lang w:val="sk-SK"/>
          </w:rPr>
          <w:t>)</w:t>
        </w:r>
      </w:hyperlink>
      <w:bookmarkStart w:id="25" w:name="paragraf-2.pismeno-b.text"/>
      <w:r w:rsidRPr="001F2123">
        <w:rPr>
          <w:rFonts w:ascii="Times New Roman" w:hAnsi="Times New Roman"/>
          <w:color w:val="000000"/>
          <w:lang w:val="sk-SK"/>
        </w:rPr>
        <w:t xml:space="preserve"> určené na vzlety, pristátia a rolovanie lietadiel; najmä všetky odbavovacie plochy a prevádzková plocha so vz</w:t>
      </w:r>
      <w:r w:rsidRPr="001F2123">
        <w:rPr>
          <w:rFonts w:ascii="Times New Roman" w:hAnsi="Times New Roman"/>
          <w:color w:val="000000"/>
          <w:lang w:val="sk-SK"/>
        </w:rPr>
        <w:t xml:space="preserve">letovými a pristávacími dráhami a s rolovacími dráhami, </w:t>
      </w:r>
      <w:bookmarkEnd w:id="25"/>
    </w:p>
    <w:p w:rsidR="001865E3" w:rsidRPr="001F2123" w:rsidRDefault="00CD38D9">
      <w:pPr>
        <w:spacing w:after="0" w:line="264" w:lineRule="auto"/>
        <w:ind w:left="345"/>
        <w:rPr>
          <w:lang w:val="sk-SK"/>
        </w:rPr>
      </w:pPr>
      <w:bookmarkStart w:id="26" w:name="paragraf-2.pismeno-c"/>
      <w:bookmarkEnd w:id="23"/>
      <w:r w:rsidRPr="001F2123">
        <w:rPr>
          <w:rFonts w:ascii="Times New Roman" w:hAnsi="Times New Roman"/>
          <w:color w:val="000000"/>
          <w:lang w:val="sk-SK"/>
        </w:rPr>
        <w:t xml:space="preserve"> </w:t>
      </w:r>
      <w:bookmarkStart w:id="27" w:name="paragraf-2.pismeno-c.oznacenie"/>
      <w:r w:rsidRPr="001F2123">
        <w:rPr>
          <w:rFonts w:ascii="Times New Roman" w:hAnsi="Times New Roman"/>
          <w:color w:val="000000"/>
          <w:lang w:val="sk-SK"/>
        </w:rPr>
        <w:t xml:space="preserve">c) </w:t>
      </w:r>
      <w:bookmarkStart w:id="28" w:name="paragraf-2.pismeno-c.text"/>
      <w:bookmarkEnd w:id="27"/>
      <w:r w:rsidRPr="001F2123">
        <w:rPr>
          <w:rFonts w:ascii="Times New Roman" w:hAnsi="Times New Roman"/>
          <w:color w:val="000000"/>
          <w:lang w:val="sk-SK"/>
        </w:rPr>
        <w:t>prioritný infraštruktúrny majetok je časť letiskovej infraštruktúry, ktorá je nutná na zabezpečenie dostupnosti Slovenskej republiky leteckou dopravou, na zabezpečenie strategických hospodárskych</w:t>
      </w:r>
      <w:r w:rsidRPr="001F2123">
        <w:rPr>
          <w:rFonts w:ascii="Times New Roman" w:hAnsi="Times New Roman"/>
          <w:color w:val="000000"/>
          <w:lang w:val="sk-SK"/>
        </w:rPr>
        <w:t xml:space="preserve"> záujmov Slovenskej republiky, na obranu a na bezpečnosť štátu, a to </w:t>
      </w:r>
      <w:bookmarkEnd w:id="28"/>
    </w:p>
    <w:p w:rsidR="001865E3" w:rsidRPr="001F2123" w:rsidRDefault="00CD38D9">
      <w:pPr>
        <w:spacing w:before="225" w:after="225" w:line="264" w:lineRule="auto"/>
        <w:ind w:left="420"/>
        <w:rPr>
          <w:lang w:val="sk-SK"/>
        </w:rPr>
      </w:pPr>
      <w:bookmarkStart w:id="29" w:name="paragraf-2.pismeno-c.bod-1"/>
      <w:r w:rsidRPr="001F2123">
        <w:rPr>
          <w:rFonts w:ascii="Times New Roman" w:hAnsi="Times New Roman"/>
          <w:color w:val="000000"/>
          <w:lang w:val="sk-SK"/>
        </w:rPr>
        <w:lastRenderedPageBreak/>
        <w:t xml:space="preserve"> </w:t>
      </w:r>
      <w:bookmarkStart w:id="30" w:name="paragraf-2.pismeno-c.bod-1.oznacenie"/>
      <w:r w:rsidRPr="001F2123">
        <w:rPr>
          <w:rFonts w:ascii="Times New Roman" w:hAnsi="Times New Roman"/>
          <w:color w:val="000000"/>
          <w:lang w:val="sk-SK"/>
        </w:rPr>
        <w:t xml:space="preserve">1. </w:t>
      </w:r>
      <w:bookmarkStart w:id="31" w:name="paragraf-2.pismeno-c.bod-1.text"/>
      <w:bookmarkEnd w:id="30"/>
      <w:r w:rsidRPr="001F2123">
        <w:rPr>
          <w:rFonts w:ascii="Times New Roman" w:hAnsi="Times New Roman"/>
          <w:color w:val="000000"/>
          <w:lang w:val="sk-SK"/>
        </w:rPr>
        <w:t>vzletová a pristávacia dráha 13/31, vzletová a pristávacia dráha 04/22 a napojené rolovacie dráhy s odbavovacou plochou, ako aj nimi zastavané pozemky na Letisku M. R. Štefánika Brat</w:t>
      </w:r>
      <w:r w:rsidRPr="001F2123">
        <w:rPr>
          <w:rFonts w:ascii="Times New Roman" w:hAnsi="Times New Roman"/>
          <w:color w:val="000000"/>
          <w:lang w:val="sk-SK"/>
        </w:rPr>
        <w:t xml:space="preserve">islava a </w:t>
      </w:r>
      <w:bookmarkEnd w:id="31"/>
    </w:p>
    <w:p w:rsidR="001865E3" w:rsidRPr="001F2123" w:rsidRDefault="00CD38D9">
      <w:pPr>
        <w:spacing w:before="225" w:after="225" w:line="264" w:lineRule="auto"/>
        <w:ind w:left="420"/>
        <w:rPr>
          <w:ins w:id="32" w:author="Hýsek, Michal" w:date="2024-08-14T13:28:00Z"/>
          <w:rFonts w:ascii="Times New Roman" w:hAnsi="Times New Roman"/>
          <w:color w:val="000000"/>
          <w:lang w:val="sk-SK"/>
        </w:rPr>
      </w:pPr>
      <w:bookmarkStart w:id="33" w:name="paragraf-2.pismeno-c.bod-2"/>
      <w:bookmarkEnd w:id="29"/>
      <w:r w:rsidRPr="001F2123">
        <w:rPr>
          <w:rFonts w:ascii="Times New Roman" w:hAnsi="Times New Roman"/>
          <w:color w:val="000000"/>
          <w:lang w:val="sk-SK"/>
        </w:rPr>
        <w:t xml:space="preserve"> </w:t>
      </w:r>
      <w:bookmarkStart w:id="34" w:name="paragraf-2.pismeno-c.bod-2.oznacenie"/>
      <w:r w:rsidRPr="001F2123">
        <w:rPr>
          <w:rFonts w:ascii="Times New Roman" w:hAnsi="Times New Roman"/>
          <w:color w:val="000000"/>
          <w:lang w:val="sk-SK"/>
        </w:rPr>
        <w:t xml:space="preserve">2. </w:t>
      </w:r>
      <w:bookmarkStart w:id="35" w:name="paragraf-2.pismeno-c.bod-2.text"/>
      <w:bookmarkEnd w:id="34"/>
      <w:r w:rsidRPr="001F2123">
        <w:rPr>
          <w:rFonts w:ascii="Times New Roman" w:hAnsi="Times New Roman"/>
          <w:color w:val="000000"/>
          <w:lang w:val="sk-SK"/>
        </w:rPr>
        <w:t xml:space="preserve">vzletová a pristávacia dráha 01/19 a napojené rolovacie dráhy s odbavovacou plochou, ako aj nimi zastavané pozemky na Letisku Košice. </w:t>
      </w:r>
      <w:bookmarkEnd w:id="35"/>
    </w:p>
    <w:p w:rsidR="00AB23AA" w:rsidRPr="001F2123" w:rsidRDefault="00AB23AA" w:rsidP="00AB23AA">
      <w:pPr>
        <w:spacing w:after="0" w:line="264" w:lineRule="auto"/>
        <w:ind w:left="987" w:hanging="567"/>
        <w:rPr>
          <w:ins w:id="36" w:author="Hýsek, Michal" w:date="2024-08-14T13:28:00Z"/>
          <w:rFonts w:ascii="Times New Roman" w:hAnsi="Times New Roman" w:cs="Times New Roman"/>
          <w:lang w:val="sk-SK"/>
        </w:rPr>
      </w:pPr>
      <w:ins w:id="37" w:author="Hýsek, Michal" w:date="2024-08-14T13:28:00Z">
        <w:r w:rsidRPr="001F2123">
          <w:rPr>
            <w:rFonts w:ascii="Times New Roman" w:hAnsi="Times New Roman" w:cs="Times New Roman"/>
            <w:lang w:val="sk-SK"/>
          </w:rPr>
          <w:t>d)</w:t>
        </w:r>
        <w:r w:rsidRPr="001F2123">
          <w:rPr>
            <w:rFonts w:ascii="Times New Roman" w:hAnsi="Times New Roman" w:cs="Times New Roman"/>
            <w:lang w:val="sk-SK"/>
          </w:rPr>
          <w:tab/>
          <w:t xml:space="preserve">malým letiskom je letisko, z ktorého sa vykonáva obchodná letecká doprava a na ktorom sa poskytujú letiskové služby leteckým dopravcom s prevádzkou </w:t>
        </w:r>
      </w:ins>
    </w:p>
    <w:p w:rsidR="00AB23AA" w:rsidRPr="001F2123" w:rsidRDefault="00AB23AA" w:rsidP="00AB23AA">
      <w:pPr>
        <w:spacing w:after="0" w:line="264" w:lineRule="auto"/>
        <w:ind w:left="1554" w:hanging="567"/>
        <w:rPr>
          <w:ins w:id="38" w:author="Hýsek, Michal" w:date="2024-08-14T13:28:00Z"/>
          <w:rFonts w:ascii="Times New Roman" w:hAnsi="Times New Roman" w:cs="Times New Roman"/>
          <w:lang w:val="sk-SK"/>
        </w:rPr>
      </w:pPr>
      <w:ins w:id="39" w:author="Hýsek, Michal" w:date="2024-08-14T13:28:00Z">
        <w:r w:rsidRPr="001F2123">
          <w:rPr>
            <w:rFonts w:ascii="Times New Roman" w:hAnsi="Times New Roman" w:cs="Times New Roman"/>
            <w:lang w:val="sk-SK"/>
          </w:rPr>
          <w:t>1.</w:t>
        </w:r>
        <w:r w:rsidRPr="001F2123">
          <w:rPr>
            <w:rFonts w:ascii="Times New Roman" w:hAnsi="Times New Roman" w:cs="Times New Roman"/>
            <w:lang w:val="sk-SK"/>
          </w:rPr>
          <w:tab/>
          <w:t xml:space="preserve">s ročným priemerom menej ako dva lety obchodnej leteckej dopravy za deň alebo </w:t>
        </w:r>
      </w:ins>
    </w:p>
    <w:p w:rsidR="00AB23AA" w:rsidRPr="001F2123" w:rsidRDefault="00AB23AA" w:rsidP="00AB23AA">
      <w:pPr>
        <w:spacing w:after="0" w:line="264" w:lineRule="auto"/>
        <w:ind w:left="1554" w:hanging="567"/>
        <w:rPr>
          <w:ins w:id="40" w:author="Hýsek, Michal" w:date="2024-08-14T13:28:00Z"/>
          <w:rFonts w:ascii="Times New Roman" w:hAnsi="Times New Roman" w:cs="Times New Roman"/>
          <w:lang w:val="sk-SK"/>
        </w:rPr>
      </w:pPr>
      <w:ins w:id="41" w:author="Hýsek, Michal" w:date="2024-08-14T13:28:00Z">
        <w:r w:rsidRPr="001F2123">
          <w:rPr>
            <w:rFonts w:ascii="Times New Roman" w:hAnsi="Times New Roman" w:cs="Times New Roman"/>
            <w:lang w:val="sk-SK"/>
          </w:rPr>
          <w:t>2.</w:t>
        </w:r>
        <w:r w:rsidRPr="001F2123">
          <w:rPr>
            <w:rFonts w:ascii="Times New Roman" w:hAnsi="Times New Roman" w:cs="Times New Roman"/>
            <w:lang w:val="sk-SK"/>
          </w:rPr>
          <w:tab/>
          <w:t>obmedzenou na lietadlá do 10 ton maximálnej vzletovej hmotnosti alebo s kapacitou do 20 miest na sedenie.</w:t>
        </w:r>
      </w:ins>
    </w:p>
    <w:p w:rsidR="00AB23AA" w:rsidRPr="001F2123" w:rsidRDefault="00AB23AA">
      <w:pPr>
        <w:spacing w:before="225" w:after="225" w:line="264" w:lineRule="auto"/>
        <w:ind w:left="420"/>
        <w:rPr>
          <w:lang w:val="sk-SK"/>
        </w:rPr>
      </w:pPr>
    </w:p>
    <w:p w:rsidR="001865E3" w:rsidRPr="001F2123" w:rsidRDefault="00CD38D9">
      <w:pPr>
        <w:spacing w:before="225" w:after="225" w:line="264" w:lineRule="auto"/>
        <w:ind w:left="270"/>
        <w:jc w:val="center"/>
        <w:rPr>
          <w:lang w:val="sk-SK"/>
        </w:rPr>
      </w:pPr>
      <w:bookmarkStart w:id="42" w:name="paragraf-3.oznacenie"/>
      <w:bookmarkStart w:id="43" w:name="paragraf-3"/>
      <w:bookmarkEnd w:id="17"/>
      <w:bookmarkEnd w:id="26"/>
      <w:bookmarkEnd w:id="33"/>
      <w:r w:rsidRPr="001F2123">
        <w:rPr>
          <w:rFonts w:ascii="Times New Roman" w:hAnsi="Times New Roman"/>
          <w:b/>
          <w:color w:val="000000"/>
          <w:lang w:val="sk-SK"/>
        </w:rPr>
        <w:t xml:space="preserve"> </w:t>
      </w:r>
      <w:r w:rsidRPr="001F2123">
        <w:rPr>
          <w:rFonts w:ascii="Times New Roman" w:hAnsi="Times New Roman"/>
          <w:b/>
          <w:color w:val="000000"/>
          <w:lang w:val="sk-SK"/>
        </w:rPr>
        <w:t xml:space="preserve">§ 3 </w:t>
      </w:r>
    </w:p>
    <w:p w:rsidR="001865E3" w:rsidRPr="001F2123" w:rsidRDefault="00CD38D9">
      <w:pPr>
        <w:spacing w:before="225" w:after="225" w:line="264" w:lineRule="auto"/>
        <w:ind w:left="270"/>
        <w:jc w:val="center"/>
        <w:rPr>
          <w:lang w:val="sk-SK"/>
        </w:rPr>
      </w:pPr>
      <w:bookmarkStart w:id="44" w:name="paragraf-3.nadpis"/>
      <w:bookmarkEnd w:id="42"/>
      <w:r w:rsidRPr="001F2123">
        <w:rPr>
          <w:rFonts w:ascii="Times New Roman" w:hAnsi="Times New Roman"/>
          <w:b/>
          <w:color w:val="000000"/>
          <w:lang w:val="sk-SK"/>
        </w:rPr>
        <w:t xml:space="preserve"> Prioritný infraštruktúrny majetok </w:t>
      </w:r>
    </w:p>
    <w:p w:rsidR="001865E3" w:rsidRPr="001F2123" w:rsidRDefault="00CD38D9">
      <w:pPr>
        <w:spacing w:before="225" w:after="225" w:line="264" w:lineRule="auto"/>
        <w:ind w:left="345"/>
        <w:rPr>
          <w:lang w:val="sk-SK"/>
        </w:rPr>
      </w:pPr>
      <w:bookmarkStart w:id="45" w:name="paragraf-3.odsek-1"/>
      <w:bookmarkEnd w:id="44"/>
      <w:r w:rsidRPr="001F2123">
        <w:rPr>
          <w:rFonts w:ascii="Times New Roman" w:hAnsi="Times New Roman"/>
          <w:color w:val="000000"/>
          <w:lang w:val="sk-SK"/>
        </w:rPr>
        <w:t xml:space="preserve"> </w:t>
      </w:r>
      <w:bookmarkStart w:id="46" w:name="paragraf-3.odsek-1.oznacenie"/>
      <w:r w:rsidRPr="001F2123">
        <w:rPr>
          <w:rFonts w:ascii="Times New Roman" w:hAnsi="Times New Roman"/>
          <w:color w:val="000000"/>
          <w:lang w:val="sk-SK"/>
        </w:rPr>
        <w:t xml:space="preserve">(1) </w:t>
      </w:r>
      <w:bookmarkEnd w:id="46"/>
      <w:r w:rsidRPr="001F2123">
        <w:rPr>
          <w:rFonts w:ascii="Times New Roman" w:hAnsi="Times New Roman"/>
          <w:color w:val="000000"/>
          <w:lang w:val="sk-SK"/>
        </w:rPr>
        <w:t>Prioritný infraštruktúrny majetok môže byť iba vo vlastníctv</w:t>
      </w:r>
      <w:r w:rsidRPr="001F2123">
        <w:rPr>
          <w:rFonts w:ascii="Times New Roman" w:hAnsi="Times New Roman"/>
          <w:color w:val="000000"/>
          <w:lang w:val="sk-SK"/>
        </w:rPr>
        <w:t>e štátu alebo vo vlastníctve letiskovej spoločnosti.</w:t>
      </w:r>
      <w:hyperlink w:anchor="poznamky.poznamka-2">
        <w:r w:rsidRPr="001F2123">
          <w:rPr>
            <w:rFonts w:ascii="Times New Roman" w:hAnsi="Times New Roman"/>
            <w:color w:val="000000"/>
            <w:sz w:val="18"/>
            <w:vertAlign w:val="superscript"/>
            <w:lang w:val="sk-SK"/>
          </w:rPr>
          <w:t>2</w:t>
        </w:r>
        <w:r w:rsidRPr="001F2123">
          <w:rPr>
            <w:rFonts w:ascii="Times New Roman" w:hAnsi="Times New Roman"/>
            <w:color w:val="0000FF"/>
            <w:u w:val="single"/>
            <w:lang w:val="sk-SK"/>
          </w:rPr>
          <w:t>)</w:t>
        </w:r>
      </w:hyperlink>
      <w:r w:rsidRPr="001F2123">
        <w:rPr>
          <w:rFonts w:ascii="Times New Roman" w:hAnsi="Times New Roman"/>
          <w:color w:val="000000"/>
          <w:lang w:val="sk-SK"/>
        </w:rPr>
        <w:t xml:space="preserve"> Na prioritný infraštruktúrny majetok nemožno zriadiť záložné právo, ani ho nemožno inak použiť na zabezpečenie záväzkov letiskovej spoločnosti, inej obchodnej spoločnosti alebo tretej osoby, nemožno ho predať, darovať, či inak previesť do vlastníctva inýc</w:t>
      </w:r>
      <w:r w:rsidRPr="001F2123">
        <w:rPr>
          <w:rFonts w:ascii="Times New Roman" w:hAnsi="Times New Roman"/>
          <w:color w:val="000000"/>
          <w:lang w:val="sk-SK"/>
        </w:rPr>
        <w:t>h právnických osôb a fyzických osôb okrem štátu alebo letiskovej spoločnosti. Prioritný infraštruktúrny majetok nepodlieha výkonu rozhodnutia, exekúcii a nie je ani súčasťou konkurznej podstaty podľa osobitných predpisov.</w:t>
      </w:r>
      <w:hyperlink w:anchor="poznamky.poznamka-3">
        <w:r w:rsidRPr="001F2123">
          <w:rPr>
            <w:rFonts w:ascii="Times New Roman" w:hAnsi="Times New Roman"/>
            <w:color w:val="000000"/>
            <w:sz w:val="18"/>
            <w:vertAlign w:val="superscript"/>
            <w:lang w:val="sk-SK"/>
          </w:rPr>
          <w:t>3</w:t>
        </w:r>
        <w:r w:rsidRPr="001F2123">
          <w:rPr>
            <w:rFonts w:ascii="Times New Roman" w:hAnsi="Times New Roman"/>
            <w:color w:val="0000FF"/>
            <w:u w:val="single"/>
            <w:lang w:val="sk-SK"/>
          </w:rPr>
          <w:t>)</w:t>
        </w:r>
      </w:hyperlink>
      <w:bookmarkStart w:id="47" w:name="paragraf-3.odsek-1.text"/>
      <w:r w:rsidRPr="001F2123">
        <w:rPr>
          <w:rFonts w:ascii="Times New Roman" w:hAnsi="Times New Roman"/>
          <w:color w:val="000000"/>
          <w:lang w:val="sk-SK"/>
        </w:rPr>
        <w:t xml:space="preserve"> </w:t>
      </w:r>
      <w:bookmarkEnd w:id="47"/>
    </w:p>
    <w:p w:rsidR="001865E3" w:rsidRPr="001F2123" w:rsidRDefault="00CD38D9">
      <w:pPr>
        <w:spacing w:before="225" w:after="225" w:line="264" w:lineRule="auto"/>
        <w:ind w:left="345"/>
        <w:rPr>
          <w:lang w:val="sk-SK"/>
        </w:rPr>
      </w:pPr>
      <w:bookmarkStart w:id="48" w:name="paragraf-3.odsek-2"/>
      <w:bookmarkEnd w:id="45"/>
      <w:r w:rsidRPr="001F2123">
        <w:rPr>
          <w:rFonts w:ascii="Times New Roman" w:hAnsi="Times New Roman"/>
          <w:color w:val="000000"/>
          <w:lang w:val="sk-SK"/>
        </w:rPr>
        <w:t xml:space="preserve"> </w:t>
      </w:r>
      <w:bookmarkStart w:id="49" w:name="paragraf-3.odsek-2.oznacenie"/>
      <w:r w:rsidRPr="001F2123">
        <w:rPr>
          <w:rFonts w:ascii="Times New Roman" w:hAnsi="Times New Roman"/>
          <w:color w:val="000000"/>
          <w:lang w:val="sk-SK"/>
        </w:rPr>
        <w:t xml:space="preserve">(2) </w:t>
      </w:r>
      <w:bookmarkEnd w:id="49"/>
      <w:r w:rsidRPr="001F2123">
        <w:rPr>
          <w:rFonts w:ascii="Times New Roman" w:hAnsi="Times New Roman"/>
          <w:color w:val="000000"/>
          <w:lang w:val="sk-SK"/>
        </w:rPr>
        <w:t>V prípade rozdelenia letiskovej spoločnosti</w:t>
      </w:r>
      <w:hyperlink w:anchor="poznamky.poznamka-4">
        <w:r w:rsidRPr="001F2123">
          <w:rPr>
            <w:rFonts w:ascii="Times New Roman" w:hAnsi="Times New Roman"/>
            <w:color w:val="000000"/>
            <w:sz w:val="18"/>
            <w:vertAlign w:val="superscript"/>
            <w:lang w:val="sk-SK"/>
          </w:rPr>
          <w:t>4</w:t>
        </w:r>
        <w:r w:rsidRPr="001F2123">
          <w:rPr>
            <w:rFonts w:ascii="Times New Roman" w:hAnsi="Times New Roman"/>
            <w:color w:val="0000FF"/>
            <w:u w:val="single"/>
            <w:lang w:val="sk-SK"/>
          </w:rPr>
          <w:t>)</w:t>
        </w:r>
      </w:hyperlink>
      <w:bookmarkStart w:id="50" w:name="paragraf-3.odsek-2.text"/>
      <w:r w:rsidRPr="001F2123">
        <w:rPr>
          <w:rFonts w:ascii="Times New Roman" w:hAnsi="Times New Roman"/>
          <w:color w:val="000000"/>
          <w:lang w:val="sk-SK"/>
        </w:rPr>
        <w:t xml:space="preserve"> môže prioritný infraštruktúrny majetok, ktorý je súčasťou jej obchodného majetku, prejsť do vlastníctva iba jednej z nástupníckych spoločností, a to tej</w:t>
      </w:r>
      <w:r w:rsidRPr="001F2123">
        <w:rPr>
          <w:rFonts w:ascii="Times New Roman" w:hAnsi="Times New Roman"/>
          <w:color w:val="000000"/>
          <w:lang w:val="sk-SK"/>
        </w:rPr>
        <w:t xml:space="preserve">, ktorá je letiskovou spoločnosťou podľa tohto zákona. </w:t>
      </w:r>
      <w:bookmarkEnd w:id="50"/>
    </w:p>
    <w:p w:rsidR="001865E3" w:rsidRPr="001F2123" w:rsidRDefault="00CD38D9">
      <w:pPr>
        <w:spacing w:before="225" w:after="225" w:line="264" w:lineRule="auto"/>
        <w:ind w:left="345"/>
        <w:rPr>
          <w:lang w:val="sk-SK"/>
        </w:rPr>
      </w:pPr>
      <w:bookmarkStart w:id="51" w:name="paragraf-3.odsek-3"/>
      <w:bookmarkEnd w:id="48"/>
      <w:r w:rsidRPr="001F2123">
        <w:rPr>
          <w:rFonts w:ascii="Times New Roman" w:hAnsi="Times New Roman"/>
          <w:color w:val="000000"/>
          <w:lang w:val="sk-SK"/>
        </w:rPr>
        <w:t xml:space="preserve"> </w:t>
      </w:r>
      <w:bookmarkStart w:id="52" w:name="paragraf-3.odsek-3.oznacenie"/>
      <w:r w:rsidRPr="001F2123">
        <w:rPr>
          <w:rFonts w:ascii="Times New Roman" w:hAnsi="Times New Roman"/>
          <w:color w:val="000000"/>
          <w:lang w:val="sk-SK"/>
        </w:rPr>
        <w:t xml:space="preserve">(3) </w:t>
      </w:r>
      <w:bookmarkEnd w:id="52"/>
      <w:r w:rsidRPr="001F2123">
        <w:rPr>
          <w:rFonts w:ascii="Times New Roman" w:hAnsi="Times New Roman"/>
          <w:color w:val="000000"/>
          <w:lang w:val="sk-SK"/>
        </w:rPr>
        <w:t>Špecifikáciu prioritného infraštruktúrneho majetku s údajmi podľa osobitného zákona</w:t>
      </w:r>
      <w:hyperlink w:anchor="poznamky.poznamka-5">
        <w:r w:rsidRPr="001F2123">
          <w:rPr>
            <w:rFonts w:ascii="Times New Roman" w:hAnsi="Times New Roman"/>
            <w:color w:val="000000"/>
            <w:sz w:val="18"/>
            <w:vertAlign w:val="superscript"/>
            <w:lang w:val="sk-SK"/>
          </w:rPr>
          <w:t>5</w:t>
        </w:r>
        <w:r w:rsidRPr="001F2123">
          <w:rPr>
            <w:rFonts w:ascii="Times New Roman" w:hAnsi="Times New Roman"/>
            <w:color w:val="0000FF"/>
            <w:u w:val="single"/>
            <w:lang w:val="sk-SK"/>
          </w:rPr>
          <w:t>)</w:t>
        </w:r>
      </w:hyperlink>
      <w:r w:rsidRPr="001F2123">
        <w:rPr>
          <w:rFonts w:ascii="Times New Roman" w:hAnsi="Times New Roman"/>
          <w:color w:val="000000"/>
          <w:lang w:val="sk-SK"/>
        </w:rPr>
        <w:t xml:space="preserve"> vykoná Ministerstvo dopravy, pôšt a telekomunikácií Slovenskej repu</w:t>
      </w:r>
      <w:r w:rsidRPr="001F2123">
        <w:rPr>
          <w:rFonts w:ascii="Times New Roman" w:hAnsi="Times New Roman"/>
          <w:color w:val="000000"/>
          <w:lang w:val="sk-SK"/>
        </w:rPr>
        <w:t>bliky (ďalej len „ministerstvo“) rozhodnutím pred založením letiskovej spoločnosti. Ministerstvo po vzniku letiskovej spoločnosti zabezpečí zápis prioritného infraštruktúrneho majetku v katastri nehnuteľností podľa osobitných predpisov.</w:t>
      </w:r>
      <w:hyperlink w:anchor="poznamky.poznamka-6">
        <w:r w:rsidRPr="001F2123">
          <w:rPr>
            <w:rFonts w:ascii="Times New Roman" w:hAnsi="Times New Roman"/>
            <w:color w:val="000000"/>
            <w:sz w:val="18"/>
            <w:vertAlign w:val="superscript"/>
            <w:lang w:val="sk-SK"/>
          </w:rPr>
          <w:t>6</w:t>
        </w:r>
        <w:r w:rsidRPr="001F2123">
          <w:rPr>
            <w:rFonts w:ascii="Times New Roman" w:hAnsi="Times New Roman"/>
            <w:color w:val="0000FF"/>
            <w:u w:val="single"/>
            <w:lang w:val="sk-SK"/>
          </w:rPr>
          <w:t>)</w:t>
        </w:r>
      </w:hyperlink>
      <w:bookmarkStart w:id="53" w:name="paragraf-3.odsek-3.text"/>
      <w:r w:rsidRPr="001F2123">
        <w:rPr>
          <w:rFonts w:ascii="Times New Roman" w:hAnsi="Times New Roman"/>
          <w:color w:val="000000"/>
          <w:lang w:val="sk-SK"/>
        </w:rPr>
        <w:t xml:space="preserve"> </w:t>
      </w:r>
      <w:bookmarkEnd w:id="53"/>
    </w:p>
    <w:p w:rsidR="001865E3" w:rsidRPr="001F2123" w:rsidRDefault="00CD38D9">
      <w:pPr>
        <w:spacing w:before="225" w:after="225" w:line="264" w:lineRule="auto"/>
        <w:ind w:left="345"/>
        <w:rPr>
          <w:lang w:val="sk-SK"/>
        </w:rPr>
      </w:pPr>
      <w:bookmarkStart w:id="54" w:name="paragraf-3.odsek-4"/>
      <w:bookmarkEnd w:id="51"/>
      <w:r w:rsidRPr="001F2123">
        <w:rPr>
          <w:rFonts w:ascii="Times New Roman" w:hAnsi="Times New Roman"/>
          <w:color w:val="000000"/>
          <w:lang w:val="sk-SK"/>
        </w:rPr>
        <w:t xml:space="preserve"> </w:t>
      </w:r>
      <w:bookmarkStart w:id="55" w:name="paragraf-3.odsek-4.oznacenie"/>
      <w:r w:rsidRPr="001F2123">
        <w:rPr>
          <w:rFonts w:ascii="Times New Roman" w:hAnsi="Times New Roman"/>
          <w:color w:val="000000"/>
          <w:lang w:val="sk-SK"/>
        </w:rPr>
        <w:t xml:space="preserve">(4) </w:t>
      </w:r>
      <w:bookmarkStart w:id="56" w:name="paragraf-3.odsek-4.text"/>
      <w:bookmarkEnd w:id="55"/>
      <w:r w:rsidRPr="001F2123">
        <w:rPr>
          <w:rFonts w:ascii="Times New Roman" w:hAnsi="Times New Roman"/>
          <w:color w:val="000000"/>
          <w:lang w:val="sk-SK"/>
        </w:rPr>
        <w:t xml:space="preserve">Ministerstvo o prioritnom infraštruktúrnom majetku vedie osobitnú evidenciu, ktorá obsahuje zoznam vecí s uvedením identifikačných údajov a odkaz na účtovný zápis v účtovníctve letiskovej spoločnosti; letisková spoločnosť je </w:t>
      </w:r>
      <w:r w:rsidRPr="001F2123">
        <w:rPr>
          <w:rFonts w:ascii="Times New Roman" w:hAnsi="Times New Roman"/>
          <w:color w:val="000000"/>
          <w:lang w:val="sk-SK"/>
        </w:rPr>
        <w:t xml:space="preserve">povinná tieto údaje ministerstvu poskytnúť. </w:t>
      </w:r>
      <w:bookmarkEnd w:id="56"/>
    </w:p>
    <w:p w:rsidR="00AB23AA" w:rsidRPr="001F2123" w:rsidRDefault="00CD38D9" w:rsidP="00AB23AA">
      <w:pPr>
        <w:spacing w:after="0" w:line="264" w:lineRule="auto"/>
        <w:ind w:left="346"/>
        <w:jc w:val="both"/>
        <w:rPr>
          <w:ins w:id="57" w:author="Hýsek, Michal" w:date="2024-08-14T13:31:00Z"/>
          <w:rFonts w:ascii="Times New Roman" w:eastAsia="Calibri" w:hAnsi="Times New Roman" w:cs="Times New Roman"/>
          <w:sz w:val="24"/>
          <w:szCs w:val="24"/>
          <w:lang w:val="sk-SK" w:eastAsia="sk-SK"/>
        </w:rPr>
      </w:pPr>
      <w:bookmarkStart w:id="58" w:name="paragraf-3.odsek-5"/>
      <w:bookmarkEnd w:id="54"/>
      <w:r w:rsidRPr="001F2123">
        <w:rPr>
          <w:rFonts w:ascii="Times New Roman" w:hAnsi="Times New Roman"/>
          <w:color w:val="000000"/>
          <w:lang w:val="sk-SK"/>
        </w:rPr>
        <w:t xml:space="preserve"> </w:t>
      </w:r>
      <w:bookmarkStart w:id="59" w:name="paragraf-3.odsek-5.oznacenie"/>
      <w:r w:rsidRPr="001F2123">
        <w:rPr>
          <w:rFonts w:ascii="Times New Roman" w:hAnsi="Times New Roman"/>
          <w:color w:val="000000"/>
          <w:lang w:val="sk-SK"/>
        </w:rPr>
        <w:t xml:space="preserve">(5) </w:t>
      </w:r>
      <w:bookmarkEnd w:id="59"/>
      <w:del w:id="60" w:author="Hýsek, Michal" w:date="2024-08-14T13:34:00Z">
        <w:r w:rsidRPr="001F2123" w:rsidDel="00AB23AA">
          <w:rPr>
            <w:rFonts w:ascii="Times New Roman" w:hAnsi="Times New Roman"/>
            <w:color w:val="000000"/>
            <w:lang w:val="sk-SK"/>
          </w:rPr>
          <w:delText xml:space="preserve">Prioritný infraštruktúrny majetok nemožno prenechať do výpožičky. Tento majetok </w:delText>
        </w:r>
      </w:del>
      <w:del w:id="61" w:author="Hýsek, Michal" w:date="2024-08-14T13:29:00Z">
        <w:r w:rsidRPr="001F2123" w:rsidDel="00AB23AA">
          <w:rPr>
            <w:rFonts w:ascii="Times New Roman" w:hAnsi="Times New Roman"/>
            <w:color w:val="000000"/>
            <w:lang w:val="sk-SK"/>
          </w:rPr>
          <w:delText xml:space="preserve">môže ministerstvo </w:delText>
        </w:r>
      </w:del>
      <w:del w:id="62" w:author="Hýsek, Michal" w:date="2024-08-14T13:34:00Z">
        <w:r w:rsidRPr="001F2123" w:rsidDel="00AB23AA">
          <w:rPr>
            <w:rFonts w:ascii="Times New Roman" w:hAnsi="Times New Roman"/>
            <w:color w:val="000000"/>
            <w:lang w:val="sk-SK"/>
          </w:rPr>
          <w:delText>prenechať do nájmu.</w:delText>
        </w:r>
        <w:r w:rsidRPr="001F2123" w:rsidDel="00AB23AA">
          <w:rPr>
            <w:lang w:val="sk-SK"/>
          </w:rPr>
          <w:fldChar w:fldCharType="begin"/>
        </w:r>
        <w:r w:rsidRPr="001F2123" w:rsidDel="00AB23AA">
          <w:rPr>
            <w:lang w:val="sk-SK"/>
          </w:rPr>
          <w:delInstrText xml:space="preserve"> HYPERLINK \l "poznamky.poznamka-7" \h </w:delInstrText>
        </w:r>
        <w:r w:rsidRPr="001F2123" w:rsidDel="00AB23AA">
          <w:rPr>
            <w:lang w:val="sk-SK"/>
          </w:rPr>
          <w:fldChar w:fldCharType="separate"/>
        </w:r>
        <w:r w:rsidRPr="001F2123" w:rsidDel="00AB23AA">
          <w:rPr>
            <w:rFonts w:ascii="Times New Roman" w:hAnsi="Times New Roman"/>
            <w:color w:val="000000"/>
            <w:sz w:val="18"/>
            <w:vertAlign w:val="superscript"/>
            <w:lang w:val="sk-SK"/>
          </w:rPr>
          <w:delText>7</w:delText>
        </w:r>
        <w:r w:rsidRPr="001F2123" w:rsidDel="00AB23AA">
          <w:rPr>
            <w:rFonts w:ascii="Times New Roman" w:hAnsi="Times New Roman"/>
            <w:color w:val="0000FF"/>
            <w:u w:val="single"/>
            <w:lang w:val="sk-SK"/>
          </w:rPr>
          <w:delText>)</w:delText>
        </w:r>
        <w:r w:rsidRPr="001F2123" w:rsidDel="00AB23AA">
          <w:rPr>
            <w:rFonts w:ascii="Times New Roman" w:hAnsi="Times New Roman"/>
            <w:color w:val="0000FF"/>
            <w:u w:val="single"/>
            <w:lang w:val="sk-SK"/>
          </w:rPr>
          <w:fldChar w:fldCharType="end"/>
        </w:r>
        <w:bookmarkStart w:id="63" w:name="paragraf-3.odsek-5.text"/>
        <w:r w:rsidRPr="001F2123" w:rsidDel="00AB23AA">
          <w:rPr>
            <w:rFonts w:ascii="Times New Roman" w:hAnsi="Times New Roman"/>
            <w:color w:val="000000"/>
            <w:lang w:val="sk-SK"/>
          </w:rPr>
          <w:delText xml:space="preserve"> </w:delText>
        </w:r>
      </w:del>
      <w:del w:id="64" w:author="Hýsek, Michal" w:date="2024-08-14T13:30:00Z">
        <w:r w:rsidRPr="001F2123" w:rsidDel="00AB23AA">
          <w:rPr>
            <w:rFonts w:ascii="Times New Roman" w:hAnsi="Times New Roman"/>
            <w:color w:val="000000"/>
            <w:lang w:val="sk-SK"/>
          </w:rPr>
          <w:delText>Na platnosť nájomnej zmluvy sa vyžaduje pred</w:delText>
        </w:r>
        <w:r w:rsidRPr="001F2123" w:rsidDel="00AB23AA">
          <w:rPr>
            <w:rFonts w:ascii="Times New Roman" w:hAnsi="Times New Roman"/>
            <w:color w:val="000000"/>
            <w:lang w:val="sk-SK"/>
          </w:rPr>
          <w:delText xml:space="preserve">chádzajúci súhlas vlády Slovenskej republiky, ak sa prenecháva prioritný infraštruktúrny majetok do nájmu na čas dlhší ako päť rokov alebo ak sa v nájomnej zmluve dohodlo v prospech nájomcu právo opakovaného nájmu v súhrne na dlhší čas ako päť rokov. </w:delText>
        </w:r>
      </w:del>
      <w:del w:id="65" w:author="Hýsek, Michal" w:date="2024-08-14T13:31:00Z">
        <w:r w:rsidRPr="001F2123" w:rsidDel="00AB23AA">
          <w:rPr>
            <w:rFonts w:ascii="Times New Roman" w:hAnsi="Times New Roman"/>
            <w:color w:val="000000"/>
            <w:lang w:val="sk-SK"/>
          </w:rPr>
          <w:delText>Prior</w:delText>
        </w:r>
        <w:r w:rsidRPr="001F2123" w:rsidDel="00AB23AA">
          <w:rPr>
            <w:rFonts w:ascii="Times New Roman" w:hAnsi="Times New Roman"/>
            <w:color w:val="000000"/>
            <w:lang w:val="sk-SK"/>
          </w:rPr>
          <w:delText>itný infraštruktúrny majetok možno prenechať do nájmu len na určitý čas, najviac na 30 rokov.</w:delText>
        </w:r>
      </w:del>
      <w:ins w:id="66" w:author="Hýsek, Michal" w:date="2024-08-14T13:34:00Z">
        <w:r w:rsidR="00AB23AA" w:rsidRPr="001F2123">
          <w:rPr>
            <w:rFonts w:ascii="Times New Roman" w:hAnsi="Times New Roman"/>
            <w:color w:val="000000"/>
            <w:lang w:val="sk-SK"/>
          </w:rPr>
          <w:t>Prioritný infraštruktúrny majetok nemožno prenechať do výpožičky. Tento majetok možno prenechať do nájmu.</w:t>
        </w:r>
        <w:r w:rsidR="00AB23AA" w:rsidRPr="001F2123">
          <w:rPr>
            <w:lang w:val="sk-SK"/>
          </w:rPr>
          <w:fldChar w:fldCharType="begin"/>
        </w:r>
        <w:r w:rsidR="00AB23AA" w:rsidRPr="001F2123">
          <w:rPr>
            <w:lang w:val="sk-SK"/>
          </w:rPr>
          <w:instrText xml:space="preserve"> HYPERLINK \l "poznamky.poznamka-7" \h </w:instrText>
        </w:r>
        <w:r w:rsidR="00AB23AA" w:rsidRPr="001F2123">
          <w:rPr>
            <w:lang w:val="sk-SK"/>
          </w:rPr>
          <w:fldChar w:fldCharType="separate"/>
        </w:r>
        <w:r w:rsidR="00AB23AA" w:rsidRPr="001F2123">
          <w:rPr>
            <w:rFonts w:ascii="Times New Roman" w:hAnsi="Times New Roman"/>
            <w:color w:val="000000"/>
            <w:vertAlign w:val="superscript"/>
            <w:lang w:val="sk-SK"/>
          </w:rPr>
          <w:t>7</w:t>
        </w:r>
        <w:r w:rsidR="00AB23AA" w:rsidRPr="001F2123">
          <w:rPr>
            <w:rFonts w:ascii="Times New Roman" w:hAnsi="Times New Roman"/>
            <w:color w:val="0000FF"/>
            <w:u w:val="single"/>
            <w:lang w:val="sk-SK"/>
          </w:rPr>
          <w:t>)</w:t>
        </w:r>
        <w:r w:rsidR="00AB23AA" w:rsidRPr="001F2123">
          <w:rPr>
            <w:rFonts w:ascii="Times New Roman" w:hAnsi="Times New Roman"/>
            <w:color w:val="0000FF"/>
            <w:u w:val="single"/>
            <w:lang w:val="sk-SK"/>
          </w:rPr>
          <w:fldChar w:fldCharType="end"/>
        </w:r>
        <w:r w:rsidR="00AB23AA" w:rsidRPr="001F2123">
          <w:rPr>
            <w:rFonts w:ascii="Times New Roman" w:hAnsi="Times New Roman"/>
            <w:color w:val="0000FF"/>
            <w:u w:val="single"/>
            <w:lang w:val="sk-SK"/>
          </w:rPr>
          <w:t xml:space="preserve"> </w:t>
        </w:r>
      </w:ins>
      <w:ins w:id="67" w:author="Hýsek, Michal" w:date="2024-08-14T13:31:00Z">
        <w:r w:rsidR="00AB23AA" w:rsidRPr="001F2123">
          <w:rPr>
            <w:rFonts w:ascii="Times New Roman" w:hAnsi="Times New Roman"/>
            <w:color w:val="000000"/>
            <w:lang w:val="sk-SK"/>
          </w:rPr>
          <w:t>Prioritný infraštruktúrny majetok možno prenechať do nájmu len na určitý čas, najviac na 50 rokov; na platnosť nájomnej zmluvy sa vyžaduje</w:t>
        </w:r>
        <w:r w:rsidR="00AB23AA" w:rsidRPr="001F2123">
          <w:rPr>
            <w:rFonts w:ascii="Times New Roman" w:eastAsia="Calibri" w:hAnsi="Times New Roman" w:cs="Times New Roman"/>
            <w:sz w:val="24"/>
            <w:szCs w:val="24"/>
            <w:lang w:val="sk-SK" w:eastAsia="sk-SK"/>
          </w:rPr>
          <w:t xml:space="preserve"> </w:t>
        </w:r>
      </w:ins>
    </w:p>
    <w:p w:rsidR="00AB23AA" w:rsidRPr="001F2123" w:rsidRDefault="00AB23AA" w:rsidP="00AB23AA">
      <w:pPr>
        <w:spacing w:after="0" w:line="264" w:lineRule="auto"/>
        <w:ind w:left="913" w:hanging="567"/>
        <w:jc w:val="both"/>
        <w:rPr>
          <w:ins w:id="68" w:author="Hýsek, Michal" w:date="2024-08-14T13:31:00Z"/>
          <w:rFonts w:ascii="Times New Roman" w:hAnsi="Times New Roman"/>
          <w:color w:val="000000"/>
          <w:lang w:val="sk-SK"/>
        </w:rPr>
      </w:pPr>
      <w:ins w:id="69" w:author="Hýsek, Michal" w:date="2024-08-14T13:31:00Z">
        <w:r w:rsidRPr="001F2123">
          <w:rPr>
            <w:rFonts w:ascii="Times New Roman" w:hAnsi="Times New Roman"/>
            <w:color w:val="000000"/>
            <w:lang w:val="sk-SK"/>
          </w:rPr>
          <w:t>a)</w:t>
        </w:r>
        <w:r w:rsidRPr="001F2123">
          <w:rPr>
            <w:rFonts w:ascii="Times New Roman" w:hAnsi="Times New Roman"/>
            <w:color w:val="000000"/>
            <w:lang w:val="sk-SK"/>
          </w:rPr>
          <w:tab/>
          <w:t>predchádzajúci súhlas ministerstva, ak prioritný infraštruktúrny majetok prenecháva do nájmu letisková spoločnosť najviac na 30 rokov alebo</w:t>
        </w:r>
      </w:ins>
    </w:p>
    <w:p w:rsidR="001865E3" w:rsidRPr="001F2123" w:rsidRDefault="00AB23AA" w:rsidP="00AB23AA">
      <w:pPr>
        <w:spacing w:after="0" w:line="264" w:lineRule="auto"/>
        <w:ind w:left="913" w:hanging="567"/>
        <w:jc w:val="both"/>
        <w:rPr>
          <w:lang w:val="sk-SK"/>
        </w:rPr>
      </w:pPr>
      <w:ins w:id="70" w:author="Hýsek, Michal" w:date="2024-08-14T13:31:00Z">
        <w:r w:rsidRPr="001F2123">
          <w:rPr>
            <w:rFonts w:ascii="Times New Roman" w:hAnsi="Times New Roman"/>
            <w:color w:val="000000"/>
            <w:lang w:val="sk-SK"/>
          </w:rPr>
          <w:lastRenderedPageBreak/>
          <w:t>b)</w:t>
        </w:r>
        <w:r w:rsidRPr="001F2123">
          <w:rPr>
            <w:rFonts w:ascii="Times New Roman" w:hAnsi="Times New Roman"/>
            <w:color w:val="000000"/>
            <w:lang w:val="sk-SK"/>
          </w:rPr>
          <w:tab/>
          <w:t>predchádzajúci súhlas vlády Slovenskej republiky, ak sa prenecháva prioritný infraštruktúrny majetok do nájmu na dobu dlhšiu ako 30 rokov.</w:t>
        </w:r>
      </w:ins>
      <w:r w:rsidR="00CD38D9" w:rsidRPr="001F2123">
        <w:rPr>
          <w:rFonts w:ascii="Times New Roman" w:hAnsi="Times New Roman"/>
          <w:color w:val="000000"/>
          <w:lang w:val="sk-SK"/>
        </w:rPr>
        <w:t xml:space="preserve"> </w:t>
      </w:r>
      <w:bookmarkEnd w:id="63"/>
    </w:p>
    <w:p w:rsidR="001865E3" w:rsidRPr="001F2123" w:rsidRDefault="00CD38D9" w:rsidP="001F2123">
      <w:pPr>
        <w:spacing w:before="225" w:after="225" w:line="264" w:lineRule="auto"/>
        <w:ind w:left="345"/>
        <w:jc w:val="both"/>
        <w:rPr>
          <w:lang w:val="sk-SK"/>
        </w:rPr>
      </w:pPr>
      <w:bookmarkStart w:id="71" w:name="paragraf-3.odsek-6"/>
      <w:bookmarkEnd w:id="58"/>
      <w:r w:rsidRPr="001F2123">
        <w:rPr>
          <w:rFonts w:ascii="Times New Roman" w:hAnsi="Times New Roman"/>
          <w:color w:val="000000"/>
          <w:lang w:val="sk-SK"/>
        </w:rPr>
        <w:t xml:space="preserve"> </w:t>
      </w:r>
      <w:bookmarkStart w:id="72" w:name="paragraf-3.odsek-6.oznacenie"/>
      <w:r w:rsidRPr="001F2123">
        <w:rPr>
          <w:rFonts w:ascii="Times New Roman" w:hAnsi="Times New Roman"/>
          <w:color w:val="000000"/>
          <w:lang w:val="sk-SK"/>
        </w:rPr>
        <w:t xml:space="preserve">(6) </w:t>
      </w:r>
      <w:bookmarkStart w:id="73" w:name="paragraf-3.odsek-6.text"/>
      <w:bookmarkEnd w:id="72"/>
      <w:r w:rsidRPr="001F2123">
        <w:rPr>
          <w:rFonts w:ascii="Times New Roman" w:hAnsi="Times New Roman"/>
          <w:color w:val="000000"/>
          <w:lang w:val="sk-SK"/>
        </w:rPr>
        <w:t xml:space="preserve">Na prenajatom prioritnom infraštruktúrnom majetku </w:t>
      </w:r>
      <w:del w:id="74" w:author="Hýsek, Michal" w:date="2024-08-14T13:35:00Z">
        <w:r w:rsidRPr="001F2123" w:rsidDel="001F2123">
          <w:rPr>
            <w:rFonts w:ascii="Times New Roman" w:hAnsi="Times New Roman"/>
            <w:color w:val="000000"/>
            <w:lang w:val="sk-SK"/>
          </w:rPr>
          <w:delText xml:space="preserve">nemožno zriadiť a prevádzkovať iné stavby ako stavby slúžiace užívateľom letísk </w:delText>
        </w:r>
      </w:del>
      <w:ins w:id="75" w:author="Hýsek, Michal" w:date="2024-08-14T13:35:00Z">
        <w:r w:rsidR="001F2123" w:rsidRPr="001F2123">
          <w:rPr>
            <w:rFonts w:ascii="Times New Roman" w:hAnsi="Times New Roman"/>
            <w:color w:val="000000"/>
            <w:lang w:val="sk-SK"/>
          </w:rPr>
          <w:t xml:space="preserve">možno zriadiť a prevádzkovať len letiskovú stavbu, stavbu pre letecké pozemné zariadenia, súčasti letiskovej stavby alebo stavby pre letecké pozemné zariadenie, vybavenie letiska súvisiace s bezpečnosťou a stavby a zariadenia slúžiace </w:t>
        </w:r>
      </w:ins>
      <w:r w:rsidRPr="001F2123">
        <w:rPr>
          <w:rFonts w:ascii="Times New Roman" w:hAnsi="Times New Roman"/>
          <w:color w:val="000000"/>
          <w:lang w:val="sk-SK"/>
        </w:rPr>
        <w:t xml:space="preserve">a cestujúcej verejnosti. </w:t>
      </w:r>
      <w:bookmarkEnd w:id="73"/>
    </w:p>
    <w:p w:rsidR="001865E3" w:rsidRDefault="00CD38D9">
      <w:pPr>
        <w:spacing w:before="225" w:after="225" w:line="264" w:lineRule="auto"/>
        <w:ind w:left="345"/>
        <w:rPr>
          <w:ins w:id="76" w:author="Hýsek, Michal" w:date="2024-08-14T13:35:00Z"/>
          <w:rFonts w:ascii="Times New Roman" w:hAnsi="Times New Roman"/>
          <w:color w:val="000000"/>
          <w:lang w:val="sk-SK"/>
        </w:rPr>
      </w:pPr>
      <w:bookmarkStart w:id="77" w:name="paragraf-3.odsek-7"/>
      <w:bookmarkEnd w:id="71"/>
      <w:r w:rsidRPr="001F2123">
        <w:rPr>
          <w:rFonts w:ascii="Times New Roman" w:hAnsi="Times New Roman"/>
          <w:color w:val="000000"/>
          <w:lang w:val="sk-SK"/>
        </w:rPr>
        <w:t xml:space="preserve"> </w:t>
      </w:r>
      <w:bookmarkStart w:id="78" w:name="paragraf-3.odsek-7.oznacenie"/>
      <w:r w:rsidRPr="001F2123">
        <w:rPr>
          <w:rFonts w:ascii="Times New Roman" w:hAnsi="Times New Roman"/>
          <w:color w:val="000000"/>
          <w:lang w:val="sk-SK"/>
        </w:rPr>
        <w:t xml:space="preserve">(7) </w:t>
      </w:r>
      <w:bookmarkEnd w:id="78"/>
      <w:r w:rsidRPr="001F2123">
        <w:rPr>
          <w:rFonts w:ascii="Times New Roman" w:hAnsi="Times New Roman"/>
          <w:color w:val="000000"/>
          <w:lang w:val="sk-SK"/>
        </w:rPr>
        <w:t>Ministerstvo môže rozhodnutím zmeniť špecifikáciu prioritného infraštruktúrneho majetku. Ministerstvo v súlade s touto zmenou upraví evidenciu prioritného infraštruktúrneho majetku podľa odseku 4 a zabezpečí zodpovedajúci zápis do katastra nehnuteľnos</w:t>
      </w:r>
      <w:r w:rsidRPr="001F2123">
        <w:rPr>
          <w:rFonts w:ascii="Times New Roman" w:hAnsi="Times New Roman"/>
          <w:color w:val="000000"/>
          <w:lang w:val="sk-SK"/>
        </w:rPr>
        <w:t>tí podľa osobitných predpisov.</w:t>
      </w:r>
      <w:hyperlink w:anchor="poznamky.poznamka-6">
        <w:r w:rsidRPr="001F2123">
          <w:rPr>
            <w:rFonts w:ascii="Times New Roman" w:hAnsi="Times New Roman"/>
            <w:color w:val="000000"/>
            <w:sz w:val="18"/>
            <w:vertAlign w:val="superscript"/>
            <w:lang w:val="sk-SK"/>
          </w:rPr>
          <w:t>6</w:t>
        </w:r>
        <w:r w:rsidRPr="001F2123">
          <w:rPr>
            <w:rFonts w:ascii="Times New Roman" w:hAnsi="Times New Roman"/>
            <w:color w:val="0000FF"/>
            <w:u w:val="single"/>
            <w:lang w:val="sk-SK"/>
          </w:rPr>
          <w:t>)</w:t>
        </w:r>
      </w:hyperlink>
      <w:bookmarkStart w:id="79" w:name="paragraf-3.odsek-7.text"/>
      <w:r w:rsidRPr="001F2123">
        <w:rPr>
          <w:rFonts w:ascii="Times New Roman" w:hAnsi="Times New Roman"/>
          <w:color w:val="000000"/>
          <w:lang w:val="sk-SK"/>
        </w:rPr>
        <w:t xml:space="preserve"> </w:t>
      </w:r>
      <w:bookmarkEnd w:id="79"/>
    </w:p>
    <w:p w:rsidR="001F2123" w:rsidRDefault="001F2123">
      <w:pPr>
        <w:spacing w:before="225" w:after="225" w:line="264" w:lineRule="auto"/>
        <w:ind w:left="345"/>
        <w:rPr>
          <w:ins w:id="80" w:author="Hýsek, Michal" w:date="2024-08-14T13:35:00Z"/>
          <w:rFonts w:ascii="Times New Roman" w:hAnsi="Times New Roman"/>
          <w:color w:val="000000"/>
          <w:lang w:val="sk-SK"/>
        </w:rPr>
      </w:pPr>
    </w:p>
    <w:p w:rsidR="001F2123" w:rsidRPr="001F2123" w:rsidRDefault="001F2123" w:rsidP="001F2123">
      <w:pPr>
        <w:keepNext/>
        <w:spacing w:after="0" w:line="240" w:lineRule="auto"/>
        <w:ind w:left="567"/>
        <w:jc w:val="center"/>
        <w:rPr>
          <w:ins w:id="81" w:author="Hýsek, Michal" w:date="2024-08-14T13:35:00Z"/>
          <w:rFonts w:ascii="Times New Roman" w:eastAsia="Calibri" w:hAnsi="Times New Roman" w:cs="Times New Roman"/>
          <w:b/>
          <w:bCs/>
          <w:sz w:val="24"/>
          <w:szCs w:val="24"/>
          <w:lang w:val="sk-SK"/>
        </w:rPr>
      </w:pPr>
      <w:ins w:id="82" w:author="Hýsek, Michal" w:date="2024-08-14T13:35:00Z">
        <w:r w:rsidRPr="001F2123">
          <w:rPr>
            <w:rFonts w:ascii="Times New Roman" w:eastAsia="Calibri" w:hAnsi="Times New Roman" w:cs="Times New Roman"/>
            <w:sz w:val="24"/>
            <w:szCs w:val="24"/>
            <w:lang w:val="sk-SK"/>
          </w:rPr>
          <w:t>„</w:t>
        </w:r>
        <w:r w:rsidRPr="001F2123">
          <w:rPr>
            <w:rFonts w:ascii="Times New Roman" w:eastAsia="Calibri" w:hAnsi="Times New Roman" w:cs="Times New Roman"/>
            <w:b/>
            <w:bCs/>
            <w:sz w:val="24"/>
            <w:szCs w:val="24"/>
            <w:lang w:val="sk-SK"/>
          </w:rPr>
          <w:t>§ 3a</w:t>
        </w:r>
      </w:ins>
    </w:p>
    <w:p w:rsidR="001F2123" w:rsidRPr="001F2123" w:rsidRDefault="001F2123" w:rsidP="001F2123">
      <w:pPr>
        <w:keepNext/>
        <w:spacing w:after="0" w:line="240" w:lineRule="auto"/>
        <w:jc w:val="both"/>
        <w:rPr>
          <w:ins w:id="83" w:author="Hýsek, Michal" w:date="2024-08-14T13:35:00Z"/>
          <w:rFonts w:ascii="Times New Roman" w:hAnsi="Times New Roman" w:cs="Times New Roman"/>
          <w:sz w:val="24"/>
          <w:szCs w:val="24"/>
          <w:lang w:val="sk-SK"/>
        </w:rPr>
      </w:pPr>
    </w:p>
    <w:p w:rsidR="001F2123" w:rsidRPr="001F2123" w:rsidRDefault="001F2123" w:rsidP="001F2123">
      <w:pPr>
        <w:numPr>
          <w:ilvl w:val="0"/>
          <w:numId w:val="1"/>
        </w:numPr>
        <w:spacing w:after="0" w:line="240" w:lineRule="auto"/>
        <w:ind w:left="1134" w:hanging="567"/>
        <w:contextualSpacing/>
        <w:jc w:val="both"/>
        <w:rPr>
          <w:ins w:id="84" w:author="Hýsek, Michal" w:date="2024-08-14T13:35:00Z"/>
          <w:rFonts w:ascii="Times New Roman" w:eastAsia="Calibri" w:hAnsi="Times New Roman" w:cs="Times New Roman"/>
          <w:sz w:val="24"/>
          <w:szCs w:val="24"/>
          <w:lang w:val="sk-SK" w:eastAsia="sk-SK"/>
        </w:rPr>
      </w:pPr>
      <w:ins w:id="85" w:author="Hýsek, Michal" w:date="2024-08-14T13:35:00Z">
        <w:r w:rsidRPr="001F2123">
          <w:rPr>
            <w:rFonts w:ascii="Times New Roman" w:eastAsia="Calibri" w:hAnsi="Times New Roman" w:cs="Times New Roman"/>
            <w:sz w:val="24"/>
            <w:szCs w:val="24"/>
            <w:lang w:val="sk-SK" w:eastAsia="sk-SK"/>
          </w:rPr>
          <w:t>Pozemok, ktorý nie je vo vlastníctve štátu alebo vo vlastníctve letiskovej spoločnosti a ktorý sa nachádza pod letiskovou infraštruktúrou tohto letiska alebo ktorý je nevyhnutný na zabezpečenie bezpečnej letiskovej prevádzky alebo bezpečnostnej ochrany tohto letiska, môže nadobudnúť do vlastníctva štát,</w:t>
        </w:r>
        <w:r w:rsidRPr="001F2123">
          <w:rPr>
            <w:rFonts w:ascii="Times New Roman" w:eastAsia="Calibri" w:hAnsi="Times New Roman"/>
            <w:sz w:val="24"/>
            <w:szCs w:val="24"/>
            <w:lang w:val="sk-SK" w:eastAsia="sk-SK"/>
          </w:rPr>
          <w:t xml:space="preserve"> v mene ktorého koná ministerstvo; </w:t>
        </w:r>
        <w:r w:rsidRPr="001F2123">
          <w:rPr>
            <w:rFonts w:ascii="Times New Roman" w:eastAsia="Calibri" w:hAnsi="Times New Roman" w:cs="Times New Roman"/>
            <w:sz w:val="24"/>
            <w:szCs w:val="24"/>
            <w:lang w:val="sk-SK" w:eastAsia="sk-SK"/>
          </w:rPr>
          <w:t xml:space="preserve">na tento účel ministerstvo môže konať aj prostredníctvom letiskovej spoločnosti na základe zmluvy medzi ministerstvom a letiskovou spoločnosťou. </w:t>
        </w:r>
      </w:ins>
    </w:p>
    <w:p w:rsidR="001F2123" w:rsidRPr="001F2123" w:rsidRDefault="001F2123" w:rsidP="001F2123">
      <w:pPr>
        <w:spacing w:after="0" w:line="240" w:lineRule="auto"/>
        <w:jc w:val="both"/>
        <w:rPr>
          <w:ins w:id="86" w:author="Hýsek, Michal" w:date="2024-08-14T13:35:00Z"/>
          <w:rFonts w:ascii="Times New Roman" w:hAnsi="Times New Roman" w:cs="Times New Roman"/>
          <w:sz w:val="24"/>
          <w:szCs w:val="24"/>
          <w:lang w:val="sk-SK"/>
        </w:rPr>
      </w:pPr>
    </w:p>
    <w:p w:rsidR="001F2123" w:rsidRPr="001F2123" w:rsidRDefault="001F2123" w:rsidP="001F2123">
      <w:pPr>
        <w:numPr>
          <w:ilvl w:val="0"/>
          <w:numId w:val="1"/>
        </w:numPr>
        <w:spacing w:after="0" w:line="240" w:lineRule="auto"/>
        <w:ind w:left="1134" w:hanging="567"/>
        <w:contextualSpacing/>
        <w:jc w:val="both"/>
        <w:rPr>
          <w:ins w:id="87" w:author="Hýsek, Michal" w:date="2024-08-14T13:35:00Z"/>
          <w:rFonts w:ascii="Times New Roman" w:eastAsia="Calibri" w:hAnsi="Times New Roman" w:cs="Times New Roman"/>
          <w:sz w:val="24"/>
          <w:szCs w:val="24"/>
          <w:lang w:val="sk-SK" w:eastAsia="sk-SK"/>
        </w:rPr>
      </w:pPr>
      <w:ins w:id="88" w:author="Hýsek, Michal" w:date="2024-08-14T13:35:00Z">
        <w:r w:rsidRPr="001F2123">
          <w:rPr>
            <w:rFonts w:ascii="Times New Roman" w:eastAsia="Calibri" w:hAnsi="Times New Roman" w:cs="Times New Roman"/>
            <w:sz w:val="24"/>
            <w:szCs w:val="24"/>
            <w:lang w:val="sk-SK" w:eastAsia="sk-SK"/>
          </w:rPr>
          <w:t>Pozemok nadobudnutý do vlastníctva štátu podľa odseku 1 (ďalej len „nadobudnutý pozemok“) môže ministerstvo prenechať do nájmu letiskovej spoločnosti nájomnou zmluvou</w:t>
        </w:r>
        <w:r w:rsidRPr="001F2123">
          <w:rPr>
            <w:rFonts w:ascii="Times New Roman" w:eastAsia="Calibri" w:hAnsi="Times New Roman" w:cs="Times New Roman"/>
            <w:sz w:val="24"/>
            <w:szCs w:val="24"/>
            <w:vertAlign w:val="superscript"/>
            <w:lang w:val="sk-SK" w:eastAsia="sk-SK"/>
          </w:rPr>
          <w:t>7</w:t>
        </w:r>
        <w:r w:rsidRPr="001F2123">
          <w:rPr>
            <w:rFonts w:ascii="Times New Roman" w:eastAsia="Calibri" w:hAnsi="Times New Roman" w:cs="Times New Roman"/>
            <w:sz w:val="24"/>
            <w:szCs w:val="24"/>
            <w:lang w:val="sk-SK" w:eastAsia="sk-SK"/>
          </w:rPr>
          <w:t>) len za nájomné vyjadrené v peňažných prostriedkoch; nadobudnutý pozemok sa nepovažuje za dočasne prebytočný majetok štátu.</w:t>
        </w:r>
        <w:r w:rsidRPr="001F2123">
          <w:rPr>
            <w:rFonts w:ascii="Times New Roman" w:eastAsia="Calibri" w:hAnsi="Times New Roman" w:cs="Times New Roman"/>
            <w:sz w:val="24"/>
            <w:szCs w:val="24"/>
            <w:vertAlign w:val="superscript"/>
            <w:lang w:val="sk-SK" w:eastAsia="sk-SK"/>
          </w:rPr>
          <w:t>7a</w:t>
        </w:r>
        <w:r w:rsidRPr="001F2123">
          <w:rPr>
            <w:rFonts w:ascii="Times New Roman" w:eastAsia="Calibri" w:hAnsi="Times New Roman" w:cs="Times New Roman"/>
            <w:sz w:val="24"/>
            <w:szCs w:val="24"/>
            <w:lang w:val="sk-SK" w:eastAsia="sk-SK"/>
          </w:rPr>
          <w:t>) Ministerstvo je povinné dohodnúť nájomné, za aké sa v tom čase a na tom mieste obvykle prenechávajú do nájmu na dohodnutý účel také alebo porovnateľné pozemky. Nájomná zmluva musí mať písomnú formu a musí obsahovať najmä určenie predmetu a účelu nájmu, dohodnuté nájomné, výpovednú lehotu a ďalšie náležitosti podľa osobitného predpisu.</w:t>
        </w:r>
        <w:r w:rsidRPr="001F2123">
          <w:rPr>
            <w:rFonts w:ascii="Times New Roman" w:eastAsia="Calibri" w:hAnsi="Times New Roman" w:cs="Times New Roman"/>
            <w:sz w:val="24"/>
            <w:szCs w:val="24"/>
            <w:vertAlign w:val="superscript"/>
            <w:lang w:val="sk-SK" w:eastAsia="sk-SK"/>
          </w:rPr>
          <w:t>7</w:t>
        </w:r>
        <w:r w:rsidRPr="001F2123">
          <w:rPr>
            <w:rFonts w:ascii="Times New Roman" w:eastAsia="Calibri" w:hAnsi="Times New Roman" w:cs="Times New Roman"/>
            <w:sz w:val="24"/>
            <w:szCs w:val="24"/>
            <w:lang w:val="sk-SK" w:eastAsia="sk-SK"/>
          </w:rPr>
          <w:t>) Na platnosť takejto nájomnej zmluvy sa nevzťahuje § 3 ods. 5 a nevyžaduje sa súhlas podľa osobitného predpisu.</w:t>
        </w:r>
        <w:r w:rsidRPr="001F2123">
          <w:rPr>
            <w:rFonts w:ascii="Times New Roman" w:eastAsia="Calibri" w:hAnsi="Times New Roman" w:cs="Times New Roman"/>
            <w:sz w:val="24"/>
            <w:szCs w:val="24"/>
            <w:vertAlign w:val="superscript"/>
            <w:lang w:val="sk-SK" w:eastAsia="sk-SK"/>
          </w:rPr>
          <w:t>7b</w:t>
        </w:r>
        <w:r w:rsidRPr="001F2123">
          <w:rPr>
            <w:rFonts w:ascii="Times New Roman" w:eastAsia="Calibri" w:hAnsi="Times New Roman" w:cs="Times New Roman"/>
            <w:sz w:val="24"/>
            <w:szCs w:val="24"/>
            <w:lang w:val="sk-SK" w:eastAsia="sk-SK"/>
          </w:rPr>
          <w:t xml:space="preserve">) </w:t>
        </w:r>
      </w:ins>
    </w:p>
    <w:p w:rsidR="001F2123" w:rsidRPr="001F2123" w:rsidRDefault="001F2123" w:rsidP="001F2123">
      <w:pPr>
        <w:spacing w:after="0" w:line="240" w:lineRule="auto"/>
        <w:jc w:val="both"/>
        <w:rPr>
          <w:ins w:id="89" w:author="Hýsek, Michal" w:date="2024-08-14T13:35:00Z"/>
          <w:rFonts w:ascii="Times New Roman" w:hAnsi="Times New Roman" w:cs="Times New Roman"/>
          <w:sz w:val="24"/>
          <w:szCs w:val="24"/>
          <w:lang w:val="sk-SK"/>
        </w:rPr>
      </w:pPr>
      <w:bookmarkStart w:id="90" w:name="paragraf-13.odsek-9"/>
    </w:p>
    <w:p w:rsidR="001F2123" w:rsidRPr="001F2123" w:rsidRDefault="001F2123" w:rsidP="001F2123">
      <w:pPr>
        <w:numPr>
          <w:ilvl w:val="0"/>
          <w:numId w:val="1"/>
        </w:numPr>
        <w:spacing w:after="0" w:line="240" w:lineRule="auto"/>
        <w:ind w:left="1134" w:hanging="567"/>
        <w:contextualSpacing/>
        <w:jc w:val="both"/>
        <w:rPr>
          <w:ins w:id="91" w:author="Hýsek, Michal" w:date="2024-08-14T13:35:00Z"/>
          <w:rFonts w:ascii="Times New Roman" w:eastAsia="Calibri" w:hAnsi="Times New Roman"/>
          <w:sz w:val="24"/>
          <w:szCs w:val="24"/>
          <w:lang w:val="sk-SK" w:eastAsia="sk-SK"/>
        </w:rPr>
      </w:pPr>
      <w:bookmarkStart w:id="92" w:name="paragraf-13.odsek-10.text"/>
      <w:bookmarkStart w:id="93" w:name="paragraf-13.odsek-10"/>
      <w:bookmarkEnd w:id="90"/>
      <w:ins w:id="94" w:author="Hýsek, Michal" w:date="2024-08-14T13:35:00Z">
        <w:r w:rsidRPr="001F2123">
          <w:rPr>
            <w:rFonts w:ascii="Times New Roman" w:eastAsia="Calibri" w:hAnsi="Times New Roman" w:cs="Times New Roman"/>
            <w:sz w:val="24"/>
            <w:szCs w:val="24"/>
            <w:lang w:val="sk-SK" w:eastAsia="sk-SK"/>
          </w:rPr>
          <w:t>Na nadobudnutom pozemku možno zriadiť a prevádzkovať len letiskovú stavbu, stavbu pre letecké pozemné zariadenia, súčasti letiskovej stavby alebo stavby pre letecké pozemné zariadenie a vybavenie letiska súvisiace s bezpečnosťou. Užívací vzťah k stavbám a vybaveniu podľa prvej vety sa upraví nájomnou zmluvou.</w:t>
        </w:r>
        <w:r w:rsidRPr="001F2123">
          <w:rPr>
            <w:rFonts w:ascii="Times New Roman" w:eastAsia="Calibri" w:hAnsi="Times New Roman" w:cs="Times New Roman"/>
            <w:sz w:val="24"/>
            <w:szCs w:val="24"/>
            <w:vertAlign w:val="superscript"/>
            <w:lang w:val="sk-SK" w:eastAsia="sk-SK"/>
          </w:rPr>
          <w:t>7</w:t>
        </w:r>
        <w:r w:rsidRPr="001F2123">
          <w:rPr>
            <w:rFonts w:ascii="Times New Roman" w:eastAsia="Calibri" w:hAnsi="Times New Roman" w:cs="Times New Roman"/>
            <w:sz w:val="24"/>
            <w:szCs w:val="24"/>
            <w:lang w:val="sk-SK" w:eastAsia="sk-SK"/>
          </w:rPr>
          <w:t>) Ak ide o inžiniersku stavbu, užívací vzťah sa upraví zmluvou o zriadení vecného bremena;</w:t>
        </w:r>
        <w:r w:rsidRPr="001F2123">
          <w:rPr>
            <w:rFonts w:ascii="Times New Roman" w:eastAsia="Calibri" w:hAnsi="Times New Roman" w:cs="Times New Roman"/>
            <w:sz w:val="24"/>
            <w:szCs w:val="24"/>
            <w:vertAlign w:val="superscript"/>
            <w:lang w:val="sk-SK" w:eastAsia="sk-SK"/>
          </w:rPr>
          <w:t>7c</w:t>
        </w:r>
        <w:r w:rsidRPr="001F2123">
          <w:rPr>
            <w:rFonts w:ascii="Times New Roman" w:eastAsia="Calibri" w:hAnsi="Times New Roman" w:cs="Times New Roman"/>
            <w:sz w:val="24"/>
            <w:szCs w:val="24"/>
            <w:lang w:val="sk-SK" w:eastAsia="sk-SK"/>
          </w:rPr>
          <w:t xml:space="preserve">) súhlas </w:t>
        </w:r>
        <w:r w:rsidRPr="001F2123">
          <w:rPr>
            <w:rFonts w:ascii="Times New Roman" w:eastAsia="Calibri" w:hAnsi="Times New Roman"/>
            <w:sz w:val="24"/>
            <w:szCs w:val="24"/>
            <w:lang w:val="sk-SK" w:eastAsia="sk-SK"/>
          </w:rPr>
          <w:t xml:space="preserve">na platnosť zmluvy o zriadení vecného bremena </w:t>
        </w:r>
        <w:r w:rsidRPr="001F2123">
          <w:rPr>
            <w:rFonts w:ascii="Times New Roman" w:eastAsia="Calibri" w:hAnsi="Times New Roman" w:cs="Times New Roman"/>
            <w:sz w:val="24"/>
            <w:szCs w:val="24"/>
            <w:lang w:val="sk-SK" w:eastAsia="sk-SK"/>
          </w:rPr>
          <w:t>podľa osobitného predpisu</w:t>
        </w:r>
        <w:r w:rsidRPr="001F2123">
          <w:rPr>
            <w:rFonts w:ascii="Times New Roman" w:eastAsia="Calibri" w:hAnsi="Times New Roman" w:cs="Times New Roman"/>
            <w:sz w:val="24"/>
            <w:szCs w:val="24"/>
            <w:vertAlign w:val="superscript"/>
            <w:lang w:val="sk-SK" w:eastAsia="sk-SK"/>
          </w:rPr>
          <w:t>7d</w:t>
        </w:r>
        <w:r w:rsidRPr="001F2123">
          <w:rPr>
            <w:rFonts w:ascii="Times New Roman" w:eastAsia="Calibri" w:hAnsi="Times New Roman" w:cs="Times New Roman"/>
            <w:sz w:val="24"/>
            <w:szCs w:val="24"/>
            <w:lang w:val="sk-SK" w:eastAsia="sk-SK"/>
          </w:rPr>
          <w:t>) sa nevyžaduje.</w:t>
        </w:r>
        <w:r w:rsidRPr="001F2123" w:rsidDel="005C4402">
          <w:rPr>
            <w:rFonts w:ascii="Times New Roman" w:eastAsiaTheme="minorEastAsia" w:hAnsi="Times New Roman"/>
            <w:sz w:val="16"/>
            <w:szCs w:val="16"/>
            <w:lang w:val="sk-SK"/>
          </w:rPr>
          <w:t xml:space="preserve"> </w:t>
        </w:r>
      </w:ins>
    </w:p>
    <w:p w:rsidR="001F2123" w:rsidRPr="001F2123" w:rsidRDefault="001F2123" w:rsidP="001F2123">
      <w:pPr>
        <w:spacing w:after="0" w:line="240" w:lineRule="auto"/>
        <w:jc w:val="both"/>
        <w:rPr>
          <w:ins w:id="95" w:author="Hýsek, Michal" w:date="2024-08-14T13:35:00Z"/>
          <w:rFonts w:ascii="Times New Roman" w:hAnsi="Times New Roman" w:cs="Times New Roman"/>
          <w:sz w:val="24"/>
          <w:szCs w:val="24"/>
          <w:lang w:val="sk-SK"/>
        </w:rPr>
      </w:pPr>
    </w:p>
    <w:bookmarkEnd w:id="92"/>
    <w:p w:rsidR="001F2123" w:rsidRPr="001F2123" w:rsidRDefault="001F2123" w:rsidP="001F2123">
      <w:pPr>
        <w:numPr>
          <w:ilvl w:val="0"/>
          <w:numId w:val="1"/>
        </w:numPr>
        <w:spacing w:after="0" w:line="240" w:lineRule="auto"/>
        <w:ind w:left="1134" w:hanging="567"/>
        <w:contextualSpacing/>
        <w:jc w:val="both"/>
        <w:rPr>
          <w:ins w:id="96" w:author="Hýsek, Michal" w:date="2024-08-14T13:35:00Z"/>
          <w:rFonts w:ascii="Times New Roman" w:eastAsia="Calibri" w:hAnsi="Times New Roman" w:cs="Times New Roman"/>
          <w:sz w:val="24"/>
          <w:szCs w:val="24"/>
          <w:lang w:val="sk-SK" w:eastAsia="sk-SK"/>
        </w:rPr>
      </w:pPr>
      <w:ins w:id="97" w:author="Hýsek, Michal" w:date="2024-08-14T13:35:00Z">
        <w:r w:rsidRPr="001F2123">
          <w:rPr>
            <w:rFonts w:ascii="Times New Roman" w:eastAsia="Calibri" w:hAnsi="Times New Roman" w:cs="Times New Roman"/>
            <w:sz w:val="24"/>
            <w:szCs w:val="24"/>
            <w:lang w:val="sk-SK" w:eastAsia="sk-SK"/>
          </w:rPr>
          <w:t>Letisková spoločnosť</w:t>
        </w:r>
        <w:r w:rsidRPr="001F2123" w:rsidDel="00E96901">
          <w:rPr>
            <w:rFonts w:ascii="Times New Roman" w:eastAsia="Calibri" w:hAnsi="Times New Roman" w:cs="Times New Roman"/>
            <w:sz w:val="24"/>
            <w:szCs w:val="24"/>
            <w:lang w:val="sk-SK" w:eastAsia="sk-SK"/>
          </w:rPr>
          <w:t xml:space="preserve"> </w:t>
        </w:r>
        <w:r w:rsidRPr="001F2123">
          <w:rPr>
            <w:rFonts w:ascii="Times New Roman" w:eastAsia="Calibri" w:hAnsi="Times New Roman" w:cs="Times New Roman"/>
            <w:sz w:val="24"/>
            <w:szCs w:val="24"/>
            <w:lang w:val="sk-SK" w:eastAsia="sk-SK"/>
          </w:rPr>
          <w:t>je oprávnená pozemok</w:t>
        </w:r>
        <w:r w:rsidRPr="001F2123">
          <w:rPr>
            <w:rFonts w:ascii="Times New Roman" w:eastAsia="Calibri" w:hAnsi="Times New Roman"/>
            <w:sz w:val="24"/>
            <w:szCs w:val="24"/>
            <w:lang w:val="sk-SK" w:eastAsia="sk-SK"/>
          </w:rPr>
          <w:t>, ktorý</w:t>
        </w:r>
        <w:r>
          <w:rPr>
            <w:rFonts w:ascii="Times New Roman" w:eastAsia="Calibri" w:hAnsi="Times New Roman"/>
            <w:sz w:val="24"/>
            <w:szCs w:val="24"/>
            <w:lang w:val="sk-SK" w:eastAsia="sk-SK"/>
          </w:rPr>
          <w:t xml:space="preserve"> jej ministerstvo prenechalo do </w:t>
        </w:r>
        <w:r w:rsidRPr="001F2123">
          <w:rPr>
            <w:rFonts w:ascii="Times New Roman" w:eastAsia="Calibri" w:hAnsi="Times New Roman"/>
            <w:sz w:val="24"/>
            <w:szCs w:val="24"/>
            <w:lang w:val="sk-SK" w:eastAsia="sk-SK"/>
          </w:rPr>
          <w:t>nájmu podľa odseku 2, prenechať</w:t>
        </w:r>
        <w:r w:rsidRPr="001F2123">
          <w:rPr>
            <w:rFonts w:ascii="Times New Roman" w:eastAsia="Calibri" w:hAnsi="Times New Roman" w:cs="Times New Roman"/>
            <w:sz w:val="24"/>
            <w:szCs w:val="24"/>
            <w:lang w:val="sk-SK" w:eastAsia="sk-SK"/>
          </w:rPr>
          <w:t xml:space="preserve"> do podnájmu len s predchádzajúcim písomným súhlasom ministerstva.</w:t>
        </w:r>
      </w:ins>
    </w:p>
    <w:p w:rsidR="001F2123" w:rsidRPr="001F2123" w:rsidRDefault="001F2123" w:rsidP="001F2123">
      <w:pPr>
        <w:spacing w:after="0" w:line="240" w:lineRule="auto"/>
        <w:jc w:val="both"/>
        <w:rPr>
          <w:ins w:id="98" w:author="Hýsek, Michal" w:date="2024-08-14T13:35:00Z"/>
          <w:rFonts w:ascii="Times New Roman" w:hAnsi="Times New Roman" w:cs="Times New Roman"/>
          <w:sz w:val="24"/>
          <w:szCs w:val="24"/>
          <w:lang w:val="sk-SK"/>
        </w:rPr>
      </w:pPr>
    </w:p>
    <w:p w:rsidR="001F2123" w:rsidRPr="001F2123" w:rsidRDefault="001F2123" w:rsidP="001F2123">
      <w:pPr>
        <w:numPr>
          <w:ilvl w:val="0"/>
          <w:numId w:val="1"/>
        </w:numPr>
        <w:spacing w:after="0" w:line="240" w:lineRule="auto"/>
        <w:ind w:left="1134" w:hanging="567"/>
        <w:contextualSpacing/>
        <w:jc w:val="both"/>
        <w:rPr>
          <w:ins w:id="99" w:author="Hýsek, Michal" w:date="2024-08-14T13:35:00Z"/>
          <w:rFonts w:ascii="Times New Roman" w:eastAsia="Calibri" w:hAnsi="Times New Roman" w:cs="Times New Roman"/>
          <w:sz w:val="24"/>
          <w:szCs w:val="24"/>
          <w:lang w:val="sk-SK" w:eastAsia="sk-SK"/>
        </w:rPr>
      </w:pPr>
      <w:ins w:id="100" w:author="Hýsek, Michal" w:date="2024-08-14T13:35:00Z">
        <w:r w:rsidRPr="001F2123">
          <w:rPr>
            <w:rFonts w:ascii="Times New Roman" w:eastAsia="Calibri" w:hAnsi="Times New Roman" w:cs="Times New Roman"/>
            <w:sz w:val="24"/>
            <w:szCs w:val="24"/>
            <w:lang w:val="sk-SK" w:eastAsia="sk-SK"/>
          </w:rPr>
          <w:lastRenderedPageBreak/>
          <w:t xml:space="preserve">Hodnota pozemku </w:t>
        </w:r>
        <w:r w:rsidRPr="001F2123">
          <w:rPr>
            <w:rFonts w:ascii="Times New Roman" w:eastAsia="Calibri" w:hAnsi="Times New Roman"/>
            <w:sz w:val="24"/>
            <w:szCs w:val="24"/>
            <w:lang w:val="sk-SK" w:eastAsia="sk-SK"/>
          </w:rPr>
          <w:t xml:space="preserve">podľa odseku 1 </w:t>
        </w:r>
        <w:r w:rsidRPr="001F2123">
          <w:rPr>
            <w:rFonts w:ascii="Times New Roman" w:eastAsia="Calibri" w:hAnsi="Times New Roman" w:cs="Times New Roman"/>
            <w:sz w:val="24"/>
            <w:szCs w:val="24"/>
            <w:lang w:val="sk-SK" w:eastAsia="sk-SK"/>
          </w:rPr>
          <w:t xml:space="preserve">na účely výpočtu kúpnej ceny </w:t>
        </w:r>
        <w:r w:rsidRPr="001F2123">
          <w:rPr>
            <w:rFonts w:ascii="Times New Roman" w:eastAsia="Calibri" w:hAnsi="Times New Roman"/>
            <w:sz w:val="24"/>
            <w:szCs w:val="24"/>
            <w:lang w:val="sk-SK" w:eastAsia="sk-SK"/>
          </w:rPr>
          <w:t xml:space="preserve">a hodnota vecného bremena podľa odseku 3 sa </w:t>
        </w:r>
        <w:r w:rsidRPr="001F2123">
          <w:rPr>
            <w:rFonts w:ascii="Times New Roman" w:eastAsia="Calibri" w:hAnsi="Times New Roman" w:cs="Times New Roman"/>
            <w:sz w:val="24"/>
            <w:szCs w:val="24"/>
            <w:lang w:val="sk-SK" w:eastAsia="sk-SK"/>
          </w:rPr>
          <w:t>určujú podľa osobitného predpisu.</w:t>
        </w:r>
        <w:r w:rsidRPr="001F2123">
          <w:rPr>
            <w:rFonts w:ascii="Times New Roman" w:eastAsia="Calibri" w:hAnsi="Times New Roman" w:cs="Times New Roman"/>
            <w:sz w:val="24"/>
            <w:szCs w:val="24"/>
            <w:vertAlign w:val="superscript"/>
            <w:lang w:val="sk-SK" w:eastAsia="sk-SK"/>
          </w:rPr>
          <w:t>7e</w:t>
        </w:r>
        <w:r w:rsidRPr="001F2123">
          <w:rPr>
            <w:rFonts w:ascii="Times New Roman" w:eastAsia="Calibri" w:hAnsi="Times New Roman" w:cs="Times New Roman"/>
            <w:sz w:val="24"/>
            <w:szCs w:val="24"/>
            <w:lang w:val="sk-SK" w:eastAsia="sk-SK"/>
          </w:rPr>
          <w:t xml:space="preserve">) </w:t>
        </w:r>
      </w:ins>
    </w:p>
    <w:p w:rsidR="001F2123" w:rsidRPr="001F2123" w:rsidRDefault="001F2123" w:rsidP="001F2123">
      <w:pPr>
        <w:spacing w:after="0" w:line="240" w:lineRule="auto"/>
        <w:ind w:left="567" w:hanging="567"/>
        <w:jc w:val="both"/>
        <w:rPr>
          <w:ins w:id="101" w:author="Hýsek, Michal" w:date="2024-08-14T13:35:00Z"/>
          <w:rFonts w:ascii="Times New Roman" w:hAnsi="Times New Roman"/>
          <w:sz w:val="24"/>
          <w:szCs w:val="24"/>
          <w:lang w:val="sk-SK"/>
        </w:rPr>
      </w:pPr>
    </w:p>
    <w:p w:rsidR="001F2123" w:rsidRPr="001F2123" w:rsidRDefault="001F2123" w:rsidP="001F2123">
      <w:pPr>
        <w:numPr>
          <w:ilvl w:val="0"/>
          <w:numId w:val="1"/>
        </w:numPr>
        <w:spacing w:after="0" w:line="240" w:lineRule="auto"/>
        <w:ind w:left="1134" w:hanging="567"/>
        <w:contextualSpacing/>
        <w:jc w:val="both"/>
        <w:rPr>
          <w:ins w:id="102" w:author="Hýsek, Michal" w:date="2024-08-14T13:35:00Z"/>
          <w:rFonts w:ascii="Times New Roman" w:eastAsia="Calibri" w:hAnsi="Times New Roman"/>
          <w:color w:val="000000" w:themeColor="text1"/>
          <w:sz w:val="24"/>
          <w:szCs w:val="24"/>
          <w:lang w:val="sk-SK" w:eastAsia="sk-SK"/>
        </w:rPr>
      </w:pPr>
      <w:ins w:id="103" w:author="Hýsek, Michal" w:date="2024-08-14T13:35:00Z">
        <w:r w:rsidRPr="001F2123">
          <w:rPr>
            <w:rFonts w:ascii="Times New Roman" w:eastAsia="Calibri" w:hAnsi="Times New Roman" w:cs="Times New Roman"/>
            <w:sz w:val="24"/>
            <w:szCs w:val="24"/>
            <w:lang w:val="sk-SK" w:eastAsia="sk-SK"/>
          </w:rPr>
          <w:t>Predmetom</w:t>
        </w:r>
        <w:r w:rsidRPr="001F2123">
          <w:rPr>
            <w:rFonts w:ascii="Times New Roman" w:eastAsia="Calibri" w:hAnsi="Times New Roman" w:cs="Times New Roman"/>
            <w:color w:val="000000"/>
            <w:sz w:val="24"/>
            <w:szCs w:val="24"/>
            <w:lang w:val="sk-SK" w:eastAsia="sk-SK"/>
          </w:rPr>
          <w:t xml:space="preserve"> nepeňažného vkladu do let</w:t>
        </w:r>
        <w:r w:rsidR="00474C1C">
          <w:rPr>
            <w:rFonts w:ascii="Times New Roman" w:eastAsia="Calibri" w:hAnsi="Times New Roman" w:cs="Times New Roman"/>
            <w:color w:val="000000"/>
            <w:sz w:val="24"/>
            <w:szCs w:val="24"/>
            <w:lang w:val="sk-SK" w:eastAsia="sk-SK"/>
          </w:rPr>
          <w:t>iskovej spoločnosti môže byť aj </w:t>
        </w:r>
        <w:r w:rsidRPr="001F2123">
          <w:rPr>
            <w:rFonts w:ascii="Times New Roman" w:eastAsia="Calibri" w:hAnsi="Times New Roman" w:cs="Times New Roman"/>
            <w:color w:val="000000"/>
            <w:sz w:val="24"/>
            <w:szCs w:val="24"/>
            <w:lang w:val="sk-SK" w:eastAsia="sk-SK"/>
          </w:rPr>
          <w:t xml:space="preserve">nadobudnutý pozemok, ak tým nie sú dotknuté pravidlá poskytovania štátnej pomoci a pravidlá poskytovania minimálnej pomoci; súhlas </w:t>
        </w:r>
        <w:r w:rsidRPr="001F2123">
          <w:rPr>
            <w:rFonts w:ascii="Times New Roman" w:eastAsia="Calibri" w:hAnsi="Times New Roman"/>
            <w:sz w:val="24"/>
            <w:szCs w:val="24"/>
            <w:lang w:val="sk-SK" w:eastAsia="sk-SK"/>
          </w:rPr>
          <w:t xml:space="preserve">na použitie nadobudnutého pozemku ako vkladu do letiskovej spoločnosti </w:t>
        </w:r>
        <w:r w:rsidRPr="001F2123">
          <w:rPr>
            <w:rFonts w:ascii="Times New Roman" w:eastAsia="Calibri" w:hAnsi="Times New Roman" w:cs="Times New Roman"/>
            <w:color w:val="000000"/>
            <w:sz w:val="24"/>
            <w:szCs w:val="24"/>
            <w:lang w:val="sk-SK" w:eastAsia="sk-SK"/>
          </w:rPr>
          <w:t>podľa osobitného predpisu</w:t>
        </w:r>
        <w:r w:rsidRPr="001F2123">
          <w:rPr>
            <w:rFonts w:ascii="Times New Roman" w:eastAsia="Calibri" w:hAnsi="Times New Roman" w:cs="Times New Roman"/>
            <w:color w:val="000000"/>
            <w:sz w:val="24"/>
            <w:szCs w:val="24"/>
            <w:vertAlign w:val="superscript"/>
            <w:lang w:val="sk-SK" w:eastAsia="sk-SK"/>
          </w:rPr>
          <w:t>7d</w:t>
        </w:r>
        <w:r w:rsidRPr="001F2123">
          <w:rPr>
            <w:rFonts w:ascii="Times New Roman" w:eastAsia="Calibri" w:hAnsi="Times New Roman" w:cs="Times New Roman"/>
            <w:color w:val="000000"/>
            <w:sz w:val="24"/>
            <w:szCs w:val="24"/>
            <w:lang w:val="sk-SK" w:eastAsia="sk-SK"/>
          </w:rPr>
          <w:t>) sa nevyžaduje.</w:t>
        </w:r>
      </w:ins>
    </w:p>
    <w:p w:rsidR="001F2123" w:rsidRPr="001F2123" w:rsidRDefault="001F2123" w:rsidP="001F2123">
      <w:pPr>
        <w:spacing w:after="0" w:line="240" w:lineRule="auto"/>
        <w:ind w:left="567"/>
        <w:jc w:val="both"/>
        <w:rPr>
          <w:ins w:id="104" w:author="Hýsek, Michal" w:date="2024-08-14T13:35:00Z"/>
          <w:rFonts w:ascii="Times New Roman" w:hAnsi="Times New Roman" w:cs="Times New Roman"/>
          <w:sz w:val="24"/>
          <w:szCs w:val="24"/>
          <w:lang w:val="sk-SK"/>
        </w:rPr>
      </w:pPr>
    </w:p>
    <w:p w:rsidR="001F2123" w:rsidRPr="001F2123" w:rsidRDefault="001F2123" w:rsidP="001F2123">
      <w:pPr>
        <w:numPr>
          <w:ilvl w:val="0"/>
          <w:numId w:val="1"/>
        </w:numPr>
        <w:spacing w:after="0" w:line="240" w:lineRule="auto"/>
        <w:ind w:left="1134" w:hanging="567"/>
        <w:contextualSpacing/>
        <w:jc w:val="both"/>
        <w:rPr>
          <w:ins w:id="105" w:author="Hýsek, Michal" w:date="2024-08-14T13:35:00Z"/>
          <w:rFonts w:ascii="Times New Roman" w:eastAsia="Calibri" w:hAnsi="Times New Roman" w:cs="Times New Roman"/>
          <w:sz w:val="24"/>
          <w:szCs w:val="24"/>
          <w:lang w:val="sk-SK" w:eastAsia="sk-SK"/>
        </w:rPr>
      </w:pPr>
      <w:ins w:id="106" w:author="Hýsek, Michal" w:date="2024-08-14T13:35:00Z">
        <w:r w:rsidRPr="001F2123">
          <w:rPr>
            <w:rFonts w:ascii="Times New Roman" w:eastAsia="Calibri" w:hAnsi="Times New Roman" w:cs="Times New Roman"/>
            <w:color w:val="000000"/>
            <w:sz w:val="24"/>
            <w:szCs w:val="24"/>
            <w:lang w:val="sk-SK" w:eastAsia="sk-SK"/>
          </w:rPr>
          <w:t>Správa nadobudnutého pozemku nepodlieha centrálnej evidencii majetku štátu a</w:t>
        </w:r>
        <w:r w:rsidR="00CD38D9">
          <w:rPr>
            <w:rFonts w:ascii="Times New Roman" w:eastAsia="Calibri" w:hAnsi="Times New Roman" w:cs="Times New Roman"/>
            <w:color w:val="000000"/>
            <w:sz w:val="24"/>
            <w:szCs w:val="24"/>
            <w:lang w:val="sk-SK" w:eastAsia="sk-SK"/>
          </w:rPr>
          <w:t> </w:t>
        </w:r>
        <w:r w:rsidRPr="001F2123">
          <w:rPr>
            <w:rFonts w:ascii="Times New Roman" w:eastAsia="Calibri" w:hAnsi="Times New Roman" w:cs="Times New Roman"/>
            <w:color w:val="000000"/>
            <w:sz w:val="24"/>
            <w:szCs w:val="24"/>
            <w:lang w:val="sk-SK" w:eastAsia="sk-SK"/>
          </w:rPr>
          <w:t>odňatiu správy majetku štátu podľa osobitného predpisu.</w:t>
        </w:r>
        <w:r w:rsidRPr="001F2123">
          <w:rPr>
            <w:rFonts w:ascii="Times New Roman" w:eastAsia="Calibri" w:hAnsi="Times New Roman" w:cs="Times New Roman"/>
            <w:color w:val="000000"/>
            <w:sz w:val="24"/>
            <w:szCs w:val="24"/>
            <w:vertAlign w:val="superscript"/>
            <w:lang w:val="sk-SK" w:eastAsia="sk-SK"/>
          </w:rPr>
          <w:t>7f</w:t>
        </w:r>
        <w:r w:rsidRPr="001F2123">
          <w:rPr>
            <w:rFonts w:ascii="Times New Roman" w:eastAsia="Calibri" w:hAnsi="Times New Roman" w:cs="Times New Roman"/>
            <w:color w:val="000000"/>
            <w:sz w:val="24"/>
            <w:szCs w:val="24"/>
            <w:lang w:val="sk-SK" w:eastAsia="sk-SK"/>
          </w:rPr>
          <w:t>)</w:t>
        </w:r>
      </w:ins>
    </w:p>
    <w:bookmarkEnd w:id="93"/>
    <w:p w:rsidR="001F2123" w:rsidRPr="001F2123" w:rsidRDefault="001F2123">
      <w:pPr>
        <w:spacing w:before="225" w:after="225" w:line="264" w:lineRule="auto"/>
        <w:ind w:left="345"/>
        <w:rPr>
          <w:lang w:val="sk-SK"/>
        </w:rPr>
      </w:pPr>
    </w:p>
    <w:p w:rsidR="001865E3" w:rsidRPr="001F2123" w:rsidRDefault="00CD38D9">
      <w:pPr>
        <w:spacing w:before="300" w:after="0" w:line="264" w:lineRule="auto"/>
        <w:ind w:left="270"/>
        <w:jc w:val="center"/>
        <w:rPr>
          <w:lang w:val="sk-SK"/>
        </w:rPr>
      </w:pPr>
      <w:bookmarkStart w:id="107" w:name="predpis.clanok-1.skupinaParagrafov-zaloz"/>
      <w:bookmarkEnd w:id="43"/>
      <w:bookmarkEnd w:id="77"/>
      <w:r w:rsidRPr="001F2123">
        <w:rPr>
          <w:rFonts w:ascii="Times New Roman" w:hAnsi="Times New Roman"/>
          <w:b/>
          <w:color w:val="000000"/>
          <w:sz w:val="24"/>
          <w:lang w:val="sk-SK"/>
        </w:rPr>
        <w:t xml:space="preserve"> </w:t>
      </w:r>
      <w:r w:rsidRPr="001F2123">
        <w:rPr>
          <w:rFonts w:ascii="Times New Roman" w:hAnsi="Times New Roman"/>
          <w:b/>
          <w:color w:val="000000"/>
          <w:sz w:val="24"/>
          <w:lang w:val="sk-SK"/>
        </w:rPr>
        <w:t xml:space="preserve">Založenie a vznik letiskovej spoločnosti </w:t>
      </w:r>
    </w:p>
    <w:p w:rsidR="001865E3" w:rsidRPr="001F2123" w:rsidRDefault="00CD38D9">
      <w:pPr>
        <w:spacing w:before="225" w:after="225" w:line="264" w:lineRule="auto"/>
        <w:ind w:left="345"/>
        <w:jc w:val="center"/>
        <w:rPr>
          <w:lang w:val="sk-SK"/>
        </w:rPr>
      </w:pPr>
      <w:bookmarkStart w:id="108" w:name="paragraf-4.oznacenie"/>
      <w:bookmarkStart w:id="109" w:name="paragraf-4"/>
      <w:r w:rsidRPr="001F2123">
        <w:rPr>
          <w:rFonts w:ascii="Times New Roman" w:hAnsi="Times New Roman"/>
          <w:b/>
          <w:color w:val="000000"/>
          <w:lang w:val="sk-SK"/>
        </w:rPr>
        <w:t xml:space="preserve"> § 4 </w:t>
      </w:r>
    </w:p>
    <w:p w:rsidR="001865E3" w:rsidRPr="001F2123" w:rsidRDefault="00CD38D9">
      <w:pPr>
        <w:spacing w:before="225" w:after="225" w:line="264" w:lineRule="auto"/>
        <w:ind w:left="345"/>
        <w:jc w:val="center"/>
        <w:rPr>
          <w:lang w:val="sk-SK"/>
        </w:rPr>
      </w:pPr>
      <w:bookmarkStart w:id="110" w:name="paragraf-4.nadpis"/>
      <w:bookmarkEnd w:id="108"/>
      <w:r w:rsidRPr="001F2123">
        <w:rPr>
          <w:rFonts w:ascii="Times New Roman" w:hAnsi="Times New Roman"/>
          <w:b/>
          <w:color w:val="000000"/>
          <w:lang w:val="sk-SK"/>
        </w:rPr>
        <w:t xml:space="preserve"> Spôsob založenia </w:t>
      </w:r>
    </w:p>
    <w:p w:rsidR="001865E3" w:rsidRPr="001F2123" w:rsidRDefault="00CD38D9">
      <w:pPr>
        <w:spacing w:before="225" w:after="225" w:line="264" w:lineRule="auto"/>
        <w:ind w:left="420"/>
        <w:rPr>
          <w:lang w:val="sk-SK"/>
        </w:rPr>
      </w:pPr>
      <w:bookmarkStart w:id="111" w:name="paragraf-4.odsek-1"/>
      <w:bookmarkEnd w:id="110"/>
      <w:r w:rsidRPr="001F2123">
        <w:rPr>
          <w:rFonts w:ascii="Times New Roman" w:hAnsi="Times New Roman"/>
          <w:color w:val="000000"/>
          <w:lang w:val="sk-SK"/>
        </w:rPr>
        <w:t xml:space="preserve"> </w:t>
      </w:r>
      <w:bookmarkStart w:id="112" w:name="paragraf-4.odsek-1.oznacenie"/>
      <w:r w:rsidRPr="001F2123">
        <w:rPr>
          <w:rFonts w:ascii="Times New Roman" w:hAnsi="Times New Roman"/>
          <w:color w:val="000000"/>
          <w:lang w:val="sk-SK"/>
        </w:rPr>
        <w:t xml:space="preserve">(1) </w:t>
      </w:r>
      <w:bookmarkStart w:id="113" w:name="paragraf-4.odsek-1.text"/>
      <w:bookmarkEnd w:id="112"/>
      <w:r w:rsidRPr="001F2123">
        <w:rPr>
          <w:rFonts w:ascii="Times New Roman" w:hAnsi="Times New Roman"/>
          <w:color w:val="000000"/>
          <w:lang w:val="sk-SK"/>
        </w:rPr>
        <w:t xml:space="preserve">Zakladateľom letiskovej spoločnosti je štát; v jeho mene koná ministerstvo. </w:t>
      </w:r>
      <w:bookmarkEnd w:id="113"/>
    </w:p>
    <w:p w:rsidR="001865E3" w:rsidRPr="001F2123" w:rsidRDefault="00CD38D9">
      <w:pPr>
        <w:spacing w:before="225" w:after="225" w:line="264" w:lineRule="auto"/>
        <w:ind w:left="420"/>
        <w:rPr>
          <w:lang w:val="sk-SK"/>
        </w:rPr>
      </w:pPr>
      <w:bookmarkStart w:id="114" w:name="paragraf-4.odsek-2"/>
      <w:bookmarkEnd w:id="111"/>
      <w:r w:rsidRPr="001F2123">
        <w:rPr>
          <w:rFonts w:ascii="Times New Roman" w:hAnsi="Times New Roman"/>
          <w:color w:val="000000"/>
          <w:lang w:val="sk-SK"/>
        </w:rPr>
        <w:t xml:space="preserve"> </w:t>
      </w:r>
      <w:bookmarkStart w:id="115" w:name="paragraf-4.odsek-2.oznacenie"/>
      <w:r w:rsidRPr="001F2123">
        <w:rPr>
          <w:rFonts w:ascii="Times New Roman" w:hAnsi="Times New Roman"/>
          <w:color w:val="000000"/>
          <w:lang w:val="sk-SK"/>
        </w:rPr>
        <w:t xml:space="preserve">(2) </w:t>
      </w:r>
      <w:bookmarkEnd w:id="115"/>
      <w:r w:rsidRPr="001F2123">
        <w:rPr>
          <w:rFonts w:ascii="Times New Roman" w:hAnsi="Times New Roman"/>
          <w:color w:val="000000"/>
          <w:lang w:val="sk-SK"/>
        </w:rPr>
        <w:t xml:space="preserve">Založenie, vznik, </w:t>
      </w:r>
      <w:r w:rsidRPr="001F2123">
        <w:rPr>
          <w:rFonts w:ascii="Times New Roman" w:hAnsi="Times New Roman"/>
          <w:color w:val="000000"/>
          <w:lang w:val="sk-SK"/>
        </w:rPr>
        <w:t>postavenie a právne pomery letiskovej spoločnosti upravuje osobitný predpis,</w:t>
      </w:r>
      <w:hyperlink w:anchor="poznamky.poznamka-8">
        <w:r w:rsidRPr="001F2123">
          <w:rPr>
            <w:rFonts w:ascii="Times New Roman" w:hAnsi="Times New Roman"/>
            <w:color w:val="000000"/>
            <w:sz w:val="18"/>
            <w:vertAlign w:val="superscript"/>
            <w:lang w:val="sk-SK"/>
          </w:rPr>
          <w:t>8</w:t>
        </w:r>
        <w:r w:rsidRPr="001F2123">
          <w:rPr>
            <w:rFonts w:ascii="Times New Roman" w:hAnsi="Times New Roman"/>
            <w:color w:val="0000FF"/>
            <w:u w:val="single"/>
            <w:lang w:val="sk-SK"/>
          </w:rPr>
          <w:t>)</w:t>
        </w:r>
      </w:hyperlink>
      <w:bookmarkStart w:id="116" w:name="paragraf-4.odsek-2.text"/>
      <w:r w:rsidRPr="001F2123">
        <w:rPr>
          <w:rFonts w:ascii="Times New Roman" w:hAnsi="Times New Roman"/>
          <w:color w:val="000000"/>
          <w:lang w:val="sk-SK"/>
        </w:rPr>
        <w:t xml:space="preserve"> ak tento zákon neustanovuje inak. </w:t>
      </w:r>
      <w:bookmarkEnd w:id="116"/>
    </w:p>
    <w:p w:rsidR="001865E3" w:rsidRPr="001F2123" w:rsidRDefault="00CD38D9">
      <w:pPr>
        <w:spacing w:before="225" w:after="225" w:line="264" w:lineRule="auto"/>
        <w:ind w:left="345"/>
        <w:jc w:val="center"/>
        <w:rPr>
          <w:lang w:val="sk-SK"/>
        </w:rPr>
      </w:pPr>
      <w:bookmarkStart w:id="117" w:name="paragraf-5.oznacenie"/>
      <w:bookmarkStart w:id="118" w:name="paragraf-5"/>
      <w:bookmarkEnd w:id="109"/>
      <w:bookmarkEnd w:id="114"/>
      <w:r w:rsidRPr="001F2123">
        <w:rPr>
          <w:rFonts w:ascii="Times New Roman" w:hAnsi="Times New Roman"/>
          <w:b/>
          <w:color w:val="000000"/>
          <w:lang w:val="sk-SK"/>
        </w:rPr>
        <w:t xml:space="preserve"> § 5 </w:t>
      </w:r>
    </w:p>
    <w:p w:rsidR="001865E3" w:rsidRPr="001F2123" w:rsidRDefault="00CD38D9">
      <w:pPr>
        <w:spacing w:before="225" w:after="225" w:line="264" w:lineRule="auto"/>
        <w:ind w:left="345"/>
        <w:jc w:val="center"/>
        <w:rPr>
          <w:lang w:val="sk-SK"/>
        </w:rPr>
      </w:pPr>
      <w:bookmarkStart w:id="119" w:name="paragraf-5.nadpis"/>
      <w:bookmarkEnd w:id="117"/>
      <w:r w:rsidRPr="001F2123">
        <w:rPr>
          <w:rFonts w:ascii="Times New Roman" w:hAnsi="Times New Roman"/>
          <w:b/>
          <w:color w:val="000000"/>
          <w:lang w:val="sk-SK"/>
        </w:rPr>
        <w:t xml:space="preserve"> Predmet vkladu </w:t>
      </w:r>
    </w:p>
    <w:p w:rsidR="001865E3" w:rsidRPr="001F2123" w:rsidRDefault="00CD38D9">
      <w:pPr>
        <w:spacing w:before="225" w:after="225" w:line="264" w:lineRule="auto"/>
        <w:ind w:left="420"/>
        <w:rPr>
          <w:lang w:val="sk-SK"/>
        </w:rPr>
      </w:pPr>
      <w:bookmarkStart w:id="120" w:name="paragraf-5.odsek-1"/>
      <w:bookmarkEnd w:id="119"/>
      <w:r w:rsidRPr="001F2123">
        <w:rPr>
          <w:rFonts w:ascii="Times New Roman" w:hAnsi="Times New Roman"/>
          <w:color w:val="000000"/>
          <w:lang w:val="sk-SK"/>
        </w:rPr>
        <w:t xml:space="preserve"> </w:t>
      </w:r>
      <w:bookmarkStart w:id="121" w:name="paragraf-5.odsek-1.oznacenie"/>
      <w:r w:rsidRPr="001F2123">
        <w:rPr>
          <w:rFonts w:ascii="Times New Roman" w:hAnsi="Times New Roman"/>
          <w:color w:val="000000"/>
          <w:lang w:val="sk-SK"/>
        </w:rPr>
        <w:t xml:space="preserve">(1) </w:t>
      </w:r>
      <w:bookmarkEnd w:id="121"/>
      <w:r w:rsidRPr="001F2123">
        <w:rPr>
          <w:rFonts w:ascii="Times New Roman" w:hAnsi="Times New Roman"/>
          <w:color w:val="000000"/>
          <w:lang w:val="sk-SK"/>
        </w:rPr>
        <w:t xml:space="preserve">Na založenie letiskovej spoločnosti sa použije majetok štátu, ktorý </w:t>
      </w:r>
      <w:r w:rsidRPr="001F2123">
        <w:rPr>
          <w:rFonts w:ascii="Times New Roman" w:hAnsi="Times New Roman"/>
          <w:color w:val="000000"/>
          <w:lang w:val="sk-SK"/>
        </w:rPr>
        <w:t>ministerstvo rozhodnutím vyjme ku dňu vzniku letiskovej spoločnosti z majetku štátu v správe Slovenskej správy letísk. Súhlas na použitie majetku štátu podľa osobitného zákona</w:t>
      </w:r>
      <w:hyperlink w:anchor="poznamky.poznamka-9">
        <w:r w:rsidRPr="001F2123">
          <w:rPr>
            <w:rFonts w:ascii="Times New Roman" w:hAnsi="Times New Roman"/>
            <w:color w:val="000000"/>
            <w:sz w:val="18"/>
            <w:vertAlign w:val="superscript"/>
            <w:lang w:val="sk-SK"/>
          </w:rPr>
          <w:t>9</w:t>
        </w:r>
        <w:r w:rsidRPr="001F2123">
          <w:rPr>
            <w:rFonts w:ascii="Times New Roman" w:hAnsi="Times New Roman"/>
            <w:color w:val="0000FF"/>
            <w:u w:val="single"/>
            <w:lang w:val="sk-SK"/>
          </w:rPr>
          <w:t>)</w:t>
        </w:r>
      </w:hyperlink>
      <w:bookmarkStart w:id="122" w:name="paragraf-5.odsek-1.text"/>
      <w:r w:rsidRPr="001F2123">
        <w:rPr>
          <w:rFonts w:ascii="Times New Roman" w:hAnsi="Times New Roman"/>
          <w:color w:val="000000"/>
          <w:lang w:val="sk-SK"/>
        </w:rPr>
        <w:t xml:space="preserve"> sa nevyžaduje. </w:t>
      </w:r>
      <w:bookmarkEnd w:id="122"/>
    </w:p>
    <w:p w:rsidR="001865E3" w:rsidRPr="001F2123" w:rsidRDefault="00CD38D9">
      <w:pPr>
        <w:spacing w:before="225" w:after="225" w:line="264" w:lineRule="auto"/>
        <w:ind w:left="420"/>
        <w:rPr>
          <w:lang w:val="sk-SK"/>
        </w:rPr>
      </w:pPr>
      <w:bookmarkStart w:id="123" w:name="paragraf-5.odsek-2"/>
      <w:bookmarkEnd w:id="120"/>
      <w:r w:rsidRPr="001F2123">
        <w:rPr>
          <w:rFonts w:ascii="Times New Roman" w:hAnsi="Times New Roman"/>
          <w:color w:val="000000"/>
          <w:lang w:val="sk-SK"/>
        </w:rPr>
        <w:t xml:space="preserve"> </w:t>
      </w:r>
      <w:bookmarkStart w:id="124" w:name="paragraf-5.odsek-2.oznacenie"/>
      <w:r w:rsidRPr="001F2123">
        <w:rPr>
          <w:rFonts w:ascii="Times New Roman" w:hAnsi="Times New Roman"/>
          <w:color w:val="000000"/>
          <w:lang w:val="sk-SK"/>
        </w:rPr>
        <w:t xml:space="preserve">(2) </w:t>
      </w:r>
      <w:bookmarkEnd w:id="124"/>
      <w:r w:rsidRPr="001F2123">
        <w:rPr>
          <w:rFonts w:ascii="Times New Roman" w:hAnsi="Times New Roman"/>
          <w:color w:val="000000"/>
          <w:lang w:val="sk-SK"/>
        </w:rPr>
        <w:t>Predmetom nepeň</w:t>
      </w:r>
      <w:r w:rsidRPr="001F2123">
        <w:rPr>
          <w:rFonts w:ascii="Times New Roman" w:hAnsi="Times New Roman"/>
          <w:color w:val="000000"/>
          <w:lang w:val="sk-SK"/>
        </w:rPr>
        <w:t>ažného vkladu do letiskovej spoločnosti je účtovne oddelená vnútorná organizačná jednotka Slovenskej správy letísk, vymedzená rozhodnutím ministerstva, ktorá sa na účely tohto zákona považuje za časť podniku podľa osobitného zákona</w:t>
      </w:r>
      <w:hyperlink w:anchor="poznamky.poznamka-10">
        <w:r w:rsidRPr="001F2123">
          <w:rPr>
            <w:rFonts w:ascii="Times New Roman" w:hAnsi="Times New Roman"/>
            <w:color w:val="000000"/>
            <w:sz w:val="18"/>
            <w:vertAlign w:val="superscript"/>
            <w:lang w:val="sk-SK"/>
          </w:rPr>
          <w:t>10</w:t>
        </w:r>
        <w:r w:rsidRPr="001F2123">
          <w:rPr>
            <w:rFonts w:ascii="Times New Roman" w:hAnsi="Times New Roman"/>
            <w:color w:val="0000FF"/>
            <w:u w:val="single"/>
            <w:lang w:val="sk-SK"/>
          </w:rPr>
          <w:t>)</w:t>
        </w:r>
      </w:hyperlink>
      <w:r w:rsidRPr="001F2123">
        <w:rPr>
          <w:rFonts w:ascii="Times New Roman" w:hAnsi="Times New Roman"/>
          <w:color w:val="000000"/>
          <w:lang w:val="sk-SK"/>
        </w:rPr>
        <w:t xml:space="preserve"> (ďalej len „časť podniku Slovenskej správy letísk“); ustanovenie </w:t>
      </w:r>
      <w:hyperlink w:anchor="paragraf-12.odsek-1">
        <w:r w:rsidRPr="001F2123">
          <w:rPr>
            <w:rFonts w:ascii="Times New Roman" w:hAnsi="Times New Roman"/>
            <w:color w:val="0000FF"/>
            <w:u w:val="single"/>
            <w:lang w:val="sk-SK"/>
          </w:rPr>
          <w:t>§ 12 ods. 1</w:t>
        </w:r>
      </w:hyperlink>
      <w:r w:rsidRPr="001F2123">
        <w:rPr>
          <w:rFonts w:ascii="Times New Roman" w:hAnsi="Times New Roman"/>
          <w:color w:val="000000"/>
          <w:lang w:val="sk-SK"/>
        </w:rPr>
        <w:t xml:space="preserve"> tým nie je dotknuté. Ustanovenia osobitného zákona</w:t>
      </w:r>
      <w:hyperlink w:anchor="poznamky.poznamka-11">
        <w:r w:rsidRPr="001F2123">
          <w:rPr>
            <w:rFonts w:ascii="Times New Roman" w:hAnsi="Times New Roman"/>
            <w:color w:val="000000"/>
            <w:sz w:val="18"/>
            <w:vertAlign w:val="superscript"/>
            <w:lang w:val="sk-SK"/>
          </w:rPr>
          <w:t>11</w:t>
        </w:r>
        <w:r w:rsidRPr="001F2123">
          <w:rPr>
            <w:rFonts w:ascii="Times New Roman" w:hAnsi="Times New Roman"/>
            <w:color w:val="0000FF"/>
            <w:u w:val="single"/>
            <w:lang w:val="sk-SK"/>
          </w:rPr>
          <w:t>)</w:t>
        </w:r>
      </w:hyperlink>
      <w:bookmarkStart w:id="125" w:name="paragraf-5.odsek-2.text"/>
      <w:r w:rsidRPr="001F2123">
        <w:rPr>
          <w:rFonts w:ascii="Times New Roman" w:hAnsi="Times New Roman"/>
          <w:color w:val="000000"/>
          <w:lang w:val="sk-SK"/>
        </w:rPr>
        <w:t xml:space="preserve"> o predaji podniku </w:t>
      </w:r>
      <w:r w:rsidRPr="001F2123">
        <w:rPr>
          <w:rFonts w:ascii="Times New Roman" w:hAnsi="Times New Roman"/>
          <w:color w:val="000000"/>
          <w:lang w:val="sk-SK"/>
        </w:rPr>
        <w:t xml:space="preserve">sa nepoužijú. </w:t>
      </w:r>
      <w:bookmarkEnd w:id="125"/>
    </w:p>
    <w:p w:rsidR="001865E3" w:rsidRPr="001F2123" w:rsidRDefault="00CD38D9">
      <w:pPr>
        <w:spacing w:before="225" w:after="225" w:line="264" w:lineRule="auto"/>
        <w:ind w:left="345"/>
        <w:jc w:val="center"/>
        <w:rPr>
          <w:lang w:val="sk-SK"/>
        </w:rPr>
      </w:pPr>
      <w:bookmarkStart w:id="126" w:name="paragraf-6.oznacenie"/>
      <w:bookmarkStart w:id="127" w:name="paragraf-6"/>
      <w:bookmarkEnd w:id="118"/>
      <w:bookmarkEnd w:id="123"/>
      <w:r w:rsidRPr="001F2123">
        <w:rPr>
          <w:rFonts w:ascii="Times New Roman" w:hAnsi="Times New Roman"/>
          <w:b/>
          <w:color w:val="000000"/>
          <w:lang w:val="sk-SK"/>
        </w:rPr>
        <w:t xml:space="preserve"> § 6 </w:t>
      </w:r>
    </w:p>
    <w:p w:rsidR="001865E3" w:rsidRPr="001F2123" w:rsidRDefault="00CD38D9">
      <w:pPr>
        <w:spacing w:before="225" w:after="225" w:line="264" w:lineRule="auto"/>
        <w:ind w:left="345"/>
        <w:jc w:val="center"/>
        <w:rPr>
          <w:lang w:val="sk-SK"/>
        </w:rPr>
      </w:pPr>
      <w:bookmarkStart w:id="128" w:name="paragraf-6.nadpis"/>
      <w:bookmarkEnd w:id="126"/>
      <w:r w:rsidRPr="001F2123">
        <w:rPr>
          <w:rFonts w:ascii="Times New Roman" w:hAnsi="Times New Roman"/>
          <w:b/>
          <w:color w:val="000000"/>
          <w:lang w:val="sk-SK"/>
        </w:rPr>
        <w:t xml:space="preserve"> Určenie hodnoty nepeňažného vkladu </w:t>
      </w:r>
    </w:p>
    <w:p w:rsidR="001865E3" w:rsidRPr="001F2123" w:rsidRDefault="00CD38D9">
      <w:pPr>
        <w:spacing w:before="225" w:after="225" w:line="264" w:lineRule="auto"/>
        <w:ind w:left="420"/>
        <w:rPr>
          <w:lang w:val="sk-SK"/>
        </w:rPr>
      </w:pPr>
      <w:bookmarkStart w:id="129" w:name="paragraf-6.odsek-1"/>
      <w:bookmarkEnd w:id="128"/>
      <w:r w:rsidRPr="001F2123">
        <w:rPr>
          <w:rFonts w:ascii="Times New Roman" w:hAnsi="Times New Roman"/>
          <w:color w:val="000000"/>
          <w:lang w:val="sk-SK"/>
        </w:rPr>
        <w:t xml:space="preserve"> </w:t>
      </w:r>
      <w:bookmarkStart w:id="130" w:name="paragraf-6.odsek-1.oznacenie"/>
      <w:r w:rsidRPr="001F2123">
        <w:rPr>
          <w:rFonts w:ascii="Times New Roman" w:hAnsi="Times New Roman"/>
          <w:color w:val="000000"/>
          <w:lang w:val="sk-SK"/>
        </w:rPr>
        <w:t xml:space="preserve">(1) </w:t>
      </w:r>
      <w:bookmarkEnd w:id="130"/>
      <w:r w:rsidRPr="001F2123">
        <w:rPr>
          <w:rFonts w:ascii="Times New Roman" w:hAnsi="Times New Roman"/>
          <w:color w:val="000000"/>
          <w:lang w:val="sk-SK"/>
        </w:rPr>
        <w:t>Hodnota nepeňažného vkladu do letiskovej spoločnosti sa určí znaleckým posudkom vypracovaným ku dňu založenia letiskovej spoločnosti ako všeobecná hodnota vkladaného majetku podľa osobitného pr</w:t>
      </w:r>
      <w:r w:rsidRPr="001F2123">
        <w:rPr>
          <w:rFonts w:ascii="Times New Roman" w:hAnsi="Times New Roman"/>
          <w:color w:val="000000"/>
          <w:lang w:val="sk-SK"/>
        </w:rPr>
        <w:t>edpisu.</w:t>
      </w:r>
      <w:hyperlink w:anchor="poznamky.poznamka-12">
        <w:r w:rsidRPr="001F2123">
          <w:rPr>
            <w:rFonts w:ascii="Times New Roman" w:hAnsi="Times New Roman"/>
            <w:color w:val="000000"/>
            <w:sz w:val="18"/>
            <w:vertAlign w:val="superscript"/>
            <w:lang w:val="sk-SK"/>
          </w:rPr>
          <w:t>12</w:t>
        </w:r>
        <w:r w:rsidRPr="001F2123">
          <w:rPr>
            <w:rFonts w:ascii="Times New Roman" w:hAnsi="Times New Roman"/>
            <w:color w:val="0000FF"/>
            <w:u w:val="single"/>
            <w:lang w:val="sk-SK"/>
          </w:rPr>
          <w:t>)</w:t>
        </w:r>
      </w:hyperlink>
      <w:bookmarkStart w:id="131" w:name="paragraf-6.odsek-1.text"/>
      <w:r w:rsidRPr="001F2123">
        <w:rPr>
          <w:rFonts w:ascii="Times New Roman" w:hAnsi="Times New Roman"/>
          <w:color w:val="000000"/>
          <w:lang w:val="sk-SK"/>
        </w:rPr>
        <w:t xml:space="preserve"> V znaleckom posudku sa osobitne určí hodnota prioritného infraštruktúrneho majetku ako súčasti nepeňažného vkladu. </w:t>
      </w:r>
      <w:bookmarkEnd w:id="131"/>
    </w:p>
    <w:p w:rsidR="001865E3" w:rsidRPr="001F2123" w:rsidRDefault="00CD38D9">
      <w:pPr>
        <w:spacing w:before="225" w:after="225" w:line="264" w:lineRule="auto"/>
        <w:ind w:left="420"/>
        <w:rPr>
          <w:lang w:val="sk-SK"/>
        </w:rPr>
      </w:pPr>
      <w:bookmarkStart w:id="132" w:name="paragraf-6.odsek-2"/>
      <w:bookmarkEnd w:id="129"/>
      <w:r w:rsidRPr="001F2123">
        <w:rPr>
          <w:rFonts w:ascii="Times New Roman" w:hAnsi="Times New Roman"/>
          <w:color w:val="000000"/>
          <w:lang w:val="sk-SK"/>
        </w:rPr>
        <w:t xml:space="preserve"> </w:t>
      </w:r>
      <w:bookmarkStart w:id="133" w:name="paragraf-6.odsek-2.oznacenie"/>
      <w:r w:rsidRPr="001F2123">
        <w:rPr>
          <w:rFonts w:ascii="Times New Roman" w:hAnsi="Times New Roman"/>
          <w:color w:val="000000"/>
          <w:lang w:val="sk-SK"/>
        </w:rPr>
        <w:t xml:space="preserve">(2) </w:t>
      </w:r>
      <w:bookmarkEnd w:id="133"/>
      <w:r w:rsidRPr="001F2123">
        <w:rPr>
          <w:rFonts w:ascii="Times New Roman" w:hAnsi="Times New Roman"/>
          <w:color w:val="000000"/>
          <w:lang w:val="sk-SK"/>
        </w:rPr>
        <w:t>Hodnota nepeňažného vkladu do letiskovej spoločnosti určená podľa odseku 1 je peň</w:t>
      </w:r>
      <w:r w:rsidRPr="001F2123">
        <w:rPr>
          <w:rFonts w:ascii="Times New Roman" w:hAnsi="Times New Roman"/>
          <w:color w:val="000000"/>
          <w:lang w:val="sk-SK"/>
        </w:rPr>
        <w:t xml:space="preserve">ažným vyjadrením súčtu hodnoty vkladu do jej základného imania a hodnoty rezervného fondu vytvoreného dňom jej vzniku vo výške podľa </w:t>
      </w:r>
      <w:hyperlink w:anchor="paragraf-9.odsek-2">
        <w:r w:rsidRPr="001F2123">
          <w:rPr>
            <w:rFonts w:ascii="Times New Roman" w:hAnsi="Times New Roman"/>
            <w:color w:val="0000FF"/>
            <w:u w:val="single"/>
            <w:lang w:val="sk-SK"/>
          </w:rPr>
          <w:t>§ 9 ods. 2</w:t>
        </w:r>
      </w:hyperlink>
      <w:bookmarkStart w:id="134" w:name="paragraf-6.odsek-2.text"/>
      <w:r w:rsidRPr="001F2123">
        <w:rPr>
          <w:rFonts w:ascii="Times New Roman" w:hAnsi="Times New Roman"/>
          <w:color w:val="000000"/>
          <w:lang w:val="sk-SK"/>
        </w:rPr>
        <w:t xml:space="preserve">. </w:t>
      </w:r>
      <w:bookmarkEnd w:id="134"/>
    </w:p>
    <w:p w:rsidR="001865E3" w:rsidRPr="001F2123" w:rsidRDefault="00CD38D9">
      <w:pPr>
        <w:spacing w:before="225" w:after="225" w:line="264" w:lineRule="auto"/>
        <w:ind w:left="345"/>
        <w:jc w:val="center"/>
        <w:rPr>
          <w:lang w:val="sk-SK"/>
        </w:rPr>
      </w:pPr>
      <w:bookmarkStart w:id="135" w:name="paragraf-7.oznacenie"/>
      <w:bookmarkStart w:id="136" w:name="paragraf-7"/>
      <w:bookmarkEnd w:id="127"/>
      <w:bookmarkEnd w:id="132"/>
      <w:r w:rsidRPr="001F2123">
        <w:rPr>
          <w:rFonts w:ascii="Times New Roman" w:hAnsi="Times New Roman"/>
          <w:b/>
          <w:color w:val="000000"/>
          <w:lang w:val="sk-SK"/>
        </w:rPr>
        <w:lastRenderedPageBreak/>
        <w:t xml:space="preserve"> § 7 </w:t>
      </w:r>
    </w:p>
    <w:p w:rsidR="001865E3" w:rsidRPr="001F2123" w:rsidRDefault="00CD38D9">
      <w:pPr>
        <w:spacing w:before="225" w:after="225" w:line="264" w:lineRule="auto"/>
        <w:ind w:left="345"/>
        <w:jc w:val="center"/>
        <w:rPr>
          <w:lang w:val="sk-SK"/>
        </w:rPr>
      </w:pPr>
      <w:bookmarkStart w:id="137" w:name="paragraf-7.nadpis"/>
      <w:bookmarkEnd w:id="135"/>
      <w:r w:rsidRPr="001F2123">
        <w:rPr>
          <w:rFonts w:ascii="Times New Roman" w:hAnsi="Times New Roman"/>
          <w:b/>
          <w:color w:val="000000"/>
          <w:lang w:val="sk-SK"/>
        </w:rPr>
        <w:t xml:space="preserve"> Prechod vlastníckeho práva a práv a povinností z pracovnoprávn</w:t>
      </w:r>
      <w:r w:rsidRPr="001F2123">
        <w:rPr>
          <w:rFonts w:ascii="Times New Roman" w:hAnsi="Times New Roman"/>
          <w:b/>
          <w:color w:val="000000"/>
          <w:lang w:val="sk-SK"/>
        </w:rPr>
        <w:t xml:space="preserve">ych vzťahov </w:t>
      </w:r>
    </w:p>
    <w:p w:rsidR="001865E3" w:rsidRPr="001F2123" w:rsidRDefault="00CD38D9">
      <w:pPr>
        <w:spacing w:before="225" w:after="225" w:line="264" w:lineRule="auto"/>
        <w:ind w:left="420"/>
        <w:rPr>
          <w:lang w:val="sk-SK"/>
        </w:rPr>
      </w:pPr>
      <w:bookmarkStart w:id="138" w:name="paragraf-7.odsek-1"/>
      <w:bookmarkEnd w:id="137"/>
      <w:r w:rsidRPr="001F2123">
        <w:rPr>
          <w:rFonts w:ascii="Times New Roman" w:hAnsi="Times New Roman"/>
          <w:color w:val="000000"/>
          <w:lang w:val="sk-SK"/>
        </w:rPr>
        <w:t xml:space="preserve"> </w:t>
      </w:r>
      <w:bookmarkStart w:id="139" w:name="paragraf-7.odsek-1.oznacenie"/>
      <w:r w:rsidRPr="001F2123">
        <w:rPr>
          <w:rFonts w:ascii="Times New Roman" w:hAnsi="Times New Roman"/>
          <w:color w:val="000000"/>
          <w:lang w:val="sk-SK"/>
        </w:rPr>
        <w:t xml:space="preserve">(1) </w:t>
      </w:r>
      <w:bookmarkStart w:id="140" w:name="paragraf-7.odsek-1.text"/>
      <w:bookmarkEnd w:id="139"/>
      <w:r w:rsidRPr="001F2123">
        <w:rPr>
          <w:rFonts w:ascii="Times New Roman" w:hAnsi="Times New Roman"/>
          <w:color w:val="000000"/>
          <w:lang w:val="sk-SK"/>
        </w:rPr>
        <w:t xml:space="preserve">K návrhu na zápis letiskovej spoločnosti do obchodného registra sa neprikladá doklad o splatení nepeňažného vkladu pred vznikom letiskovej spoločnosti. </w:t>
      </w:r>
      <w:bookmarkEnd w:id="140"/>
    </w:p>
    <w:p w:rsidR="001865E3" w:rsidRPr="001F2123" w:rsidRDefault="00CD38D9">
      <w:pPr>
        <w:spacing w:before="225" w:after="225" w:line="264" w:lineRule="auto"/>
        <w:ind w:left="420"/>
        <w:rPr>
          <w:lang w:val="sk-SK"/>
        </w:rPr>
      </w:pPr>
      <w:bookmarkStart w:id="141" w:name="paragraf-7.odsek-2"/>
      <w:bookmarkEnd w:id="138"/>
      <w:r w:rsidRPr="001F2123">
        <w:rPr>
          <w:rFonts w:ascii="Times New Roman" w:hAnsi="Times New Roman"/>
          <w:color w:val="000000"/>
          <w:lang w:val="sk-SK"/>
        </w:rPr>
        <w:t xml:space="preserve"> </w:t>
      </w:r>
      <w:bookmarkStart w:id="142" w:name="paragraf-7.odsek-2.oznacenie"/>
      <w:r w:rsidRPr="001F2123">
        <w:rPr>
          <w:rFonts w:ascii="Times New Roman" w:hAnsi="Times New Roman"/>
          <w:color w:val="000000"/>
          <w:lang w:val="sk-SK"/>
        </w:rPr>
        <w:t xml:space="preserve">(2) </w:t>
      </w:r>
      <w:bookmarkEnd w:id="142"/>
      <w:r w:rsidRPr="001F2123">
        <w:rPr>
          <w:rFonts w:ascii="Times New Roman" w:hAnsi="Times New Roman"/>
          <w:color w:val="000000"/>
          <w:lang w:val="sk-SK"/>
        </w:rPr>
        <w:t>Vlastnícke právo k nepeňažnému vkladu prechádza na letiskovú spoločnosť dňom jej</w:t>
      </w:r>
      <w:r w:rsidRPr="001F2123">
        <w:rPr>
          <w:rFonts w:ascii="Times New Roman" w:hAnsi="Times New Roman"/>
          <w:color w:val="000000"/>
          <w:lang w:val="sk-SK"/>
        </w:rPr>
        <w:t xml:space="preserve"> vzniku. Podkladom na vykonanie záznamu o prechode vlastníckeho práva k nehnuteľnostiam v katastri nehnuteľností je súpis nehnuteľností,</w:t>
      </w:r>
      <w:hyperlink w:anchor="poznamky.poznamka-13">
        <w:r w:rsidRPr="001F2123">
          <w:rPr>
            <w:rFonts w:ascii="Times New Roman" w:hAnsi="Times New Roman"/>
            <w:color w:val="000000"/>
            <w:sz w:val="18"/>
            <w:vertAlign w:val="superscript"/>
            <w:lang w:val="sk-SK"/>
          </w:rPr>
          <w:t>13</w:t>
        </w:r>
        <w:r w:rsidRPr="001F2123">
          <w:rPr>
            <w:rFonts w:ascii="Times New Roman" w:hAnsi="Times New Roman"/>
            <w:color w:val="0000FF"/>
            <w:u w:val="single"/>
            <w:lang w:val="sk-SK"/>
          </w:rPr>
          <w:t>)</w:t>
        </w:r>
      </w:hyperlink>
      <w:r w:rsidRPr="001F2123">
        <w:rPr>
          <w:rFonts w:ascii="Times New Roman" w:hAnsi="Times New Roman"/>
          <w:color w:val="000000"/>
          <w:lang w:val="sk-SK"/>
        </w:rPr>
        <w:t xml:space="preserve"> ktorý tvorí prílohu k zakladateľskej listine. Ku dňu vzniku spoločnosti j</w:t>
      </w:r>
      <w:r w:rsidRPr="001F2123">
        <w:rPr>
          <w:rFonts w:ascii="Times New Roman" w:hAnsi="Times New Roman"/>
          <w:color w:val="000000"/>
          <w:lang w:val="sk-SK"/>
        </w:rPr>
        <w:t>e zakladateľ povinný odovzdať a letisková spoločnosť je povinná prevziať veci zahrnuté do nepeňažného vkladu. O odovzdaní a prevzatí sa spíše zápisnica podpísaná oboma stranami. Ustanovenia osobitného zákona</w:t>
      </w:r>
      <w:hyperlink w:anchor="poznamky.poznamka-14">
        <w:r w:rsidRPr="001F2123">
          <w:rPr>
            <w:rFonts w:ascii="Times New Roman" w:hAnsi="Times New Roman"/>
            <w:color w:val="000000"/>
            <w:sz w:val="18"/>
            <w:vertAlign w:val="superscript"/>
            <w:lang w:val="sk-SK"/>
          </w:rPr>
          <w:t>14</w:t>
        </w:r>
        <w:r w:rsidRPr="001F2123">
          <w:rPr>
            <w:rFonts w:ascii="Times New Roman" w:hAnsi="Times New Roman"/>
            <w:color w:val="0000FF"/>
            <w:u w:val="single"/>
            <w:lang w:val="sk-SK"/>
          </w:rPr>
          <w:t>)</w:t>
        </w:r>
      </w:hyperlink>
      <w:bookmarkStart w:id="143" w:name="paragraf-7.odsek-2.text"/>
      <w:r w:rsidRPr="001F2123">
        <w:rPr>
          <w:rFonts w:ascii="Times New Roman" w:hAnsi="Times New Roman"/>
          <w:color w:val="000000"/>
          <w:lang w:val="sk-SK"/>
        </w:rPr>
        <w:t xml:space="preserve"> o </w:t>
      </w:r>
      <w:r w:rsidRPr="001F2123">
        <w:rPr>
          <w:rFonts w:ascii="Times New Roman" w:hAnsi="Times New Roman"/>
          <w:color w:val="000000"/>
          <w:lang w:val="sk-SK"/>
        </w:rPr>
        <w:t xml:space="preserve">vklade spoločníka sa nepoužijú. </w:t>
      </w:r>
      <w:bookmarkEnd w:id="143"/>
    </w:p>
    <w:p w:rsidR="001865E3" w:rsidRPr="001F2123" w:rsidRDefault="00CD38D9">
      <w:pPr>
        <w:spacing w:before="225" w:after="225" w:line="264" w:lineRule="auto"/>
        <w:ind w:left="420"/>
        <w:rPr>
          <w:lang w:val="sk-SK"/>
        </w:rPr>
      </w:pPr>
      <w:bookmarkStart w:id="144" w:name="paragraf-7.odsek-3"/>
      <w:bookmarkEnd w:id="141"/>
      <w:r w:rsidRPr="001F2123">
        <w:rPr>
          <w:rFonts w:ascii="Times New Roman" w:hAnsi="Times New Roman"/>
          <w:color w:val="000000"/>
          <w:lang w:val="sk-SK"/>
        </w:rPr>
        <w:t xml:space="preserve"> </w:t>
      </w:r>
      <w:bookmarkStart w:id="145" w:name="paragraf-7.odsek-3.oznacenie"/>
      <w:r w:rsidRPr="001F2123">
        <w:rPr>
          <w:rFonts w:ascii="Times New Roman" w:hAnsi="Times New Roman"/>
          <w:color w:val="000000"/>
          <w:lang w:val="sk-SK"/>
        </w:rPr>
        <w:t xml:space="preserve">(3) </w:t>
      </w:r>
      <w:bookmarkStart w:id="146" w:name="paragraf-7.odsek-3.text"/>
      <w:bookmarkEnd w:id="145"/>
      <w:r w:rsidRPr="001F2123">
        <w:rPr>
          <w:rFonts w:ascii="Times New Roman" w:hAnsi="Times New Roman"/>
          <w:color w:val="000000"/>
          <w:lang w:val="sk-SK"/>
        </w:rPr>
        <w:t xml:space="preserve">Dňom vzniku letiskovej spoločnosti na ňu prechádzajú všetky práva a povinnosti vyplývajúce z pracovnoprávnych vzťahov k zamestnancom, ktorí zabezpečujú úlohy príslušnej časti podniku Slovenskej správy letísk vkladanej </w:t>
      </w:r>
      <w:r w:rsidRPr="001F2123">
        <w:rPr>
          <w:rFonts w:ascii="Times New Roman" w:hAnsi="Times New Roman"/>
          <w:color w:val="000000"/>
          <w:lang w:val="sk-SK"/>
        </w:rPr>
        <w:t xml:space="preserve">do letiskovej spoločnosti. </w:t>
      </w:r>
      <w:bookmarkEnd w:id="146"/>
    </w:p>
    <w:p w:rsidR="001865E3" w:rsidRPr="001F2123" w:rsidRDefault="00CD38D9">
      <w:pPr>
        <w:spacing w:before="225" w:after="225" w:line="264" w:lineRule="auto"/>
        <w:ind w:left="345"/>
        <w:jc w:val="center"/>
        <w:rPr>
          <w:lang w:val="sk-SK"/>
        </w:rPr>
      </w:pPr>
      <w:bookmarkStart w:id="147" w:name="paragraf-8.oznacenie"/>
      <w:bookmarkStart w:id="148" w:name="paragraf-8"/>
      <w:bookmarkEnd w:id="136"/>
      <w:bookmarkEnd w:id="144"/>
      <w:r w:rsidRPr="001F2123">
        <w:rPr>
          <w:rFonts w:ascii="Times New Roman" w:hAnsi="Times New Roman"/>
          <w:b/>
          <w:color w:val="000000"/>
          <w:lang w:val="sk-SK"/>
        </w:rPr>
        <w:t xml:space="preserve"> § 8 </w:t>
      </w:r>
    </w:p>
    <w:p w:rsidR="001865E3" w:rsidRPr="001F2123" w:rsidRDefault="00CD38D9">
      <w:pPr>
        <w:spacing w:before="225" w:after="225" w:line="264" w:lineRule="auto"/>
        <w:ind w:left="345"/>
        <w:jc w:val="center"/>
        <w:rPr>
          <w:lang w:val="sk-SK"/>
        </w:rPr>
      </w:pPr>
      <w:bookmarkStart w:id="149" w:name="paragraf-8.nadpis"/>
      <w:bookmarkEnd w:id="147"/>
      <w:r w:rsidRPr="001F2123">
        <w:rPr>
          <w:rFonts w:ascii="Times New Roman" w:hAnsi="Times New Roman"/>
          <w:b/>
          <w:color w:val="000000"/>
          <w:lang w:val="sk-SK"/>
        </w:rPr>
        <w:t xml:space="preserve"> Predmet podnikania </w:t>
      </w:r>
    </w:p>
    <w:p w:rsidR="001865E3" w:rsidRPr="001F2123" w:rsidRDefault="00CD38D9">
      <w:pPr>
        <w:spacing w:before="225" w:after="225" w:line="264" w:lineRule="auto"/>
        <w:ind w:left="420"/>
        <w:rPr>
          <w:lang w:val="sk-SK"/>
        </w:rPr>
      </w:pPr>
      <w:bookmarkStart w:id="150" w:name="paragraf-8.odsek-1"/>
      <w:bookmarkEnd w:id="149"/>
      <w:r w:rsidRPr="001F2123">
        <w:rPr>
          <w:rFonts w:ascii="Times New Roman" w:hAnsi="Times New Roman"/>
          <w:color w:val="000000"/>
          <w:lang w:val="sk-SK"/>
        </w:rPr>
        <w:t xml:space="preserve"> </w:t>
      </w:r>
      <w:bookmarkStart w:id="151" w:name="paragraf-8.odsek-1.oznacenie"/>
      <w:r w:rsidRPr="001F2123">
        <w:rPr>
          <w:rFonts w:ascii="Times New Roman" w:hAnsi="Times New Roman"/>
          <w:color w:val="000000"/>
          <w:lang w:val="sk-SK"/>
        </w:rPr>
        <w:t xml:space="preserve">(1) </w:t>
      </w:r>
      <w:bookmarkEnd w:id="151"/>
      <w:r w:rsidRPr="001F2123">
        <w:rPr>
          <w:rFonts w:ascii="Times New Roman" w:hAnsi="Times New Roman"/>
          <w:color w:val="000000"/>
          <w:lang w:val="sk-SK"/>
        </w:rPr>
        <w:t>Letisková spoločnosť môže počas 12 mesiacov odo dňa jej vzniku podnikať v rozsahu činností, ktoré vykonáva Slovenská správa letísk ku dňu založenia letiskovej spoločnosti. Oprávnenie na podnikanie</w:t>
      </w:r>
      <w:r w:rsidRPr="001F2123">
        <w:rPr>
          <w:rFonts w:ascii="Times New Roman" w:hAnsi="Times New Roman"/>
          <w:color w:val="000000"/>
          <w:lang w:val="sk-SK"/>
        </w:rPr>
        <w:t xml:space="preserve"> sa k návrhu na zápis letiskovej spoločnosti do obchodného registra neprikladá. Po uplynutí 12 mesiacov môže letisková spoločnosť vykonávať tieto činnosti len na základe oprávnenia na podnikanie podľa osobitných predpisov.</w:t>
      </w:r>
      <w:hyperlink w:anchor="poznamky.poznamka-15">
        <w:r w:rsidRPr="001F2123">
          <w:rPr>
            <w:rFonts w:ascii="Times New Roman" w:hAnsi="Times New Roman"/>
            <w:color w:val="000000"/>
            <w:sz w:val="18"/>
            <w:vertAlign w:val="superscript"/>
            <w:lang w:val="sk-SK"/>
          </w:rPr>
          <w:t>15</w:t>
        </w:r>
        <w:r w:rsidRPr="001F2123">
          <w:rPr>
            <w:rFonts w:ascii="Times New Roman" w:hAnsi="Times New Roman"/>
            <w:color w:val="0000FF"/>
            <w:u w:val="single"/>
            <w:lang w:val="sk-SK"/>
          </w:rPr>
          <w:t>)</w:t>
        </w:r>
      </w:hyperlink>
      <w:bookmarkStart w:id="152" w:name="paragraf-8.odsek-1.text"/>
      <w:r w:rsidRPr="001F2123">
        <w:rPr>
          <w:rFonts w:ascii="Times New Roman" w:hAnsi="Times New Roman"/>
          <w:color w:val="000000"/>
          <w:lang w:val="sk-SK"/>
        </w:rPr>
        <w:t xml:space="preserve"> </w:t>
      </w:r>
      <w:bookmarkEnd w:id="152"/>
    </w:p>
    <w:p w:rsidR="001865E3" w:rsidRPr="001F2123" w:rsidRDefault="00CD38D9">
      <w:pPr>
        <w:spacing w:before="225" w:after="225" w:line="264" w:lineRule="auto"/>
        <w:ind w:left="420"/>
        <w:rPr>
          <w:lang w:val="sk-SK"/>
        </w:rPr>
      </w:pPr>
      <w:bookmarkStart w:id="153" w:name="paragraf-8.odsek-2"/>
      <w:bookmarkEnd w:id="150"/>
      <w:r w:rsidRPr="001F2123">
        <w:rPr>
          <w:rFonts w:ascii="Times New Roman" w:hAnsi="Times New Roman"/>
          <w:color w:val="000000"/>
          <w:lang w:val="sk-SK"/>
        </w:rPr>
        <w:t xml:space="preserve"> </w:t>
      </w:r>
      <w:bookmarkStart w:id="154" w:name="paragraf-8.odsek-2.oznacenie"/>
      <w:r w:rsidRPr="001F2123">
        <w:rPr>
          <w:rFonts w:ascii="Times New Roman" w:hAnsi="Times New Roman"/>
          <w:color w:val="000000"/>
          <w:lang w:val="sk-SK"/>
        </w:rPr>
        <w:t xml:space="preserve">(2) </w:t>
      </w:r>
      <w:bookmarkEnd w:id="154"/>
      <w:r w:rsidRPr="001F2123">
        <w:rPr>
          <w:rFonts w:ascii="Times New Roman" w:hAnsi="Times New Roman"/>
          <w:color w:val="000000"/>
          <w:lang w:val="sk-SK"/>
        </w:rPr>
        <w:t>Letisková spoločnosť môže vykonávať aj iné činnosti podľa podmienok ustanovených osobitným predpisom.</w:t>
      </w:r>
      <w:hyperlink w:anchor="poznamky.poznamka-16">
        <w:r w:rsidRPr="001F2123">
          <w:rPr>
            <w:rFonts w:ascii="Times New Roman" w:hAnsi="Times New Roman"/>
            <w:color w:val="000000"/>
            <w:sz w:val="18"/>
            <w:vertAlign w:val="superscript"/>
            <w:lang w:val="sk-SK"/>
          </w:rPr>
          <w:t>16</w:t>
        </w:r>
        <w:r w:rsidRPr="001F2123">
          <w:rPr>
            <w:rFonts w:ascii="Times New Roman" w:hAnsi="Times New Roman"/>
            <w:color w:val="0000FF"/>
            <w:u w:val="single"/>
            <w:lang w:val="sk-SK"/>
          </w:rPr>
          <w:t>)</w:t>
        </w:r>
      </w:hyperlink>
      <w:bookmarkStart w:id="155" w:name="paragraf-8.odsek-2.text"/>
      <w:r w:rsidRPr="001F2123">
        <w:rPr>
          <w:rFonts w:ascii="Times New Roman" w:hAnsi="Times New Roman"/>
          <w:color w:val="000000"/>
          <w:lang w:val="sk-SK"/>
        </w:rPr>
        <w:t xml:space="preserve"> </w:t>
      </w:r>
      <w:bookmarkEnd w:id="155"/>
    </w:p>
    <w:p w:rsidR="001865E3" w:rsidRPr="001F2123" w:rsidRDefault="00CD38D9">
      <w:pPr>
        <w:spacing w:before="225" w:after="225" w:line="264" w:lineRule="auto"/>
        <w:ind w:left="345"/>
        <w:jc w:val="center"/>
        <w:rPr>
          <w:lang w:val="sk-SK"/>
        </w:rPr>
      </w:pPr>
      <w:bookmarkStart w:id="156" w:name="paragraf-9.oznacenie"/>
      <w:bookmarkStart w:id="157" w:name="paragraf-9"/>
      <w:bookmarkEnd w:id="148"/>
      <w:bookmarkEnd w:id="153"/>
      <w:r w:rsidRPr="001F2123">
        <w:rPr>
          <w:rFonts w:ascii="Times New Roman" w:hAnsi="Times New Roman"/>
          <w:b/>
          <w:color w:val="000000"/>
          <w:lang w:val="sk-SK"/>
        </w:rPr>
        <w:t xml:space="preserve"> § 9 </w:t>
      </w:r>
    </w:p>
    <w:p w:rsidR="001865E3" w:rsidRPr="001F2123" w:rsidRDefault="00CD38D9">
      <w:pPr>
        <w:spacing w:before="225" w:after="225" w:line="264" w:lineRule="auto"/>
        <w:ind w:left="345"/>
        <w:jc w:val="center"/>
        <w:rPr>
          <w:lang w:val="sk-SK"/>
        </w:rPr>
      </w:pPr>
      <w:bookmarkStart w:id="158" w:name="paragraf-9.nadpis"/>
      <w:bookmarkEnd w:id="156"/>
      <w:r w:rsidRPr="001F2123">
        <w:rPr>
          <w:rFonts w:ascii="Times New Roman" w:hAnsi="Times New Roman"/>
          <w:b/>
          <w:color w:val="000000"/>
          <w:lang w:val="sk-SK"/>
        </w:rPr>
        <w:t xml:space="preserve"> Základné imanie, rezervný fond a akcie </w:t>
      </w:r>
    </w:p>
    <w:p w:rsidR="001865E3" w:rsidRPr="001F2123" w:rsidRDefault="00CD38D9">
      <w:pPr>
        <w:spacing w:before="225" w:after="225" w:line="264" w:lineRule="auto"/>
        <w:ind w:left="420"/>
        <w:rPr>
          <w:lang w:val="sk-SK"/>
        </w:rPr>
      </w:pPr>
      <w:bookmarkStart w:id="159" w:name="paragraf-9.odsek-1"/>
      <w:bookmarkEnd w:id="158"/>
      <w:r w:rsidRPr="001F2123">
        <w:rPr>
          <w:rFonts w:ascii="Times New Roman" w:hAnsi="Times New Roman"/>
          <w:color w:val="000000"/>
          <w:lang w:val="sk-SK"/>
        </w:rPr>
        <w:t xml:space="preserve"> </w:t>
      </w:r>
      <w:bookmarkStart w:id="160" w:name="paragraf-9.odsek-1.oznacenie"/>
      <w:r w:rsidRPr="001F2123">
        <w:rPr>
          <w:rFonts w:ascii="Times New Roman" w:hAnsi="Times New Roman"/>
          <w:color w:val="000000"/>
          <w:lang w:val="sk-SK"/>
        </w:rPr>
        <w:t xml:space="preserve">(1) </w:t>
      </w:r>
      <w:bookmarkEnd w:id="160"/>
      <w:r w:rsidRPr="001F2123">
        <w:rPr>
          <w:rFonts w:ascii="Times New Roman" w:hAnsi="Times New Roman"/>
          <w:color w:val="000000"/>
          <w:lang w:val="sk-SK"/>
        </w:rPr>
        <w:t>Základné imanie letiskovej spoločnos</w:t>
      </w:r>
      <w:r w:rsidRPr="001F2123">
        <w:rPr>
          <w:rFonts w:ascii="Times New Roman" w:hAnsi="Times New Roman"/>
          <w:color w:val="000000"/>
          <w:lang w:val="sk-SK"/>
        </w:rPr>
        <w:t>ti pri jej vzniku tvorí hodnota nepeňažného vkladu znížená o hodnotu rezervného fondu; ustanovenia osobitného zákona</w:t>
      </w:r>
      <w:hyperlink w:anchor="poznamky.poznamka-17">
        <w:r w:rsidRPr="001F2123">
          <w:rPr>
            <w:rFonts w:ascii="Times New Roman" w:hAnsi="Times New Roman"/>
            <w:color w:val="000000"/>
            <w:sz w:val="18"/>
            <w:vertAlign w:val="superscript"/>
            <w:lang w:val="sk-SK"/>
          </w:rPr>
          <w:t>17</w:t>
        </w:r>
        <w:r w:rsidRPr="001F2123">
          <w:rPr>
            <w:rFonts w:ascii="Times New Roman" w:hAnsi="Times New Roman"/>
            <w:color w:val="0000FF"/>
            <w:u w:val="single"/>
            <w:lang w:val="sk-SK"/>
          </w:rPr>
          <w:t>)</w:t>
        </w:r>
      </w:hyperlink>
      <w:bookmarkStart w:id="161" w:name="paragraf-9.odsek-1.text"/>
      <w:r w:rsidRPr="001F2123">
        <w:rPr>
          <w:rFonts w:ascii="Times New Roman" w:hAnsi="Times New Roman"/>
          <w:color w:val="000000"/>
          <w:lang w:val="sk-SK"/>
        </w:rPr>
        <w:t xml:space="preserve"> o základnom imaní sa nepoužijú. </w:t>
      </w:r>
      <w:bookmarkEnd w:id="161"/>
    </w:p>
    <w:p w:rsidR="001865E3" w:rsidRPr="001F2123" w:rsidRDefault="00CD38D9">
      <w:pPr>
        <w:spacing w:before="225" w:after="225" w:line="264" w:lineRule="auto"/>
        <w:ind w:left="420"/>
        <w:rPr>
          <w:lang w:val="sk-SK"/>
        </w:rPr>
      </w:pPr>
      <w:bookmarkStart w:id="162" w:name="paragraf-9.odsek-2"/>
      <w:bookmarkEnd w:id="159"/>
      <w:r w:rsidRPr="001F2123">
        <w:rPr>
          <w:rFonts w:ascii="Times New Roman" w:hAnsi="Times New Roman"/>
          <w:color w:val="000000"/>
          <w:lang w:val="sk-SK"/>
        </w:rPr>
        <w:t xml:space="preserve"> </w:t>
      </w:r>
      <w:bookmarkStart w:id="163" w:name="paragraf-9.odsek-2.oznacenie"/>
      <w:r w:rsidRPr="001F2123">
        <w:rPr>
          <w:rFonts w:ascii="Times New Roman" w:hAnsi="Times New Roman"/>
          <w:color w:val="000000"/>
          <w:lang w:val="sk-SK"/>
        </w:rPr>
        <w:t xml:space="preserve">(2) </w:t>
      </w:r>
      <w:bookmarkStart w:id="164" w:name="paragraf-9.odsek-2.text"/>
      <w:bookmarkEnd w:id="163"/>
      <w:r w:rsidRPr="001F2123">
        <w:rPr>
          <w:rFonts w:ascii="Times New Roman" w:hAnsi="Times New Roman"/>
          <w:color w:val="000000"/>
          <w:lang w:val="sk-SK"/>
        </w:rPr>
        <w:t>Rezervný fond letiskovej spoločnosti pri jej vzniku tvo</w:t>
      </w:r>
      <w:r w:rsidRPr="001F2123">
        <w:rPr>
          <w:rFonts w:ascii="Times New Roman" w:hAnsi="Times New Roman"/>
          <w:color w:val="000000"/>
          <w:lang w:val="sk-SK"/>
        </w:rPr>
        <w:t xml:space="preserve">rí najmenej 5 % z hodnoty nepeňažného vkladu do majetku spoločnosti. </w:t>
      </w:r>
      <w:bookmarkEnd w:id="164"/>
    </w:p>
    <w:p w:rsidR="001865E3" w:rsidRPr="001F2123" w:rsidRDefault="00CD38D9">
      <w:pPr>
        <w:spacing w:before="225" w:after="225" w:line="264" w:lineRule="auto"/>
        <w:ind w:left="420"/>
        <w:rPr>
          <w:lang w:val="sk-SK"/>
        </w:rPr>
      </w:pPr>
      <w:bookmarkStart w:id="165" w:name="paragraf-9.odsek-3"/>
      <w:bookmarkEnd w:id="162"/>
      <w:r w:rsidRPr="001F2123">
        <w:rPr>
          <w:rFonts w:ascii="Times New Roman" w:hAnsi="Times New Roman"/>
          <w:color w:val="000000"/>
          <w:lang w:val="sk-SK"/>
        </w:rPr>
        <w:t xml:space="preserve"> </w:t>
      </w:r>
      <w:bookmarkStart w:id="166" w:name="paragraf-9.odsek-3.oznacenie"/>
      <w:r w:rsidRPr="001F2123">
        <w:rPr>
          <w:rFonts w:ascii="Times New Roman" w:hAnsi="Times New Roman"/>
          <w:color w:val="000000"/>
          <w:lang w:val="sk-SK"/>
        </w:rPr>
        <w:t xml:space="preserve">(3) </w:t>
      </w:r>
      <w:bookmarkStart w:id="167" w:name="paragraf-9.odsek-3.text"/>
      <w:bookmarkEnd w:id="166"/>
      <w:r w:rsidRPr="001F2123">
        <w:rPr>
          <w:rFonts w:ascii="Times New Roman" w:hAnsi="Times New Roman"/>
          <w:color w:val="000000"/>
          <w:lang w:val="sk-SK"/>
        </w:rPr>
        <w:t xml:space="preserve">Akcie letiskovej spoločnosti znejú na meno a majú podobu zaknihovaného cenného papiera. </w:t>
      </w:r>
      <w:bookmarkEnd w:id="167"/>
    </w:p>
    <w:p w:rsidR="001865E3" w:rsidRPr="001F2123" w:rsidRDefault="00CD38D9">
      <w:pPr>
        <w:spacing w:before="300" w:after="0" w:line="264" w:lineRule="auto"/>
        <w:ind w:left="270"/>
        <w:jc w:val="center"/>
        <w:rPr>
          <w:lang w:val="sk-SK"/>
        </w:rPr>
      </w:pPr>
      <w:bookmarkStart w:id="168" w:name="predpis.clanok-1.skupinaParagrafov-prevo"/>
      <w:bookmarkEnd w:id="107"/>
      <w:bookmarkEnd w:id="157"/>
      <w:bookmarkEnd w:id="165"/>
      <w:r w:rsidRPr="001F2123">
        <w:rPr>
          <w:rFonts w:ascii="Times New Roman" w:hAnsi="Times New Roman"/>
          <w:b/>
          <w:color w:val="000000"/>
          <w:sz w:val="24"/>
          <w:lang w:val="sk-SK"/>
        </w:rPr>
        <w:t xml:space="preserve"> Prevod majetkovej účasti štátu na podnikaní letiskovej spoločnosti, zrušenie a likvidácia letiskovej spoločnosti </w:t>
      </w:r>
    </w:p>
    <w:p w:rsidR="001865E3" w:rsidRPr="001F2123" w:rsidRDefault="00CD38D9">
      <w:pPr>
        <w:spacing w:before="225" w:after="225" w:line="264" w:lineRule="auto"/>
        <w:ind w:left="345"/>
        <w:jc w:val="center"/>
        <w:rPr>
          <w:lang w:val="sk-SK"/>
        </w:rPr>
      </w:pPr>
      <w:bookmarkStart w:id="169" w:name="paragraf-10.oznacenie"/>
      <w:bookmarkStart w:id="170" w:name="paragraf-10"/>
      <w:r w:rsidRPr="001F2123">
        <w:rPr>
          <w:rFonts w:ascii="Times New Roman" w:hAnsi="Times New Roman"/>
          <w:b/>
          <w:color w:val="000000"/>
          <w:lang w:val="sk-SK"/>
        </w:rPr>
        <w:t xml:space="preserve"> § 10 </w:t>
      </w:r>
    </w:p>
    <w:p w:rsidR="001865E3" w:rsidRPr="001F2123" w:rsidRDefault="00CD38D9">
      <w:pPr>
        <w:spacing w:before="225" w:after="225" w:line="264" w:lineRule="auto"/>
        <w:ind w:left="420"/>
        <w:rPr>
          <w:lang w:val="sk-SK"/>
        </w:rPr>
      </w:pPr>
      <w:bookmarkStart w:id="171" w:name="paragraf-10.odsek-1"/>
      <w:bookmarkEnd w:id="169"/>
      <w:r w:rsidRPr="001F2123">
        <w:rPr>
          <w:rFonts w:ascii="Times New Roman" w:hAnsi="Times New Roman"/>
          <w:color w:val="000000"/>
          <w:lang w:val="sk-SK"/>
        </w:rPr>
        <w:t xml:space="preserve"> </w:t>
      </w:r>
      <w:bookmarkStart w:id="172" w:name="paragraf-10.odsek-1.oznacenie"/>
      <w:r w:rsidRPr="001F2123">
        <w:rPr>
          <w:rFonts w:ascii="Times New Roman" w:hAnsi="Times New Roman"/>
          <w:color w:val="000000"/>
          <w:lang w:val="sk-SK"/>
        </w:rPr>
        <w:t xml:space="preserve">(1) </w:t>
      </w:r>
      <w:bookmarkStart w:id="173" w:name="paragraf-10.odsek-1.text"/>
      <w:bookmarkEnd w:id="172"/>
      <w:r w:rsidRPr="001F2123">
        <w:rPr>
          <w:rFonts w:ascii="Times New Roman" w:hAnsi="Times New Roman"/>
          <w:color w:val="000000"/>
          <w:lang w:val="sk-SK"/>
        </w:rPr>
        <w:t>Na prevod majetkovej účasti štátu na podnikaní letiskovej spoločnosti sa vzťahujú predpisy o podmienkach prevodu majetku štátu na</w:t>
      </w:r>
      <w:r w:rsidRPr="001F2123">
        <w:rPr>
          <w:rFonts w:ascii="Times New Roman" w:hAnsi="Times New Roman"/>
          <w:color w:val="000000"/>
          <w:lang w:val="sk-SK"/>
        </w:rPr>
        <w:t xml:space="preserve"> iné osoby. </w:t>
      </w:r>
      <w:bookmarkEnd w:id="173"/>
    </w:p>
    <w:p w:rsidR="001865E3" w:rsidRPr="001F2123" w:rsidRDefault="00CD38D9">
      <w:pPr>
        <w:spacing w:before="225" w:after="225" w:line="264" w:lineRule="auto"/>
        <w:ind w:left="420"/>
        <w:rPr>
          <w:lang w:val="sk-SK"/>
        </w:rPr>
      </w:pPr>
      <w:bookmarkStart w:id="174" w:name="paragraf-10.odsek-2"/>
      <w:bookmarkEnd w:id="171"/>
      <w:r w:rsidRPr="001F2123">
        <w:rPr>
          <w:rFonts w:ascii="Times New Roman" w:hAnsi="Times New Roman"/>
          <w:color w:val="000000"/>
          <w:lang w:val="sk-SK"/>
        </w:rPr>
        <w:lastRenderedPageBreak/>
        <w:t xml:space="preserve"> </w:t>
      </w:r>
      <w:bookmarkStart w:id="175" w:name="paragraf-10.odsek-2.oznacenie"/>
      <w:r w:rsidRPr="001F2123">
        <w:rPr>
          <w:rFonts w:ascii="Times New Roman" w:hAnsi="Times New Roman"/>
          <w:color w:val="000000"/>
          <w:lang w:val="sk-SK"/>
        </w:rPr>
        <w:t xml:space="preserve">(2) </w:t>
      </w:r>
      <w:bookmarkStart w:id="176" w:name="paragraf-10.odsek-2.text"/>
      <w:bookmarkEnd w:id="175"/>
      <w:r w:rsidRPr="001F2123">
        <w:rPr>
          <w:rFonts w:ascii="Times New Roman" w:hAnsi="Times New Roman"/>
          <w:color w:val="000000"/>
          <w:lang w:val="sk-SK"/>
        </w:rPr>
        <w:t xml:space="preserve">Pri rozhodovaní o privatizácii majetkovej účasti štátu na podnikaní letiskovej spoločnosti s prioritným infraštruktúrnym majetkom musí byť zachovaná trvalá majetková účasť štátu v rozsahu určenom rozhodnutím vlády Slovenskej republiky. </w:t>
      </w:r>
      <w:bookmarkEnd w:id="176"/>
    </w:p>
    <w:p w:rsidR="001865E3" w:rsidRPr="001F2123" w:rsidRDefault="00CD38D9">
      <w:pPr>
        <w:spacing w:before="225" w:after="225" w:line="264" w:lineRule="auto"/>
        <w:ind w:left="345"/>
        <w:jc w:val="center"/>
        <w:rPr>
          <w:lang w:val="sk-SK"/>
        </w:rPr>
      </w:pPr>
      <w:bookmarkStart w:id="177" w:name="paragraf-11.oznacenie"/>
      <w:bookmarkStart w:id="178" w:name="paragraf-11"/>
      <w:bookmarkEnd w:id="170"/>
      <w:bookmarkEnd w:id="174"/>
      <w:r w:rsidRPr="001F2123">
        <w:rPr>
          <w:rFonts w:ascii="Times New Roman" w:hAnsi="Times New Roman"/>
          <w:b/>
          <w:color w:val="000000"/>
          <w:lang w:val="sk-SK"/>
        </w:rPr>
        <w:t xml:space="preserve"> </w:t>
      </w:r>
      <w:r w:rsidRPr="001F2123">
        <w:rPr>
          <w:rFonts w:ascii="Times New Roman" w:hAnsi="Times New Roman"/>
          <w:b/>
          <w:color w:val="000000"/>
          <w:lang w:val="sk-SK"/>
        </w:rPr>
        <w:t xml:space="preserve">§ 11 </w:t>
      </w:r>
    </w:p>
    <w:p w:rsidR="001865E3" w:rsidRPr="001F2123" w:rsidRDefault="00CD38D9">
      <w:pPr>
        <w:spacing w:before="225" w:after="225" w:line="264" w:lineRule="auto"/>
        <w:ind w:left="420"/>
        <w:rPr>
          <w:lang w:val="sk-SK"/>
        </w:rPr>
      </w:pPr>
      <w:bookmarkStart w:id="179" w:name="paragraf-11.odsek-1"/>
      <w:bookmarkEnd w:id="177"/>
      <w:r w:rsidRPr="001F2123">
        <w:rPr>
          <w:rFonts w:ascii="Times New Roman" w:hAnsi="Times New Roman"/>
          <w:color w:val="000000"/>
          <w:lang w:val="sk-SK"/>
        </w:rPr>
        <w:t xml:space="preserve"> </w:t>
      </w:r>
      <w:bookmarkStart w:id="180" w:name="paragraf-11.odsek-1.oznacenie"/>
      <w:r w:rsidRPr="001F2123">
        <w:rPr>
          <w:rFonts w:ascii="Times New Roman" w:hAnsi="Times New Roman"/>
          <w:color w:val="000000"/>
          <w:lang w:val="sk-SK"/>
        </w:rPr>
        <w:t xml:space="preserve">(1) </w:t>
      </w:r>
      <w:bookmarkEnd w:id="180"/>
      <w:r w:rsidRPr="001F2123">
        <w:rPr>
          <w:rFonts w:ascii="Times New Roman" w:hAnsi="Times New Roman"/>
          <w:color w:val="000000"/>
          <w:lang w:val="sk-SK"/>
        </w:rPr>
        <w:t>Na zrušenie a likvidáciu letiskovej spoločnosti sa použijú ustanovenia osobitného zákona,</w:t>
      </w:r>
      <w:hyperlink w:anchor="poznamky.poznamka-18">
        <w:r w:rsidRPr="001F2123">
          <w:rPr>
            <w:rFonts w:ascii="Times New Roman" w:hAnsi="Times New Roman"/>
            <w:color w:val="000000"/>
            <w:sz w:val="18"/>
            <w:vertAlign w:val="superscript"/>
            <w:lang w:val="sk-SK"/>
          </w:rPr>
          <w:t>18</w:t>
        </w:r>
        <w:r w:rsidRPr="001F2123">
          <w:rPr>
            <w:rFonts w:ascii="Times New Roman" w:hAnsi="Times New Roman"/>
            <w:color w:val="0000FF"/>
            <w:u w:val="single"/>
            <w:lang w:val="sk-SK"/>
          </w:rPr>
          <w:t>)</w:t>
        </w:r>
      </w:hyperlink>
      <w:bookmarkStart w:id="181" w:name="paragraf-11.odsek-1.text"/>
      <w:r w:rsidRPr="001F2123">
        <w:rPr>
          <w:rFonts w:ascii="Times New Roman" w:hAnsi="Times New Roman"/>
          <w:color w:val="000000"/>
          <w:lang w:val="sk-SK"/>
        </w:rPr>
        <w:t xml:space="preserve"> ak tento zákon neustanovuje inak. </w:t>
      </w:r>
      <w:bookmarkEnd w:id="181"/>
    </w:p>
    <w:p w:rsidR="001865E3" w:rsidRPr="001F2123" w:rsidRDefault="00CD38D9">
      <w:pPr>
        <w:spacing w:after="0" w:line="264" w:lineRule="auto"/>
        <w:ind w:left="420"/>
        <w:rPr>
          <w:lang w:val="sk-SK"/>
        </w:rPr>
      </w:pPr>
      <w:bookmarkStart w:id="182" w:name="paragraf-11.odsek-2"/>
      <w:bookmarkEnd w:id="179"/>
      <w:r w:rsidRPr="001F2123">
        <w:rPr>
          <w:rFonts w:ascii="Times New Roman" w:hAnsi="Times New Roman"/>
          <w:color w:val="000000"/>
          <w:lang w:val="sk-SK"/>
        </w:rPr>
        <w:t xml:space="preserve"> </w:t>
      </w:r>
      <w:bookmarkStart w:id="183" w:name="paragraf-11.odsek-2.oznacenie"/>
      <w:r w:rsidRPr="001F2123">
        <w:rPr>
          <w:rFonts w:ascii="Times New Roman" w:hAnsi="Times New Roman"/>
          <w:color w:val="000000"/>
          <w:lang w:val="sk-SK"/>
        </w:rPr>
        <w:t xml:space="preserve">(2) </w:t>
      </w:r>
      <w:bookmarkEnd w:id="183"/>
      <w:r w:rsidRPr="001F2123">
        <w:rPr>
          <w:rFonts w:ascii="Times New Roman" w:hAnsi="Times New Roman"/>
          <w:color w:val="000000"/>
          <w:lang w:val="sk-SK"/>
        </w:rPr>
        <w:t>Okrem prípadov ustanovených osobitným predpisom</w:t>
      </w:r>
      <w:hyperlink w:anchor="poznamky.poznamka-19">
        <w:r w:rsidRPr="001F2123">
          <w:rPr>
            <w:rFonts w:ascii="Times New Roman" w:hAnsi="Times New Roman"/>
            <w:color w:val="000000"/>
            <w:sz w:val="18"/>
            <w:vertAlign w:val="superscript"/>
            <w:lang w:val="sk-SK"/>
          </w:rPr>
          <w:t>19</w:t>
        </w:r>
        <w:r w:rsidRPr="001F2123">
          <w:rPr>
            <w:rFonts w:ascii="Times New Roman" w:hAnsi="Times New Roman"/>
            <w:color w:val="0000FF"/>
            <w:u w:val="single"/>
            <w:lang w:val="sk-SK"/>
          </w:rPr>
          <w:t>)</w:t>
        </w:r>
      </w:hyperlink>
      <w:bookmarkStart w:id="184" w:name="paragraf-11.odsek-2.text"/>
      <w:r w:rsidRPr="001F2123">
        <w:rPr>
          <w:rFonts w:ascii="Times New Roman" w:hAnsi="Times New Roman"/>
          <w:color w:val="000000"/>
          <w:lang w:val="sk-SK"/>
        </w:rPr>
        <w:t xml:space="preserve"> súd na návrh ministerstva rozhodne o zrušení letiskovej spoločnosti a o jej likvidácii aj v prípade </w:t>
      </w:r>
      <w:bookmarkEnd w:id="184"/>
    </w:p>
    <w:p w:rsidR="001865E3" w:rsidRPr="001F2123" w:rsidRDefault="00CD38D9">
      <w:pPr>
        <w:spacing w:before="225" w:after="225" w:line="264" w:lineRule="auto"/>
        <w:ind w:left="495"/>
        <w:rPr>
          <w:lang w:val="sk-SK"/>
        </w:rPr>
      </w:pPr>
      <w:bookmarkStart w:id="185" w:name="paragraf-11.odsek-2.pismeno-a"/>
      <w:r w:rsidRPr="001F2123">
        <w:rPr>
          <w:rFonts w:ascii="Times New Roman" w:hAnsi="Times New Roman"/>
          <w:color w:val="000000"/>
          <w:lang w:val="sk-SK"/>
        </w:rPr>
        <w:t xml:space="preserve"> </w:t>
      </w:r>
      <w:bookmarkStart w:id="186" w:name="paragraf-11.odsek-2.pismeno-a.oznacenie"/>
      <w:r w:rsidRPr="001F2123">
        <w:rPr>
          <w:rFonts w:ascii="Times New Roman" w:hAnsi="Times New Roman"/>
          <w:color w:val="000000"/>
          <w:lang w:val="sk-SK"/>
        </w:rPr>
        <w:t xml:space="preserve">a) </w:t>
      </w:r>
      <w:bookmarkEnd w:id="186"/>
      <w:r w:rsidRPr="001F2123">
        <w:rPr>
          <w:rFonts w:ascii="Times New Roman" w:hAnsi="Times New Roman"/>
          <w:color w:val="000000"/>
          <w:lang w:val="sk-SK"/>
        </w:rPr>
        <w:t>zrušenia povolenia na prevádzkovanie letiska,</w:t>
      </w:r>
      <w:hyperlink w:anchor="poznamky.poznamka-20">
        <w:r w:rsidRPr="001F2123">
          <w:rPr>
            <w:rFonts w:ascii="Times New Roman" w:hAnsi="Times New Roman"/>
            <w:color w:val="000000"/>
            <w:sz w:val="18"/>
            <w:vertAlign w:val="superscript"/>
            <w:lang w:val="sk-SK"/>
          </w:rPr>
          <w:t>20</w:t>
        </w:r>
        <w:r w:rsidRPr="001F2123">
          <w:rPr>
            <w:rFonts w:ascii="Times New Roman" w:hAnsi="Times New Roman"/>
            <w:color w:val="0000FF"/>
            <w:u w:val="single"/>
            <w:lang w:val="sk-SK"/>
          </w:rPr>
          <w:t>)</w:t>
        </w:r>
      </w:hyperlink>
      <w:bookmarkStart w:id="187" w:name="paragraf-11.odsek-2.pismeno-a.text"/>
      <w:r w:rsidRPr="001F2123">
        <w:rPr>
          <w:rFonts w:ascii="Times New Roman" w:hAnsi="Times New Roman"/>
          <w:color w:val="000000"/>
          <w:lang w:val="sk-SK"/>
        </w:rPr>
        <w:t xml:space="preserve"> </w:t>
      </w:r>
      <w:bookmarkEnd w:id="187"/>
    </w:p>
    <w:p w:rsidR="001865E3" w:rsidRPr="001F2123" w:rsidRDefault="00CD38D9">
      <w:pPr>
        <w:spacing w:before="225" w:after="225" w:line="264" w:lineRule="auto"/>
        <w:ind w:left="495"/>
        <w:rPr>
          <w:lang w:val="sk-SK"/>
        </w:rPr>
      </w:pPr>
      <w:bookmarkStart w:id="188" w:name="paragraf-11.odsek-2.pismeno-b"/>
      <w:bookmarkEnd w:id="185"/>
      <w:r w:rsidRPr="001F2123">
        <w:rPr>
          <w:rFonts w:ascii="Times New Roman" w:hAnsi="Times New Roman"/>
          <w:color w:val="000000"/>
          <w:lang w:val="sk-SK"/>
        </w:rPr>
        <w:t xml:space="preserve"> </w:t>
      </w:r>
      <w:bookmarkStart w:id="189" w:name="paragraf-11.odsek-2.pismeno-b.oznacenie"/>
      <w:r w:rsidRPr="001F2123">
        <w:rPr>
          <w:rFonts w:ascii="Times New Roman" w:hAnsi="Times New Roman"/>
          <w:color w:val="000000"/>
          <w:lang w:val="sk-SK"/>
        </w:rPr>
        <w:t xml:space="preserve">b) </w:t>
      </w:r>
      <w:bookmarkEnd w:id="189"/>
      <w:r w:rsidRPr="001F2123">
        <w:rPr>
          <w:rFonts w:ascii="Times New Roman" w:hAnsi="Times New Roman"/>
          <w:color w:val="000000"/>
          <w:lang w:val="sk-SK"/>
        </w:rPr>
        <w:t xml:space="preserve">poklesu čistého obchodného imania na úroveň hodnoty prioritného infraštruktúrneho majetku ku dňu založenia letiskovej spoločnosti, vyčíslenej znaleckým posudkom podľa </w:t>
      </w:r>
      <w:hyperlink w:anchor="paragraf-6.odsek-1">
        <w:r w:rsidRPr="001F2123">
          <w:rPr>
            <w:rFonts w:ascii="Times New Roman" w:hAnsi="Times New Roman"/>
            <w:color w:val="0000FF"/>
            <w:u w:val="single"/>
            <w:lang w:val="sk-SK"/>
          </w:rPr>
          <w:t>§ 6 ods.1</w:t>
        </w:r>
      </w:hyperlink>
      <w:bookmarkStart w:id="190" w:name="paragraf-11.odsek-2.pismeno-b.text"/>
      <w:r w:rsidRPr="001F2123">
        <w:rPr>
          <w:rFonts w:ascii="Times New Roman" w:hAnsi="Times New Roman"/>
          <w:color w:val="000000"/>
          <w:lang w:val="sk-SK"/>
        </w:rPr>
        <w:t xml:space="preserve">, </w:t>
      </w:r>
      <w:bookmarkEnd w:id="190"/>
    </w:p>
    <w:p w:rsidR="001865E3" w:rsidRPr="001F2123" w:rsidRDefault="00CD38D9">
      <w:pPr>
        <w:spacing w:before="225" w:after="225" w:line="264" w:lineRule="auto"/>
        <w:ind w:left="495"/>
        <w:rPr>
          <w:lang w:val="sk-SK"/>
        </w:rPr>
      </w:pPr>
      <w:bookmarkStart w:id="191" w:name="paragraf-11.odsek-2.pismeno-c"/>
      <w:bookmarkEnd w:id="188"/>
      <w:r w:rsidRPr="001F2123">
        <w:rPr>
          <w:rFonts w:ascii="Times New Roman" w:hAnsi="Times New Roman"/>
          <w:color w:val="000000"/>
          <w:lang w:val="sk-SK"/>
        </w:rPr>
        <w:t xml:space="preserve"> </w:t>
      </w:r>
      <w:bookmarkStart w:id="192" w:name="paragraf-11.odsek-2.pismeno-c.oznacenie"/>
      <w:r w:rsidRPr="001F2123">
        <w:rPr>
          <w:rFonts w:ascii="Times New Roman" w:hAnsi="Times New Roman"/>
          <w:color w:val="000000"/>
          <w:lang w:val="sk-SK"/>
        </w:rPr>
        <w:t xml:space="preserve">c) </w:t>
      </w:r>
      <w:bookmarkStart w:id="193" w:name="paragraf-11.odsek-2.pismeno-c.text"/>
      <w:bookmarkEnd w:id="192"/>
      <w:r w:rsidRPr="001F2123">
        <w:rPr>
          <w:rFonts w:ascii="Times New Roman" w:hAnsi="Times New Roman"/>
          <w:color w:val="000000"/>
          <w:lang w:val="sk-SK"/>
        </w:rPr>
        <w:t>ak po skončení konkurzného konan</w:t>
      </w:r>
      <w:r w:rsidRPr="001F2123">
        <w:rPr>
          <w:rFonts w:ascii="Times New Roman" w:hAnsi="Times New Roman"/>
          <w:color w:val="000000"/>
          <w:lang w:val="sk-SK"/>
        </w:rPr>
        <w:t xml:space="preserve">ia nezostane letiskovej spoločnosti iný ako len prioritný infraštruktúrny majetok, alebo </w:t>
      </w:r>
      <w:bookmarkEnd w:id="193"/>
    </w:p>
    <w:p w:rsidR="001865E3" w:rsidRPr="001F2123" w:rsidRDefault="00CD38D9">
      <w:pPr>
        <w:spacing w:before="225" w:after="225" w:line="264" w:lineRule="auto"/>
        <w:ind w:left="495"/>
        <w:rPr>
          <w:lang w:val="sk-SK"/>
        </w:rPr>
      </w:pPr>
      <w:bookmarkStart w:id="194" w:name="paragraf-11.odsek-2.pismeno-d"/>
      <w:bookmarkEnd w:id="191"/>
      <w:r w:rsidRPr="001F2123">
        <w:rPr>
          <w:rFonts w:ascii="Times New Roman" w:hAnsi="Times New Roman"/>
          <w:color w:val="000000"/>
          <w:lang w:val="sk-SK"/>
        </w:rPr>
        <w:t xml:space="preserve"> </w:t>
      </w:r>
      <w:bookmarkStart w:id="195" w:name="paragraf-11.odsek-2.pismeno-d.oznacenie"/>
      <w:r w:rsidRPr="001F2123">
        <w:rPr>
          <w:rFonts w:ascii="Times New Roman" w:hAnsi="Times New Roman"/>
          <w:color w:val="000000"/>
          <w:lang w:val="sk-SK"/>
        </w:rPr>
        <w:t xml:space="preserve">d) </w:t>
      </w:r>
      <w:bookmarkStart w:id="196" w:name="paragraf-11.odsek-2.pismeno-d.text"/>
      <w:bookmarkEnd w:id="195"/>
      <w:r w:rsidRPr="001F2123">
        <w:rPr>
          <w:rFonts w:ascii="Times New Roman" w:hAnsi="Times New Roman"/>
          <w:color w:val="000000"/>
          <w:lang w:val="sk-SK"/>
        </w:rPr>
        <w:t>uzavretia zmluvy o nakladaní s prioritným infraštruktúrnym majetkom, alebo vykonania iného právneho úkonu, ktorého predmetom je prioritný infraštruktúrny majetok,</w:t>
      </w:r>
      <w:r w:rsidRPr="001F2123">
        <w:rPr>
          <w:rFonts w:ascii="Times New Roman" w:hAnsi="Times New Roman"/>
          <w:color w:val="000000"/>
          <w:lang w:val="sk-SK"/>
        </w:rPr>
        <w:t xml:space="preserve"> v rozpore s týmto zákonom. </w:t>
      </w:r>
      <w:bookmarkEnd w:id="196"/>
    </w:p>
    <w:p w:rsidR="001865E3" w:rsidRPr="001F2123" w:rsidRDefault="00CD38D9">
      <w:pPr>
        <w:spacing w:before="225" w:after="225" w:line="264" w:lineRule="auto"/>
        <w:ind w:left="420"/>
        <w:rPr>
          <w:lang w:val="sk-SK"/>
        </w:rPr>
      </w:pPr>
      <w:bookmarkStart w:id="197" w:name="paragraf-11.odsek-3"/>
      <w:bookmarkEnd w:id="182"/>
      <w:bookmarkEnd w:id="194"/>
      <w:r w:rsidRPr="001F2123">
        <w:rPr>
          <w:rFonts w:ascii="Times New Roman" w:hAnsi="Times New Roman"/>
          <w:color w:val="000000"/>
          <w:lang w:val="sk-SK"/>
        </w:rPr>
        <w:t xml:space="preserve"> </w:t>
      </w:r>
      <w:bookmarkStart w:id="198" w:name="paragraf-11.odsek-3.oznacenie"/>
      <w:r w:rsidRPr="001F2123">
        <w:rPr>
          <w:rFonts w:ascii="Times New Roman" w:hAnsi="Times New Roman"/>
          <w:color w:val="000000"/>
          <w:lang w:val="sk-SK"/>
        </w:rPr>
        <w:t xml:space="preserve">(3) </w:t>
      </w:r>
      <w:bookmarkEnd w:id="198"/>
      <w:r w:rsidRPr="001F2123">
        <w:rPr>
          <w:rFonts w:ascii="Times New Roman" w:hAnsi="Times New Roman"/>
          <w:color w:val="000000"/>
          <w:lang w:val="sk-SK"/>
        </w:rPr>
        <w:t>Dňom zrušenia letiskovej spoločnosti s likvidáciou prioritný infraštruktúrny majetok prechádza do vlastníctva štátu za náhradu určenú znaleckým posudkom. Likvidátor je povinný odovzdať a ministerstvo prevziať tento majetok</w:t>
      </w:r>
      <w:r w:rsidRPr="001F2123">
        <w:rPr>
          <w:rFonts w:ascii="Times New Roman" w:hAnsi="Times New Roman"/>
          <w:color w:val="000000"/>
          <w:lang w:val="sk-SK"/>
        </w:rPr>
        <w:t>; o odovzdaní a prevzatí sa spíše zápisnica. Odmenu likvidátora a znalca za tieto úkony hradí ministerstvo. Ministerstvo spravuje tento majetok podľa osobitných predpisov,</w:t>
      </w:r>
      <w:hyperlink w:anchor="poznamky.poznamka-21">
        <w:r w:rsidRPr="001F2123">
          <w:rPr>
            <w:rFonts w:ascii="Times New Roman" w:hAnsi="Times New Roman"/>
            <w:color w:val="000000"/>
            <w:sz w:val="18"/>
            <w:vertAlign w:val="superscript"/>
            <w:lang w:val="sk-SK"/>
          </w:rPr>
          <w:t>21</w:t>
        </w:r>
        <w:r w:rsidRPr="001F2123">
          <w:rPr>
            <w:rFonts w:ascii="Times New Roman" w:hAnsi="Times New Roman"/>
            <w:color w:val="0000FF"/>
            <w:u w:val="single"/>
            <w:lang w:val="sk-SK"/>
          </w:rPr>
          <w:t>)</w:t>
        </w:r>
      </w:hyperlink>
      <w:bookmarkStart w:id="199" w:name="paragraf-11.odsek-3.text"/>
      <w:r w:rsidRPr="001F2123">
        <w:rPr>
          <w:rFonts w:ascii="Times New Roman" w:hAnsi="Times New Roman"/>
          <w:color w:val="000000"/>
          <w:lang w:val="sk-SK"/>
        </w:rPr>
        <w:t xml:space="preserve"> alebo ho môže použiť na založenie leti</w:t>
      </w:r>
      <w:r w:rsidRPr="001F2123">
        <w:rPr>
          <w:rFonts w:ascii="Times New Roman" w:hAnsi="Times New Roman"/>
          <w:color w:val="000000"/>
          <w:lang w:val="sk-SK"/>
        </w:rPr>
        <w:t xml:space="preserve">skovej spoločnosti podľa tohto zákona. </w:t>
      </w:r>
      <w:bookmarkEnd w:id="199"/>
    </w:p>
    <w:p w:rsidR="001865E3" w:rsidRPr="001F2123" w:rsidRDefault="00CD38D9">
      <w:pPr>
        <w:spacing w:before="300" w:after="0" w:line="264" w:lineRule="auto"/>
        <w:ind w:left="270"/>
        <w:jc w:val="center"/>
        <w:rPr>
          <w:lang w:val="sk-SK"/>
        </w:rPr>
      </w:pPr>
      <w:bookmarkStart w:id="200" w:name="predpis.clanok-1.skupinaParagrafov-prech"/>
      <w:bookmarkEnd w:id="168"/>
      <w:bookmarkEnd w:id="178"/>
      <w:bookmarkEnd w:id="197"/>
      <w:r w:rsidRPr="001F2123">
        <w:rPr>
          <w:rFonts w:ascii="Times New Roman" w:hAnsi="Times New Roman"/>
          <w:b/>
          <w:color w:val="000000"/>
          <w:sz w:val="24"/>
          <w:lang w:val="sk-SK"/>
        </w:rPr>
        <w:t xml:space="preserve"> Prechod letiskovej infraštruktúry malých letísk na územnú samosprávu </w:t>
      </w:r>
    </w:p>
    <w:p w:rsidR="001865E3" w:rsidRPr="001F2123" w:rsidRDefault="00CD38D9">
      <w:pPr>
        <w:spacing w:before="225" w:after="225" w:line="264" w:lineRule="auto"/>
        <w:ind w:left="345"/>
        <w:jc w:val="center"/>
        <w:rPr>
          <w:lang w:val="sk-SK"/>
        </w:rPr>
      </w:pPr>
      <w:bookmarkStart w:id="201" w:name="paragraf-12.oznacenie"/>
      <w:bookmarkStart w:id="202" w:name="paragraf-12"/>
      <w:r w:rsidRPr="001F2123">
        <w:rPr>
          <w:rFonts w:ascii="Times New Roman" w:hAnsi="Times New Roman"/>
          <w:b/>
          <w:color w:val="000000"/>
          <w:lang w:val="sk-SK"/>
        </w:rPr>
        <w:t xml:space="preserve"> § 12 </w:t>
      </w:r>
    </w:p>
    <w:p w:rsidR="001865E3" w:rsidRPr="001F2123" w:rsidRDefault="00CD38D9">
      <w:pPr>
        <w:spacing w:before="225" w:after="225" w:line="264" w:lineRule="auto"/>
        <w:ind w:left="420"/>
        <w:rPr>
          <w:lang w:val="sk-SK"/>
        </w:rPr>
      </w:pPr>
      <w:bookmarkStart w:id="203" w:name="paragraf-12.odsek-1"/>
      <w:bookmarkEnd w:id="201"/>
      <w:r w:rsidRPr="001F2123">
        <w:rPr>
          <w:rFonts w:ascii="Times New Roman" w:hAnsi="Times New Roman"/>
          <w:color w:val="000000"/>
          <w:lang w:val="sk-SK"/>
        </w:rPr>
        <w:t xml:space="preserve"> </w:t>
      </w:r>
      <w:bookmarkStart w:id="204" w:name="paragraf-12.odsek-1.oznacenie"/>
      <w:r w:rsidRPr="001F2123">
        <w:rPr>
          <w:rFonts w:ascii="Times New Roman" w:hAnsi="Times New Roman"/>
          <w:color w:val="000000"/>
          <w:lang w:val="sk-SK"/>
        </w:rPr>
        <w:t xml:space="preserve">(1) </w:t>
      </w:r>
      <w:bookmarkEnd w:id="204"/>
      <w:r w:rsidRPr="001F2123">
        <w:rPr>
          <w:rFonts w:ascii="Times New Roman" w:hAnsi="Times New Roman"/>
          <w:color w:val="000000"/>
          <w:lang w:val="sk-SK"/>
        </w:rPr>
        <w:t>Letisková infraštruktúra malých letísk</w:t>
      </w:r>
      <w:del w:id="205" w:author="Hýsek, Michal" w:date="2024-08-14T13:36:00Z">
        <w:r w:rsidRPr="001F2123" w:rsidDel="00CD38D9">
          <w:rPr>
            <w:lang w:val="sk-SK"/>
          </w:rPr>
          <w:fldChar w:fldCharType="begin"/>
        </w:r>
        <w:r w:rsidRPr="001F2123" w:rsidDel="00CD38D9">
          <w:rPr>
            <w:lang w:val="sk-SK"/>
          </w:rPr>
          <w:delInstrText xml:space="preserve"> HYPERLINK \l "poznamky.poznamka-22" \h </w:delInstrText>
        </w:r>
        <w:r w:rsidRPr="001F2123" w:rsidDel="00CD38D9">
          <w:rPr>
            <w:lang w:val="sk-SK"/>
          </w:rPr>
          <w:fldChar w:fldCharType="separate"/>
        </w:r>
        <w:r w:rsidRPr="001F2123" w:rsidDel="00CD38D9">
          <w:rPr>
            <w:rFonts w:ascii="Times New Roman" w:hAnsi="Times New Roman"/>
            <w:color w:val="000000"/>
            <w:sz w:val="18"/>
            <w:vertAlign w:val="superscript"/>
            <w:lang w:val="sk-SK"/>
          </w:rPr>
          <w:delText>22</w:delText>
        </w:r>
        <w:r w:rsidRPr="001F2123" w:rsidDel="00CD38D9">
          <w:rPr>
            <w:rFonts w:ascii="Times New Roman" w:hAnsi="Times New Roman"/>
            <w:color w:val="0000FF"/>
            <w:u w:val="single"/>
            <w:lang w:val="sk-SK"/>
          </w:rPr>
          <w:delText>)</w:delText>
        </w:r>
        <w:r w:rsidRPr="001F2123" w:rsidDel="00CD38D9">
          <w:rPr>
            <w:rFonts w:ascii="Times New Roman" w:hAnsi="Times New Roman"/>
            <w:color w:val="0000FF"/>
            <w:u w:val="single"/>
            <w:lang w:val="sk-SK"/>
          </w:rPr>
          <w:fldChar w:fldCharType="end"/>
        </w:r>
      </w:del>
      <w:bookmarkStart w:id="206" w:name="paragraf-12.odsek-1.text"/>
      <w:r w:rsidRPr="001F2123">
        <w:rPr>
          <w:rFonts w:ascii="Times New Roman" w:hAnsi="Times New Roman"/>
          <w:color w:val="000000"/>
          <w:lang w:val="sk-SK"/>
        </w:rPr>
        <w:t xml:space="preserve"> vo vlastníctve štátu v správe Slovenskej správy </w:t>
      </w:r>
      <w:r w:rsidRPr="001F2123">
        <w:rPr>
          <w:rFonts w:ascii="Times New Roman" w:hAnsi="Times New Roman"/>
          <w:color w:val="000000"/>
          <w:lang w:val="sk-SK"/>
        </w:rPr>
        <w:t xml:space="preserve">letísk prechádza bezodplatne do vlastníctva samosprávneho kraja alebo do vlastníctva obce so štatútom mesta (ďalej len „mesto“), ak s ním ministerstvo pred založením letiskovej spoločnosti uzavrie písomnú dohodu o rozsahu predmetu, podmienkach a dni tohto </w:t>
      </w:r>
      <w:r w:rsidRPr="001F2123">
        <w:rPr>
          <w:rFonts w:ascii="Times New Roman" w:hAnsi="Times New Roman"/>
          <w:color w:val="000000"/>
          <w:lang w:val="sk-SK"/>
        </w:rPr>
        <w:t xml:space="preserve">prechodu. </w:t>
      </w:r>
      <w:bookmarkEnd w:id="206"/>
    </w:p>
    <w:p w:rsidR="001865E3" w:rsidRPr="001F2123" w:rsidRDefault="00CD38D9">
      <w:pPr>
        <w:spacing w:before="225" w:after="225" w:line="264" w:lineRule="auto"/>
        <w:ind w:left="420"/>
        <w:rPr>
          <w:lang w:val="sk-SK"/>
        </w:rPr>
      </w:pPr>
      <w:bookmarkStart w:id="207" w:name="paragraf-12.odsek-2"/>
      <w:bookmarkEnd w:id="203"/>
      <w:r w:rsidRPr="001F2123">
        <w:rPr>
          <w:rFonts w:ascii="Times New Roman" w:hAnsi="Times New Roman"/>
          <w:color w:val="000000"/>
          <w:lang w:val="sk-SK"/>
        </w:rPr>
        <w:t xml:space="preserve"> </w:t>
      </w:r>
      <w:bookmarkStart w:id="208" w:name="paragraf-12.odsek-2.oznacenie"/>
      <w:r w:rsidRPr="001F2123">
        <w:rPr>
          <w:rFonts w:ascii="Times New Roman" w:hAnsi="Times New Roman"/>
          <w:color w:val="000000"/>
          <w:lang w:val="sk-SK"/>
        </w:rPr>
        <w:t xml:space="preserve">(2) </w:t>
      </w:r>
      <w:bookmarkStart w:id="209" w:name="paragraf-12.odsek-2.text"/>
      <w:bookmarkEnd w:id="208"/>
      <w:r w:rsidRPr="001F2123">
        <w:rPr>
          <w:rFonts w:ascii="Times New Roman" w:hAnsi="Times New Roman"/>
          <w:color w:val="000000"/>
          <w:lang w:val="sk-SK"/>
        </w:rPr>
        <w:t xml:space="preserve">Ministerstvo spíše zápisnicu s príslušným samosprávnym krajom alebo mestom o odovzdaní a prevzatí majetku podľa odseku 1 najneskôr do troch mesiacov odo dňa prechodu vlastníctva majetku. </w:t>
      </w:r>
      <w:bookmarkEnd w:id="209"/>
    </w:p>
    <w:p w:rsidR="001865E3" w:rsidRPr="001F2123" w:rsidRDefault="00CD38D9">
      <w:pPr>
        <w:spacing w:before="225" w:after="225" w:line="264" w:lineRule="auto"/>
        <w:ind w:left="420"/>
        <w:rPr>
          <w:lang w:val="sk-SK"/>
        </w:rPr>
      </w:pPr>
      <w:bookmarkStart w:id="210" w:name="paragraf-12.odsek-3"/>
      <w:bookmarkEnd w:id="207"/>
      <w:r w:rsidRPr="001F2123">
        <w:rPr>
          <w:rFonts w:ascii="Times New Roman" w:hAnsi="Times New Roman"/>
          <w:color w:val="000000"/>
          <w:lang w:val="sk-SK"/>
        </w:rPr>
        <w:t xml:space="preserve"> </w:t>
      </w:r>
      <w:bookmarkStart w:id="211" w:name="paragraf-12.odsek-3.oznacenie"/>
      <w:r w:rsidRPr="001F2123">
        <w:rPr>
          <w:rFonts w:ascii="Times New Roman" w:hAnsi="Times New Roman"/>
          <w:color w:val="000000"/>
          <w:lang w:val="sk-SK"/>
        </w:rPr>
        <w:t xml:space="preserve">(3) </w:t>
      </w:r>
      <w:bookmarkEnd w:id="211"/>
      <w:r w:rsidRPr="001F2123">
        <w:rPr>
          <w:rFonts w:ascii="Times New Roman" w:hAnsi="Times New Roman"/>
          <w:color w:val="000000"/>
          <w:lang w:val="sk-SK"/>
        </w:rPr>
        <w:t>Samosprávny kraj alebo mesto podá návrh na zápi</w:t>
      </w:r>
      <w:r w:rsidRPr="001F2123">
        <w:rPr>
          <w:rFonts w:ascii="Times New Roman" w:hAnsi="Times New Roman"/>
          <w:color w:val="000000"/>
          <w:lang w:val="sk-SK"/>
        </w:rPr>
        <w:t>s vlastníckeho práva k majetku, ktorý prešiel do jeho vlastníctva podľa tohto zákona, do katastra nehnuteľností podľa osobitných predpisov</w:t>
      </w:r>
      <w:hyperlink w:anchor="poznamky.poznamka-23">
        <w:r w:rsidRPr="001F2123">
          <w:rPr>
            <w:rFonts w:ascii="Times New Roman" w:hAnsi="Times New Roman"/>
            <w:color w:val="000000"/>
            <w:sz w:val="18"/>
            <w:vertAlign w:val="superscript"/>
            <w:lang w:val="sk-SK"/>
          </w:rPr>
          <w:t>23</w:t>
        </w:r>
        <w:r w:rsidRPr="001F2123">
          <w:rPr>
            <w:rFonts w:ascii="Times New Roman" w:hAnsi="Times New Roman"/>
            <w:color w:val="0000FF"/>
            <w:u w:val="single"/>
            <w:lang w:val="sk-SK"/>
          </w:rPr>
          <w:t>)</w:t>
        </w:r>
      </w:hyperlink>
      <w:bookmarkStart w:id="212" w:name="paragraf-12.odsek-3.text"/>
      <w:r w:rsidRPr="001F2123">
        <w:rPr>
          <w:rFonts w:ascii="Times New Roman" w:hAnsi="Times New Roman"/>
          <w:color w:val="000000"/>
          <w:lang w:val="sk-SK"/>
        </w:rPr>
        <w:t xml:space="preserve"> do troch mesiacov od jeho nadobudnutia. </w:t>
      </w:r>
      <w:bookmarkEnd w:id="212"/>
    </w:p>
    <w:p w:rsidR="001865E3" w:rsidRPr="001F2123" w:rsidRDefault="00CD38D9">
      <w:pPr>
        <w:spacing w:before="225" w:after="225" w:line="264" w:lineRule="auto"/>
        <w:ind w:left="345"/>
        <w:jc w:val="center"/>
        <w:rPr>
          <w:lang w:val="sk-SK"/>
        </w:rPr>
      </w:pPr>
      <w:bookmarkStart w:id="213" w:name="paragraf-13.oznacenie"/>
      <w:bookmarkStart w:id="214" w:name="paragraf-13"/>
      <w:bookmarkEnd w:id="202"/>
      <w:bookmarkEnd w:id="210"/>
      <w:r w:rsidRPr="001F2123">
        <w:rPr>
          <w:rFonts w:ascii="Times New Roman" w:hAnsi="Times New Roman"/>
          <w:b/>
          <w:color w:val="000000"/>
          <w:lang w:val="sk-SK"/>
        </w:rPr>
        <w:t xml:space="preserve"> § 13 </w:t>
      </w:r>
    </w:p>
    <w:p w:rsidR="001865E3" w:rsidRPr="001F2123" w:rsidRDefault="00CD38D9">
      <w:pPr>
        <w:spacing w:before="225" w:after="225" w:line="264" w:lineRule="auto"/>
        <w:ind w:left="420"/>
        <w:rPr>
          <w:lang w:val="sk-SK"/>
        </w:rPr>
      </w:pPr>
      <w:bookmarkStart w:id="215" w:name="paragraf-13.odsek-1"/>
      <w:bookmarkEnd w:id="213"/>
      <w:r w:rsidRPr="001F2123">
        <w:rPr>
          <w:rFonts w:ascii="Times New Roman" w:hAnsi="Times New Roman"/>
          <w:color w:val="000000"/>
          <w:lang w:val="sk-SK"/>
        </w:rPr>
        <w:t xml:space="preserve"> </w:t>
      </w:r>
      <w:bookmarkStart w:id="216" w:name="paragraf-13.odsek-1.oznacenie"/>
      <w:r w:rsidRPr="001F2123">
        <w:rPr>
          <w:rFonts w:ascii="Times New Roman" w:hAnsi="Times New Roman"/>
          <w:color w:val="000000"/>
          <w:lang w:val="sk-SK"/>
        </w:rPr>
        <w:t xml:space="preserve">(1) </w:t>
      </w:r>
      <w:bookmarkStart w:id="217" w:name="paragraf-13.odsek-1.text"/>
      <w:bookmarkEnd w:id="216"/>
      <w:r w:rsidRPr="001F2123">
        <w:rPr>
          <w:rFonts w:ascii="Times New Roman" w:hAnsi="Times New Roman"/>
          <w:color w:val="000000"/>
          <w:lang w:val="sk-SK"/>
        </w:rPr>
        <w:t>Samosprávny kraj a</w:t>
      </w:r>
      <w:r w:rsidRPr="001F2123">
        <w:rPr>
          <w:rFonts w:ascii="Times New Roman" w:hAnsi="Times New Roman"/>
          <w:color w:val="000000"/>
          <w:lang w:val="sk-SK"/>
        </w:rPr>
        <w:t xml:space="preserve">lebo mesto dbá, aby sa nepoškodil, nestratil alebo nezneužil majetok, ktorý prešiel do jeho vlastníctva podľa tohto zákona, alebo aby sa nezmenšila jeho hodnota a v </w:t>
      </w:r>
      <w:r w:rsidRPr="001F2123">
        <w:rPr>
          <w:rFonts w:ascii="Times New Roman" w:hAnsi="Times New Roman"/>
          <w:color w:val="000000"/>
          <w:lang w:val="sk-SK"/>
        </w:rPr>
        <w:lastRenderedPageBreak/>
        <w:t>prípade, ak malé letisko neprevádzkuje letisková spoločnosť, zabezpečí aj jeho správu a udr</w:t>
      </w:r>
      <w:r w:rsidRPr="001F2123">
        <w:rPr>
          <w:rFonts w:ascii="Times New Roman" w:hAnsi="Times New Roman"/>
          <w:color w:val="000000"/>
          <w:lang w:val="sk-SK"/>
        </w:rPr>
        <w:t xml:space="preserve">žiavanie v riadnom stave. </w:t>
      </w:r>
      <w:bookmarkEnd w:id="217"/>
    </w:p>
    <w:p w:rsidR="001865E3" w:rsidRPr="001F2123" w:rsidRDefault="00CD38D9">
      <w:pPr>
        <w:spacing w:before="225" w:after="225" w:line="264" w:lineRule="auto"/>
        <w:ind w:left="420"/>
        <w:rPr>
          <w:lang w:val="sk-SK"/>
        </w:rPr>
      </w:pPr>
      <w:bookmarkStart w:id="218" w:name="paragraf-13.odsek-2"/>
      <w:bookmarkEnd w:id="215"/>
      <w:r w:rsidRPr="001F2123">
        <w:rPr>
          <w:rFonts w:ascii="Times New Roman" w:hAnsi="Times New Roman"/>
          <w:color w:val="000000"/>
          <w:lang w:val="sk-SK"/>
        </w:rPr>
        <w:t xml:space="preserve"> </w:t>
      </w:r>
      <w:bookmarkStart w:id="219" w:name="paragraf-13.odsek-2.oznacenie"/>
      <w:r w:rsidRPr="001F2123">
        <w:rPr>
          <w:rFonts w:ascii="Times New Roman" w:hAnsi="Times New Roman"/>
          <w:color w:val="000000"/>
          <w:lang w:val="sk-SK"/>
        </w:rPr>
        <w:t xml:space="preserve">(2) </w:t>
      </w:r>
      <w:bookmarkEnd w:id="219"/>
      <w:r w:rsidRPr="001F2123">
        <w:rPr>
          <w:rFonts w:ascii="Times New Roman" w:hAnsi="Times New Roman"/>
          <w:color w:val="000000"/>
          <w:lang w:val="sk-SK"/>
        </w:rPr>
        <w:t>Samosprávny kraj alebo mesto je povinné zachovať účelové určenie letiskovej infraštruktúry na prevádzkovanie verejného letiska, ktorú nadobudlo do vlastníctva podľa tohto zákona, počas jej upotrebiteľnosti. Tento majetok mož</w:t>
      </w:r>
      <w:r w:rsidRPr="001F2123">
        <w:rPr>
          <w:rFonts w:ascii="Times New Roman" w:hAnsi="Times New Roman"/>
          <w:color w:val="000000"/>
          <w:lang w:val="sk-SK"/>
        </w:rPr>
        <w:t>no vložiť ako vklad do obchodnej spoločnosti alebo ním založiť inú právnickú osobu podľa osobitného predpisu</w:t>
      </w:r>
      <w:hyperlink w:anchor="poznamky.poznamka-24">
        <w:r w:rsidRPr="001F2123">
          <w:rPr>
            <w:rFonts w:ascii="Times New Roman" w:hAnsi="Times New Roman"/>
            <w:color w:val="000000"/>
            <w:sz w:val="18"/>
            <w:vertAlign w:val="superscript"/>
            <w:lang w:val="sk-SK"/>
          </w:rPr>
          <w:t>24</w:t>
        </w:r>
        <w:r w:rsidRPr="001F2123">
          <w:rPr>
            <w:rFonts w:ascii="Times New Roman" w:hAnsi="Times New Roman"/>
            <w:color w:val="0000FF"/>
            <w:u w:val="single"/>
            <w:lang w:val="sk-SK"/>
          </w:rPr>
          <w:t>)</w:t>
        </w:r>
      </w:hyperlink>
      <w:bookmarkStart w:id="220" w:name="paragraf-13.odsek-2.text"/>
      <w:r w:rsidRPr="001F2123">
        <w:rPr>
          <w:rFonts w:ascii="Times New Roman" w:hAnsi="Times New Roman"/>
          <w:color w:val="000000"/>
          <w:lang w:val="sk-SK"/>
        </w:rPr>
        <w:t xml:space="preserve"> len so súhlasom ministerstva. </w:t>
      </w:r>
      <w:bookmarkEnd w:id="220"/>
    </w:p>
    <w:p w:rsidR="001865E3" w:rsidRPr="001F2123" w:rsidRDefault="00CD38D9">
      <w:pPr>
        <w:spacing w:before="225" w:after="225" w:line="264" w:lineRule="auto"/>
        <w:ind w:left="420"/>
        <w:rPr>
          <w:lang w:val="sk-SK"/>
        </w:rPr>
      </w:pPr>
      <w:bookmarkStart w:id="221" w:name="paragraf-13.odsek-3"/>
      <w:bookmarkEnd w:id="218"/>
      <w:r w:rsidRPr="001F2123">
        <w:rPr>
          <w:rFonts w:ascii="Times New Roman" w:hAnsi="Times New Roman"/>
          <w:color w:val="000000"/>
          <w:lang w:val="sk-SK"/>
        </w:rPr>
        <w:t xml:space="preserve"> </w:t>
      </w:r>
      <w:bookmarkStart w:id="222" w:name="paragraf-13.odsek-3.oznacenie"/>
      <w:r w:rsidRPr="001F2123">
        <w:rPr>
          <w:rFonts w:ascii="Times New Roman" w:hAnsi="Times New Roman"/>
          <w:color w:val="000000"/>
          <w:lang w:val="sk-SK"/>
        </w:rPr>
        <w:t xml:space="preserve">(3) </w:t>
      </w:r>
      <w:bookmarkStart w:id="223" w:name="paragraf-13.odsek-3.text"/>
      <w:bookmarkEnd w:id="222"/>
      <w:r w:rsidRPr="001F2123">
        <w:rPr>
          <w:rFonts w:ascii="Times New Roman" w:hAnsi="Times New Roman"/>
          <w:color w:val="000000"/>
          <w:lang w:val="sk-SK"/>
        </w:rPr>
        <w:t xml:space="preserve">Na majetok, ktorý tvorí letiskovú infraštruktúru malého letiska, </w:t>
      </w:r>
      <w:r w:rsidRPr="001F2123">
        <w:rPr>
          <w:rFonts w:ascii="Times New Roman" w:hAnsi="Times New Roman"/>
          <w:color w:val="000000"/>
          <w:lang w:val="sk-SK"/>
        </w:rPr>
        <w:t>ktoré prevádzkuje letisková spoločnosť, nemožno zriadiť záložné právo ani ho nemožno inak použiť na zabezpečenie záväzkov letiskovej spoločnosti, inej obchodnej spoločnosti alebo tretej osoby a nemožno ho previesť do vlastníctva iného ako štátu alebo letis</w:t>
      </w:r>
      <w:r w:rsidRPr="001F2123">
        <w:rPr>
          <w:rFonts w:ascii="Times New Roman" w:hAnsi="Times New Roman"/>
          <w:color w:val="000000"/>
          <w:lang w:val="sk-SK"/>
        </w:rPr>
        <w:t xml:space="preserve">kovej spoločnosti. Majetok, ktorý tvorí letiskovú infraštruktúru malého letiska, ktoré prevádzkuje letisková spoločnosť, nemožno postihnúť výkonom rozhodnutia alebo exekúciou. </w:t>
      </w:r>
      <w:bookmarkEnd w:id="223"/>
    </w:p>
    <w:p w:rsidR="001865E3" w:rsidRPr="001F2123" w:rsidRDefault="00CD38D9">
      <w:pPr>
        <w:spacing w:before="225" w:after="225" w:line="264" w:lineRule="auto"/>
        <w:ind w:left="345"/>
        <w:jc w:val="center"/>
        <w:rPr>
          <w:lang w:val="sk-SK"/>
        </w:rPr>
      </w:pPr>
      <w:bookmarkStart w:id="224" w:name="paragraf-14.oznacenie"/>
      <w:bookmarkStart w:id="225" w:name="paragraf-14"/>
      <w:bookmarkEnd w:id="214"/>
      <w:bookmarkEnd w:id="221"/>
      <w:r w:rsidRPr="001F2123">
        <w:rPr>
          <w:rFonts w:ascii="Times New Roman" w:hAnsi="Times New Roman"/>
          <w:b/>
          <w:color w:val="000000"/>
          <w:lang w:val="sk-SK"/>
        </w:rPr>
        <w:t xml:space="preserve"> § 14 </w:t>
      </w:r>
    </w:p>
    <w:p w:rsidR="001865E3" w:rsidRPr="001F2123" w:rsidRDefault="00CD38D9">
      <w:pPr>
        <w:spacing w:before="225" w:after="225" w:line="264" w:lineRule="auto"/>
        <w:ind w:left="345"/>
        <w:jc w:val="center"/>
        <w:rPr>
          <w:lang w:val="sk-SK"/>
        </w:rPr>
      </w:pPr>
      <w:bookmarkStart w:id="226" w:name="paragraf-14.nadpis"/>
      <w:bookmarkEnd w:id="224"/>
      <w:r w:rsidRPr="001F2123">
        <w:rPr>
          <w:rFonts w:ascii="Times New Roman" w:hAnsi="Times New Roman"/>
          <w:b/>
          <w:color w:val="000000"/>
          <w:lang w:val="sk-SK"/>
        </w:rPr>
        <w:t xml:space="preserve"> Osobitné ustanovenie </w:t>
      </w:r>
    </w:p>
    <w:p w:rsidR="001865E3" w:rsidRPr="001F2123" w:rsidRDefault="00CD38D9">
      <w:pPr>
        <w:spacing w:before="225" w:after="225" w:line="264" w:lineRule="auto"/>
        <w:ind w:left="420"/>
        <w:rPr>
          <w:lang w:val="sk-SK"/>
        </w:rPr>
      </w:pPr>
      <w:bookmarkStart w:id="227" w:name="paragraf-14.odsek-1"/>
      <w:bookmarkEnd w:id="226"/>
      <w:r w:rsidRPr="001F2123">
        <w:rPr>
          <w:rFonts w:ascii="Times New Roman" w:hAnsi="Times New Roman"/>
          <w:color w:val="000000"/>
          <w:lang w:val="sk-SK"/>
        </w:rPr>
        <w:t xml:space="preserve"> </w:t>
      </w:r>
      <w:bookmarkStart w:id="228" w:name="paragraf-14.odsek-1.oznacenie"/>
      <w:r w:rsidRPr="001F2123">
        <w:rPr>
          <w:rFonts w:ascii="Times New Roman" w:hAnsi="Times New Roman"/>
          <w:color w:val="000000"/>
          <w:lang w:val="sk-SK"/>
        </w:rPr>
        <w:t xml:space="preserve">(1) </w:t>
      </w:r>
      <w:bookmarkStart w:id="229" w:name="paragraf-14.odsek-1.text"/>
      <w:bookmarkEnd w:id="228"/>
      <w:r w:rsidRPr="001F2123">
        <w:rPr>
          <w:rFonts w:ascii="Times New Roman" w:hAnsi="Times New Roman"/>
          <w:color w:val="000000"/>
          <w:lang w:val="sk-SK"/>
        </w:rPr>
        <w:t xml:space="preserve">Týmto zákonom sa rovnako spravuje spôsob založenia a právne pomery letiskových spoločností založených s použitím majetku štátu v správe Ministerstva obrany Slovenskej republiky a prechod letiskovej infraštruktúry malých letísk v správe Ministerstva obrany </w:t>
      </w:r>
      <w:r w:rsidRPr="001F2123">
        <w:rPr>
          <w:rFonts w:ascii="Times New Roman" w:hAnsi="Times New Roman"/>
          <w:color w:val="000000"/>
          <w:lang w:val="sk-SK"/>
        </w:rPr>
        <w:t xml:space="preserve">Slovenskej republiky na územnú samosprávu. V takom prípade pôsobnosť ministerstva podľa tohto zákona vykonáva Ministerstvo obrany Slovenskej republiky. </w:t>
      </w:r>
      <w:bookmarkEnd w:id="229"/>
    </w:p>
    <w:p w:rsidR="001865E3" w:rsidRPr="001F2123" w:rsidRDefault="00CD38D9">
      <w:pPr>
        <w:spacing w:before="225" w:after="225" w:line="264" w:lineRule="auto"/>
        <w:ind w:left="420"/>
        <w:rPr>
          <w:lang w:val="sk-SK"/>
        </w:rPr>
      </w:pPr>
      <w:bookmarkStart w:id="230" w:name="paragraf-14.odsek-2"/>
      <w:bookmarkEnd w:id="227"/>
      <w:r w:rsidRPr="001F2123">
        <w:rPr>
          <w:rFonts w:ascii="Times New Roman" w:hAnsi="Times New Roman"/>
          <w:color w:val="000000"/>
          <w:lang w:val="sk-SK"/>
        </w:rPr>
        <w:t xml:space="preserve"> </w:t>
      </w:r>
      <w:bookmarkStart w:id="231" w:name="paragraf-14.odsek-2.oznacenie"/>
      <w:r w:rsidRPr="001F2123">
        <w:rPr>
          <w:rFonts w:ascii="Times New Roman" w:hAnsi="Times New Roman"/>
          <w:color w:val="000000"/>
          <w:lang w:val="sk-SK"/>
        </w:rPr>
        <w:t xml:space="preserve">(2) </w:t>
      </w:r>
      <w:bookmarkStart w:id="232" w:name="paragraf-14.odsek-2.text"/>
      <w:bookmarkEnd w:id="231"/>
      <w:r w:rsidRPr="001F2123">
        <w:rPr>
          <w:rFonts w:ascii="Times New Roman" w:hAnsi="Times New Roman"/>
          <w:color w:val="000000"/>
          <w:lang w:val="sk-SK"/>
        </w:rPr>
        <w:t>Tento zákon sa nevzťahuje na majetok štátu v správe Ministerstva obrany Slovenskej republiky na vo</w:t>
      </w:r>
      <w:r w:rsidRPr="001F2123">
        <w:rPr>
          <w:rFonts w:ascii="Times New Roman" w:hAnsi="Times New Roman"/>
          <w:color w:val="000000"/>
          <w:lang w:val="sk-SK"/>
        </w:rPr>
        <w:t xml:space="preserve">jenských letiskách Sliač, Prešov a Kuchyňa. </w:t>
      </w:r>
      <w:bookmarkEnd w:id="232"/>
    </w:p>
    <w:bookmarkEnd w:id="10"/>
    <w:bookmarkEnd w:id="200"/>
    <w:bookmarkEnd w:id="225"/>
    <w:bookmarkEnd w:id="230"/>
    <w:p w:rsidR="001865E3" w:rsidRPr="001F2123" w:rsidRDefault="001865E3">
      <w:pPr>
        <w:spacing w:after="0"/>
        <w:ind w:left="120"/>
        <w:rPr>
          <w:lang w:val="sk-SK"/>
        </w:rPr>
      </w:pPr>
    </w:p>
    <w:p w:rsidR="001865E3" w:rsidRPr="001F2123" w:rsidRDefault="00CD38D9">
      <w:pPr>
        <w:spacing w:after="0" w:line="264" w:lineRule="auto"/>
        <w:ind w:left="195"/>
        <w:rPr>
          <w:lang w:val="sk-SK"/>
        </w:rPr>
      </w:pPr>
      <w:bookmarkStart w:id="233" w:name="predpis.clanok-2.oznacenie"/>
      <w:bookmarkStart w:id="234" w:name="predpis.clanok-2"/>
      <w:r w:rsidRPr="001F2123">
        <w:rPr>
          <w:rFonts w:ascii="Times New Roman" w:hAnsi="Times New Roman"/>
          <w:color w:val="000000"/>
          <w:lang w:val="sk-SK"/>
        </w:rPr>
        <w:t xml:space="preserve"> Čl. II </w:t>
      </w:r>
    </w:p>
    <w:p w:rsidR="001865E3" w:rsidRPr="001F2123" w:rsidRDefault="00CD38D9">
      <w:pPr>
        <w:spacing w:before="225" w:after="225" w:line="264" w:lineRule="auto"/>
        <w:ind w:left="270"/>
        <w:rPr>
          <w:lang w:val="sk-SK"/>
        </w:rPr>
      </w:pPr>
      <w:bookmarkStart w:id="235" w:name="predpis.clanok-2.odsek-1"/>
      <w:bookmarkEnd w:id="233"/>
      <w:r w:rsidRPr="001F2123">
        <w:rPr>
          <w:rFonts w:ascii="Times New Roman" w:hAnsi="Times New Roman"/>
          <w:color w:val="000000"/>
          <w:lang w:val="sk-SK"/>
        </w:rPr>
        <w:t xml:space="preserve"> </w:t>
      </w:r>
      <w:bookmarkStart w:id="236" w:name="predpis.clanok-2.odsek-1.text"/>
      <w:r w:rsidRPr="001F2123">
        <w:rPr>
          <w:rFonts w:ascii="Times New Roman" w:hAnsi="Times New Roman"/>
          <w:color w:val="000000"/>
          <w:lang w:val="sk-SK"/>
        </w:rPr>
        <w:t xml:space="preserve">Zákon č. 143/1998 Z. z. o civilnom letectve (letecký zákon) a o zmene a doplnení niektorých zákonov v znení zákona č. 37/2002 Z. z. sa mení a dopĺňa takto: </w:t>
      </w:r>
      <w:bookmarkEnd w:id="236"/>
    </w:p>
    <w:p w:rsidR="001865E3" w:rsidRPr="001F2123" w:rsidRDefault="00CD38D9">
      <w:pPr>
        <w:spacing w:after="0" w:line="264" w:lineRule="auto"/>
        <w:ind w:left="270"/>
        <w:rPr>
          <w:lang w:val="sk-SK"/>
        </w:rPr>
      </w:pPr>
      <w:bookmarkStart w:id="237" w:name="predpis.clanok-2.bod-1"/>
      <w:bookmarkEnd w:id="235"/>
      <w:r w:rsidRPr="001F2123">
        <w:rPr>
          <w:rFonts w:ascii="Times New Roman" w:hAnsi="Times New Roman"/>
          <w:color w:val="000000"/>
          <w:lang w:val="sk-SK"/>
        </w:rPr>
        <w:t xml:space="preserve"> </w:t>
      </w:r>
      <w:bookmarkStart w:id="238" w:name="predpis.clanok-2.bod-1.oznacenie"/>
      <w:r w:rsidRPr="001F2123">
        <w:rPr>
          <w:rFonts w:ascii="Times New Roman" w:hAnsi="Times New Roman"/>
          <w:color w:val="000000"/>
          <w:lang w:val="sk-SK"/>
        </w:rPr>
        <w:t xml:space="preserve">1. </w:t>
      </w:r>
      <w:bookmarkStart w:id="239" w:name="predpis.clanok-2.bod-1.text"/>
      <w:bookmarkEnd w:id="238"/>
      <w:r w:rsidRPr="001F2123">
        <w:rPr>
          <w:rFonts w:ascii="Times New Roman" w:hAnsi="Times New Roman"/>
          <w:color w:val="000000"/>
          <w:lang w:val="sk-SK"/>
        </w:rPr>
        <w:t xml:space="preserve">V § 2 sa za písmeno i) vkladá nové písmeno j), ktoré znie: </w:t>
      </w:r>
      <w:bookmarkEnd w:id="239"/>
    </w:p>
    <w:p w:rsidR="001865E3" w:rsidRPr="001F2123" w:rsidRDefault="001865E3">
      <w:pPr>
        <w:spacing w:after="0" w:line="264" w:lineRule="auto"/>
        <w:ind w:left="270"/>
        <w:rPr>
          <w:lang w:val="sk-SK"/>
        </w:rPr>
      </w:pPr>
      <w:bookmarkStart w:id="240" w:name="predpis.clanok-2.bod-1.text2.blokTextu"/>
      <w:bookmarkStart w:id="241" w:name="predpis.clanok-2.bod-1.text2"/>
    </w:p>
    <w:p w:rsidR="001865E3" w:rsidRPr="001F2123" w:rsidRDefault="00CD38D9">
      <w:pPr>
        <w:spacing w:after="0" w:line="264" w:lineRule="auto"/>
        <w:ind w:left="345"/>
        <w:rPr>
          <w:lang w:val="sk-SK"/>
        </w:rPr>
      </w:pPr>
      <w:bookmarkStart w:id="242" w:name="predpis.clanok-2.bod-1.text2.citat.pisme"/>
      <w:r w:rsidRPr="001F2123">
        <w:rPr>
          <w:rFonts w:ascii="Times New Roman" w:hAnsi="Times New Roman"/>
          <w:i/>
          <w:color w:val="000000"/>
          <w:lang w:val="sk-SK"/>
        </w:rPr>
        <w:t xml:space="preserve"> „j) malým letiskom verejné letisko s prevádzkou s ročným priemerom menej ako dva dopravné lety za deň alebo s prevádzkou obmedzenou na lietadlá do desať ton maximálnej vzletovej hmotnosti alebo </w:t>
      </w:r>
      <w:r w:rsidRPr="001F2123">
        <w:rPr>
          <w:rFonts w:ascii="Times New Roman" w:hAnsi="Times New Roman"/>
          <w:i/>
          <w:color w:val="000000"/>
          <w:lang w:val="sk-SK"/>
        </w:rPr>
        <w:t xml:space="preserve">s kapacitou do 20 miest na sedenie, alebo na lety všeobecného letectva.“. </w:t>
      </w:r>
    </w:p>
    <w:p w:rsidR="001865E3" w:rsidRPr="001F2123" w:rsidRDefault="001865E3">
      <w:pPr>
        <w:spacing w:after="0" w:line="264" w:lineRule="auto"/>
        <w:ind w:left="270"/>
        <w:rPr>
          <w:lang w:val="sk-SK"/>
        </w:rPr>
      </w:pPr>
      <w:bookmarkStart w:id="243" w:name="predpis.clanok-2.bod-1.text2.citat"/>
      <w:bookmarkEnd w:id="242"/>
      <w:bookmarkEnd w:id="243"/>
    </w:p>
    <w:p w:rsidR="001865E3" w:rsidRPr="001F2123" w:rsidRDefault="00CD38D9">
      <w:pPr>
        <w:spacing w:after="0" w:line="264" w:lineRule="auto"/>
        <w:ind w:left="270"/>
        <w:rPr>
          <w:lang w:val="sk-SK"/>
        </w:rPr>
      </w:pPr>
      <w:bookmarkStart w:id="244" w:name="predpis.clanok-2.bod-1.np-1"/>
      <w:bookmarkEnd w:id="240"/>
      <w:bookmarkEnd w:id="241"/>
      <w:r w:rsidRPr="001F2123">
        <w:rPr>
          <w:rFonts w:ascii="Times New Roman" w:hAnsi="Times New Roman"/>
          <w:color w:val="000000"/>
          <w:lang w:val="sk-SK"/>
        </w:rPr>
        <w:t xml:space="preserve"> Doterajšie písmeno j) sa označuje ako písmeno k). </w:t>
      </w:r>
    </w:p>
    <w:p w:rsidR="001865E3" w:rsidRPr="001F2123" w:rsidRDefault="00CD38D9">
      <w:pPr>
        <w:spacing w:after="0" w:line="264" w:lineRule="auto"/>
        <w:ind w:left="270"/>
        <w:rPr>
          <w:lang w:val="sk-SK"/>
        </w:rPr>
      </w:pPr>
      <w:bookmarkStart w:id="245" w:name="predpis.clanok-2.bod-2"/>
      <w:bookmarkEnd w:id="237"/>
      <w:bookmarkEnd w:id="244"/>
      <w:r w:rsidRPr="001F2123">
        <w:rPr>
          <w:rFonts w:ascii="Times New Roman" w:hAnsi="Times New Roman"/>
          <w:color w:val="000000"/>
          <w:lang w:val="sk-SK"/>
        </w:rPr>
        <w:t xml:space="preserve"> </w:t>
      </w:r>
      <w:bookmarkStart w:id="246" w:name="predpis.clanok-2.bod-2.oznacenie"/>
      <w:r w:rsidRPr="001F2123">
        <w:rPr>
          <w:rFonts w:ascii="Times New Roman" w:hAnsi="Times New Roman"/>
          <w:color w:val="000000"/>
          <w:lang w:val="sk-SK"/>
        </w:rPr>
        <w:t xml:space="preserve">2. </w:t>
      </w:r>
      <w:bookmarkStart w:id="247" w:name="predpis.clanok-2.bod-2.text"/>
      <w:bookmarkEnd w:id="246"/>
      <w:r w:rsidRPr="001F2123">
        <w:rPr>
          <w:rFonts w:ascii="Times New Roman" w:hAnsi="Times New Roman"/>
          <w:color w:val="000000"/>
          <w:lang w:val="sk-SK"/>
        </w:rPr>
        <w:t xml:space="preserve">V § 32 ods. 3 sa slová „písm. a), b) a d),“ nahrádzajú slovami „ písm. a) a b),“. </w:t>
      </w:r>
      <w:bookmarkEnd w:id="247"/>
    </w:p>
    <w:p w:rsidR="001865E3" w:rsidRPr="001F2123" w:rsidRDefault="00CD38D9">
      <w:pPr>
        <w:spacing w:after="0" w:line="264" w:lineRule="auto"/>
        <w:ind w:left="270"/>
        <w:rPr>
          <w:lang w:val="sk-SK"/>
        </w:rPr>
      </w:pPr>
      <w:bookmarkStart w:id="248" w:name="predpis.clanok-2.bod-3"/>
      <w:bookmarkEnd w:id="245"/>
      <w:r w:rsidRPr="001F2123">
        <w:rPr>
          <w:rFonts w:ascii="Times New Roman" w:hAnsi="Times New Roman"/>
          <w:color w:val="000000"/>
          <w:lang w:val="sk-SK"/>
        </w:rPr>
        <w:t xml:space="preserve"> </w:t>
      </w:r>
      <w:bookmarkStart w:id="249" w:name="predpis.clanok-2.bod-3.oznacenie"/>
      <w:r w:rsidRPr="001F2123">
        <w:rPr>
          <w:rFonts w:ascii="Times New Roman" w:hAnsi="Times New Roman"/>
          <w:color w:val="000000"/>
          <w:lang w:val="sk-SK"/>
        </w:rPr>
        <w:t xml:space="preserve">3. </w:t>
      </w:r>
      <w:bookmarkStart w:id="250" w:name="predpis.clanok-2.bod-3.text"/>
      <w:bookmarkEnd w:id="249"/>
      <w:r w:rsidRPr="001F2123">
        <w:rPr>
          <w:rFonts w:ascii="Times New Roman" w:hAnsi="Times New Roman"/>
          <w:color w:val="000000"/>
          <w:lang w:val="sk-SK"/>
        </w:rPr>
        <w:t>V § 32 sa za odsek 5 vkladá nový odse</w:t>
      </w:r>
      <w:r w:rsidRPr="001F2123">
        <w:rPr>
          <w:rFonts w:ascii="Times New Roman" w:hAnsi="Times New Roman"/>
          <w:color w:val="000000"/>
          <w:lang w:val="sk-SK"/>
        </w:rPr>
        <w:t xml:space="preserve">k 6, ktorý znie: </w:t>
      </w:r>
      <w:bookmarkEnd w:id="250"/>
    </w:p>
    <w:p w:rsidR="001865E3" w:rsidRPr="001F2123" w:rsidRDefault="001865E3">
      <w:pPr>
        <w:spacing w:after="0" w:line="264" w:lineRule="auto"/>
        <w:ind w:left="270"/>
        <w:rPr>
          <w:lang w:val="sk-SK"/>
        </w:rPr>
      </w:pPr>
      <w:bookmarkStart w:id="251" w:name="predpis.clanok-2.bod-3.text2.blokTextu"/>
      <w:bookmarkStart w:id="252" w:name="predpis.clanok-2.bod-3.text2"/>
    </w:p>
    <w:p w:rsidR="001865E3" w:rsidRPr="001F2123" w:rsidRDefault="00CD38D9">
      <w:pPr>
        <w:spacing w:before="225" w:after="225" w:line="264" w:lineRule="auto"/>
        <w:ind w:left="345"/>
        <w:rPr>
          <w:lang w:val="sk-SK"/>
        </w:rPr>
      </w:pPr>
      <w:bookmarkStart w:id="253" w:name="predpis.clanok-2.bod-3.text2.citat.odsek"/>
      <w:r w:rsidRPr="001F2123">
        <w:rPr>
          <w:rFonts w:ascii="Times New Roman" w:hAnsi="Times New Roman"/>
          <w:i/>
          <w:color w:val="000000"/>
          <w:lang w:val="sk-SK"/>
        </w:rPr>
        <w:t xml:space="preserve"> „(6) V krízových situáciách mimo času vojny a vojnového stavu</w:t>
      </w:r>
      <w:r w:rsidRPr="001F2123">
        <w:rPr>
          <w:rFonts w:ascii="Times New Roman" w:hAnsi="Times New Roman"/>
          <w:i/>
          <w:color w:val="000000"/>
          <w:sz w:val="18"/>
          <w:vertAlign w:val="superscript"/>
          <w:lang w:val="sk-SK"/>
        </w:rPr>
        <w:t xml:space="preserve"> 8a</w:t>
      </w:r>
      <w:r w:rsidRPr="001F2123">
        <w:rPr>
          <w:rFonts w:ascii="Times New Roman" w:hAnsi="Times New Roman"/>
          <w:i/>
          <w:color w:val="000000"/>
          <w:lang w:val="sk-SK"/>
        </w:rPr>
        <w:t xml:space="preserve">) sa prevádzkovateľ letiska alebo leteckého pozemného zariadenia pri jeho prevádzkovaní riadi rozhodnutiami ministerstva.“. </w:t>
      </w:r>
    </w:p>
    <w:p w:rsidR="001865E3" w:rsidRPr="001F2123" w:rsidRDefault="001865E3">
      <w:pPr>
        <w:spacing w:after="0" w:line="264" w:lineRule="auto"/>
        <w:ind w:left="270"/>
        <w:rPr>
          <w:lang w:val="sk-SK"/>
        </w:rPr>
      </w:pPr>
      <w:bookmarkStart w:id="254" w:name="predpis.clanok-2.bod-3.text2.citat"/>
      <w:bookmarkEnd w:id="253"/>
      <w:bookmarkEnd w:id="254"/>
    </w:p>
    <w:p w:rsidR="001865E3" w:rsidRPr="001F2123" w:rsidRDefault="00CD38D9">
      <w:pPr>
        <w:spacing w:after="0" w:line="264" w:lineRule="auto"/>
        <w:ind w:left="270"/>
        <w:rPr>
          <w:lang w:val="sk-SK"/>
        </w:rPr>
      </w:pPr>
      <w:bookmarkStart w:id="255" w:name="predpis.clanok-2.bod-3.np-1"/>
      <w:bookmarkEnd w:id="251"/>
      <w:bookmarkEnd w:id="252"/>
      <w:r w:rsidRPr="001F2123">
        <w:rPr>
          <w:rFonts w:ascii="Times New Roman" w:hAnsi="Times New Roman"/>
          <w:color w:val="000000"/>
          <w:lang w:val="sk-SK"/>
        </w:rPr>
        <w:t xml:space="preserve"> Doterajšie odseky 6 až 11 sa označujú ako ods</w:t>
      </w:r>
      <w:r w:rsidRPr="001F2123">
        <w:rPr>
          <w:rFonts w:ascii="Times New Roman" w:hAnsi="Times New Roman"/>
          <w:color w:val="000000"/>
          <w:lang w:val="sk-SK"/>
        </w:rPr>
        <w:t xml:space="preserve">eky 7 až 12. </w:t>
      </w:r>
    </w:p>
    <w:p w:rsidR="001865E3" w:rsidRPr="001F2123" w:rsidRDefault="00CD38D9">
      <w:pPr>
        <w:spacing w:after="0" w:line="264" w:lineRule="auto"/>
        <w:ind w:left="270"/>
        <w:rPr>
          <w:lang w:val="sk-SK"/>
        </w:rPr>
      </w:pPr>
      <w:bookmarkStart w:id="256" w:name="predpis.clanok-2.bod-4"/>
      <w:bookmarkEnd w:id="248"/>
      <w:bookmarkEnd w:id="255"/>
      <w:r w:rsidRPr="001F2123">
        <w:rPr>
          <w:rFonts w:ascii="Times New Roman" w:hAnsi="Times New Roman"/>
          <w:color w:val="000000"/>
          <w:lang w:val="sk-SK"/>
        </w:rPr>
        <w:t xml:space="preserve"> </w:t>
      </w:r>
      <w:bookmarkStart w:id="257" w:name="predpis.clanok-2.bod-4.oznacenie"/>
      <w:r w:rsidRPr="001F2123">
        <w:rPr>
          <w:rFonts w:ascii="Times New Roman" w:hAnsi="Times New Roman"/>
          <w:color w:val="000000"/>
          <w:lang w:val="sk-SK"/>
        </w:rPr>
        <w:t xml:space="preserve">4. </w:t>
      </w:r>
      <w:bookmarkStart w:id="258" w:name="predpis.clanok-2.bod-4.text"/>
      <w:bookmarkEnd w:id="257"/>
      <w:r w:rsidRPr="001F2123">
        <w:rPr>
          <w:rFonts w:ascii="Times New Roman" w:hAnsi="Times New Roman"/>
          <w:color w:val="000000"/>
          <w:lang w:val="sk-SK"/>
        </w:rPr>
        <w:t xml:space="preserve">Poznámka pod čiarou k odkazu 8a znie: </w:t>
      </w:r>
      <w:bookmarkEnd w:id="258"/>
    </w:p>
    <w:p w:rsidR="001865E3" w:rsidRPr="001F2123" w:rsidRDefault="001865E3">
      <w:pPr>
        <w:spacing w:after="0" w:line="264" w:lineRule="auto"/>
        <w:ind w:left="270"/>
        <w:rPr>
          <w:lang w:val="sk-SK"/>
        </w:rPr>
      </w:pPr>
      <w:bookmarkStart w:id="259" w:name="predpis.clanok-2.bod-4.text2.blokTextu"/>
      <w:bookmarkStart w:id="260" w:name="predpis.clanok-2.bod-4.text2"/>
    </w:p>
    <w:p w:rsidR="001865E3" w:rsidRPr="001F2123" w:rsidRDefault="00CD38D9">
      <w:pPr>
        <w:spacing w:after="0" w:line="264" w:lineRule="auto"/>
        <w:ind w:left="345"/>
        <w:rPr>
          <w:lang w:val="sk-SK"/>
        </w:rPr>
      </w:pPr>
      <w:bookmarkStart w:id="261" w:name="predpis.clanok-2.bod-4.text2.citat.pozna"/>
      <w:r w:rsidRPr="001F2123">
        <w:rPr>
          <w:rFonts w:ascii="Times New Roman" w:hAnsi="Times New Roman"/>
          <w:i/>
          <w:color w:val="000000"/>
          <w:lang w:val="sk-SK"/>
        </w:rPr>
        <w:t xml:space="preserve"> „8a) Ústavný zákon č. 227/2002 Z. z. o bezpečnosti štátu v čase vojny, vojnového stavu, výnimočného stavu a núdzového stavu. </w:t>
      </w:r>
    </w:p>
    <w:p w:rsidR="001865E3" w:rsidRPr="001F2123" w:rsidRDefault="001865E3">
      <w:pPr>
        <w:spacing w:after="0" w:line="264" w:lineRule="auto"/>
        <w:ind w:left="345"/>
        <w:rPr>
          <w:lang w:val="sk-SK"/>
        </w:rPr>
      </w:pPr>
    </w:p>
    <w:p w:rsidR="001865E3" w:rsidRPr="001F2123" w:rsidRDefault="00CD38D9">
      <w:pPr>
        <w:spacing w:after="0" w:line="264" w:lineRule="auto"/>
        <w:ind w:left="345"/>
        <w:rPr>
          <w:lang w:val="sk-SK"/>
        </w:rPr>
      </w:pPr>
      <w:r w:rsidRPr="001F2123">
        <w:rPr>
          <w:rFonts w:ascii="Times New Roman" w:hAnsi="Times New Roman"/>
          <w:i/>
          <w:color w:val="000000"/>
          <w:lang w:val="sk-SK"/>
        </w:rPr>
        <w:t xml:space="preserve">Zákon č. 319/2002 Z. z. o obrane Slovenskej republiky v znení zákona č. 330/2003 Z. z. </w:t>
      </w:r>
    </w:p>
    <w:p w:rsidR="001865E3" w:rsidRPr="001F2123" w:rsidRDefault="001865E3">
      <w:pPr>
        <w:spacing w:after="0" w:line="264" w:lineRule="auto"/>
        <w:ind w:left="345"/>
        <w:rPr>
          <w:lang w:val="sk-SK"/>
        </w:rPr>
      </w:pPr>
    </w:p>
    <w:p w:rsidR="001865E3" w:rsidRPr="001F2123" w:rsidRDefault="00CD38D9">
      <w:pPr>
        <w:spacing w:after="0" w:line="264" w:lineRule="auto"/>
        <w:ind w:left="345"/>
        <w:rPr>
          <w:lang w:val="sk-SK"/>
        </w:rPr>
      </w:pPr>
      <w:r w:rsidRPr="001F2123">
        <w:rPr>
          <w:rFonts w:ascii="Times New Roman" w:hAnsi="Times New Roman"/>
          <w:i/>
          <w:color w:val="000000"/>
          <w:lang w:val="sk-SK"/>
        </w:rPr>
        <w:t xml:space="preserve">Zákon č. 387/2002 Z. z. o riadení štátu v krízových situáciách mimo času vojny a vojnového stavu. </w:t>
      </w:r>
    </w:p>
    <w:p w:rsidR="001865E3" w:rsidRPr="001F2123" w:rsidRDefault="001865E3">
      <w:pPr>
        <w:spacing w:after="0" w:line="264" w:lineRule="auto"/>
        <w:ind w:left="345"/>
        <w:rPr>
          <w:lang w:val="sk-SK"/>
        </w:rPr>
      </w:pPr>
    </w:p>
    <w:p w:rsidR="001865E3" w:rsidRPr="001F2123" w:rsidRDefault="00CD38D9">
      <w:pPr>
        <w:spacing w:after="0" w:line="264" w:lineRule="auto"/>
        <w:ind w:left="345"/>
        <w:rPr>
          <w:lang w:val="sk-SK"/>
        </w:rPr>
      </w:pPr>
      <w:r w:rsidRPr="001F2123">
        <w:rPr>
          <w:rFonts w:ascii="Times New Roman" w:hAnsi="Times New Roman"/>
          <w:i/>
          <w:color w:val="000000"/>
          <w:lang w:val="sk-SK"/>
        </w:rPr>
        <w:t>Zákon č. 414/2002 Z. z. o hospodárskej mobilizácii a o zmene zákona</w:t>
      </w:r>
      <w:r w:rsidRPr="001F2123">
        <w:rPr>
          <w:rFonts w:ascii="Times New Roman" w:hAnsi="Times New Roman"/>
          <w:i/>
          <w:color w:val="000000"/>
          <w:lang w:val="sk-SK"/>
        </w:rPr>
        <w:t xml:space="preserve"> Národnej rady Slovenskej republiky č. 274/1993 Z. z. o vymedzení pôsobnosti orgánov vo veciach ochrany spotrebiteľa v znení neskorších predpisov.“. </w:t>
      </w:r>
    </w:p>
    <w:p w:rsidR="001865E3" w:rsidRPr="001F2123" w:rsidRDefault="001865E3">
      <w:pPr>
        <w:spacing w:after="0" w:line="264" w:lineRule="auto"/>
        <w:ind w:left="270"/>
        <w:rPr>
          <w:lang w:val="sk-SK"/>
        </w:rPr>
      </w:pPr>
      <w:bookmarkStart w:id="262" w:name="predpis.clanok-2.bod-4.text2.citat"/>
      <w:bookmarkEnd w:id="261"/>
      <w:bookmarkEnd w:id="262"/>
    </w:p>
    <w:p w:rsidR="001865E3" w:rsidRPr="001F2123" w:rsidRDefault="00CD38D9">
      <w:pPr>
        <w:spacing w:after="0" w:line="264" w:lineRule="auto"/>
        <w:ind w:left="270"/>
        <w:rPr>
          <w:lang w:val="sk-SK"/>
        </w:rPr>
      </w:pPr>
      <w:bookmarkStart w:id="263" w:name="predpis.clanok-2.bod-5"/>
      <w:bookmarkEnd w:id="256"/>
      <w:bookmarkEnd w:id="259"/>
      <w:bookmarkEnd w:id="260"/>
      <w:r w:rsidRPr="001F2123">
        <w:rPr>
          <w:rFonts w:ascii="Times New Roman" w:hAnsi="Times New Roman"/>
          <w:color w:val="000000"/>
          <w:lang w:val="sk-SK"/>
        </w:rPr>
        <w:t xml:space="preserve"> </w:t>
      </w:r>
      <w:bookmarkStart w:id="264" w:name="predpis.clanok-2.bod-5.oznacenie"/>
      <w:r w:rsidRPr="001F2123">
        <w:rPr>
          <w:rFonts w:ascii="Times New Roman" w:hAnsi="Times New Roman"/>
          <w:color w:val="000000"/>
          <w:lang w:val="sk-SK"/>
        </w:rPr>
        <w:t xml:space="preserve">5. </w:t>
      </w:r>
      <w:bookmarkStart w:id="265" w:name="predpis.clanok-2.bod-5.text"/>
      <w:bookmarkEnd w:id="264"/>
      <w:r w:rsidRPr="001F2123">
        <w:rPr>
          <w:rFonts w:ascii="Times New Roman" w:hAnsi="Times New Roman"/>
          <w:color w:val="000000"/>
          <w:lang w:val="sk-SK"/>
        </w:rPr>
        <w:t xml:space="preserve">V § 35 ods. 3 písm. f) sa odkaz 8a nahrádza odkazom 8b. </w:t>
      </w:r>
      <w:bookmarkEnd w:id="265"/>
    </w:p>
    <w:p w:rsidR="001865E3" w:rsidRPr="001F2123" w:rsidRDefault="00CD38D9">
      <w:pPr>
        <w:spacing w:after="0" w:line="264" w:lineRule="auto"/>
        <w:ind w:left="270"/>
        <w:rPr>
          <w:lang w:val="sk-SK"/>
        </w:rPr>
      </w:pPr>
      <w:bookmarkStart w:id="266" w:name="predpis.clanok-2.bod-5.text2"/>
      <w:r w:rsidRPr="001F2123">
        <w:rPr>
          <w:rFonts w:ascii="Times New Roman" w:hAnsi="Times New Roman"/>
          <w:color w:val="000000"/>
          <w:lang w:val="sk-SK"/>
        </w:rPr>
        <w:t xml:space="preserve"> Poznámka pod čiarou k odkazu 8a sa označuje</w:t>
      </w:r>
      <w:r w:rsidRPr="001F2123">
        <w:rPr>
          <w:rFonts w:ascii="Times New Roman" w:hAnsi="Times New Roman"/>
          <w:color w:val="000000"/>
          <w:lang w:val="sk-SK"/>
        </w:rPr>
        <w:t xml:space="preserve"> ako poznámka pod čiarou k odkazu 8b. </w:t>
      </w:r>
    </w:p>
    <w:p w:rsidR="001865E3" w:rsidRPr="001F2123" w:rsidRDefault="00CD38D9">
      <w:pPr>
        <w:spacing w:after="0" w:line="264" w:lineRule="auto"/>
        <w:ind w:left="270"/>
        <w:rPr>
          <w:lang w:val="sk-SK"/>
        </w:rPr>
      </w:pPr>
      <w:bookmarkStart w:id="267" w:name="predpis.clanok-2.bod-6"/>
      <w:bookmarkEnd w:id="263"/>
      <w:bookmarkEnd w:id="266"/>
      <w:r w:rsidRPr="001F2123">
        <w:rPr>
          <w:rFonts w:ascii="Times New Roman" w:hAnsi="Times New Roman"/>
          <w:color w:val="000000"/>
          <w:lang w:val="sk-SK"/>
        </w:rPr>
        <w:t xml:space="preserve"> </w:t>
      </w:r>
      <w:bookmarkStart w:id="268" w:name="predpis.clanok-2.bod-6.oznacenie"/>
      <w:r w:rsidRPr="001F2123">
        <w:rPr>
          <w:rFonts w:ascii="Times New Roman" w:hAnsi="Times New Roman"/>
          <w:color w:val="000000"/>
          <w:lang w:val="sk-SK"/>
        </w:rPr>
        <w:t xml:space="preserve">6. </w:t>
      </w:r>
      <w:bookmarkStart w:id="269" w:name="predpis.clanok-2.bod-6.text"/>
      <w:bookmarkEnd w:id="268"/>
      <w:r w:rsidRPr="001F2123">
        <w:rPr>
          <w:rFonts w:ascii="Times New Roman" w:hAnsi="Times New Roman"/>
          <w:color w:val="000000"/>
          <w:lang w:val="sk-SK"/>
        </w:rPr>
        <w:t xml:space="preserve">V § 51 ods. 1 písm. b) sa slovo „porušuje“ nahrádza slovom „poruší“. </w:t>
      </w:r>
      <w:bookmarkEnd w:id="269"/>
    </w:p>
    <w:p w:rsidR="001865E3" w:rsidRPr="001F2123" w:rsidRDefault="00CD38D9">
      <w:pPr>
        <w:spacing w:after="0" w:line="264" w:lineRule="auto"/>
        <w:ind w:left="270"/>
        <w:rPr>
          <w:lang w:val="sk-SK"/>
        </w:rPr>
      </w:pPr>
      <w:bookmarkStart w:id="270" w:name="predpis.clanok-2.bod-7"/>
      <w:bookmarkEnd w:id="267"/>
      <w:r w:rsidRPr="001F2123">
        <w:rPr>
          <w:rFonts w:ascii="Times New Roman" w:hAnsi="Times New Roman"/>
          <w:color w:val="000000"/>
          <w:lang w:val="sk-SK"/>
        </w:rPr>
        <w:t xml:space="preserve"> </w:t>
      </w:r>
      <w:bookmarkStart w:id="271" w:name="predpis.clanok-2.bod-7.oznacenie"/>
      <w:r w:rsidRPr="001F2123">
        <w:rPr>
          <w:rFonts w:ascii="Times New Roman" w:hAnsi="Times New Roman"/>
          <w:color w:val="000000"/>
          <w:lang w:val="sk-SK"/>
        </w:rPr>
        <w:t xml:space="preserve">7. </w:t>
      </w:r>
      <w:bookmarkStart w:id="272" w:name="predpis.clanok-2.bod-7.text"/>
      <w:bookmarkEnd w:id="271"/>
      <w:r w:rsidRPr="001F2123">
        <w:rPr>
          <w:rFonts w:ascii="Times New Roman" w:hAnsi="Times New Roman"/>
          <w:color w:val="000000"/>
          <w:lang w:val="sk-SK"/>
        </w:rPr>
        <w:t xml:space="preserve">V § 51 sa odsek 1 dopĺňa písmenom d), ktoré znie: </w:t>
      </w:r>
      <w:bookmarkEnd w:id="272"/>
    </w:p>
    <w:p w:rsidR="001865E3" w:rsidRPr="001F2123" w:rsidRDefault="001865E3">
      <w:pPr>
        <w:spacing w:after="0" w:line="264" w:lineRule="auto"/>
        <w:ind w:left="270"/>
        <w:rPr>
          <w:lang w:val="sk-SK"/>
        </w:rPr>
      </w:pPr>
      <w:bookmarkStart w:id="273" w:name="predpis.clanok-2.bod-7.text2.blokTextu"/>
      <w:bookmarkStart w:id="274" w:name="predpis.clanok-2.bod-7.text2"/>
    </w:p>
    <w:p w:rsidR="001865E3" w:rsidRPr="001F2123" w:rsidRDefault="00CD38D9">
      <w:pPr>
        <w:spacing w:after="0" w:line="264" w:lineRule="auto"/>
        <w:ind w:left="345"/>
        <w:rPr>
          <w:lang w:val="sk-SK"/>
        </w:rPr>
      </w:pPr>
      <w:bookmarkStart w:id="275" w:name="predpis.clanok-2.bod-7.text2.citat.pisme"/>
      <w:r w:rsidRPr="001F2123">
        <w:rPr>
          <w:rFonts w:ascii="Times New Roman" w:hAnsi="Times New Roman"/>
          <w:i/>
          <w:color w:val="000000"/>
          <w:lang w:val="sk-SK"/>
        </w:rPr>
        <w:t xml:space="preserve"> „d) poruší pravidlá na určovanie výšky a vyberanie odplát za používanie verejných letí</w:t>
      </w:r>
      <w:r w:rsidRPr="001F2123">
        <w:rPr>
          <w:rFonts w:ascii="Times New Roman" w:hAnsi="Times New Roman"/>
          <w:i/>
          <w:color w:val="000000"/>
          <w:lang w:val="sk-SK"/>
        </w:rPr>
        <w:t xml:space="preserve">sk a letových prevádzkových služieb.“. </w:t>
      </w:r>
    </w:p>
    <w:p w:rsidR="001865E3" w:rsidRPr="001F2123" w:rsidRDefault="001865E3">
      <w:pPr>
        <w:spacing w:after="0" w:line="264" w:lineRule="auto"/>
        <w:ind w:left="270"/>
        <w:rPr>
          <w:lang w:val="sk-SK"/>
        </w:rPr>
      </w:pPr>
      <w:bookmarkStart w:id="276" w:name="predpis.clanok-2.bod-7.text2.citat"/>
      <w:bookmarkEnd w:id="275"/>
      <w:bookmarkEnd w:id="276"/>
    </w:p>
    <w:p w:rsidR="001865E3" w:rsidRPr="001F2123" w:rsidRDefault="00CD38D9">
      <w:pPr>
        <w:spacing w:after="0" w:line="264" w:lineRule="auto"/>
        <w:ind w:left="270"/>
        <w:rPr>
          <w:lang w:val="sk-SK"/>
        </w:rPr>
      </w:pPr>
      <w:bookmarkStart w:id="277" w:name="predpis.clanok-2.bod-8"/>
      <w:bookmarkEnd w:id="270"/>
      <w:bookmarkEnd w:id="273"/>
      <w:bookmarkEnd w:id="274"/>
      <w:r w:rsidRPr="001F2123">
        <w:rPr>
          <w:rFonts w:ascii="Times New Roman" w:hAnsi="Times New Roman"/>
          <w:color w:val="000000"/>
          <w:lang w:val="sk-SK"/>
        </w:rPr>
        <w:t xml:space="preserve"> </w:t>
      </w:r>
      <w:bookmarkStart w:id="278" w:name="predpis.clanok-2.bod-8.oznacenie"/>
      <w:r w:rsidRPr="001F2123">
        <w:rPr>
          <w:rFonts w:ascii="Times New Roman" w:hAnsi="Times New Roman"/>
          <w:color w:val="000000"/>
          <w:lang w:val="sk-SK"/>
        </w:rPr>
        <w:t xml:space="preserve">8. </w:t>
      </w:r>
      <w:bookmarkStart w:id="279" w:name="predpis.clanok-2.bod-8.text"/>
      <w:bookmarkEnd w:id="278"/>
      <w:r w:rsidRPr="001F2123">
        <w:rPr>
          <w:rFonts w:ascii="Times New Roman" w:hAnsi="Times New Roman"/>
          <w:color w:val="000000"/>
          <w:lang w:val="sk-SK"/>
        </w:rPr>
        <w:t xml:space="preserve">Za § 57 sa vkladá § 57a, ktorý znie: </w:t>
      </w:r>
      <w:bookmarkEnd w:id="279"/>
    </w:p>
    <w:p w:rsidR="001865E3" w:rsidRPr="001F2123" w:rsidRDefault="001865E3">
      <w:pPr>
        <w:spacing w:after="0" w:line="264" w:lineRule="auto"/>
        <w:ind w:left="270"/>
        <w:rPr>
          <w:lang w:val="sk-SK"/>
        </w:rPr>
      </w:pPr>
      <w:bookmarkStart w:id="280" w:name="predpis.clanok-2.bod-8.text2.blokTextu"/>
      <w:bookmarkStart w:id="281" w:name="predpis.clanok-2.bod-8.text2"/>
    </w:p>
    <w:p w:rsidR="001865E3" w:rsidRPr="001F2123" w:rsidRDefault="00CD38D9">
      <w:pPr>
        <w:spacing w:before="225" w:after="225" w:line="264" w:lineRule="auto"/>
        <w:ind w:left="345"/>
        <w:jc w:val="center"/>
        <w:rPr>
          <w:lang w:val="sk-SK"/>
        </w:rPr>
      </w:pPr>
      <w:bookmarkStart w:id="282" w:name="paragraf-57a.oznacenie"/>
      <w:bookmarkStart w:id="283" w:name="paragraf-57a"/>
      <w:r w:rsidRPr="001F2123">
        <w:rPr>
          <w:rFonts w:ascii="Times New Roman" w:hAnsi="Times New Roman"/>
          <w:b/>
          <w:i/>
          <w:color w:val="000000"/>
          <w:lang w:val="sk-SK"/>
        </w:rPr>
        <w:t xml:space="preserve"> „§ 57a </w:t>
      </w:r>
    </w:p>
    <w:p w:rsidR="001865E3" w:rsidRPr="001F2123" w:rsidRDefault="00CD38D9">
      <w:pPr>
        <w:spacing w:before="225" w:after="225" w:line="264" w:lineRule="auto"/>
        <w:ind w:left="420"/>
        <w:rPr>
          <w:lang w:val="sk-SK"/>
        </w:rPr>
      </w:pPr>
      <w:bookmarkStart w:id="284" w:name="paragraf-57a.odsek-1"/>
      <w:bookmarkEnd w:id="282"/>
      <w:r w:rsidRPr="001F2123">
        <w:rPr>
          <w:rFonts w:ascii="Times New Roman" w:hAnsi="Times New Roman"/>
          <w:i/>
          <w:color w:val="000000"/>
          <w:lang w:val="sk-SK"/>
        </w:rPr>
        <w:t xml:space="preserve"> Ak má štát kontrolu</w:t>
      </w:r>
      <w:r w:rsidRPr="001F2123">
        <w:rPr>
          <w:rFonts w:ascii="Times New Roman" w:hAnsi="Times New Roman"/>
          <w:i/>
          <w:color w:val="000000"/>
          <w:sz w:val="18"/>
          <w:lang w:val="sk-SK"/>
        </w:rPr>
        <w:t>15</w:t>
      </w:r>
      <w:r w:rsidRPr="001F2123">
        <w:rPr>
          <w:rFonts w:ascii="Times New Roman" w:hAnsi="Times New Roman"/>
          <w:i/>
          <w:color w:val="000000"/>
          <w:lang w:val="sk-SK"/>
        </w:rPr>
        <w:t>) v letiskovej spoločnosti,</w:t>
      </w:r>
      <w:r w:rsidRPr="001F2123">
        <w:rPr>
          <w:rFonts w:ascii="Times New Roman" w:hAnsi="Times New Roman"/>
          <w:i/>
          <w:color w:val="000000"/>
          <w:sz w:val="18"/>
          <w:lang w:val="sk-SK"/>
        </w:rPr>
        <w:t>16</w:t>
      </w:r>
      <w:bookmarkStart w:id="285" w:name="paragraf-57a.odsek-1.text"/>
      <w:r w:rsidRPr="001F2123">
        <w:rPr>
          <w:rFonts w:ascii="Times New Roman" w:hAnsi="Times New Roman"/>
          <w:i/>
          <w:color w:val="000000"/>
          <w:lang w:val="sk-SK"/>
        </w:rPr>
        <w:t>) ministerstvo vykonáva pôsobnosť podľa § 27 ods. 1, § 27 ods. 3, § 32 ods. 6 a § 33 ods. 3 po dohode s Protimon</w:t>
      </w:r>
      <w:r w:rsidRPr="001F2123">
        <w:rPr>
          <w:rFonts w:ascii="Times New Roman" w:hAnsi="Times New Roman"/>
          <w:i/>
          <w:color w:val="000000"/>
          <w:lang w:val="sk-SK"/>
        </w:rPr>
        <w:t xml:space="preserve">opolným úradom Slovenskej republiky.“. </w:t>
      </w:r>
      <w:bookmarkEnd w:id="285"/>
    </w:p>
    <w:p w:rsidR="001865E3" w:rsidRPr="001F2123" w:rsidRDefault="001865E3">
      <w:pPr>
        <w:spacing w:after="0" w:line="264" w:lineRule="auto"/>
        <w:ind w:left="270"/>
        <w:rPr>
          <w:lang w:val="sk-SK"/>
        </w:rPr>
      </w:pPr>
      <w:bookmarkStart w:id="286" w:name="predpis.clanok-2.bod-8.text2.citat"/>
      <w:bookmarkEnd w:id="283"/>
      <w:bookmarkEnd w:id="284"/>
      <w:bookmarkEnd w:id="286"/>
    </w:p>
    <w:p w:rsidR="001865E3" w:rsidRPr="001F2123" w:rsidRDefault="00CD38D9">
      <w:pPr>
        <w:spacing w:after="0" w:line="264" w:lineRule="auto"/>
        <w:ind w:left="270"/>
        <w:rPr>
          <w:lang w:val="sk-SK"/>
        </w:rPr>
      </w:pPr>
      <w:bookmarkStart w:id="287" w:name="predpis.clanok-2.bod-8.np-1"/>
      <w:bookmarkEnd w:id="280"/>
      <w:bookmarkEnd w:id="281"/>
      <w:r w:rsidRPr="001F2123">
        <w:rPr>
          <w:rFonts w:ascii="Times New Roman" w:hAnsi="Times New Roman"/>
          <w:color w:val="000000"/>
          <w:lang w:val="sk-SK"/>
        </w:rPr>
        <w:t xml:space="preserve"> Poznámky pod čiarou k odkazom 15 a 16 znejú: </w:t>
      </w:r>
    </w:p>
    <w:p w:rsidR="001865E3" w:rsidRPr="001F2123" w:rsidRDefault="001865E3">
      <w:pPr>
        <w:spacing w:after="0" w:line="264" w:lineRule="auto"/>
        <w:ind w:left="270"/>
        <w:rPr>
          <w:lang w:val="sk-SK"/>
        </w:rPr>
      </w:pPr>
      <w:bookmarkStart w:id="288" w:name="predpis.clanok-2.bod-8.np-2.blokTextu"/>
      <w:bookmarkStart w:id="289" w:name="predpis.clanok-2.bod-8.np-2"/>
      <w:bookmarkEnd w:id="287"/>
    </w:p>
    <w:p w:rsidR="001865E3" w:rsidRPr="001F2123" w:rsidRDefault="00CD38D9">
      <w:pPr>
        <w:spacing w:after="0" w:line="264" w:lineRule="auto"/>
        <w:ind w:left="345"/>
        <w:rPr>
          <w:lang w:val="sk-SK"/>
        </w:rPr>
      </w:pPr>
      <w:r w:rsidRPr="001F2123">
        <w:rPr>
          <w:rFonts w:ascii="Times New Roman" w:hAnsi="Times New Roman"/>
          <w:i/>
          <w:color w:val="000000"/>
          <w:lang w:val="sk-SK"/>
        </w:rPr>
        <w:t xml:space="preserve"> </w:t>
      </w:r>
      <w:r w:rsidRPr="001F2123">
        <w:rPr>
          <w:rFonts w:ascii="Times New Roman" w:hAnsi="Times New Roman"/>
          <w:i/>
          <w:color w:val="000000"/>
          <w:sz w:val="18"/>
          <w:lang w:val="sk-SK"/>
        </w:rPr>
        <w:t>„15</w:t>
      </w:r>
      <w:r w:rsidRPr="001F2123">
        <w:rPr>
          <w:rFonts w:ascii="Times New Roman" w:hAnsi="Times New Roman"/>
          <w:i/>
          <w:color w:val="000000"/>
          <w:lang w:val="sk-SK"/>
        </w:rPr>
        <w:t>) § 9 ods. 4 zákona č. 136/2001 Z. z. o ochrane hospodárskej súťaže a o zmene a doplnení zákona Slovenskej národnej rady č. 347/1990 Zb. o organizácii ministerstiev a ostatných ústredných orgánov štátnej správy Slovenskej republiky v znení neskorších predp</w:t>
      </w:r>
      <w:r w:rsidRPr="001F2123">
        <w:rPr>
          <w:rFonts w:ascii="Times New Roman" w:hAnsi="Times New Roman"/>
          <w:i/>
          <w:color w:val="000000"/>
          <w:lang w:val="sk-SK"/>
        </w:rPr>
        <w:t xml:space="preserve">isov. </w:t>
      </w:r>
    </w:p>
    <w:p w:rsidR="001865E3" w:rsidRPr="001F2123" w:rsidRDefault="001865E3">
      <w:pPr>
        <w:spacing w:after="0" w:line="264" w:lineRule="auto"/>
        <w:ind w:left="270"/>
        <w:rPr>
          <w:lang w:val="sk-SK"/>
        </w:rPr>
      </w:pPr>
    </w:p>
    <w:p w:rsidR="001865E3" w:rsidRPr="001F2123" w:rsidRDefault="00CD38D9">
      <w:pPr>
        <w:spacing w:after="0" w:line="264" w:lineRule="auto"/>
        <w:ind w:left="345"/>
        <w:rPr>
          <w:lang w:val="sk-SK"/>
        </w:rPr>
      </w:pPr>
      <w:bookmarkStart w:id="290" w:name="predpis.clanok-2.bod-8.np-2.citat.poznam"/>
      <w:r w:rsidRPr="001F2123">
        <w:rPr>
          <w:rFonts w:ascii="Times New Roman" w:hAnsi="Times New Roman"/>
          <w:i/>
          <w:color w:val="000000"/>
          <w:lang w:val="sk-SK"/>
        </w:rPr>
        <w:t xml:space="preserve"> </w:t>
      </w:r>
      <w:r w:rsidRPr="001F2123">
        <w:rPr>
          <w:rFonts w:ascii="Times New Roman" w:hAnsi="Times New Roman"/>
          <w:i/>
          <w:color w:val="000000"/>
          <w:sz w:val="18"/>
          <w:lang w:val="sk-SK"/>
        </w:rPr>
        <w:t>16</w:t>
      </w:r>
      <w:r w:rsidRPr="001F2123">
        <w:rPr>
          <w:rFonts w:ascii="Times New Roman" w:hAnsi="Times New Roman"/>
          <w:i/>
          <w:color w:val="000000"/>
          <w:lang w:val="sk-SK"/>
        </w:rPr>
        <w:t xml:space="preserve">) Zákon č. 136/2004 Z. z. o letiskových spoločnostiach a o zmene a doplnení zákona č. 143/1998 Z. z. o civilnom letectve (letecký zákon) a o zmene a doplnení niektorých zákonov v znení zákona č. 37/2002 Z. z.“. </w:t>
      </w:r>
    </w:p>
    <w:p w:rsidR="001865E3" w:rsidRPr="001F2123" w:rsidRDefault="001865E3">
      <w:pPr>
        <w:spacing w:after="0" w:line="264" w:lineRule="auto"/>
        <w:ind w:left="270"/>
        <w:rPr>
          <w:lang w:val="sk-SK"/>
        </w:rPr>
      </w:pPr>
      <w:bookmarkStart w:id="291" w:name="predpis.clanok-2.bod-8.np-2.citat"/>
      <w:bookmarkEnd w:id="290"/>
      <w:bookmarkEnd w:id="291"/>
    </w:p>
    <w:bookmarkEnd w:id="234"/>
    <w:bookmarkEnd w:id="277"/>
    <w:bookmarkEnd w:id="288"/>
    <w:bookmarkEnd w:id="289"/>
    <w:p w:rsidR="001865E3" w:rsidRPr="001F2123" w:rsidRDefault="001865E3">
      <w:pPr>
        <w:spacing w:after="0"/>
        <w:ind w:left="120"/>
        <w:rPr>
          <w:lang w:val="sk-SK"/>
        </w:rPr>
      </w:pPr>
    </w:p>
    <w:p w:rsidR="001865E3" w:rsidRPr="001F2123" w:rsidRDefault="00CD38D9">
      <w:pPr>
        <w:spacing w:after="0" w:line="264" w:lineRule="auto"/>
        <w:ind w:left="195"/>
        <w:rPr>
          <w:lang w:val="sk-SK"/>
        </w:rPr>
      </w:pPr>
      <w:bookmarkStart w:id="292" w:name="predpis.clanok-3.oznacenie"/>
      <w:bookmarkStart w:id="293" w:name="predpis.clanok-3"/>
      <w:r w:rsidRPr="001F2123">
        <w:rPr>
          <w:rFonts w:ascii="Times New Roman" w:hAnsi="Times New Roman"/>
          <w:color w:val="000000"/>
          <w:lang w:val="sk-SK"/>
        </w:rPr>
        <w:t xml:space="preserve"> Čl. III </w:t>
      </w:r>
    </w:p>
    <w:p w:rsidR="001865E3" w:rsidRPr="001F2123" w:rsidRDefault="00CD38D9">
      <w:pPr>
        <w:spacing w:before="225" w:after="225" w:line="264" w:lineRule="auto"/>
        <w:ind w:left="270"/>
        <w:rPr>
          <w:lang w:val="sk-SK"/>
        </w:rPr>
      </w:pPr>
      <w:bookmarkStart w:id="294" w:name="predpis.clanok-3.odsek-1"/>
      <w:bookmarkEnd w:id="292"/>
      <w:r w:rsidRPr="001F2123">
        <w:rPr>
          <w:rFonts w:ascii="Times New Roman" w:hAnsi="Times New Roman"/>
          <w:color w:val="000000"/>
          <w:lang w:val="sk-SK"/>
        </w:rPr>
        <w:t xml:space="preserve"> </w:t>
      </w:r>
      <w:bookmarkStart w:id="295" w:name="predpis.clanok-3.odsek-1.text"/>
      <w:r w:rsidRPr="001F2123">
        <w:rPr>
          <w:rFonts w:ascii="Times New Roman" w:hAnsi="Times New Roman"/>
          <w:color w:val="000000"/>
          <w:lang w:val="sk-SK"/>
        </w:rPr>
        <w:t>Tento zákon nadobúda</w:t>
      </w:r>
      <w:r w:rsidRPr="001F2123">
        <w:rPr>
          <w:rFonts w:ascii="Times New Roman" w:hAnsi="Times New Roman"/>
          <w:color w:val="000000"/>
          <w:lang w:val="sk-SK"/>
        </w:rPr>
        <w:t xml:space="preserve"> účinnosť 1. apríla 2004. </w:t>
      </w:r>
      <w:bookmarkEnd w:id="295"/>
    </w:p>
    <w:bookmarkEnd w:id="293"/>
    <w:bookmarkEnd w:id="294"/>
    <w:p w:rsidR="001865E3" w:rsidRPr="001F2123" w:rsidRDefault="001865E3">
      <w:pPr>
        <w:spacing w:after="0"/>
        <w:ind w:left="120"/>
        <w:rPr>
          <w:lang w:val="sk-SK"/>
        </w:rPr>
      </w:pPr>
    </w:p>
    <w:p w:rsidR="001865E3" w:rsidRPr="001F2123" w:rsidRDefault="00CD38D9">
      <w:pPr>
        <w:spacing w:after="0" w:line="264" w:lineRule="auto"/>
        <w:ind w:left="120"/>
        <w:rPr>
          <w:lang w:val="sk-SK"/>
        </w:rPr>
      </w:pPr>
      <w:bookmarkStart w:id="296" w:name="predpis.text2"/>
      <w:r w:rsidRPr="001F2123">
        <w:rPr>
          <w:rFonts w:ascii="Times New Roman" w:hAnsi="Times New Roman"/>
          <w:color w:val="000000"/>
          <w:lang w:val="sk-SK"/>
        </w:rPr>
        <w:t xml:space="preserve"> Rudolf Schuster v. r. </w:t>
      </w:r>
    </w:p>
    <w:p w:rsidR="001865E3" w:rsidRPr="001F2123" w:rsidRDefault="001865E3">
      <w:pPr>
        <w:spacing w:after="0" w:line="264" w:lineRule="auto"/>
        <w:ind w:left="120"/>
        <w:rPr>
          <w:lang w:val="sk-SK"/>
        </w:rPr>
      </w:pPr>
    </w:p>
    <w:p w:rsidR="001865E3" w:rsidRPr="001F2123" w:rsidRDefault="001865E3">
      <w:pPr>
        <w:spacing w:after="0" w:line="264" w:lineRule="auto"/>
        <w:ind w:left="120"/>
        <w:rPr>
          <w:lang w:val="sk-SK"/>
        </w:rPr>
      </w:pPr>
    </w:p>
    <w:p w:rsidR="001865E3" w:rsidRPr="001F2123" w:rsidRDefault="00CD38D9">
      <w:pPr>
        <w:spacing w:after="0" w:line="264" w:lineRule="auto"/>
        <w:ind w:left="120"/>
        <w:rPr>
          <w:lang w:val="sk-SK"/>
        </w:rPr>
      </w:pPr>
      <w:r w:rsidRPr="001F2123">
        <w:rPr>
          <w:rFonts w:ascii="Times New Roman" w:hAnsi="Times New Roman"/>
          <w:color w:val="000000"/>
          <w:lang w:val="sk-SK"/>
        </w:rPr>
        <w:t xml:space="preserve">Pavol Hrušovský v. r. </w:t>
      </w:r>
    </w:p>
    <w:p w:rsidR="001865E3" w:rsidRPr="001F2123" w:rsidRDefault="001865E3">
      <w:pPr>
        <w:spacing w:after="0" w:line="264" w:lineRule="auto"/>
        <w:ind w:left="120"/>
        <w:rPr>
          <w:lang w:val="sk-SK"/>
        </w:rPr>
      </w:pPr>
    </w:p>
    <w:p w:rsidR="001865E3" w:rsidRPr="001F2123" w:rsidRDefault="001865E3">
      <w:pPr>
        <w:spacing w:after="0" w:line="264" w:lineRule="auto"/>
        <w:ind w:left="120"/>
        <w:rPr>
          <w:lang w:val="sk-SK"/>
        </w:rPr>
      </w:pPr>
    </w:p>
    <w:p w:rsidR="001865E3" w:rsidRPr="001F2123" w:rsidRDefault="00CD38D9">
      <w:pPr>
        <w:spacing w:after="0" w:line="264" w:lineRule="auto"/>
        <w:ind w:left="120"/>
        <w:rPr>
          <w:lang w:val="sk-SK"/>
        </w:rPr>
      </w:pPr>
      <w:r w:rsidRPr="001F2123">
        <w:rPr>
          <w:rFonts w:ascii="Times New Roman" w:hAnsi="Times New Roman"/>
          <w:color w:val="000000"/>
          <w:lang w:val="sk-SK"/>
        </w:rPr>
        <w:t xml:space="preserve">Mikuláš Dzurinda v. r. </w:t>
      </w:r>
    </w:p>
    <w:p w:rsidR="001865E3" w:rsidRPr="001F2123" w:rsidRDefault="001865E3">
      <w:pPr>
        <w:spacing w:after="0"/>
        <w:ind w:left="120"/>
        <w:rPr>
          <w:lang w:val="sk-SK"/>
        </w:rPr>
      </w:pPr>
      <w:bookmarkStart w:id="297" w:name="predpis"/>
      <w:bookmarkEnd w:id="296"/>
      <w:bookmarkEnd w:id="297"/>
    </w:p>
    <w:p w:rsidR="001865E3" w:rsidRPr="001F2123" w:rsidRDefault="00CD38D9">
      <w:pPr>
        <w:spacing w:after="0"/>
        <w:ind w:left="120"/>
        <w:rPr>
          <w:lang w:val="sk-SK"/>
        </w:rPr>
      </w:pPr>
      <w:bookmarkStart w:id="298" w:name="poznamky.poznamka-1"/>
      <w:bookmarkStart w:id="299" w:name="poznamky"/>
      <w:r w:rsidRPr="001F2123">
        <w:rPr>
          <w:rFonts w:ascii="Times New Roman" w:hAnsi="Times New Roman"/>
          <w:color w:val="000000"/>
          <w:lang w:val="sk-SK"/>
        </w:rPr>
        <w:t xml:space="preserve"> </w:t>
      </w:r>
      <w:bookmarkStart w:id="300" w:name="poznamky.poznamka-1.oznacenie"/>
      <w:r w:rsidRPr="001F2123">
        <w:rPr>
          <w:rFonts w:ascii="Times New Roman" w:hAnsi="Times New Roman"/>
          <w:color w:val="000000"/>
          <w:lang w:val="sk-SK"/>
        </w:rPr>
        <w:t xml:space="preserve">1) </w:t>
      </w:r>
      <w:bookmarkEnd w:id="300"/>
      <w:r w:rsidRPr="001F2123">
        <w:rPr>
          <w:lang w:val="sk-SK"/>
        </w:rPr>
        <w:fldChar w:fldCharType="begin"/>
      </w:r>
      <w:r w:rsidRPr="001F2123">
        <w:rPr>
          <w:lang w:val="sk-SK"/>
        </w:rPr>
        <w:instrText xml:space="preserve"> HYPERLINK "https://www.slov-lex.sk/pravne-predpisy/SK/ZZ/1998/143/" \l "paragraf-2" \h </w:instrText>
      </w:r>
      <w:r w:rsidRPr="001F2123">
        <w:rPr>
          <w:lang w:val="sk-SK"/>
        </w:rPr>
        <w:fldChar w:fldCharType="separate"/>
      </w:r>
      <w:r w:rsidRPr="001F2123">
        <w:rPr>
          <w:rFonts w:ascii="Times New Roman" w:hAnsi="Times New Roman"/>
          <w:color w:val="0000FF"/>
          <w:u w:val="single"/>
          <w:lang w:val="sk-SK"/>
        </w:rPr>
        <w:t>§ 2 písm. g)</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zákona č. </w:t>
      </w:r>
      <w:hyperlink r:id="rId5">
        <w:r w:rsidRPr="001F2123">
          <w:rPr>
            <w:rFonts w:ascii="Times New Roman" w:hAnsi="Times New Roman"/>
            <w:color w:val="0000FF"/>
            <w:u w:val="single"/>
            <w:lang w:val="sk-SK"/>
          </w:rPr>
          <w:t>143/1998 Z. z.</w:t>
        </w:r>
      </w:hyperlink>
      <w:bookmarkStart w:id="301" w:name="poznamky.poznamka-1.text"/>
      <w:r w:rsidRPr="001F2123">
        <w:rPr>
          <w:rFonts w:ascii="Times New Roman" w:hAnsi="Times New Roman"/>
          <w:color w:val="000000"/>
          <w:lang w:val="sk-SK"/>
        </w:rPr>
        <w:t xml:space="preserve"> o civilnom letectve (letecký zákon) a o zmene a doplnení niektorých zákonov. </w:t>
      </w:r>
      <w:bookmarkEnd w:id="301"/>
    </w:p>
    <w:p w:rsidR="001865E3" w:rsidRPr="001F2123" w:rsidRDefault="00CD38D9">
      <w:pPr>
        <w:spacing w:after="0"/>
        <w:ind w:left="120"/>
        <w:rPr>
          <w:lang w:val="sk-SK"/>
        </w:rPr>
      </w:pPr>
      <w:bookmarkStart w:id="302" w:name="poznamky.poznamka-2"/>
      <w:bookmarkEnd w:id="298"/>
      <w:r w:rsidRPr="001F2123">
        <w:rPr>
          <w:rFonts w:ascii="Times New Roman" w:hAnsi="Times New Roman"/>
          <w:color w:val="000000"/>
          <w:lang w:val="sk-SK"/>
        </w:rPr>
        <w:t xml:space="preserve"> </w:t>
      </w:r>
      <w:bookmarkStart w:id="303" w:name="poznamky.poznamka-2.oznacenie"/>
      <w:r w:rsidRPr="001F2123">
        <w:rPr>
          <w:rFonts w:ascii="Times New Roman" w:hAnsi="Times New Roman"/>
          <w:color w:val="000000"/>
          <w:lang w:val="sk-SK"/>
        </w:rPr>
        <w:t xml:space="preserve">2) </w:t>
      </w:r>
      <w:bookmarkEnd w:id="303"/>
      <w:r w:rsidRPr="001F2123">
        <w:rPr>
          <w:lang w:val="sk-SK"/>
        </w:rPr>
        <w:fldChar w:fldCharType="begin"/>
      </w:r>
      <w:r w:rsidRPr="001F2123">
        <w:rPr>
          <w:lang w:val="sk-SK"/>
        </w:rPr>
        <w:instrText xml:space="preserve"> HYPERLINK "https://www.slov-lex.sk/pravne-predpisy/SK/ZZ/1992/460/" \l "ustavnyclan</w:instrText>
      </w:r>
      <w:r w:rsidRPr="001F2123">
        <w:rPr>
          <w:lang w:val="sk-SK"/>
        </w:rPr>
        <w:instrText xml:space="preserve">ok-20.odsek-2" \h </w:instrText>
      </w:r>
      <w:r w:rsidRPr="001F2123">
        <w:rPr>
          <w:lang w:val="sk-SK"/>
        </w:rPr>
        <w:fldChar w:fldCharType="separate"/>
      </w:r>
      <w:r w:rsidRPr="001F2123">
        <w:rPr>
          <w:rFonts w:ascii="Times New Roman" w:hAnsi="Times New Roman"/>
          <w:color w:val="0000FF"/>
          <w:u w:val="single"/>
          <w:lang w:val="sk-SK"/>
        </w:rPr>
        <w:t>Čl. 20 ods. 2 Ústavy Slovenskej republiky</w:t>
      </w:r>
      <w:r w:rsidRPr="001F2123">
        <w:rPr>
          <w:rFonts w:ascii="Times New Roman" w:hAnsi="Times New Roman"/>
          <w:color w:val="0000FF"/>
          <w:u w:val="single"/>
          <w:lang w:val="sk-SK"/>
        </w:rPr>
        <w:fldChar w:fldCharType="end"/>
      </w:r>
      <w:bookmarkStart w:id="304" w:name="poznamky.poznamka-2.text"/>
      <w:r w:rsidRPr="001F2123">
        <w:rPr>
          <w:rFonts w:ascii="Times New Roman" w:hAnsi="Times New Roman"/>
          <w:color w:val="000000"/>
          <w:lang w:val="sk-SK"/>
        </w:rPr>
        <w:t xml:space="preserve">. </w:t>
      </w:r>
      <w:bookmarkEnd w:id="304"/>
    </w:p>
    <w:p w:rsidR="001865E3" w:rsidRPr="001F2123" w:rsidRDefault="00CD38D9">
      <w:pPr>
        <w:spacing w:after="0"/>
        <w:ind w:left="120"/>
        <w:rPr>
          <w:lang w:val="sk-SK"/>
        </w:rPr>
      </w:pPr>
      <w:bookmarkStart w:id="305" w:name="poznamky.poznamka-3"/>
      <w:bookmarkEnd w:id="302"/>
      <w:r w:rsidRPr="001F2123">
        <w:rPr>
          <w:rFonts w:ascii="Times New Roman" w:hAnsi="Times New Roman"/>
          <w:color w:val="000000"/>
          <w:lang w:val="sk-SK"/>
        </w:rPr>
        <w:t xml:space="preserve"> </w:t>
      </w:r>
      <w:bookmarkStart w:id="306" w:name="poznamky.poznamka-3.oznacenie"/>
      <w:r w:rsidRPr="001F2123">
        <w:rPr>
          <w:rFonts w:ascii="Times New Roman" w:hAnsi="Times New Roman"/>
          <w:color w:val="000000"/>
          <w:lang w:val="sk-SK"/>
        </w:rPr>
        <w:t xml:space="preserve">3) </w:t>
      </w:r>
      <w:bookmarkEnd w:id="306"/>
      <w:r w:rsidRPr="001F2123">
        <w:rPr>
          <w:rFonts w:ascii="Times New Roman" w:hAnsi="Times New Roman"/>
          <w:color w:val="000000"/>
          <w:lang w:val="sk-SK"/>
        </w:rPr>
        <w:t xml:space="preserve">Napríklad </w:t>
      </w:r>
      <w:hyperlink r:id="rId6">
        <w:r w:rsidRPr="001F2123">
          <w:rPr>
            <w:rFonts w:ascii="Times New Roman" w:hAnsi="Times New Roman"/>
            <w:color w:val="0000FF"/>
            <w:u w:val="single"/>
            <w:lang w:val="sk-SK"/>
          </w:rPr>
          <w:t>Občiansky súdny poriadok</w:t>
        </w:r>
      </w:hyperlink>
      <w:r w:rsidRPr="001F2123">
        <w:rPr>
          <w:rFonts w:ascii="Times New Roman" w:hAnsi="Times New Roman"/>
          <w:color w:val="000000"/>
          <w:lang w:val="sk-SK"/>
        </w:rPr>
        <w:t xml:space="preserve">, zákon Národnej rady Slovenskej republiky č. </w:t>
      </w:r>
      <w:hyperlink r:id="rId7">
        <w:r w:rsidRPr="001F2123">
          <w:rPr>
            <w:rFonts w:ascii="Times New Roman" w:hAnsi="Times New Roman"/>
            <w:color w:val="0000FF"/>
            <w:u w:val="single"/>
            <w:lang w:val="sk-SK"/>
          </w:rPr>
          <w:t>233/1995 Z. z.</w:t>
        </w:r>
      </w:hyperlink>
      <w:r w:rsidRPr="001F2123">
        <w:rPr>
          <w:rFonts w:ascii="Times New Roman" w:hAnsi="Times New Roman"/>
          <w:color w:val="000000"/>
          <w:lang w:val="sk-SK"/>
        </w:rPr>
        <w:t xml:space="preserve"> o súdnych exekútoroch a exekučnej činnosti (Exekučný poriadok) a o zmene a doplnení ďalších zákonov v znení neskorších predpisov, zákon č. </w:t>
      </w:r>
      <w:hyperlink r:id="rId8">
        <w:r w:rsidRPr="001F2123">
          <w:rPr>
            <w:rFonts w:ascii="Times New Roman" w:hAnsi="Times New Roman"/>
            <w:color w:val="0000FF"/>
            <w:u w:val="single"/>
            <w:lang w:val="sk-SK"/>
          </w:rPr>
          <w:t>328/1991 Zb.</w:t>
        </w:r>
      </w:hyperlink>
      <w:bookmarkStart w:id="307" w:name="poznamky.poznamka-3.text"/>
      <w:r w:rsidRPr="001F2123">
        <w:rPr>
          <w:rFonts w:ascii="Times New Roman" w:hAnsi="Times New Roman"/>
          <w:color w:val="000000"/>
          <w:lang w:val="sk-SK"/>
        </w:rPr>
        <w:t xml:space="preserve"> o konkurze a vyrovnaní v znení neskorších predpisov. </w:t>
      </w:r>
      <w:bookmarkEnd w:id="307"/>
    </w:p>
    <w:p w:rsidR="001865E3" w:rsidRPr="001F2123" w:rsidRDefault="00CD38D9">
      <w:pPr>
        <w:spacing w:after="0"/>
        <w:ind w:left="120"/>
        <w:rPr>
          <w:lang w:val="sk-SK"/>
        </w:rPr>
      </w:pPr>
      <w:bookmarkStart w:id="308" w:name="poznamky.poznamka-4"/>
      <w:bookmarkEnd w:id="305"/>
      <w:r w:rsidRPr="001F2123">
        <w:rPr>
          <w:rFonts w:ascii="Times New Roman" w:hAnsi="Times New Roman"/>
          <w:color w:val="000000"/>
          <w:lang w:val="sk-SK"/>
        </w:rPr>
        <w:t xml:space="preserve"> </w:t>
      </w:r>
      <w:bookmarkStart w:id="309" w:name="poznamky.poznamka-4.oznacenie"/>
      <w:r w:rsidRPr="001F2123">
        <w:rPr>
          <w:rFonts w:ascii="Times New Roman" w:hAnsi="Times New Roman"/>
          <w:color w:val="000000"/>
          <w:lang w:val="sk-SK"/>
        </w:rPr>
        <w:t xml:space="preserve">4) </w:t>
      </w:r>
      <w:bookmarkEnd w:id="309"/>
      <w:r w:rsidRPr="001F2123">
        <w:rPr>
          <w:lang w:val="sk-SK"/>
        </w:rPr>
        <w:fldChar w:fldCharType="begin"/>
      </w:r>
      <w:r w:rsidRPr="001F2123">
        <w:rPr>
          <w:lang w:val="sk-SK"/>
        </w:rPr>
        <w:instrText xml:space="preserve"> HYPERLINK "https://www.slov-lex.sk/pravne-predpisy/SK/ZZ/1991/513/" \l "paragraf-69.odsek-4" \h </w:instrText>
      </w:r>
      <w:r w:rsidRPr="001F2123">
        <w:rPr>
          <w:lang w:val="sk-SK"/>
        </w:rPr>
        <w:fldChar w:fldCharType="separate"/>
      </w:r>
      <w:r w:rsidRPr="001F2123">
        <w:rPr>
          <w:rFonts w:ascii="Times New Roman" w:hAnsi="Times New Roman"/>
          <w:color w:val="0000FF"/>
          <w:u w:val="single"/>
          <w:lang w:val="sk-SK"/>
        </w:rPr>
        <w:t>§ 69 ods. 4 Obchodného zákonníka</w:t>
      </w:r>
      <w:r w:rsidRPr="001F2123">
        <w:rPr>
          <w:rFonts w:ascii="Times New Roman" w:hAnsi="Times New Roman"/>
          <w:color w:val="0000FF"/>
          <w:u w:val="single"/>
          <w:lang w:val="sk-SK"/>
        </w:rPr>
        <w:fldChar w:fldCharType="end"/>
      </w:r>
      <w:bookmarkStart w:id="310" w:name="poznamky.poznamka-4.text"/>
      <w:r w:rsidRPr="001F2123">
        <w:rPr>
          <w:rFonts w:ascii="Times New Roman" w:hAnsi="Times New Roman"/>
          <w:color w:val="000000"/>
          <w:lang w:val="sk-SK"/>
        </w:rPr>
        <w:t xml:space="preserve">. </w:t>
      </w:r>
      <w:bookmarkEnd w:id="310"/>
    </w:p>
    <w:p w:rsidR="001865E3" w:rsidRPr="001F2123" w:rsidRDefault="00CD38D9">
      <w:pPr>
        <w:spacing w:after="0"/>
        <w:ind w:left="120"/>
        <w:rPr>
          <w:lang w:val="sk-SK"/>
        </w:rPr>
      </w:pPr>
      <w:bookmarkStart w:id="311" w:name="poznamky.poznamka-5"/>
      <w:bookmarkEnd w:id="308"/>
      <w:r w:rsidRPr="001F2123">
        <w:rPr>
          <w:rFonts w:ascii="Times New Roman" w:hAnsi="Times New Roman"/>
          <w:color w:val="000000"/>
          <w:lang w:val="sk-SK"/>
        </w:rPr>
        <w:t xml:space="preserve"> </w:t>
      </w:r>
      <w:bookmarkStart w:id="312" w:name="poznamky.poznamka-5.oznacenie"/>
      <w:r w:rsidRPr="001F2123">
        <w:rPr>
          <w:rFonts w:ascii="Times New Roman" w:hAnsi="Times New Roman"/>
          <w:color w:val="000000"/>
          <w:lang w:val="sk-SK"/>
        </w:rPr>
        <w:t xml:space="preserve">5) </w:t>
      </w:r>
      <w:bookmarkEnd w:id="312"/>
      <w:r w:rsidRPr="001F2123">
        <w:rPr>
          <w:lang w:val="sk-SK"/>
        </w:rPr>
        <w:fldChar w:fldCharType="begin"/>
      </w:r>
      <w:r w:rsidRPr="001F2123">
        <w:rPr>
          <w:lang w:val="sk-SK"/>
        </w:rPr>
        <w:instrText xml:space="preserve"> HYPERLINK "https://www.slov-le</w:instrText>
      </w:r>
      <w:r w:rsidRPr="001F2123">
        <w:rPr>
          <w:lang w:val="sk-SK"/>
        </w:rPr>
        <w:instrText xml:space="preserve">x.sk/pravne-predpisy/SK/ZZ/1995/162/" \l "paragraf-42.odsek-2.pismeno-c" \h </w:instrText>
      </w:r>
      <w:r w:rsidRPr="001F2123">
        <w:rPr>
          <w:lang w:val="sk-SK"/>
        </w:rPr>
        <w:fldChar w:fldCharType="separate"/>
      </w:r>
      <w:r w:rsidRPr="001F2123">
        <w:rPr>
          <w:rFonts w:ascii="Times New Roman" w:hAnsi="Times New Roman"/>
          <w:color w:val="0000FF"/>
          <w:u w:val="single"/>
          <w:lang w:val="sk-SK"/>
        </w:rPr>
        <w:t>§ 42 ods. 2 písm. c)</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zákona Národnej rady Slovenskej republiky č. </w:t>
      </w:r>
      <w:hyperlink r:id="rId9">
        <w:r w:rsidRPr="001F2123">
          <w:rPr>
            <w:rFonts w:ascii="Times New Roman" w:hAnsi="Times New Roman"/>
            <w:color w:val="0000FF"/>
            <w:u w:val="single"/>
            <w:lang w:val="sk-SK"/>
          </w:rPr>
          <w:t>162/1995 Z. z.</w:t>
        </w:r>
      </w:hyperlink>
      <w:r w:rsidRPr="001F2123">
        <w:rPr>
          <w:rFonts w:ascii="Times New Roman" w:hAnsi="Times New Roman"/>
          <w:color w:val="000000"/>
          <w:lang w:val="sk-SK"/>
        </w:rPr>
        <w:t xml:space="preserve"> o katastri nehnuteľnost</w:t>
      </w:r>
      <w:r w:rsidRPr="001F2123">
        <w:rPr>
          <w:rFonts w:ascii="Times New Roman" w:hAnsi="Times New Roman"/>
          <w:color w:val="000000"/>
          <w:lang w:val="sk-SK"/>
        </w:rPr>
        <w:t xml:space="preserve">í a o zápise vlastníckych a iných práv k nehnuteľnostiam (katastrálny zákon) v znení zákona č. </w:t>
      </w:r>
      <w:hyperlink r:id="rId10">
        <w:r w:rsidRPr="001F2123">
          <w:rPr>
            <w:rFonts w:ascii="Times New Roman" w:hAnsi="Times New Roman"/>
            <w:color w:val="0000FF"/>
            <w:u w:val="single"/>
            <w:lang w:val="sk-SK"/>
          </w:rPr>
          <w:t>255/2001 Z. z.</w:t>
        </w:r>
      </w:hyperlink>
      <w:bookmarkStart w:id="313" w:name="poznamky.poznamka-5.text"/>
      <w:r w:rsidRPr="001F2123">
        <w:rPr>
          <w:rFonts w:ascii="Times New Roman" w:hAnsi="Times New Roman"/>
          <w:color w:val="000000"/>
          <w:lang w:val="sk-SK"/>
        </w:rPr>
        <w:t xml:space="preserve"> </w:t>
      </w:r>
      <w:bookmarkEnd w:id="313"/>
    </w:p>
    <w:p w:rsidR="001865E3" w:rsidRPr="001F2123" w:rsidRDefault="00CD38D9">
      <w:pPr>
        <w:spacing w:after="0"/>
        <w:ind w:left="120"/>
        <w:rPr>
          <w:lang w:val="sk-SK"/>
        </w:rPr>
      </w:pPr>
      <w:bookmarkStart w:id="314" w:name="poznamky.poznamka-6"/>
      <w:bookmarkEnd w:id="311"/>
      <w:r w:rsidRPr="001F2123">
        <w:rPr>
          <w:rFonts w:ascii="Times New Roman" w:hAnsi="Times New Roman"/>
          <w:color w:val="000000"/>
          <w:lang w:val="sk-SK"/>
        </w:rPr>
        <w:t xml:space="preserve"> </w:t>
      </w:r>
      <w:bookmarkStart w:id="315" w:name="poznamky.poznamka-6.oznacenie"/>
      <w:r w:rsidRPr="001F2123">
        <w:rPr>
          <w:rFonts w:ascii="Times New Roman" w:hAnsi="Times New Roman"/>
          <w:color w:val="000000"/>
          <w:lang w:val="sk-SK"/>
        </w:rPr>
        <w:t xml:space="preserve">6) </w:t>
      </w:r>
      <w:bookmarkEnd w:id="315"/>
      <w:r w:rsidRPr="001F2123">
        <w:rPr>
          <w:lang w:val="sk-SK"/>
        </w:rPr>
        <w:fldChar w:fldCharType="begin"/>
      </w:r>
      <w:r w:rsidRPr="001F2123">
        <w:rPr>
          <w:lang w:val="sk-SK"/>
        </w:rPr>
        <w:instrText xml:space="preserve"> HYPERLINK "https://www.slov-lex.sk/pravne-predpisy/SK/ZZ/1995/162/" \l "paragraf-4.odsek-1" \h </w:instrText>
      </w:r>
      <w:r w:rsidRPr="001F2123">
        <w:rPr>
          <w:lang w:val="sk-SK"/>
        </w:rPr>
        <w:fldChar w:fldCharType="separate"/>
      </w:r>
      <w:r w:rsidRPr="001F2123">
        <w:rPr>
          <w:rFonts w:ascii="Times New Roman" w:hAnsi="Times New Roman"/>
          <w:color w:val="0000FF"/>
          <w:u w:val="single"/>
          <w:lang w:val="sk-SK"/>
        </w:rPr>
        <w:t>§ 4 ods. 1</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w:t>
      </w:r>
      <w:hyperlink r:id="rId11" w:anchor="paragraf-5.odsek-3">
        <w:r w:rsidRPr="001F2123">
          <w:rPr>
            <w:rFonts w:ascii="Times New Roman" w:hAnsi="Times New Roman"/>
            <w:color w:val="0000FF"/>
            <w:u w:val="single"/>
            <w:lang w:val="sk-SK"/>
          </w:rPr>
          <w:t>§ 5 ods. 3</w:t>
        </w:r>
      </w:hyperlink>
      <w:r w:rsidRPr="001F2123">
        <w:rPr>
          <w:rFonts w:ascii="Times New Roman" w:hAnsi="Times New Roman"/>
          <w:color w:val="000000"/>
          <w:lang w:val="sk-SK"/>
        </w:rPr>
        <w:t xml:space="preserve"> a </w:t>
      </w:r>
      <w:hyperlink r:id="rId12" w:anchor="paragraf-38">
        <w:r w:rsidRPr="001F2123">
          <w:rPr>
            <w:rFonts w:ascii="Times New Roman" w:hAnsi="Times New Roman"/>
            <w:color w:val="0000FF"/>
            <w:u w:val="single"/>
            <w:lang w:val="sk-SK"/>
          </w:rPr>
          <w:t>§ 38 až 40 zákona Národnej rady Slovenskej republiky č. 162/1995 Z. z.</w:t>
        </w:r>
      </w:hyperlink>
      <w:r w:rsidRPr="001F2123">
        <w:rPr>
          <w:rFonts w:ascii="Times New Roman" w:hAnsi="Times New Roman"/>
          <w:color w:val="000000"/>
          <w:lang w:val="sk-SK"/>
        </w:rPr>
        <w:t xml:space="preserve"> v znení zákona č. </w:t>
      </w:r>
      <w:hyperlink r:id="rId13">
        <w:r w:rsidRPr="001F2123">
          <w:rPr>
            <w:rFonts w:ascii="Times New Roman" w:hAnsi="Times New Roman"/>
            <w:color w:val="0000FF"/>
            <w:u w:val="single"/>
            <w:lang w:val="sk-SK"/>
          </w:rPr>
          <w:t>255/2001 Z. z.</w:t>
        </w:r>
      </w:hyperlink>
      <w:bookmarkStart w:id="316" w:name="poznamky.poznamka-6.text"/>
      <w:r w:rsidRPr="001F2123">
        <w:rPr>
          <w:rFonts w:ascii="Times New Roman" w:hAnsi="Times New Roman"/>
          <w:color w:val="000000"/>
          <w:lang w:val="sk-SK"/>
        </w:rPr>
        <w:t xml:space="preserve"> </w:t>
      </w:r>
      <w:bookmarkEnd w:id="316"/>
    </w:p>
    <w:p w:rsidR="001865E3" w:rsidRPr="001F2123" w:rsidRDefault="00CD38D9">
      <w:pPr>
        <w:spacing w:after="0"/>
        <w:ind w:left="120"/>
        <w:rPr>
          <w:lang w:val="sk-SK"/>
        </w:rPr>
      </w:pPr>
      <w:bookmarkStart w:id="317" w:name="poznamky.poznamka-7"/>
      <w:bookmarkEnd w:id="314"/>
      <w:r w:rsidRPr="001F2123">
        <w:rPr>
          <w:rFonts w:ascii="Times New Roman" w:hAnsi="Times New Roman"/>
          <w:color w:val="000000"/>
          <w:lang w:val="sk-SK"/>
        </w:rPr>
        <w:t xml:space="preserve"> </w:t>
      </w:r>
      <w:bookmarkStart w:id="318" w:name="poznamky.poznamka-7.oznacenie"/>
      <w:r w:rsidRPr="001F2123">
        <w:rPr>
          <w:rFonts w:ascii="Times New Roman" w:hAnsi="Times New Roman"/>
          <w:color w:val="000000"/>
          <w:lang w:val="sk-SK"/>
        </w:rPr>
        <w:t xml:space="preserve">7) </w:t>
      </w:r>
      <w:bookmarkEnd w:id="318"/>
      <w:r w:rsidRPr="001F2123">
        <w:rPr>
          <w:lang w:val="sk-SK"/>
        </w:rPr>
        <w:fldChar w:fldCharType="begin"/>
      </w:r>
      <w:r w:rsidRPr="001F2123">
        <w:rPr>
          <w:lang w:val="sk-SK"/>
        </w:rPr>
        <w:instrText xml:space="preserve"> HYPERLINK "h</w:instrText>
      </w:r>
      <w:r w:rsidRPr="001F2123">
        <w:rPr>
          <w:lang w:val="sk-SK"/>
        </w:rPr>
        <w:instrText xml:space="preserve">ttps://www.slov-lex.sk/pravne-predpisy/SK/ZZ/1964/40/" \l "predpis.cast-osma.hlava-siedma" \h </w:instrText>
      </w:r>
      <w:r w:rsidRPr="001F2123">
        <w:rPr>
          <w:lang w:val="sk-SK"/>
        </w:rPr>
        <w:fldChar w:fldCharType="separate"/>
      </w:r>
      <w:r w:rsidRPr="001F2123">
        <w:rPr>
          <w:rFonts w:ascii="Times New Roman" w:hAnsi="Times New Roman"/>
          <w:color w:val="0000FF"/>
          <w:u w:val="single"/>
          <w:lang w:val="sk-SK"/>
        </w:rPr>
        <w:t>§ 663 až 723 Občianskeho zákonníka.</w:t>
      </w:r>
      <w:r w:rsidRPr="001F2123">
        <w:rPr>
          <w:rFonts w:ascii="Times New Roman" w:hAnsi="Times New Roman"/>
          <w:color w:val="0000FF"/>
          <w:u w:val="single"/>
          <w:lang w:val="sk-SK"/>
        </w:rPr>
        <w:fldChar w:fldCharType="end"/>
      </w:r>
      <w:bookmarkStart w:id="319" w:name="poznamky.poznamka-7.text"/>
      <w:r w:rsidRPr="001F2123">
        <w:rPr>
          <w:rFonts w:ascii="Times New Roman" w:hAnsi="Times New Roman"/>
          <w:color w:val="000000"/>
          <w:lang w:val="sk-SK"/>
        </w:rPr>
        <w:t xml:space="preserve"> </w:t>
      </w:r>
      <w:bookmarkEnd w:id="319"/>
    </w:p>
    <w:p w:rsidR="00CD38D9" w:rsidRPr="00CD38D9" w:rsidRDefault="00CD38D9" w:rsidP="00CD38D9">
      <w:pPr>
        <w:spacing w:after="0" w:line="240" w:lineRule="auto"/>
        <w:jc w:val="both"/>
        <w:rPr>
          <w:ins w:id="320" w:author="Hýsek, Michal" w:date="2024-08-14T13:36:00Z"/>
          <w:rFonts w:ascii="Times New Roman" w:hAnsi="Times New Roman" w:cs="Times New Roman"/>
          <w:color w:val="000000"/>
          <w:sz w:val="24"/>
          <w:szCs w:val="24"/>
          <w:lang w:val="sk-SK"/>
        </w:rPr>
      </w:pPr>
      <w:bookmarkStart w:id="321" w:name="poznamky.poznamka-8"/>
      <w:bookmarkStart w:id="322" w:name="_GoBack"/>
      <w:bookmarkEnd w:id="317"/>
      <w:ins w:id="323" w:author="Hýsek, Michal" w:date="2024-08-14T13:36:00Z">
        <w:r w:rsidRPr="00CD38D9">
          <w:rPr>
            <w:rFonts w:ascii="Times New Roman" w:hAnsi="Times New Roman" w:cs="Times New Roman"/>
            <w:color w:val="000000"/>
            <w:sz w:val="24"/>
            <w:szCs w:val="24"/>
            <w:vertAlign w:val="superscript"/>
            <w:lang w:val="sk-SK"/>
          </w:rPr>
          <w:t>7a</w:t>
        </w:r>
        <w:r w:rsidRPr="00CD38D9">
          <w:rPr>
            <w:rFonts w:ascii="Times New Roman" w:hAnsi="Times New Roman" w:cs="Times New Roman"/>
            <w:color w:val="000000"/>
            <w:sz w:val="24"/>
            <w:szCs w:val="24"/>
            <w:lang w:val="sk-SK"/>
          </w:rPr>
          <w:t>) § 3 ods. 4 z</w:t>
        </w:r>
        <w:r w:rsidRPr="00CD38D9">
          <w:rPr>
            <w:rFonts w:ascii="Times New Roman" w:hAnsi="Times New Roman"/>
            <w:sz w:val="24"/>
            <w:szCs w:val="24"/>
            <w:lang w:val="sk-SK"/>
          </w:rPr>
          <w:t>ákona Národnej rady Slovenskej republiky č. 278/1993 Z. z. o správe majetku štátu v znení neskorších predpisov.</w:t>
        </w:r>
      </w:ins>
    </w:p>
    <w:p w:rsidR="00CD38D9" w:rsidRPr="00CD38D9" w:rsidRDefault="00CD38D9" w:rsidP="00CD38D9">
      <w:pPr>
        <w:spacing w:after="0" w:line="240" w:lineRule="auto"/>
        <w:jc w:val="both"/>
        <w:rPr>
          <w:ins w:id="324" w:author="Hýsek, Michal" w:date="2024-08-14T13:36:00Z"/>
          <w:rFonts w:ascii="Times New Roman" w:hAnsi="Times New Roman"/>
          <w:sz w:val="24"/>
          <w:szCs w:val="24"/>
          <w:lang w:val="sk-SK"/>
        </w:rPr>
      </w:pPr>
      <w:ins w:id="325" w:author="Hýsek, Michal" w:date="2024-08-14T13:36:00Z">
        <w:r w:rsidRPr="00CD38D9">
          <w:rPr>
            <w:rFonts w:ascii="Times New Roman" w:hAnsi="Times New Roman" w:cs="Times New Roman"/>
            <w:color w:val="000000"/>
            <w:sz w:val="24"/>
            <w:szCs w:val="24"/>
            <w:vertAlign w:val="superscript"/>
            <w:lang w:val="sk-SK"/>
          </w:rPr>
          <w:t>7b</w:t>
        </w:r>
        <w:r w:rsidRPr="00CD38D9">
          <w:rPr>
            <w:rFonts w:ascii="Times New Roman" w:hAnsi="Times New Roman" w:cs="Times New Roman"/>
            <w:color w:val="000000"/>
            <w:sz w:val="24"/>
            <w:szCs w:val="24"/>
            <w:lang w:val="sk-SK"/>
          </w:rPr>
          <w:t>) § 13 ods. 9 z</w:t>
        </w:r>
        <w:r w:rsidRPr="00CD38D9">
          <w:rPr>
            <w:rFonts w:ascii="Times New Roman" w:hAnsi="Times New Roman"/>
            <w:sz w:val="24"/>
            <w:szCs w:val="24"/>
            <w:lang w:val="sk-SK"/>
          </w:rPr>
          <w:t>ákona Národnej rady Slovenskej republiky č. 278/1993 Z. z. v znení neskorších predpisov.</w:t>
        </w:r>
      </w:ins>
    </w:p>
    <w:p w:rsidR="00CD38D9" w:rsidRPr="00CD38D9" w:rsidRDefault="00CD38D9" w:rsidP="00CD38D9">
      <w:pPr>
        <w:spacing w:after="0" w:line="240" w:lineRule="auto"/>
        <w:jc w:val="both"/>
        <w:rPr>
          <w:ins w:id="326" w:author="Hýsek, Michal" w:date="2024-08-14T13:36:00Z"/>
          <w:rFonts w:ascii="Times New Roman" w:hAnsi="Times New Roman"/>
          <w:sz w:val="24"/>
          <w:szCs w:val="24"/>
          <w:lang w:val="sk-SK"/>
        </w:rPr>
      </w:pPr>
      <w:ins w:id="327" w:author="Hýsek, Michal" w:date="2024-08-14T13:36:00Z">
        <w:r w:rsidRPr="00CD38D9">
          <w:rPr>
            <w:rFonts w:ascii="Times New Roman" w:hAnsi="Times New Roman" w:cs="Times New Roman"/>
            <w:color w:val="000000"/>
            <w:sz w:val="24"/>
            <w:szCs w:val="24"/>
            <w:vertAlign w:val="superscript"/>
            <w:lang w:val="sk-SK"/>
          </w:rPr>
          <w:t>7c</w:t>
        </w:r>
        <w:r w:rsidRPr="00CD38D9">
          <w:rPr>
            <w:rFonts w:ascii="Times New Roman" w:hAnsi="Times New Roman" w:cs="Times New Roman"/>
            <w:color w:val="000000"/>
            <w:sz w:val="24"/>
            <w:szCs w:val="24"/>
            <w:lang w:val="sk-SK"/>
          </w:rPr>
          <w:t>) </w:t>
        </w:r>
        <w:r w:rsidRPr="00CD38D9">
          <w:rPr>
            <w:rFonts w:ascii="Times New Roman" w:hAnsi="Times New Roman"/>
            <w:sz w:val="24"/>
            <w:szCs w:val="24"/>
            <w:lang w:val="sk-SK"/>
          </w:rPr>
          <w:t>§ 151n až 151p Občianskeho zákonníka.</w:t>
        </w:r>
      </w:ins>
    </w:p>
    <w:p w:rsidR="00CD38D9" w:rsidRPr="00CD38D9" w:rsidRDefault="00CD38D9" w:rsidP="00CD38D9">
      <w:pPr>
        <w:spacing w:after="0" w:line="240" w:lineRule="auto"/>
        <w:jc w:val="both"/>
        <w:rPr>
          <w:ins w:id="328" w:author="Hýsek, Michal" w:date="2024-08-14T13:36:00Z"/>
          <w:rFonts w:ascii="Times New Roman" w:hAnsi="Times New Roman" w:cs="Times New Roman"/>
          <w:color w:val="000000"/>
          <w:sz w:val="24"/>
          <w:szCs w:val="24"/>
          <w:lang w:val="sk-SK"/>
        </w:rPr>
      </w:pPr>
      <w:ins w:id="329" w:author="Hýsek, Michal" w:date="2024-08-14T13:36:00Z">
        <w:r w:rsidRPr="00CD38D9">
          <w:rPr>
            <w:rFonts w:ascii="Times New Roman" w:hAnsi="Times New Roman"/>
            <w:sz w:val="24"/>
            <w:szCs w:val="24"/>
            <w:vertAlign w:val="superscript"/>
            <w:lang w:val="sk-SK"/>
          </w:rPr>
          <w:t>7d</w:t>
        </w:r>
        <w:r w:rsidRPr="00CD38D9">
          <w:rPr>
            <w:rFonts w:ascii="Times New Roman" w:hAnsi="Times New Roman"/>
            <w:sz w:val="24"/>
            <w:szCs w:val="24"/>
            <w:lang w:val="sk-SK"/>
          </w:rPr>
          <w:t>) § 13a zákona Národnej rady Slovenskej republiky č. 278/1993 Z. z. v znení neskorších predpisov.</w:t>
        </w:r>
      </w:ins>
    </w:p>
    <w:p w:rsidR="00CD38D9" w:rsidRPr="00CD38D9" w:rsidRDefault="00CD38D9" w:rsidP="00CD38D9">
      <w:pPr>
        <w:spacing w:after="0" w:line="240" w:lineRule="auto"/>
        <w:jc w:val="both"/>
        <w:rPr>
          <w:ins w:id="330" w:author="Hýsek, Michal" w:date="2024-08-14T13:36:00Z"/>
          <w:rFonts w:ascii="Times New Roman" w:hAnsi="Times New Roman" w:cs="Times New Roman"/>
          <w:color w:val="000000"/>
          <w:sz w:val="24"/>
          <w:szCs w:val="24"/>
          <w:lang w:val="sk-SK"/>
        </w:rPr>
      </w:pPr>
      <w:ins w:id="331" w:author="Hýsek, Michal" w:date="2024-08-14T13:36:00Z">
        <w:r w:rsidRPr="00CD38D9">
          <w:rPr>
            <w:rFonts w:ascii="Times New Roman" w:hAnsi="Times New Roman" w:cs="Times New Roman"/>
            <w:color w:val="000000"/>
            <w:sz w:val="24"/>
            <w:szCs w:val="24"/>
            <w:vertAlign w:val="superscript"/>
            <w:lang w:val="sk-SK"/>
          </w:rPr>
          <w:t>7e</w:t>
        </w:r>
        <w:r w:rsidRPr="00CD38D9">
          <w:rPr>
            <w:rFonts w:ascii="Times New Roman" w:hAnsi="Times New Roman" w:cs="Times New Roman"/>
            <w:color w:val="000000"/>
            <w:sz w:val="24"/>
            <w:szCs w:val="24"/>
            <w:lang w:val="sk-SK"/>
          </w:rPr>
          <w:t>) Vyhláška Ministerstva spravodlivosti Slovenskej republiky č. 492/2004 Z. z. o stanovení všeobecnej hodnoty majetku v znení neskorších predpisov.</w:t>
        </w:r>
      </w:ins>
    </w:p>
    <w:p w:rsidR="00CD38D9" w:rsidRPr="00CD38D9" w:rsidRDefault="00CD38D9" w:rsidP="00CD38D9">
      <w:pPr>
        <w:spacing w:after="0" w:line="240" w:lineRule="auto"/>
        <w:jc w:val="both"/>
        <w:rPr>
          <w:ins w:id="332" w:author="Hýsek, Michal" w:date="2024-08-14T13:36:00Z"/>
          <w:rFonts w:ascii="Times New Roman" w:hAnsi="Times New Roman" w:cs="Times New Roman"/>
          <w:color w:val="000000"/>
          <w:sz w:val="24"/>
          <w:szCs w:val="24"/>
          <w:lang w:val="sk-SK"/>
        </w:rPr>
      </w:pPr>
      <w:ins w:id="333" w:author="Hýsek, Michal" w:date="2024-08-14T13:36:00Z">
        <w:r w:rsidRPr="00CD38D9">
          <w:rPr>
            <w:rFonts w:ascii="Times New Roman" w:hAnsi="Times New Roman" w:cs="Times New Roman"/>
            <w:color w:val="000000"/>
            <w:sz w:val="24"/>
            <w:szCs w:val="24"/>
            <w:vertAlign w:val="superscript"/>
            <w:lang w:val="sk-SK"/>
          </w:rPr>
          <w:t>7f</w:t>
        </w:r>
        <w:r w:rsidRPr="00CD38D9">
          <w:rPr>
            <w:rFonts w:ascii="Times New Roman" w:hAnsi="Times New Roman" w:cs="Times New Roman"/>
            <w:color w:val="000000"/>
            <w:sz w:val="24"/>
            <w:szCs w:val="24"/>
            <w:lang w:val="sk-SK"/>
          </w:rPr>
          <w:t>) § 3a a 3c z</w:t>
        </w:r>
        <w:r w:rsidRPr="00CD38D9">
          <w:rPr>
            <w:rFonts w:ascii="Times New Roman" w:hAnsi="Times New Roman"/>
            <w:sz w:val="24"/>
            <w:szCs w:val="24"/>
            <w:lang w:val="sk-SK"/>
          </w:rPr>
          <w:t>ákona Národnej rady Slovenskej republiky č. 278/1993 Z. z. v znení neskorších predpisov.</w:t>
        </w:r>
      </w:ins>
    </w:p>
    <w:bookmarkEnd w:id="322"/>
    <w:p w:rsidR="00CD38D9" w:rsidRDefault="00CD38D9">
      <w:pPr>
        <w:spacing w:after="0"/>
        <w:ind w:left="120"/>
        <w:rPr>
          <w:ins w:id="334" w:author="Hýsek, Michal" w:date="2024-08-14T13:36:00Z"/>
          <w:rFonts w:ascii="Times New Roman" w:hAnsi="Times New Roman"/>
          <w:color w:val="000000"/>
          <w:lang w:val="sk-SK"/>
        </w:rPr>
      </w:pPr>
    </w:p>
    <w:p w:rsidR="001865E3" w:rsidRPr="001F2123" w:rsidRDefault="00CD38D9">
      <w:pPr>
        <w:spacing w:after="0"/>
        <w:ind w:left="120"/>
        <w:rPr>
          <w:lang w:val="sk-SK"/>
        </w:rPr>
      </w:pPr>
      <w:r w:rsidRPr="001F2123">
        <w:rPr>
          <w:rFonts w:ascii="Times New Roman" w:hAnsi="Times New Roman"/>
          <w:color w:val="000000"/>
          <w:lang w:val="sk-SK"/>
        </w:rPr>
        <w:t xml:space="preserve"> </w:t>
      </w:r>
      <w:bookmarkStart w:id="335" w:name="poznamky.poznamka-8.oznacenie"/>
      <w:r w:rsidRPr="001F2123">
        <w:rPr>
          <w:rFonts w:ascii="Times New Roman" w:hAnsi="Times New Roman"/>
          <w:color w:val="000000"/>
          <w:lang w:val="sk-SK"/>
        </w:rPr>
        <w:t xml:space="preserve">8) </w:t>
      </w:r>
      <w:bookmarkEnd w:id="335"/>
      <w:r w:rsidRPr="001F2123">
        <w:rPr>
          <w:lang w:val="sk-SK"/>
        </w:rPr>
        <w:fldChar w:fldCharType="begin"/>
      </w:r>
      <w:r w:rsidRPr="001F2123">
        <w:rPr>
          <w:lang w:val="sk-SK"/>
        </w:rPr>
        <w:instrText xml:space="preserve"> HYPERLINK "https://www.slov-lex.sk/pravne-predpisy/SK/ZZ/1991/513/" \h </w:instrText>
      </w:r>
      <w:r w:rsidRPr="001F2123">
        <w:rPr>
          <w:lang w:val="sk-SK"/>
        </w:rPr>
        <w:fldChar w:fldCharType="separate"/>
      </w:r>
      <w:r w:rsidRPr="001F2123">
        <w:rPr>
          <w:rFonts w:ascii="Times New Roman" w:hAnsi="Times New Roman"/>
          <w:color w:val="0000FF"/>
          <w:u w:val="single"/>
          <w:lang w:val="sk-SK"/>
        </w:rPr>
        <w:t>Obchodný zákonník.</w:t>
      </w:r>
      <w:r w:rsidRPr="001F2123">
        <w:rPr>
          <w:rFonts w:ascii="Times New Roman" w:hAnsi="Times New Roman"/>
          <w:color w:val="0000FF"/>
          <w:u w:val="single"/>
          <w:lang w:val="sk-SK"/>
        </w:rPr>
        <w:fldChar w:fldCharType="end"/>
      </w:r>
      <w:bookmarkStart w:id="336" w:name="poznamky.poznamka-8.text"/>
      <w:r w:rsidRPr="001F2123">
        <w:rPr>
          <w:rFonts w:ascii="Times New Roman" w:hAnsi="Times New Roman"/>
          <w:color w:val="000000"/>
          <w:lang w:val="sk-SK"/>
        </w:rPr>
        <w:t xml:space="preserve"> </w:t>
      </w:r>
      <w:bookmarkEnd w:id="336"/>
    </w:p>
    <w:p w:rsidR="001865E3" w:rsidRPr="001F2123" w:rsidRDefault="00CD38D9">
      <w:pPr>
        <w:spacing w:after="0"/>
        <w:ind w:left="120"/>
        <w:rPr>
          <w:lang w:val="sk-SK"/>
        </w:rPr>
      </w:pPr>
      <w:bookmarkStart w:id="337" w:name="poznamky.poznamka-9"/>
      <w:bookmarkEnd w:id="321"/>
      <w:r w:rsidRPr="001F2123">
        <w:rPr>
          <w:rFonts w:ascii="Times New Roman" w:hAnsi="Times New Roman"/>
          <w:color w:val="000000"/>
          <w:lang w:val="sk-SK"/>
        </w:rPr>
        <w:t xml:space="preserve"> </w:t>
      </w:r>
      <w:bookmarkStart w:id="338" w:name="poznamky.poznamka-9.oznacenie"/>
      <w:r w:rsidRPr="001F2123">
        <w:rPr>
          <w:rFonts w:ascii="Times New Roman" w:hAnsi="Times New Roman"/>
          <w:color w:val="000000"/>
          <w:lang w:val="sk-SK"/>
        </w:rPr>
        <w:t xml:space="preserve">9) </w:t>
      </w:r>
      <w:bookmarkEnd w:id="338"/>
      <w:r w:rsidRPr="001F2123">
        <w:rPr>
          <w:lang w:val="sk-SK"/>
        </w:rPr>
        <w:fldChar w:fldCharType="begin"/>
      </w:r>
      <w:r w:rsidRPr="001F2123">
        <w:rPr>
          <w:lang w:val="sk-SK"/>
        </w:rPr>
        <w:instrText xml:space="preserve"> HYPERLINK "https://www.slov-lex.sk/pravne-predpisy/SK/ZZ/1993/278/" \l "paragraf-13.odsek-14" \h </w:instrText>
      </w:r>
      <w:r w:rsidRPr="001F2123">
        <w:rPr>
          <w:lang w:val="sk-SK"/>
        </w:rPr>
        <w:fldChar w:fldCharType="separate"/>
      </w:r>
      <w:r w:rsidRPr="001F2123">
        <w:rPr>
          <w:rFonts w:ascii="Times New Roman" w:hAnsi="Times New Roman"/>
          <w:color w:val="0000FF"/>
          <w:u w:val="single"/>
          <w:lang w:val="sk-SK"/>
        </w:rPr>
        <w:t>§ 13 ods. 13</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zákona Národnej rady Slovenskej republiky č. </w:t>
      </w:r>
      <w:hyperlink r:id="rId14">
        <w:r w:rsidRPr="001F2123">
          <w:rPr>
            <w:rFonts w:ascii="Times New Roman" w:hAnsi="Times New Roman"/>
            <w:color w:val="0000FF"/>
            <w:u w:val="single"/>
            <w:lang w:val="sk-SK"/>
          </w:rPr>
          <w:t>278/1993 Z. z.</w:t>
        </w:r>
      </w:hyperlink>
      <w:r w:rsidRPr="001F2123">
        <w:rPr>
          <w:rFonts w:ascii="Times New Roman" w:hAnsi="Times New Roman"/>
          <w:color w:val="000000"/>
          <w:lang w:val="sk-SK"/>
        </w:rPr>
        <w:t xml:space="preserve"> o správe </w:t>
      </w:r>
      <w:r w:rsidRPr="001F2123">
        <w:rPr>
          <w:rFonts w:ascii="Times New Roman" w:hAnsi="Times New Roman"/>
          <w:color w:val="000000"/>
          <w:lang w:val="sk-SK"/>
        </w:rPr>
        <w:t>majetku štátu v znení zákona č.</w:t>
      </w:r>
      <w:hyperlink r:id="rId15">
        <w:r w:rsidRPr="001F2123">
          <w:rPr>
            <w:rFonts w:ascii="Times New Roman" w:hAnsi="Times New Roman"/>
            <w:color w:val="0000FF"/>
            <w:u w:val="single"/>
            <w:lang w:val="sk-SK"/>
          </w:rPr>
          <w:t>161/2003 Z. z.</w:t>
        </w:r>
      </w:hyperlink>
      <w:bookmarkStart w:id="339" w:name="poznamky.poznamka-9.text"/>
      <w:r w:rsidRPr="001F2123">
        <w:rPr>
          <w:rFonts w:ascii="Times New Roman" w:hAnsi="Times New Roman"/>
          <w:color w:val="000000"/>
          <w:lang w:val="sk-SK"/>
        </w:rPr>
        <w:t xml:space="preserve"> </w:t>
      </w:r>
      <w:bookmarkEnd w:id="339"/>
    </w:p>
    <w:p w:rsidR="001865E3" w:rsidRPr="001F2123" w:rsidRDefault="00CD38D9">
      <w:pPr>
        <w:spacing w:after="0"/>
        <w:ind w:left="120"/>
        <w:rPr>
          <w:lang w:val="sk-SK"/>
        </w:rPr>
      </w:pPr>
      <w:bookmarkStart w:id="340" w:name="poznamky.poznamka-10"/>
      <w:bookmarkEnd w:id="337"/>
      <w:r w:rsidRPr="001F2123">
        <w:rPr>
          <w:rFonts w:ascii="Times New Roman" w:hAnsi="Times New Roman"/>
          <w:color w:val="000000"/>
          <w:lang w:val="sk-SK"/>
        </w:rPr>
        <w:t xml:space="preserve"> </w:t>
      </w:r>
      <w:bookmarkStart w:id="341" w:name="poznamky.poznamka-10.oznacenie"/>
      <w:r w:rsidRPr="001F2123">
        <w:rPr>
          <w:rFonts w:ascii="Times New Roman" w:hAnsi="Times New Roman"/>
          <w:color w:val="000000"/>
          <w:lang w:val="sk-SK"/>
        </w:rPr>
        <w:t xml:space="preserve">10) </w:t>
      </w:r>
      <w:bookmarkEnd w:id="341"/>
      <w:r w:rsidRPr="001F2123">
        <w:rPr>
          <w:lang w:val="sk-SK"/>
        </w:rPr>
        <w:fldChar w:fldCharType="begin"/>
      </w:r>
      <w:r w:rsidRPr="001F2123">
        <w:rPr>
          <w:lang w:val="sk-SK"/>
        </w:rPr>
        <w:instrText xml:space="preserve"> HYPERLINK "https://www.slov-lex.sk/pravne-predpisy/SK/ZZ/1991/513/" \l "paragraf-5" \h </w:instrText>
      </w:r>
      <w:r w:rsidRPr="001F2123">
        <w:rPr>
          <w:lang w:val="sk-SK"/>
        </w:rPr>
        <w:fldChar w:fldCharType="separate"/>
      </w:r>
      <w:r w:rsidRPr="001F2123">
        <w:rPr>
          <w:rFonts w:ascii="Times New Roman" w:hAnsi="Times New Roman"/>
          <w:color w:val="0000FF"/>
          <w:u w:val="single"/>
          <w:lang w:val="sk-SK"/>
        </w:rPr>
        <w:t>§ 5</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w:t>
      </w:r>
      <w:hyperlink r:id="rId16" w:anchor="paragraf-59.odsek-4">
        <w:r w:rsidRPr="001F2123">
          <w:rPr>
            <w:rFonts w:ascii="Times New Roman" w:hAnsi="Times New Roman"/>
            <w:color w:val="0000FF"/>
            <w:u w:val="single"/>
            <w:lang w:val="sk-SK"/>
          </w:rPr>
          <w:t>§ 59 ods. 4</w:t>
        </w:r>
      </w:hyperlink>
      <w:r w:rsidRPr="001F2123">
        <w:rPr>
          <w:rFonts w:ascii="Times New Roman" w:hAnsi="Times New Roman"/>
          <w:color w:val="000000"/>
          <w:lang w:val="sk-SK"/>
        </w:rPr>
        <w:t xml:space="preserve"> a </w:t>
      </w:r>
      <w:hyperlink r:id="rId17" w:anchor="paragraf-487">
        <w:r w:rsidRPr="001F2123">
          <w:rPr>
            <w:rFonts w:ascii="Times New Roman" w:hAnsi="Times New Roman"/>
            <w:color w:val="0000FF"/>
            <w:u w:val="single"/>
            <w:lang w:val="sk-SK"/>
          </w:rPr>
          <w:t>§ 487 Obchodného zákonníka.</w:t>
        </w:r>
      </w:hyperlink>
      <w:bookmarkStart w:id="342" w:name="poznamky.poznamka-10.text"/>
      <w:r w:rsidRPr="001F2123">
        <w:rPr>
          <w:rFonts w:ascii="Times New Roman" w:hAnsi="Times New Roman"/>
          <w:color w:val="000000"/>
          <w:lang w:val="sk-SK"/>
        </w:rPr>
        <w:t xml:space="preserve"> </w:t>
      </w:r>
      <w:bookmarkEnd w:id="342"/>
    </w:p>
    <w:p w:rsidR="001865E3" w:rsidRPr="001F2123" w:rsidRDefault="00CD38D9">
      <w:pPr>
        <w:spacing w:after="0"/>
        <w:ind w:left="120"/>
        <w:rPr>
          <w:lang w:val="sk-SK"/>
        </w:rPr>
      </w:pPr>
      <w:bookmarkStart w:id="343" w:name="poznamky.poznamka-11"/>
      <w:bookmarkEnd w:id="340"/>
      <w:r w:rsidRPr="001F2123">
        <w:rPr>
          <w:rFonts w:ascii="Times New Roman" w:hAnsi="Times New Roman"/>
          <w:color w:val="000000"/>
          <w:lang w:val="sk-SK"/>
        </w:rPr>
        <w:t xml:space="preserve"> </w:t>
      </w:r>
      <w:bookmarkStart w:id="344" w:name="poznamky.poznamka-11.oznacenie"/>
      <w:r w:rsidRPr="001F2123">
        <w:rPr>
          <w:rFonts w:ascii="Times New Roman" w:hAnsi="Times New Roman"/>
          <w:color w:val="000000"/>
          <w:lang w:val="sk-SK"/>
        </w:rPr>
        <w:t xml:space="preserve">11) </w:t>
      </w:r>
      <w:bookmarkEnd w:id="344"/>
      <w:r w:rsidRPr="001F2123">
        <w:rPr>
          <w:lang w:val="sk-SK"/>
        </w:rPr>
        <w:fldChar w:fldCharType="begin"/>
      </w:r>
      <w:r w:rsidRPr="001F2123">
        <w:rPr>
          <w:lang w:val="sk-SK"/>
        </w:rPr>
        <w:instrText xml:space="preserve"> HYPERLINK "https://www.slov-lex.sk/pravne-pre</w:instrText>
      </w:r>
      <w:r w:rsidRPr="001F2123">
        <w:rPr>
          <w:lang w:val="sk-SK"/>
        </w:rPr>
        <w:instrText xml:space="preserve">dpisy/SK/ZZ/1991/513/" \l "paragraf-477.odsek-3" \h </w:instrText>
      </w:r>
      <w:r w:rsidRPr="001F2123">
        <w:rPr>
          <w:lang w:val="sk-SK"/>
        </w:rPr>
        <w:fldChar w:fldCharType="separate"/>
      </w:r>
      <w:r w:rsidRPr="001F2123">
        <w:rPr>
          <w:rFonts w:ascii="Times New Roman" w:hAnsi="Times New Roman"/>
          <w:color w:val="0000FF"/>
          <w:u w:val="single"/>
          <w:lang w:val="sk-SK"/>
        </w:rPr>
        <w:t>§ 477 ods. 3 časť vety za čiarkou</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a </w:t>
      </w:r>
      <w:hyperlink r:id="rId18" w:anchor="paragraf-478">
        <w:r w:rsidRPr="001F2123">
          <w:rPr>
            <w:rFonts w:ascii="Times New Roman" w:hAnsi="Times New Roman"/>
            <w:color w:val="0000FF"/>
            <w:u w:val="single"/>
            <w:lang w:val="sk-SK"/>
          </w:rPr>
          <w:t>§ 478 Obchodného zákonníka.</w:t>
        </w:r>
      </w:hyperlink>
      <w:bookmarkStart w:id="345" w:name="poznamky.poznamka-11.text"/>
      <w:r w:rsidRPr="001F2123">
        <w:rPr>
          <w:rFonts w:ascii="Times New Roman" w:hAnsi="Times New Roman"/>
          <w:color w:val="000000"/>
          <w:lang w:val="sk-SK"/>
        </w:rPr>
        <w:t xml:space="preserve"> </w:t>
      </w:r>
      <w:bookmarkEnd w:id="345"/>
    </w:p>
    <w:p w:rsidR="001865E3" w:rsidRPr="001F2123" w:rsidRDefault="00CD38D9">
      <w:pPr>
        <w:spacing w:after="0"/>
        <w:ind w:left="120"/>
        <w:rPr>
          <w:lang w:val="sk-SK"/>
        </w:rPr>
      </w:pPr>
      <w:bookmarkStart w:id="346" w:name="poznamky.poznamka-12"/>
      <w:bookmarkEnd w:id="343"/>
      <w:r w:rsidRPr="001F2123">
        <w:rPr>
          <w:rFonts w:ascii="Times New Roman" w:hAnsi="Times New Roman"/>
          <w:color w:val="000000"/>
          <w:lang w:val="sk-SK"/>
        </w:rPr>
        <w:t xml:space="preserve"> </w:t>
      </w:r>
      <w:bookmarkStart w:id="347" w:name="poznamky.poznamka-12.oznacenie"/>
      <w:r w:rsidRPr="001F2123">
        <w:rPr>
          <w:rFonts w:ascii="Times New Roman" w:hAnsi="Times New Roman"/>
          <w:color w:val="000000"/>
          <w:lang w:val="sk-SK"/>
        </w:rPr>
        <w:t xml:space="preserve">12) </w:t>
      </w:r>
      <w:bookmarkEnd w:id="347"/>
      <w:r w:rsidRPr="001F2123">
        <w:rPr>
          <w:rFonts w:ascii="Times New Roman" w:hAnsi="Times New Roman"/>
          <w:color w:val="000000"/>
          <w:lang w:val="sk-SK"/>
        </w:rPr>
        <w:t>Vyhláška Ministerstva spravodlivosti Slo</w:t>
      </w:r>
      <w:r w:rsidRPr="001F2123">
        <w:rPr>
          <w:rFonts w:ascii="Times New Roman" w:hAnsi="Times New Roman"/>
          <w:color w:val="000000"/>
          <w:lang w:val="sk-SK"/>
        </w:rPr>
        <w:t xml:space="preserve">venskej republiky č. </w:t>
      </w:r>
      <w:hyperlink r:id="rId19">
        <w:r w:rsidRPr="001F2123">
          <w:rPr>
            <w:rFonts w:ascii="Times New Roman" w:hAnsi="Times New Roman"/>
            <w:color w:val="0000FF"/>
            <w:u w:val="single"/>
            <w:lang w:val="sk-SK"/>
          </w:rPr>
          <w:t>86/2002 Z. z.</w:t>
        </w:r>
      </w:hyperlink>
      <w:bookmarkStart w:id="348" w:name="poznamky.poznamka-12.text"/>
      <w:r w:rsidRPr="001F2123">
        <w:rPr>
          <w:rFonts w:ascii="Times New Roman" w:hAnsi="Times New Roman"/>
          <w:color w:val="000000"/>
          <w:lang w:val="sk-SK"/>
        </w:rPr>
        <w:t xml:space="preserve"> o stanovení všeobecnej hodnoty majetku. </w:t>
      </w:r>
      <w:bookmarkEnd w:id="348"/>
    </w:p>
    <w:p w:rsidR="001865E3" w:rsidRPr="001F2123" w:rsidRDefault="00CD38D9">
      <w:pPr>
        <w:spacing w:after="0"/>
        <w:ind w:left="120"/>
        <w:rPr>
          <w:lang w:val="sk-SK"/>
        </w:rPr>
      </w:pPr>
      <w:bookmarkStart w:id="349" w:name="poznamky.poznamka-13"/>
      <w:bookmarkEnd w:id="346"/>
      <w:r w:rsidRPr="001F2123">
        <w:rPr>
          <w:rFonts w:ascii="Times New Roman" w:hAnsi="Times New Roman"/>
          <w:color w:val="000000"/>
          <w:lang w:val="sk-SK"/>
        </w:rPr>
        <w:t xml:space="preserve"> </w:t>
      </w:r>
      <w:bookmarkStart w:id="350" w:name="poznamky.poznamka-13.oznacenie"/>
      <w:r w:rsidRPr="001F2123">
        <w:rPr>
          <w:rFonts w:ascii="Times New Roman" w:hAnsi="Times New Roman"/>
          <w:color w:val="000000"/>
          <w:lang w:val="sk-SK"/>
        </w:rPr>
        <w:t xml:space="preserve">13) </w:t>
      </w:r>
      <w:bookmarkEnd w:id="350"/>
      <w:r w:rsidRPr="001F2123">
        <w:rPr>
          <w:lang w:val="sk-SK"/>
        </w:rPr>
        <w:fldChar w:fldCharType="begin"/>
      </w:r>
      <w:r w:rsidRPr="001F2123">
        <w:rPr>
          <w:lang w:val="sk-SK"/>
        </w:rPr>
        <w:instrText xml:space="preserve"> HYPERLINK "https://www.slov-lex.sk/pravne-predpisy/SK/ZZ/1995/162/" \l "paragraf-34" \h </w:instrText>
      </w:r>
      <w:r w:rsidRPr="001F2123">
        <w:rPr>
          <w:lang w:val="sk-SK"/>
        </w:rPr>
        <w:fldChar w:fldCharType="separate"/>
      </w:r>
      <w:r w:rsidRPr="001F2123">
        <w:rPr>
          <w:rFonts w:ascii="Times New Roman" w:hAnsi="Times New Roman"/>
          <w:color w:val="0000FF"/>
          <w:u w:val="single"/>
          <w:lang w:val="sk-SK"/>
        </w:rPr>
        <w:t>§ 34</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a </w:t>
      </w:r>
      <w:hyperlink r:id="rId20" w:anchor="paragraf-42">
        <w:r w:rsidRPr="001F2123">
          <w:rPr>
            <w:rFonts w:ascii="Times New Roman" w:hAnsi="Times New Roman"/>
            <w:color w:val="0000FF"/>
            <w:u w:val="single"/>
            <w:lang w:val="sk-SK"/>
          </w:rPr>
          <w:t>42 zákona Národnej rady Slovenskej republiky č. 162/1995 Z. z.</w:t>
        </w:r>
      </w:hyperlink>
      <w:r w:rsidRPr="001F2123">
        <w:rPr>
          <w:rFonts w:ascii="Times New Roman" w:hAnsi="Times New Roman"/>
          <w:color w:val="000000"/>
          <w:lang w:val="sk-SK"/>
        </w:rPr>
        <w:t xml:space="preserve"> v znení zákona č. </w:t>
      </w:r>
      <w:hyperlink r:id="rId21">
        <w:r w:rsidRPr="001F2123">
          <w:rPr>
            <w:rFonts w:ascii="Times New Roman" w:hAnsi="Times New Roman"/>
            <w:color w:val="0000FF"/>
            <w:u w:val="single"/>
            <w:lang w:val="sk-SK"/>
          </w:rPr>
          <w:t>255/2001 Z</w:t>
        </w:r>
        <w:r w:rsidRPr="001F2123">
          <w:rPr>
            <w:rFonts w:ascii="Times New Roman" w:hAnsi="Times New Roman"/>
            <w:color w:val="0000FF"/>
            <w:u w:val="single"/>
            <w:lang w:val="sk-SK"/>
          </w:rPr>
          <w:t>. z.</w:t>
        </w:r>
      </w:hyperlink>
      <w:bookmarkStart w:id="351" w:name="poznamky.poznamka-13.text"/>
      <w:r w:rsidRPr="001F2123">
        <w:rPr>
          <w:rFonts w:ascii="Times New Roman" w:hAnsi="Times New Roman"/>
          <w:color w:val="000000"/>
          <w:lang w:val="sk-SK"/>
        </w:rPr>
        <w:t xml:space="preserve"> </w:t>
      </w:r>
      <w:bookmarkEnd w:id="351"/>
    </w:p>
    <w:p w:rsidR="001865E3" w:rsidRPr="001F2123" w:rsidRDefault="00CD38D9">
      <w:pPr>
        <w:spacing w:after="0"/>
        <w:ind w:left="120"/>
        <w:rPr>
          <w:lang w:val="sk-SK"/>
        </w:rPr>
      </w:pPr>
      <w:bookmarkStart w:id="352" w:name="poznamky.poznamka-14"/>
      <w:bookmarkEnd w:id="349"/>
      <w:r w:rsidRPr="001F2123">
        <w:rPr>
          <w:rFonts w:ascii="Times New Roman" w:hAnsi="Times New Roman"/>
          <w:color w:val="000000"/>
          <w:lang w:val="sk-SK"/>
        </w:rPr>
        <w:t xml:space="preserve"> </w:t>
      </w:r>
      <w:bookmarkStart w:id="353" w:name="poznamky.poznamka-14.oznacenie"/>
      <w:r w:rsidRPr="001F2123">
        <w:rPr>
          <w:rFonts w:ascii="Times New Roman" w:hAnsi="Times New Roman"/>
          <w:color w:val="000000"/>
          <w:lang w:val="sk-SK"/>
        </w:rPr>
        <w:t xml:space="preserve">14) </w:t>
      </w:r>
      <w:bookmarkEnd w:id="353"/>
      <w:r w:rsidRPr="001F2123">
        <w:rPr>
          <w:lang w:val="sk-SK"/>
        </w:rPr>
        <w:fldChar w:fldCharType="begin"/>
      </w:r>
      <w:r w:rsidRPr="001F2123">
        <w:rPr>
          <w:lang w:val="sk-SK"/>
        </w:rPr>
        <w:instrText xml:space="preserve"> HYPERLINK "https://www.slov-lex.sk/pravne-predpisy/SK/ZZ/1991/513/" \l "paragraf-59.odsek-2" \h </w:instrText>
      </w:r>
      <w:r w:rsidRPr="001F2123">
        <w:rPr>
          <w:lang w:val="sk-SK"/>
        </w:rPr>
        <w:fldChar w:fldCharType="separate"/>
      </w:r>
      <w:r w:rsidRPr="001F2123">
        <w:rPr>
          <w:rFonts w:ascii="Times New Roman" w:hAnsi="Times New Roman"/>
          <w:color w:val="0000FF"/>
          <w:u w:val="single"/>
          <w:lang w:val="sk-SK"/>
        </w:rPr>
        <w:t>§ 59 ods. 2 tretia veta</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w:t>
      </w:r>
      <w:hyperlink r:id="rId22" w:anchor="paragraf-60">
        <w:r w:rsidRPr="001F2123">
          <w:rPr>
            <w:rFonts w:ascii="Times New Roman" w:hAnsi="Times New Roman"/>
            <w:color w:val="0000FF"/>
            <w:u w:val="single"/>
            <w:lang w:val="sk-SK"/>
          </w:rPr>
          <w:t>§ 60</w:t>
        </w:r>
      </w:hyperlink>
      <w:r w:rsidRPr="001F2123">
        <w:rPr>
          <w:rFonts w:ascii="Times New Roman" w:hAnsi="Times New Roman"/>
          <w:color w:val="000000"/>
          <w:lang w:val="sk-SK"/>
        </w:rPr>
        <w:t xml:space="preserve"> a </w:t>
      </w:r>
      <w:hyperlink r:id="rId23" w:anchor="paragraf-483.odsek-3">
        <w:r w:rsidRPr="001F2123">
          <w:rPr>
            <w:rFonts w:ascii="Times New Roman" w:hAnsi="Times New Roman"/>
            <w:color w:val="0000FF"/>
            <w:u w:val="single"/>
            <w:lang w:val="sk-SK"/>
          </w:rPr>
          <w:t>§ 483 ods. 3 Obchodného zákonníka.</w:t>
        </w:r>
      </w:hyperlink>
      <w:bookmarkStart w:id="354" w:name="poznamky.poznamka-14.text"/>
      <w:r w:rsidRPr="001F2123">
        <w:rPr>
          <w:rFonts w:ascii="Times New Roman" w:hAnsi="Times New Roman"/>
          <w:color w:val="000000"/>
          <w:lang w:val="sk-SK"/>
        </w:rPr>
        <w:t xml:space="preserve"> </w:t>
      </w:r>
      <w:bookmarkEnd w:id="354"/>
    </w:p>
    <w:p w:rsidR="001865E3" w:rsidRPr="001F2123" w:rsidRDefault="00CD38D9">
      <w:pPr>
        <w:spacing w:after="0"/>
        <w:ind w:left="120"/>
        <w:rPr>
          <w:lang w:val="sk-SK"/>
        </w:rPr>
      </w:pPr>
      <w:bookmarkStart w:id="355" w:name="poznamky.poznamka-15"/>
      <w:bookmarkEnd w:id="352"/>
      <w:r w:rsidRPr="001F2123">
        <w:rPr>
          <w:rFonts w:ascii="Times New Roman" w:hAnsi="Times New Roman"/>
          <w:color w:val="000000"/>
          <w:lang w:val="sk-SK"/>
        </w:rPr>
        <w:t xml:space="preserve"> </w:t>
      </w:r>
      <w:bookmarkStart w:id="356" w:name="poznamky.poznamka-15.oznacenie"/>
      <w:r w:rsidRPr="001F2123">
        <w:rPr>
          <w:rFonts w:ascii="Times New Roman" w:hAnsi="Times New Roman"/>
          <w:color w:val="000000"/>
          <w:lang w:val="sk-SK"/>
        </w:rPr>
        <w:t xml:space="preserve">15) </w:t>
      </w:r>
      <w:bookmarkEnd w:id="356"/>
      <w:r w:rsidRPr="001F2123">
        <w:rPr>
          <w:rFonts w:ascii="Times New Roman" w:hAnsi="Times New Roman"/>
          <w:color w:val="000000"/>
          <w:lang w:val="sk-SK"/>
        </w:rPr>
        <w:t>Napríklad zákon č.</w:t>
      </w:r>
      <w:hyperlink r:id="rId24">
        <w:r w:rsidRPr="001F2123">
          <w:rPr>
            <w:rFonts w:ascii="Times New Roman" w:hAnsi="Times New Roman"/>
            <w:color w:val="0000FF"/>
            <w:u w:val="single"/>
            <w:lang w:val="sk-SK"/>
          </w:rPr>
          <w:t>143/1998 Z. z.</w:t>
        </w:r>
      </w:hyperlink>
      <w:r w:rsidRPr="001F2123">
        <w:rPr>
          <w:rFonts w:ascii="Times New Roman" w:hAnsi="Times New Roman"/>
          <w:color w:val="000000"/>
          <w:lang w:val="sk-SK"/>
        </w:rPr>
        <w:t xml:space="preserve"> v znení </w:t>
      </w:r>
      <w:r w:rsidRPr="001F2123">
        <w:rPr>
          <w:rFonts w:ascii="Times New Roman" w:hAnsi="Times New Roman"/>
          <w:color w:val="000000"/>
          <w:lang w:val="sk-SK"/>
        </w:rPr>
        <w:t xml:space="preserve">zákona č. </w:t>
      </w:r>
      <w:hyperlink r:id="rId25">
        <w:r w:rsidRPr="001F2123">
          <w:rPr>
            <w:rFonts w:ascii="Times New Roman" w:hAnsi="Times New Roman"/>
            <w:color w:val="0000FF"/>
            <w:u w:val="single"/>
            <w:lang w:val="sk-SK"/>
          </w:rPr>
          <w:t>37/2002 Z. z.</w:t>
        </w:r>
      </w:hyperlink>
      <w:r w:rsidRPr="001F2123">
        <w:rPr>
          <w:rFonts w:ascii="Times New Roman" w:hAnsi="Times New Roman"/>
          <w:color w:val="000000"/>
          <w:lang w:val="sk-SK"/>
        </w:rPr>
        <w:t xml:space="preserve">, zákon č. </w:t>
      </w:r>
      <w:hyperlink r:id="rId26">
        <w:r w:rsidRPr="001F2123">
          <w:rPr>
            <w:rFonts w:ascii="Times New Roman" w:hAnsi="Times New Roman"/>
            <w:color w:val="0000FF"/>
            <w:u w:val="single"/>
            <w:lang w:val="sk-SK"/>
          </w:rPr>
          <w:t>455/1991 Zb.</w:t>
        </w:r>
      </w:hyperlink>
      <w:bookmarkStart w:id="357" w:name="poznamky.poznamka-15.text"/>
      <w:r w:rsidRPr="001F2123">
        <w:rPr>
          <w:rFonts w:ascii="Times New Roman" w:hAnsi="Times New Roman"/>
          <w:color w:val="000000"/>
          <w:lang w:val="sk-SK"/>
        </w:rPr>
        <w:t xml:space="preserve"> o živnostenskom podnikaní (živnostenský zákon) v znení nesko</w:t>
      </w:r>
      <w:r w:rsidRPr="001F2123">
        <w:rPr>
          <w:rFonts w:ascii="Times New Roman" w:hAnsi="Times New Roman"/>
          <w:color w:val="000000"/>
          <w:lang w:val="sk-SK"/>
        </w:rPr>
        <w:t xml:space="preserve">rších predpisov. </w:t>
      </w:r>
      <w:bookmarkEnd w:id="357"/>
    </w:p>
    <w:p w:rsidR="001865E3" w:rsidRPr="001F2123" w:rsidRDefault="00CD38D9">
      <w:pPr>
        <w:spacing w:after="0"/>
        <w:ind w:left="120"/>
        <w:rPr>
          <w:lang w:val="sk-SK"/>
        </w:rPr>
      </w:pPr>
      <w:bookmarkStart w:id="358" w:name="poznamky.poznamka-16"/>
      <w:bookmarkEnd w:id="355"/>
      <w:r w:rsidRPr="001F2123">
        <w:rPr>
          <w:rFonts w:ascii="Times New Roman" w:hAnsi="Times New Roman"/>
          <w:color w:val="000000"/>
          <w:lang w:val="sk-SK"/>
        </w:rPr>
        <w:t xml:space="preserve"> </w:t>
      </w:r>
      <w:bookmarkStart w:id="359" w:name="poznamky.poznamka-16.oznacenie"/>
      <w:r w:rsidRPr="001F2123">
        <w:rPr>
          <w:rFonts w:ascii="Times New Roman" w:hAnsi="Times New Roman"/>
          <w:color w:val="000000"/>
          <w:lang w:val="sk-SK"/>
        </w:rPr>
        <w:t xml:space="preserve">16) </w:t>
      </w:r>
      <w:bookmarkEnd w:id="359"/>
      <w:r w:rsidRPr="001F2123">
        <w:rPr>
          <w:rFonts w:ascii="Times New Roman" w:hAnsi="Times New Roman"/>
          <w:color w:val="000000"/>
          <w:lang w:val="sk-SK"/>
        </w:rPr>
        <w:t xml:space="preserve">Napríklad zákon č. </w:t>
      </w:r>
      <w:hyperlink r:id="rId27">
        <w:r w:rsidRPr="001F2123">
          <w:rPr>
            <w:rFonts w:ascii="Times New Roman" w:hAnsi="Times New Roman"/>
            <w:color w:val="0000FF"/>
            <w:u w:val="single"/>
            <w:lang w:val="sk-SK"/>
          </w:rPr>
          <w:t>455/1991 Zb.</w:t>
        </w:r>
      </w:hyperlink>
      <w:bookmarkStart w:id="360" w:name="poznamky.poznamka-16.text"/>
      <w:r w:rsidRPr="001F2123">
        <w:rPr>
          <w:rFonts w:ascii="Times New Roman" w:hAnsi="Times New Roman"/>
          <w:color w:val="000000"/>
          <w:lang w:val="sk-SK"/>
        </w:rPr>
        <w:t xml:space="preserve"> v znení neskorších predpisov. </w:t>
      </w:r>
      <w:bookmarkEnd w:id="360"/>
    </w:p>
    <w:p w:rsidR="001865E3" w:rsidRPr="001F2123" w:rsidRDefault="00CD38D9">
      <w:pPr>
        <w:spacing w:after="0"/>
        <w:ind w:left="120"/>
        <w:rPr>
          <w:lang w:val="sk-SK"/>
        </w:rPr>
      </w:pPr>
      <w:bookmarkStart w:id="361" w:name="poznamky.poznamka-17"/>
      <w:bookmarkEnd w:id="358"/>
      <w:r w:rsidRPr="001F2123">
        <w:rPr>
          <w:rFonts w:ascii="Times New Roman" w:hAnsi="Times New Roman"/>
          <w:color w:val="000000"/>
          <w:lang w:val="sk-SK"/>
        </w:rPr>
        <w:t xml:space="preserve"> </w:t>
      </w:r>
      <w:bookmarkStart w:id="362" w:name="poznamky.poznamka-17.oznacenie"/>
      <w:r w:rsidRPr="001F2123">
        <w:rPr>
          <w:rFonts w:ascii="Times New Roman" w:hAnsi="Times New Roman"/>
          <w:color w:val="000000"/>
          <w:lang w:val="sk-SK"/>
        </w:rPr>
        <w:t xml:space="preserve">17) </w:t>
      </w:r>
      <w:bookmarkEnd w:id="362"/>
      <w:r w:rsidRPr="001F2123">
        <w:rPr>
          <w:lang w:val="sk-SK"/>
        </w:rPr>
        <w:fldChar w:fldCharType="begin"/>
      </w:r>
      <w:r w:rsidRPr="001F2123">
        <w:rPr>
          <w:lang w:val="sk-SK"/>
        </w:rPr>
        <w:instrText xml:space="preserve"> HYPERLINK "https://www.slov-lex.sk/pravne-predpisy/SK/ZZ/1991/513/" \l "paragraf-58" \h</w:instrText>
      </w:r>
      <w:r w:rsidRPr="001F2123">
        <w:rPr>
          <w:lang w:val="sk-SK"/>
        </w:rPr>
        <w:instrText xml:space="preserve"> </w:instrText>
      </w:r>
      <w:r w:rsidRPr="001F2123">
        <w:rPr>
          <w:lang w:val="sk-SK"/>
        </w:rPr>
        <w:fldChar w:fldCharType="separate"/>
      </w:r>
      <w:r w:rsidRPr="001F2123">
        <w:rPr>
          <w:rFonts w:ascii="Times New Roman" w:hAnsi="Times New Roman"/>
          <w:color w:val="0000FF"/>
          <w:u w:val="single"/>
          <w:lang w:val="sk-SK"/>
        </w:rPr>
        <w:t>§ 58 ods. 1 Obchodného zákonníka</w:t>
      </w:r>
      <w:r w:rsidRPr="001F2123">
        <w:rPr>
          <w:rFonts w:ascii="Times New Roman" w:hAnsi="Times New Roman"/>
          <w:color w:val="0000FF"/>
          <w:u w:val="single"/>
          <w:lang w:val="sk-SK"/>
        </w:rPr>
        <w:fldChar w:fldCharType="end"/>
      </w:r>
      <w:bookmarkStart w:id="363" w:name="poznamky.poznamka-17.text"/>
      <w:r w:rsidRPr="001F2123">
        <w:rPr>
          <w:rFonts w:ascii="Times New Roman" w:hAnsi="Times New Roman"/>
          <w:color w:val="000000"/>
          <w:lang w:val="sk-SK"/>
        </w:rPr>
        <w:t xml:space="preserve">. </w:t>
      </w:r>
      <w:bookmarkEnd w:id="363"/>
    </w:p>
    <w:p w:rsidR="001865E3" w:rsidRPr="001F2123" w:rsidRDefault="00CD38D9">
      <w:pPr>
        <w:spacing w:after="0"/>
        <w:ind w:left="120"/>
        <w:rPr>
          <w:lang w:val="sk-SK"/>
        </w:rPr>
      </w:pPr>
      <w:bookmarkStart w:id="364" w:name="poznamky.poznamka-18"/>
      <w:bookmarkEnd w:id="361"/>
      <w:r w:rsidRPr="001F2123">
        <w:rPr>
          <w:rFonts w:ascii="Times New Roman" w:hAnsi="Times New Roman"/>
          <w:color w:val="000000"/>
          <w:lang w:val="sk-SK"/>
        </w:rPr>
        <w:t xml:space="preserve"> </w:t>
      </w:r>
      <w:bookmarkStart w:id="365" w:name="poznamky.poznamka-18.oznacenie"/>
      <w:r w:rsidRPr="001F2123">
        <w:rPr>
          <w:rFonts w:ascii="Times New Roman" w:hAnsi="Times New Roman"/>
          <w:color w:val="000000"/>
          <w:lang w:val="sk-SK"/>
        </w:rPr>
        <w:t xml:space="preserve">18) </w:t>
      </w:r>
      <w:bookmarkEnd w:id="365"/>
      <w:r w:rsidRPr="001F2123">
        <w:rPr>
          <w:lang w:val="sk-SK"/>
        </w:rPr>
        <w:fldChar w:fldCharType="begin"/>
      </w:r>
      <w:r w:rsidRPr="001F2123">
        <w:rPr>
          <w:lang w:val="sk-SK"/>
        </w:rPr>
        <w:instrText xml:space="preserve"> HYPERLINK "https://www.slov-lex.sk/pravne-predpisy/SK/ZZ/1991/513/" \l "paragraf-68" \h </w:instrText>
      </w:r>
      <w:r w:rsidRPr="001F2123">
        <w:rPr>
          <w:lang w:val="sk-SK"/>
        </w:rPr>
        <w:fldChar w:fldCharType="separate"/>
      </w:r>
      <w:r w:rsidRPr="001F2123">
        <w:rPr>
          <w:rFonts w:ascii="Times New Roman" w:hAnsi="Times New Roman"/>
          <w:color w:val="0000FF"/>
          <w:u w:val="single"/>
          <w:lang w:val="sk-SK"/>
        </w:rPr>
        <w:t>§ 68 až 75a</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a </w:t>
      </w:r>
      <w:hyperlink r:id="rId28" w:anchor="predpis.cast-druha.hlava-1.diel-5.oddiel-8">
        <w:r w:rsidRPr="001F2123">
          <w:rPr>
            <w:rFonts w:ascii="Times New Roman" w:hAnsi="Times New Roman"/>
            <w:color w:val="0000FF"/>
            <w:u w:val="single"/>
            <w:lang w:val="sk-SK"/>
          </w:rPr>
          <w:t>§ 218 až 220a Obchodného zákonníka.</w:t>
        </w:r>
      </w:hyperlink>
      <w:bookmarkStart w:id="366" w:name="poznamky.poznamka-18.text"/>
      <w:r w:rsidRPr="001F2123">
        <w:rPr>
          <w:rFonts w:ascii="Times New Roman" w:hAnsi="Times New Roman"/>
          <w:color w:val="000000"/>
          <w:lang w:val="sk-SK"/>
        </w:rPr>
        <w:t xml:space="preserve"> </w:t>
      </w:r>
      <w:bookmarkEnd w:id="366"/>
    </w:p>
    <w:p w:rsidR="001865E3" w:rsidRPr="001F2123" w:rsidRDefault="00CD38D9">
      <w:pPr>
        <w:spacing w:after="0"/>
        <w:ind w:left="120"/>
        <w:rPr>
          <w:lang w:val="sk-SK"/>
        </w:rPr>
      </w:pPr>
      <w:bookmarkStart w:id="367" w:name="poznamky.poznamka-19"/>
      <w:bookmarkEnd w:id="364"/>
      <w:r w:rsidRPr="001F2123">
        <w:rPr>
          <w:rFonts w:ascii="Times New Roman" w:hAnsi="Times New Roman"/>
          <w:color w:val="000000"/>
          <w:lang w:val="sk-SK"/>
        </w:rPr>
        <w:t xml:space="preserve"> </w:t>
      </w:r>
      <w:bookmarkStart w:id="368" w:name="poznamky.poznamka-19.oznacenie"/>
      <w:r w:rsidRPr="001F2123">
        <w:rPr>
          <w:rFonts w:ascii="Times New Roman" w:hAnsi="Times New Roman"/>
          <w:color w:val="000000"/>
          <w:lang w:val="sk-SK"/>
        </w:rPr>
        <w:t xml:space="preserve">19) </w:t>
      </w:r>
      <w:bookmarkEnd w:id="368"/>
      <w:r w:rsidRPr="001F2123">
        <w:rPr>
          <w:lang w:val="sk-SK"/>
        </w:rPr>
        <w:fldChar w:fldCharType="begin"/>
      </w:r>
      <w:r w:rsidRPr="001F2123">
        <w:rPr>
          <w:lang w:val="sk-SK"/>
        </w:rPr>
        <w:instrText xml:space="preserve"> HYPERLINK "https://www.slov-lex.sk/pravne-predpisy/SK/ZZ/1991/513/" \l "paragraf-68.odsek-6" \h </w:instrText>
      </w:r>
      <w:r w:rsidRPr="001F2123">
        <w:rPr>
          <w:lang w:val="sk-SK"/>
        </w:rPr>
        <w:fldChar w:fldCharType="separate"/>
      </w:r>
      <w:r w:rsidRPr="001F2123">
        <w:rPr>
          <w:rFonts w:ascii="Times New Roman" w:hAnsi="Times New Roman"/>
          <w:color w:val="0000FF"/>
          <w:u w:val="single"/>
          <w:lang w:val="sk-SK"/>
        </w:rPr>
        <w:t>§ 68 ods. 6 Obchodného zákonníka</w:t>
      </w:r>
      <w:r w:rsidRPr="001F2123">
        <w:rPr>
          <w:rFonts w:ascii="Times New Roman" w:hAnsi="Times New Roman"/>
          <w:color w:val="0000FF"/>
          <w:u w:val="single"/>
          <w:lang w:val="sk-SK"/>
        </w:rPr>
        <w:fldChar w:fldCharType="end"/>
      </w:r>
      <w:bookmarkStart w:id="369" w:name="poznamky.poznamka-19.text"/>
      <w:r w:rsidRPr="001F2123">
        <w:rPr>
          <w:rFonts w:ascii="Times New Roman" w:hAnsi="Times New Roman"/>
          <w:color w:val="000000"/>
          <w:lang w:val="sk-SK"/>
        </w:rPr>
        <w:t xml:space="preserve">. </w:t>
      </w:r>
      <w:bookmarkEnd w:id="369"/>
    </w:p>
    <w:p w:rsidR="001865E3" w:rsidRPr="001F2123" w:rsidRDefault="00CD38D9">
      <w:pPr>
        <w:spacing w:after="0"/>
        <w:ind w:left="120"/>
        <w:rPr>
          <w:lang w:val="sk-SK"/>
        </w:rPr>
      </w:pPr>
      <w:bookmarkStart w:id="370" w:name="poznamky.poznamka-20"/>
      <w:bookmarkEnd w:id="367"/>
      <w:r w:rsidRPr="001F2123">
        <w:rPr>
          <w:rFonts w:ascii="Times New Roman" w:hAnsi="Times New Roman"/>
          <w:color w:val="000000"/>
          <w:lang w:val="sk-SK"/>
        </w:rPr>
        <w:t xml:space="preserve"> </w:t>
      </w:r>
      <w:bookmarkStart w:id="371" w:name="poznamky.poznamka-20.oznacenie"/>
      <w:r w:rsidRPr="001F2123">
        <w:rPr>
          <w:rFonts w:ascii="Times New Roman" w:hAnsi="Times New Roman"/>
          <w:color w:val="000000"/>
          <w:lang w:val="sk-SK"/>
        </w:rPr>
        <w:t xml:space="preserve">20) </w:t>
      </w:r>
      <w:bookmarkEnd w:id="371"/>
      <w:r w:rsidRPr="001F2123">
        <w:rPr>
          <w:lang w:val="sk-SK"/>
        </w:rPr>
        <w:fldChar w:fldCharType="begin"/>
      </w:r>
      <w:r w:rsidRPr="001F2123">
        <w:rPr>
          <w:lang w:val="sk-SK"/>
        </w:rPr>
        <w:instrText xml:space="preserve"> HYPERLINK "https://www.slov-lex.sk/pravne-predpisy/SK/ZZ</w:instrText>
      </w:r>
      <w:r w:rsidRPr="001F2123">
        <w:rPr>
          <w:lang w:val="sk-SK"/>
        </w:rPr>
        <w:instrText xml:space="preserve">/1998/143/" \l "paragraf-54" \h </w:instrText>
      </w:r>
      <w:r w:rsidRPr="001F2123">
        <w:rPr>
          <w:lang w:val="sk-SK"/>
        </w:rPr>
        <w:fldChar w:fldCharType="separate"/>
      </w:r>
      <w:r w:rsidRPr="001F2123">
        <w:rPr>
          <w:rFonts w:ascii="Times New Roman" w:hAnsi="Times New Roman"/>
          <w:color w:val="0000FF"/>
          <w:u w:val="single"/>
          <w:lang w:val="sk-SK"/>
        </w:rPr>
        <w:t>§ 54</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zákona č. </w:t>
      </w:r>
      <w:hyperlink r:id="rId29">
        <w:r w:rsidRPr="001F2123">
          <w:rPr>
            <w:rFonts w:ascii="Times New Roman" w:hAnsi="Times New Roman"/>
            <w:color w:val="0000FF"/>
            <w:u w:val="single"/>
            <w:lang w:val="sk-SK"/>
          </w:rPr>
          <w:t>143/1998 Z. z.</w:t>
        </w:r>
      </w:hyperlink>
      <w:r w:rsidRPr="001F2123">
        <w:rPr>
          <w:rFonts w:ascii="Times New Roman" w:hAnsi="Times New Roman"/>
          <w:color w:val="000000"/>
          <w:lang w:val="sk-SK"/>
        </w:rPr>
        <w:t xml:space="preserve"> o civilnom letectve (letecký zákon) a o zmene a doplnení niektorých zákonov v znení zákona č. </w:t>
      </w:r>
      <w:hyperlink r:id="rId30">
        <w:r w:rsidRPr="001F2123">
          <w:rPr>
            <w:rFonts w:ascii="Times New Roman" w:hAnsi="Times New Roman"/>
            <w:color w:val="0000FF"/>
            <w:u w:val="single"/>
            <w:lang w:val="sk-SK"/>
          </w:rPr>
          <w:t>37/2002 Z. z.</w:t>
        </w:r>
      </w:hyperlink>
      <w:bookmarkStart w:id="372" w:name="poznamky.poznamka-20.text"/>
      <w:r w:rsidRPr="001F2123">
        <w:rPr>
          <w:rFonts w:ascii="Times New Roman" w:hAnsi="Times New Roman"/>
          <w:color w:val="000000"/>
          <w:lang w:val="sk-SK"/>
        </w:rPr>
        <w:t xml:space="preserve"> </w:t>
      </w:r>
      <w:bookmarkEnd w:id="372"/>
    </w:p>
    <w:p w:rsidR="001865E3" w:rsidRPr="001F2123" w:rsidRDefault="00CD38D9">
      <w:pPr>
        <w:spacing w:after="0"/>
        <w:ind w:left="120"/>
        <w:rPr>
          <w:lang w:val="sk-SK"/>
        </w:rPr>
      </w:pPr>
      <w:bookmarkStart w:id="373" w:name="poznamky.poznamka-21"/>
      <w:bookmarkEnd w:id="370"/>
      <w:r w:rsidRPr="001F2123">
        <w:rPr>
          <w:rFonts w:ascii="Times New Roman" w:hAnsi="Times New Roman"/>
          <w:color w:val="000000"/>
          <w:lang w:val="sk-SK"/>
        </w:rPr>
        <w:lastRenderedPageBreak/>
        <w:t xml:space="preserve"> </w:t>
      </w:r>
      <w:bookmarkStart w:id="374" w:name="poznamky.poznamka-21.oznacenie"/>
      <w:r w:rsidRPr="001F2123">
        <w:rPr>
          <w:rFonts w:ascii="Times New Roman" w:hAnsi="Times New Roman"/>
          <w:color w:val="000000"/>
          <w:lang w:val="sk-SK"/>
        </w:rPr>
        <w:t xml:space="preserve">21) </w:t>
      </w:r>
      <w:bookmarkEnd w:id="374"/>
      <w:r w:rsidRPr="001F2123">
        <w:rPr>
          <w:rFonts w:ascii="Times New Roman" w:hAnsi="Times New Roman"/>
          <w:color w:val="000000"/>
          <w:lang w:val="sk-SK"/>
        </w:rPr>
        <w:t xml:space="preserve">Zákon Národnej rady Slovenskej republiky č. </w:t>
      </w:r>
      <w:hyperlink r:id="rId31">
        <w:r w:rsidRPr="001F2123">
          <w:rPr>
            <w:rFonts w:ascii="Times New Roman" w:hAnsi="Times New Roman"/>
            <w:color w:val="0000FF"/>
            <w:u w:val="single"/>
            <w:lang w:val="sk-SK"/>
          </w:rPr>
          <w:t>278/1993 Z. z.</w:t>
        </w:r>
      </w:hyperlink>
      <w:bookmarkStart w:id="375" w:name="poznamky.poznamka-21.text"/>
      <w:r w:rsidRPr="001F2123">
        <w:rPr>
          <w:rFonts w:ascii="Times New Roman" w:hAnsi="Times New Roman"/>
          <w:color w:val="000000"/>
          <w:lang w:val="sk-SK"/>
        </w:rPr>
        <w:t xml:space="preserve"> o správe majetku štátu v znení neskorších predpisov.</w:t>
      </w:r>
      <w:r w:rsidRPr="001F2123">
        <w:rPr>
          <w:rFonts w:ascii="Times New Roman" w:hAnsi="Times New Roman"/>
          <w:color w:val="000000"/>
          <w:lang w:val="sk-SK"/>
        </w:rPr>
        <w:t xml:space="preserve"> </w:t>
      </w:r>
      <w:bookmarkEnd w:id="375"/>
    </w:p>
    <w:p w:rsidR="001865E3" w:rsidRPr="001F2123" w:rsidDel="00CD38D9" w:rsidRDefault="00CD38D9">
      <w:pPr>
        <w:spacing w:after="0"/>
        <w:ind w:left="120"/>
        <w:rPr>
          <w:del w:id="376" w:author="Hýsek, Michal" w:date="2024-08-14T13:36:00Z"/>
          <w:lang w:val="sk-SK"/>
        </w:rPr>
      </w:pPr>
      <w:bookmarkStart w:id="377" w:name="poznamky.poznamka-22"/>
      <w:bookmarkEnd w:id="373"/>
      <w:del w:id="378" w:author="Hýsek, Michal" w:date="2024-08-14T13:36:00Z">
        <w:r w:rsidRPr="001F2123" w:rsidDel="00CD38D9">
          <w:rPr>
            <w:rFonts w:ascii="Times New Roman" w:hAnsi="Times New Roman"/>
            <w:color w:val="000000"/>
            <w:lang w:val="sk-SK"/>
          </w:rPr>
          <w:delText xml:space="preserve"> </w:delText>
        </w:r>
        <w:bookmarkStart w:id="379" w:name="poznamky.poznamka-22.oznacenie"/>
        <w:r w:rsidRPr="001F2123" w:rsidDel="00CD38D9">
          <w:rPr>
            <w:rFonts w:ascii="Times New Roman" w:hAnsi="Times New Roman"/>
            <w:color w:val="000000"/>
            <w:lang w:val="sk-SK"/>
          </w:rPr>
          <w:delText xml:space="preserve">22) </w:delText>
        </w:r>
        <w:bookmarkEnd w:id="379"/>
        <w:r w:rsidRPr="001F2123" w:rsidDel="00CD38D9">
          <w:rPr>
            <w:lang w:val="sk-SK"/>
          </w:rPr>
          <w:fldChar w:fldCharType="begin"/>
        </w:r>
        <w:r w:rsidRPr="001F2123" w:rsidDel="00CD38D9">
          <w:rPr>
            <w:lang w:val="sk-SK"/>
          </w:rPr>
          <w:delInstrText xml:space="preserve"> HYPERLINK "https://www.slov-lex.sk/pravne-predpisy/SK/ZZ/1998/143/" \l "paragraf-2" \h </w:delInstrText>
        </w:r>
        <w:r w:rsidRPr="001F2123" w:rsidDel="00CD38D9">
          <w:rPr>
            <w:lang w:val="sk-SK"/>
          </w:rPr>
          <w:fldChar w:fldCharType="separate"/>
        </w:r>
        <w:r w:rsidRPr="001F2123" w:rsidDel="00CD38D9">
          <w:rPr>
            <w:rFonts w:ascii="Times New Roman" w:hAnsi="Times New Roman"/>
            <w:color w:val="0000FF"/>
            <w:u w:val="single"/>
            <w:lang w:val="sk-SK"/>
          </w:rPr>
          <w:delText>§ 2 písm. j)</w:delText>
        </w:r>
        <w:r w:rsidRPr="001F2123" w:rsidDel="00CD38D9">
          <w:rPr>
            <w:rFonts w:ascii="Times New Roman" w:hAnsi="Times New Roman"/>
            <w:color w:val="0000FF"/>
            <w:u w:val="single"/>
            <w:lang w:val="sk-SK"/>
          </w:rPr>
          <w:fldChar w:fldCharType="end"/>
        </w:r>
        <w:r w:rsidRPr="001F2123" w:rsidDel="00CD38D9">
          <w:rPr>
            <w:rFonts w:ascii="Times New Roman" w:hAnsi="Times New Roman"/>
            <w:color w:val="000000"/>
            <w:lang w:val="sk-SK"/>
          </w:rPr>
          <w:delText xml:space="preserve"> zákona č. </w:delText>
        </w:r>
        <w:r w:rsidRPr="001F2123" w:rsidDel="00CD38D9">
          <w:rPr>
            <w:lang w:val="sk-SK"/>
          </w:rPr>
          <w:fldChar w:fldCharType="begin"/>
        </w:r>
        <w:r w:rsidRPr="001F2123" w:rsidDel="00CD38D9">
          <w:rPr>
            <w:lang w:val="sk-SK"/>
          </w:rPr>
          <w:delInstrText xml:space="preserve"> HYPERLINK "https://www.slov-lex.sk/pravne-predpisy/SK/ZZ/1998/143/" \h </w:delInstrText>
        </w:r>
        <w:r w:rsidRPr="001F2123" w:rsidDel="00CD38D9">
          <w:rPr>
            <w:lang w:val="sk-SK"/>
          </w:rPr>
          <w:fldChar w:fldCharType="separate"/>
        </w:r>
        <w:r w:rsidRPr="001F2123" w:rsidDel="00CD38D9">
          <w:rPr>
            <w:rFonts w:ascii="Times New Roman" w:hAnsi="Times New Roman"/>
            <w:color w:val="0000FF"/>
            <w:u w:val="single"/>
            <w:lang w:val="sk-SK"/>
          </w:rPr>
          <w:delText>143/1998 Z. z.</w:delText>
        </w:r>
        <w:r w:rsidRPr="001F2123" w:rsidDel="00CD38D9">
          <w:rPr>
            <w:rFonts w:ascii="Times New Roman" w:hAnsi="Times New Roman"/>
            <w:color w:val="0000FF"/>
            <w:u w:val="single"/>
            <w:lang w:val="sk-SK"/>
          </w:rPr>
          <w:fldChar w:fldCharType="end"/>
        </w:r>
        <w:r w:rsidRPr="001F2123" w:rsidDel="00CD38D9">
          <w:rPr>
            <w:rFonts w:ascii="Times New Roman" w:hAnsi="Times New Roman"/>
            <w:color w:val="000000"/>
            <w:lang w:val="sk-SK"/>
          </w:rPr>
          <w:delText xml:space="preserve"> o civilnom letectve (letecký zákon) a o zmene a doplnení niektorých zákonov v znení zákona č. </w:delText>
        </w:r>
        <w:r w:rsidRPr="001F2123" w:rsidDel="00CD38D9">
          <w:rPr>
            <w:lang w:val="sk-SK"/>
          </w:rPr>
          <w:fldChar w:fldCharType="begin"/>
        </w:r>
        <w:r w:rsidRPr="001F2123" w:rsidDel="00CD38D9">
          <w:rPr>
            <w:lang w:val="sk-SK"/>
          </w:rPr>
          <w:delInstrText xml:space="preserve"> HYPERLINK "https://www.slov-lex.sk/pravne-predpisy/SK/ZZ/2004/136/" \h </w:delInstrText>
        </w:r>
        <w:r w:rsidRPr="001F2123" w:rsidDel="00CD38D9">
          <w:rPr>
            <w:lang w:val="sk-SK"/>
          </w:rPr>
          <w:fldChar w:fldCharType="separate"/>
        </w:r>
        <w:r w:rsidRPr="001F2123" w:rsidDel="00CD38D9">
          <w:rPr>
            <w:rFonts w:ascii="Times New Roman" w:hAnsi="Times New Roman"/>
            <w:color w:val="0000FF"/>
            <w:u w:val="single"/>
            <w:lang w:val="sk-SK"/>
          </w:rPr>
          <w:delText>136/2004 Z. z.</w:delText>
        </w:r>
        <w:r w:rsidRPr="001F2123" w:rsidDel="00CD38D9">
          <w:rPr>
            <w:rFonts w:ascii="Times New Roman" w:hAnsi="Times New Roman"/>
            <w:color w:val="0000FF"/>
            <w:u w:val="single"/>
            <w:lang w:val="sk-SK"/>
          </w:rPr>
          <w:fldChar w:fldCharType="end"/>
        </w:r>
        <w:bookmarkStart w:id="380" w:name="poznamky.poznamka-22.text"/>
        <w:r w:rsidRPr="001F2123" w:rsidDel="00CD38D9">
          <w:rPr>
            <w:rFonts w:ascii="Times New Roman" w:hAnsi="Times New Roman"/>
            <w:color w:val="000000"/>
            <w:lang w:val="sk-SK"/>
          </w:rPr>
          <w:delText xml:space="preserve"> </w:delText>
        </w:r>
        <w:bookmarkEnd w:id="380"/>
      </w:del>
    </w:p>
    <w:p w:rsidR="001865E3" w:rsidRPr="001F2123" w:rsidRDefault="00CD38D9">
      <w:pPr>
        <w:spacing w:after="0"/>
        <w:ind w:left="120"/>
        <w:rPr>
          <w:lang w:val="sk-SK"/>
        </w:rPr>
      </w:pPr>
      <w:bookmarkStart w:id="381" w:name="poznamky.poznamka-23"/>
      <w:bookmarkEnd w:id="377"/>
      <w:del w:id="382" w:author="Hýsek, Michal" w:date="2024-08-14T13:36:00Z">
        <w:r w:rsidRPr="001F2123" w:rsidDel="00CD38D9">
          <w:rPr>
            <w:rFonts w:ascii="Times New Roman" w:hAnsi="Times New Roman"/>
            <w:color w:val="000000"/>
            <w:lang w:val="sk-SK"/>
          </w:rPr>
          <w:delText xml:space="preserve"> </w:delText>
        </w:r>
      </w:del>
      <w:bookmarkStart w:id="383" w:name="poznamky.poznamka-23.oznacenie"/>
      <w:r w:rsidRPr="001F2123">
        <w:rPr>
          <w:rFonts w:ascii="Times New Roman" w:hAnsi="Times New Roman"/>
          <w:color w:val="000000"/>
          <w:lang w:val="sk-SK"/>
        </w:rPr>
        <w:t xml:space="preserve">23) </w:t>
      </w:r>
      <w:bookmarkEnd w:id="383"/>
      <w:r w:rsidRPr="001F2123">
        <w:rPr>
          <w:lang w:val="sk-SK"/>
        </w:rPr>
        <w:fldChar w:fldCharType="begin"/>
      </w:r>
      <w:r w:rsidRPr="001F2123">
        <w:rPr>
          <w:lang w:val="sk-SK"/>
        </w:rPr>
        <w:instrText xml:space="preserve"> HYPERLINK "https://www.slov-lex.sk/pravne-predpisy/SK/ZZ/1995/</w:instrText>
      </w:r>
      <w:r w:rsidRPr="001F2123">
        <w:rPr>
          <w:lang w:val="sk-SK"/>
        </w:rPr>
        <w:instrText xml:space="preserve">162/" \l "paragraf-4.odsek-1" \h </w:instrText>
      </w:r>
      <w:r w:rsidRPr="001F2123">
        <w:rPr>
          <w:lang w:val="sk-SK"/>
        </w:rPr>
        <w:fldChar w:fldCharType="separate"/>
      </w:r>
      <w:r w:rsidRPr="001F2123">
        <w:rPr>
          <w:rFonts w:ascii="Times New Roman" w:hAnsi="Times New Roman"/>
          <w:color w:val="0000FF"/>
          <w:u w:val="single"/>
          <w:lang w:val="sk-SK"/>
        </w:rPr>
        <w:t>§ 4 ods. 1</w:t>
      </w:r>
      <w:r w:rsidRPr="001F2123">
        <w:rPr>
          <w:rFonts w:ascii="Times New Roman" w:hAnsi="Times New Roman"/>
          <w:color w:val="0000FF"/>
          <w:u w:val="single"/>
          <w:lang w:val="sk-SK"/>
        </w:rPr>
        <w:fldChar w:fldCharType="end"/>
      </w:r>
      <w:r w:rsidRPr="001F2123">
        <w:rPr>
          <w:rFonts w:ascii="Times New Roman" w:hAnsi="Times New Roman"/>
          <w:color w:val="000000"/>
          <w:lang w:val="sk-SK"/>
        </w:rPr>
        <w:t xml:space="preserve">, </w:t>
      </w:r>
      <w:hyperlink r:id="rId32" w:anchor="paragraf-5.odsek-2">
        <w:r w:rsidRPr="001F2123">
          <w:rPr>
            <w:rFonts w:ascii="Times New Roman" w:hAnsi="Times New Roman"/>
            <w:color w:val="0000FF"/>
            <w:u w:val="single"/>
            <w:lang w:val="sk-SK"/>
          </w:rPr>
          <w:t>§ 5 ods. 2</w:t>
        </w:r>
      </w:hyperlink>
      <w:r w:rsidRPr="001F2123">
        <w:rPr>
          <w:rFonts w:ascii="Times New Roman" w:hAnsi="Times New Roman"/>
          <w:color w:val="000000"/>
          <w:lang w:val="sk-SK"/>
        </w:rPr>
        <w:t xml:space="preserve"> a </w:t>
      </w:r>
      <w:hyperlink r:id="rId33" w:anchor="paragraf-34">
        <w:r w:rsidRPr="001F2123">
          <w:rPr>
            <w:rFonts w:ascii="Times New Roman" w:hAnsi="Times New Roman"/>
            <w:color w:val="0000FF"/>
            <w:u w:val="single"/>
            <w:lang w:val="sk-SK"/>
          </w:rPr>
          <w:t>§ 34 a</w:t>
        </w:r>
        <w:r w:rsidRPr="001F2123">
          <w:rPr>
            <w:rFonts w:ascii="Times New Roman" w:hAnsi="Times New Roman"/>
            <w:color w:val="0000FF"/>
            <w:u w:val="single"/>
            <w:lang w:val="sk-SK"/>
          </w:rPr>
          <w:t>ž 37 zákona Národnej rady Slovenskej republiky č. 162/1995 Z. z.</w:t>
        </w:r>
      </w:hyperlink>
      <w:r w:rsidRPr="001F2123">
        <w:rPr>
          <w:rFonts w:ascii="Times New Roman" w:hAnsi="Times New Roman"/>
          <w:color w:val="000000"/>
          <w:lang w:val="sk-SK"/>
        </w:rPr>
        <w:t xml:space="preserve"> v znení zákona č. </w:t>
      </w:r>
      <w:hyperlink r:id="rId34">
        <w:r w:rsidRPr="001F2123">
          <w:rPr>
            <w:rFonts w:ascii="Times New Roman" w:hAnsi="Times New Roman"/>
            <w:color w:val="0000FF"/>
            <w:u w:val="single"/>
            <w:lang w:val="sk-SK"/>
          </w:rPr>
          <w:t>255/2001 Z. z.</w:t>
        </w:r>
      </w:hyperlink>
      <w:bookmarkStart w:id="384" w:name="poznamky.poznamka-23.text"/>
      <w:r w:rsidRPr="001F2123">
        <w:rPr>
          <w:rFonts w:ascii="Times New Roman" w:hAnsi="Times New Roman"/>
          <w:color w:val="000000"/>
          <w:lang w:val="sk-SK"/>
        </w:rPr>
        <w:t xml:space="preserve"> </w:t>
      </w:r>
      <w:bookmarkEnd w:id="384"/>
    </w:p>
    <w:p w:rsidR="001865E3" w:rsidRPr="001F2123" w:rsidRDefault="00CD38D9">
      <w:pPr>
        <w:spacing w:after="0"/>
        <w:ind w:left="120"/>
        <w:rPr>
          <w:lang w:val="sk-SK"/>
        </w:rPr>
      </w:pPr>
      <w:bookmarkStart w:id="385" w:name="poznamky.poznamka-24"/>
      <w:bookmarkEnd w:id="381"/>
      <w:r w:rsidRPr="001F2123">
        <w:rPr>
          <w:rFonts w:ascii="Times New Roman" w:hAnsi="Times New Roman"/>
          <w:color w:val="000000"/>
          <w:lang w:val="sk-SK"/>
        </w:rPr>
        <w:t xml:space="preserve"> </w:t>
      </w:r>
      <w:bookmarkStart w:id="386" w:name="poznamky.poznamka-24.oznacenie"/>
      <w:r w:rsidRPr="001F2123">
        <w:rPr>
          <w:rFonts w:ascii="Times New Roman" w:hAnsi="Times New Roman"/>
          <w:color w:val="000000"/>
          <w:lang w:val="sk-SK"/>
        </w:rPr>
        <w:t xml:space="preserve">24) </w:t>
      </w:r>
      <w:bookmarkEnd w:id="386"/>
      <w:r w:rsidRPr="001F2123">
        <w:rPr>
          <w:rFonts w:ascii="Times New Roman" w:hAnsi="Times New Roman"/>
          <w:color w:val="000000"/>
          <w:lang w:val="sk-SK"/>
        </w:rPr>
        <w:t xml:space="preserve">Napríklad zákon č. </w:t>
      </w:r>
      <w:hyperlink r:id="rId35">
        <w:r w:rsidRPr="001F2123">
          <w:rPr>
            <w:rFonts w:ascii="Times New Roman" w:hAnsi="Times New Roman"/>
            <w:color w:val="0000FF"/>
            <w:u w:val="single"/>
            <w:lang w:val="sk-SK"/>
          </w:rPr>
          <w:t>446/2001 Z. z.</w:t>
        </w:r>
      </w:hyperlink>
      <w:bookmarkStart w:id="387" w:name="poznamky.poznamka-24.text"/>
      <w:r w:rsidRPr="001F2123">
        <w:rPr>
          <w:rFonts w:ascii="Times New Roman" w:hAnsi="Times New Roman"/>
          <w:color w:val="000000"/>
          <w:lang w:val="sk-SK"/>
        </w:rPr>
        <w:t xml:space="preserve"> o majetku vyšších územných celkov. </w:t>
      </w:r>
      <w:bookmarkEnd w:id="387"/>
    </w:p>
    <w:p w:rsidR="001865E3" w:rsidRPr="001F2123" w:rsidRDefault="001865E3">
      <w:pPr>
        <w:spacing w:after="0"/>
        <w:ind w:left="120"/>
        <w:rPr>
          <w:lang w:val="sk-SK"/>
        </w:rPr>
      </w:pPr>
      <w:bookmarkStart w:id="388" w:name="iri"/>
      <w:bookmarkEnd w:id="299"/>
      <w:bookmarkEnd w:id="385"/>
      <w:bookmarkEnd w:id="388"/>
    </w:p>
    <w:sectPr w:rsidR="001865E3" w:rsidRPr="001F212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E6A17"/>
    <w:multiLevelType w:val="hybridMultilevel"/>
    <w:tmpl w:val="EB56C088"/>
    <w:lvl w:ilvl="0" w:tplc="FFFFFFFF">
      <w:start w:val="1"/>
      <w:numFmt w:val="decimal"/>
      <w:lvlText w:val="(%1)"/>
      <w:lvlJc w:val="left"/>
      <w:pPr>
        <w:ind w:left="1353" w:hanging="360"/>
      </w:pPr>
    </w:lvl>
    <w:lvl w:ilvl="1" w:tplc="B1A6D78A">
      <w:start w:val="1"/>
      <w:numFmt w:val="lowerLetter"/>
      <w:lvlText w:val="%2)"/>
      <w:lvlJc w:val="left"/>
      <w:pPr>
        <w:ind w:left="2574" w:hanging="149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ýsek, Michal">
    <w15:presenceInfo w15:providerId="AD" w15:userId="S-1-5-21-770342266-1452753317-1341851483-6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trackRevisions/>
  <w:doNotTrackFormatting/>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1865E3"/>
    <w:rsid w:val="001865E3"/>
    <w:rsid w:val="001F2123"/>
    <w:rsid w:val="00474C1C"/>
    <w:rsid w:val="00AB23AA"/>
    <w:rsid w:val="00CD38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CCC4"/>
  <w15:docId w15:val="{CA0CE7CB-EF06-4CD5-9B29-8F259F32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AB23A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23AA"/>
    <w:rPr>
      <w:rFonts w:ascii="Segoe UI" w:hAnsi="Segoe UI" w:cs="Segoe UI"/>
      <w:sz w:val="18"/>
      <w:szCs w:val="18"/>
    </w:rPr>
  </w:style>
  <w:style w:type="paragraph" w:styleId="Odsekzoznamu">
    <w:name w:val="List Paragraph"/>
    <w:basedOn w:val="Normlny"/>
    <w:uiPriority w:val="99"/>
    <w:rsid w:val="00AB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1/328/" TargetMode="External"/><Relationship Id="rId13" Type="http://schemas.openxmlformats.org/officeDocument/2006/relationships/hyperlink" Target="https://www.slov-lex.sk/pravne-predpisy/SK/ZZ/2001/255/" TargetMode="External"/><Relationship Id="rId18" Type="http://schemas.openxmlformats.org/officeDocument/2006/relationships/hyperlink" Target="https://www.slov-lex.sk/pravne-predpisy/SK/ZZ/1991/513/" TargetMode="External"/><Relationship Id="rId26" Type="http://schemas.openxmlformats.org/officeDocument/2006/relationships/hyperlink" Target="https://www.slov-lex.sk/pravne-predpisy/SK/ZZ/1991/455/" TargetMode="External"/><Relationship Id="rId3" Type="http://schemas.openxmlformats.org/officeDocument/2006/relationships/settings" Target="settings.xml"/><Relationship Id="rId21" Type="http://schemas.openxmlformats.org/officeDocument/2006/relationships/hyperlink" Target="https://www.slov-lex.sk/pravne-predpisy/SK/ZZ/2001/255/" TargetMode="External"/><Relationship Id="rId34" Type="http://schemas.openxmlformats.org/officeDocument/2006/relationships/hyperlink" Target="https://www.slov-lex.sk/pravne-predpisy/SK/ZZ/2001/255/" TargetMode="External"/><Relationship Id="rId7" Type="http://schemas.openxmlformats.org/officeDocument/2006/relationships/hyperlink" Target="https://www.slov-lex.sk/pravne-predpisy/SK/ZZ/1995/233/" TargetMode="External"/><Relationship Id="rId12" Type="http://schemas.openxmlformats.org/officeDocument/2006/relationships/hyperlink" Target="https://www.slov-lex.sk/pravne-predpisy/SK/ZZ/1995/162/" TargetMode="External"/><Relationship Id="rId17" Type="http://schemas.openxmlformats.org/officeDocument/2006/relationships/hyperlink" Target="https://www.slov-lex.sk/pravne-predpisy/SK/ZZ/1991/513/" TargetMode="External"/><Relationship Id="rId25" Type="http://schemas.openxmlformats.org/officeDocument/2006/relationships/hyperlink" Target="https://www.slov-lex.sk/pravne-predpisy/SK/ZZ/2002/37/" TargetMode="External"/><Relationship Id="rId33" Type="http://schemas.openxmlformats.org/officeDocument/2006/relationships/hyperlink" Target="https://www.slov-lex.sk/pravne-predpisy/SK/ZZ/1995/16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1991/513/" TargetMode="External"/><Relationship Id="rId20" Type="http://schemas.openxmlformats.org/officeDocument/2006/relationships/hyperlink" Target="https://www.slov-lex.sk/pravne-predpisy/SK/ZZ/1995/162/" TargetMode="External"/><Relationship Id="rId29" Type="http://schemas.openxmlformats.org/officeDocument/2006/relationships/hyperlink" Target="https://www.slov-lex.sk/pravne-predpisy/SK/ZZ/1998/143/" TargetMode="External"/><Relationship Id="rId1" Type="http://schemas.openxmlformats.org/officeDocument/2006/relationships/numbering" Target="numbering.xml"/><Relationship Id="rId6" Type="http://schemas.openxmlformats.org/officeDocument/2006/relationships/hyperlink" Target="https://www.slov-lex.sk/pravne-predpisy/SK/ZZ/1963/99/" TargetMode="External"/><Relationship Id="rId11" Type="http://schemas.openxmlformats.org/officeDocument/2006/relationships/hyperlink" Target="https://www.slov-lex.sk/pravne-predpisy/SK/ZZ/1995/162/" TargetMode="External"/><Relationship Id="rId24" Type="http://schemas.openxmlformats.org/officeDocument/2006/relationships/hyperlink" Target="https://www.slov-lex.sk/pravne-predpisy/SK/ZZ/1998/143/" TargetMode="External"/><Relationship Id="rId32" Type="http://schemas.openxmlformats.org/officeDocument/2006/relationships/hyperlink" Target="https://www.slov-lex.sk/pravne-predpisy/SK/ZZ/1995/162/" TargetMode="External"/><Relationship Id="rId37" Type="http://schemas.microsoft.com/office/2011/relationships/people" Target="people.xml"/><Relationship Id="rId5" Type="http://schemas.openxmlformats.org/officeDocument/2006/relationships/hyperlink" Target="https://www.slov-lex.sk/pravne-predpisy/SK/ZZ/1998/143/" TargetMode="External"/><Relationship Id="rId15" Type="http://schemas.openxmlformats.org/officeDocument/2006/relationships/hyperlink" Target="https://www.slov-lex.sk/pravne-predpisy/SK/ZZ/2003/161/" TargetMode="External"/><Relationship Id="rId23" Type="http://schemas.openxmlformats.org/officeDocument/2006/relationships/hyperlink" Target="https://www.slov-lex.sk/pravne-predpisy/SK/ZZ/1991/513/" TargetMode="External"/><Relationship Id="rId28" Type="http://schemas.openxmlformats.org/officeDocument/2006/relationships/hyperlink" Target="https://www.slov-lex.sk/pravne-predpisy/SK/ZZ/1991/513/" TargetMode="External"/><Relationship Id="rId36" Type="http://schemas.openxmlformats.org/officeDocument/2006/relationships/fontTable" Target="fontTable.xml"/><Relationship Id="rId10" Type="http://schemas.openxmlformats.org/officeDocument/2006/relationships/hyperlink" Target="https://www.slov-lex.sk/pravne-predpisy/SK/ZZ/2001/255/" TargetMode="External"/><Relationship Id="rId19" Type="http://schemas.openxmlformats.org/officeDocument/2006/relationships/hyperlink" Target="https://www.slov-lex.sk/pravne-predpisy/SK/ZZ/2002/86/" TargetMode="External"/><Relationship Id="rId31" Type="http://schemas.openxmlformats.org/officeDocument/2006/relationships/hyperlink" Target="https://www.slov-lex.sk/pravne-predpisy/SK/ZZ/1993/278/" TargetMode="External"/><Relationship Id="rId4" Type="http://schemas.openxmlformats.org/officeDocument/2006/relationships/webSettings" Target="webSettings.xml"/><Relationship Id="rId9" Type="http://schemas.openxmlformats.org/officeDocument/2006/relationships/hyperlink" Target="https://www.slov-lex.sk/pravne-predpisy/SK/ZZ/1995/162/" TargetMode="External"/><Relationship Id="rId14" Type="http://schemas.openxmlformats.org/officeDocument/2006/relationships/hyperlink" Target="https://www.slov-lex.sk/pravne-predpisy/SK/ZZ/1993/278/" TargetMode="External"/><Relationship Id="rId22" Type="http://schemas.openxmlformats.org/officeDocument/2006/relationships/hyperlink" Target="https://www.slov-lex.sk/pravne-predpisy/SK/ZZ/1991/513/" TargetMode="External"/><Relationship Id="rId27" Type="http://schemas.openxmlformats.org/officeDocument/2006/relationships/hyperlink" Target="https://www.slov-lex.sk/pravne-predpisy/SK/ZZ/1991/455/" TargetMode="External"/><Relationship Id="rId30" Type="http://schemas.openxmlformats.org/officeDocument/2006/relationships/hyperlink" Target="https://www.slov-lex.sk/pravne-predpisy/SK/ZZ/2002/37/" TargetMode="External"/><Relationship Id="rId35" Type="http://schemas.openxmlformats.org/officeDocument/2006/relationships/hyperlink" Target="https://www.slov-lex.sk/pravne-predpisy/SK/ZZ/2001/44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4159</Words>
  <Characters>23709</Characters>
  <Application>Microsoft Office Word</Application>
  <DocSecurity>0</DocSecurity>
  <Lines>197</Lines>
  <Paragraphs>55</Paragraphs>
  <ScaleCrop>false</ScaleCrop>
  <Company>MDVSR</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Hýsek, Michal</cp:lastModifiedBy>
  <cp:revision>5</cp:revision>
  <dcterms:created xsi:type="dcterms:W3CDTF">2024-08-14T11:27:00Z</dcterms:created>
  <dcterms:modified xsi:type="dcterms:W3CDTF">2024-08-14T11:36:00Z</dcterms:modified>
</cp:coreProperties>
</file>