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4AB" w:rsidRPr="003E56FC" w:rsidRDefault="001908A9" w:rsidP="005824AB">
      <w:pPr>
        <w:spacing w:after="0" w:line="240" w:lineRule="auto"/>
        <w:jc w:val="center"/>
        <w:rPr>
          <w:rFonts w:ascii="Times New Roman" w:hAnsi="Times New Roman" w:cs="Times New Roman"/>
          <w:b/>
          <w:color w:val="000000" w:themeColor="text1"/>
          <w:sz w:val="24"/>
          <w:szCs w:val="24"/>
        </w:rPr>
      </w:pPr>
      <w:r w:rsidRPr="003E56FC">
        <w:rPr>
          <w:rFonts w:ascii="Times New Roman" w:hAnsi="Times New Roman" w:cs="Times New Roman"/>
          <w:b/>
          <w:color w:val="000000" w:themeColor="text1"/>
          <w:sz w:val="24"/>
          <w:szCs w:val="24"/>
        </w:rPr>
        <w:t>8/2009</w:t>
      </w:r>
      <w:r w:rsidR="005824AB" w:rsidRPr="003E56FC">
        <w:rPr>
          <w:rFonts w:ascii="Times New Roman" w:hAnsi="Times New Roman" w:cs="Times New Roman"/>
          <w:b/>
          <w:color w:val="000000" w:themeColor="text1"/>
          <w:sz w:val="24"/>
          <w:szCs w:val="24"/>
        </w:rPr>
        <w:t xml:space="preserve"> Z. z.</w:t>
      </w:r>
    </w:p>
    <w:p w:rsidR="005824AB" w:rsidRPr="003E56FC" w:rsidRDefault="005824AB" w:rsidP="005824AB">
      <w:pPr>
        <w:spacing w:after="0" w:line="240" w:lineRule="auto"/>
        <w:jc w:val="center"/>
        <w:rPr>
          <w:rFonts w:ascii="Times New Roman" w:hAnsi="Times New Roman" w:cs="Times New Roman"/>
          <w:b/>
          <w:color w:val="000000" w:themeColor="text1"/>
          <w:sz w:val="24"/>
          <w:szCs w:val="24"/>
        </w:rPr>
      </w:pPr>
    </w:p>
    <w:p w:rsidR="005824AB" w:rsidRPr="003E56FC" w:rsidRDefault="005824AB" w:rsidP="005824AB">
      <w:pPr>
        <w:spacing w:after="0" w:line="240" w:lineRule="auto"/>
        <w:jc w:val="center"/>
        <w:rPr>
          <w:rFonts w:ascii="Times New Roman" w:hAnsi="Times New Roman" w:cs="Times New Roman"/>
          <w:b/>
          <w:color w:val="000000" w:themeColor="text1"/>
          <w:sz w:val="24"/>
          <w:szCs w:val="24"/>
        </w:rPr>
      </w:pPr>
      <w:r w:rsidRPr="003E56FC">
        <w:rPr>
          <w:rFonts w:ascii="Times New Roman" w:hAnsi="Times New Roman" w:cs="Times New Roman"/>
          <w:b/>
          <w:color w:val="000000" w:themeColor="text1"/>
          <w:sz w:val="24"/>
          <w:szCs w:val="24"/>
        </w:rPr>
        <w:t>ZÁKON</w:t>
      </w:r>
    </w:p>
    <w:p w:rsidR="005824AB" w:rsidRPr="003E56FC" w:rsidRDefault="005824AB" w:rsidP="005824AB">
      <w:pPr>
        <w:spacing w:after="0" w:line="240" w:lineRule="auto"/>
        <w:jc w:val="center"/>
        <w:rPr>
          <w:rFonts w:ascii="Times New Roman" w:hAnsi="Times New Roman" w:cs="Times New Roman"/>
          <w:b/>
          <w:color w:val="000000" w:themeColor="text1"/>
          <w:sz w:val="24"/>
          <w:szCs w:val="24"/>
        </w:rPr>
      </w:pPr>
      <w:r w:rsidRPr="003E56FC">
        <w:rPr>
          <w:rFonts w:ascii="Times New Roman" w:hAnsi="Times New Roman" w:cs="Times New Roman"/>
          <w:b/>
          <w:color w:val="000000" w:themeColor="text1"/>
          <w:sz w:val="24"/>
          <w:szCs w:val="24"/>
        </w:rPr>
        <w:t>z</w:t>
      </w:r>
      <w:r w:rsidR="001908A9" w:rsidRPr="003E56FC">
        <w:rPr>
          <w:rFonts w:ascii="Times New Roman" w:hAnsi="Times New Roman" w:cs="Times New Roman"/>
          <w:b/>
          <w:color w:val="000000" w:themeColor="text1"/>
          <w:sz w:val="24"/>
          <w:szCs w:val="24"/>
        </w:rPr>
        <w:t> 3. decembra 2008</w:t>
      </w:r>
    </w:p>
    <w:p w:rsidR="005824AB" w:rsidRPr="003E56FC" w:rsidRDefault="005824AB" w:rsidP="005824AB">
      <w:pPr>
        <w:spacing w:after="0" w:line="240" w:lineRule="auto"/>
        <w:jc w:val="center"/>
        <w:rPr>
          <w:rFonts w:ascii="Times New Roman" w:hAnsi="Times New Roman" w:cs="Times New Roman"/>
          <w:b/>
          <w:color w:val="000000" w:themeColor="text1"/>
          <w:sz w:val="24"/>
          <w:szCs w:val="24"/>
        </w:rPr>
      </w:pPr>
    </w:p>
    <w:p w:rsidR="005824AB" w:rsidRPr="003E56FC" w:rsidRDefault="001908A9" w:rsidP="005824AB">
      <w:pPr>
        <w:spacing w:after="0" w:line="240" w:lineRule="auto"/>
        <w:jc w:val="center"/>
        <w:rPr>
          <w:rFonts w:ascii="Times New Roman" w:hAnsi="Times New Roman" w:cs="Times New Roman"/>
          <w:b/>
          <w:bCs/>
          <w:color w:val="000000" w:themeColor="text1"/>
          <w:sz w:val="24"/>
          <w:szCs w:val="24"/>
          <w:shd w:val="clear" w:color="auto" w:fill="FFFFFF"/>
        </w:rPr>
      </w:pPr>
      <w:r w:rsidRPr="003E56FC">
        <w:rPr>
          <w:rFonts w:ascii="Times New Roman" w:hAnsi="Times New Roman" w:cs="Times New Roman"/>
          <w:b/>
          <w:bCs/>
          <w:color w:val="000000" w:themeColor="text1"/>
          <w:sz w:val="24"/>
          <w:szCs w:val="24"/>
          <w:shd w:val="clear" w:color="auto" w:fill="FFFFFF"/>
        </w:rPr>
        <w:t>o cestnej premávke a o zmene a doplnení niektorých zákonov</w:t>
      </w:r>
    </w:p>
    <w:p w:rsidR="001908A9" w:rsidRPr="001908A9" w:rsidRDefault="001908A9" w:rsidP="005824AB">
      <w:pPr>
        <w:spacing w:after="0" w:line="240" w:lineRule="auto"/>
        <w:jc w:val="center"/>
        <w:rPr>
          <w:rFonts w:ascii="Times New Roman" w:hAnsi="Times New Roman" w:cs="Times New Roman"/>
          <w:color w:val="000000" w:themeColor="text1"/>
          <w:sz w:val="24"/>
          <w:szCs w:val="24"/>
        </w:rPr>
      </w:pPr>
    </w:p>
    <w:p w:rsidR="005824AB" w:rsidRPr="001908A9" w:rsidRDefault="005824AB" w:rsidP="005824AB">
      <w:pPr>
        <w:spacing w:line="240" w:lineRule="auto"/>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b/>
      </w:r>
      <w:r w:rsidR="003E56FC">
        <w:rPr>
          <w:rFonts w:ascii="Times New Roman" w:hAnsi="Times New Roman" w:cs="Times New Roman"/>
          <w:color w:val="000000" w:themeColor="text1"/>
          <w:sz w:val="24"/>
          <w:szCs w:val="24"/>
        </w:rPr>
        <w:t xml:space="preserve">         </w:t>
      </w:r>
      <w:r w:rsidRPr="001908A9">
        <w:rPr>
          <w:rFonts w:ascii="Times New Roman" w:hAnsi="Times New Roman" w:cs="Times New Roman"/>
          <w:color w:val="000000" w:themeColor="text1"/>
          <w:sz w:val="24"/>
          <w:szCs w:val="24"/>
        </w:rPr>
        <w:t>Národná rada Slovenskej republiky sa uzniesla na tomto zákone:</w:t>
      </w:r>
    </w:p>
    <w:p w:rsidR="005824AB" w:rsidRPr="001908A9" w:rsidRDefault="005824AB" w:rsidP="005824AB">
      <w:pPr>
        <w:spacing w:line="240" w:lineRule="auto"/>
        <w:rPr>
          <w:rFonts w:ascii="Times New Roman" w:hAnsi="Times New Roman" w:cs="Times New Roman"/>
          <w:color w:val="000000" w:themeColor="text1"/>
          <w:sz w:val="24"/>
          <w:szCs w:val="24"/>
        </w:rPr>
      </w:pPr>
    </w:p>
    <w:p w:rsidR="005824AB" w:rsidRPr="001908A9" w:rsidRDefault="005824AB" w:rsidP="005824AB">
      <w:pPr>
        <w:spacing w:line="240" w:lineRule="auto"/>
        <w:jc w:val="center"/>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Čl.</w:t>
      </w:r>
      <w:r w:rsidR="00495A26" w:rsidRPr="001908A9">
        <w:rPr>
          <w:rFonts w:ascii="Times New Roman" w:hAnsi="Times New Roman" w:cs="Times New Roman"/>
          <w:color w:val="000000" w:themeColor="text1"/>
          <w:sz w:val="24"/>
          <w:szCs w:val="24"/>
        </w:rPr>
        <w:t xml:space="preserve"> </w:t>
      </w:r>
      <w:r w:rsidRPr="001908A9">
        <w:rPr>
          <w:rFonts w:ascii="Times New Roman" w:hAnsi="Times New Roman" w:cs="Times New Roman"/>
          <w:color w:val="000000" w:themeColor="text1"/>
          <w:sz w:val="24"/>
          <w:szCs w:val="24"/>
        </w:rPr>
        <w:t>I</w:t>
      </w:r>
    </w:p>
    <w:p w:rsidR="005824AB" w:rsidRPr="001908A9" w:rsidRDefault="005824AB" w:rsidP="005824AB">
      <w:pPr>
        <w:spacing w:line="240" w:lineRule="auto"/>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 xml:space="preserve"> </w:t>
      </w:r>
    </w:p>
    <w:p w:rsidR="003C76C5" w:rsidRPr="001908A9" w:rsidRDefault="001908A9" w:rsidP="00495A26">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 1 – 112 bezo zmeny</w:t>
      </w:r>
    </w:p>
    <w:p w:rsidR="001908A9" w:rsidRPr="001908A9" w:rsidRDefault="001908A9" w:rsidP="00495A26">
      <w:pPr>
        <w:spacing w:after="0" w:line="240" w:lineRule="auto"/>
        <w:jc w:val="both"/>
        <w:rPr>
          <w:rFonts w:ascii="Times New Roman" w:hAnsi="Times New Roman" w:cs="Times New Roman"/>
          <w:color w:val="000000" w:themeColor="text1"/>
          <w:sz w:val="24"/>
          <w:szCs w:val="24"/>
        </w:rPr>
      </w:pPr>
    </w:p>
    <w:p w:rsidR="001908A9" w:rsidRPr="001908A9" w:rsidRDefault="001908A9" w:rsidP="001908A9">
      <w:pPr>
        <w:spacing w:after="0" w:line="240" w:lineRule="auto"/>
        <w:jc w:val="center"/>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 113</w:t>
      </w:r>
    </w:p>
    <w:p w:rsidR="001908A9" w:rsidRPr="001908A9" w:rsidRDefault="001908A9" w:rsidP="001908A9">
      <w:pPr>
        <w:spacing w:after="0" w:line="240" w:lineRule="auto"/>
        <w:jc w:val="center"/>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Poskytovanie informácií z evidencie vozidiel</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b/>
        <w:t>(1) Informácie z evidencie vozidiel sa poskytujú Vojenskej polícii, Vojenskému spravodajstvu, Slovenskej informačnej službe, Generálnej prokuratúre Slovenskej republiky, Zboru väzenskej a justičnej stráže, Finančnému riaditeľstvu Slovenskej republiky, Národnému bezpečnostnému úradu, obecnej polícii, Ministerstvu práce, sociálnych vecí a rodiny Slovenskej republiky, ministerstvu dopravy, okresnému úradu Národnej diaľničnej spoločnosti, osobe poverenej výkonom činností Národnej diaľničnej spoločnosti, súdnym exekútorom prostredníctvom Slovenskej komory exekútorov, notárom prostredníctvom Notárskej komory Slovenskej republiky, technickým službám vozidiel a Slovenskej kancelárii poisťovateľov v súvislosti s plnením ich úloh ustanovených zákonom; tieto údaje sa poskytujú diaľkovým, nepretržitým a priamym prístupom. Informácie z evidencie vozidiel sa poskytujú aj iným štátnym orgánom a orgánom územnej samosprávy v rozsahu ich pôsobnosti, spracovateľom starých vozidiel, 53a) Ústrediu práce, sociálnych vecí a rodiny a úradu práce, sociálnych vecí a rodiny. Informácie z evidencie vozidiel sa poskytujú aj Zväzu automobilového priemyslu Slovenskej republiky, výrobcovi vozidiel, zástupcovi výrobcu vozidiel, advokátovi a osobe, ktorej predmetom činnosti je predaj vozidiel evidovaných v Slovenskej republike alebo v inom štáte, ktorú orgán Policajného zboru zaevidoval podľa § 112 ods. 10; takéto informácie sa poskytujú len v rozsahu nevyhnutnom na plnenie úloh podľa predmetu ich činnosti.</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b/>
        <w:t>(2) Každému sa v požadovanom rozsahu poskytne písomná informácia o údajoch, ktoré sa o ňom uchovávajú v evidencii vozidiel.</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b/>
        <w:t>(3) Inej osobe, ako je uvedené v odsekoch 1 a 2, sa poskytne informácia z evidencie vozidiel v písomnej alebo elektronickej forme o</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 mene, priezvisku a pobyte alebo o názve, sídle alebo prevádzkarni držiteľa vozidla alebo vlastníka vozidla, ak s tým vopred vysloví súhlas ten, koho sa informácia týka,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b) tom, či sa proti vlastníkovi vozidla vedie exekučné konanie alebo výkon rozhodnutia.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b/>
        <w:t>(4) Inej osobe, ako je uvedené v odsekoch 1 a 2, sa poskytne informácia z evidencie vozidiel v písomnej alebo elektronickej forme, ktorá neobsahuje osobné údaje a údaje o držiteľovi a vlastníkovi vozidla uvádzané v osvedčení o evidencii časť II okrem údajov podľa § 111 ods. 2 písm. p).</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b/>
        <w:t>(5) Žiadosť o informáciu podľa odsekov 2 a 3 sa podáva orgánu Policajného zboru príslušnému podľa miesta pobytu fyzickej osoby alebo sídla alebo prevádzkarne právnickej osoby, ktorej sa informácia týka a žiadosť podľa odseku 4 sa podáva ministerstvu vnútra.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lastRenderedPageBreak/>
        <w:tab/>
        <w:t>(6) Informácia z evidencie vozidiel, ktorej obsah je predmetom utajovanej skutočnosti, sa môže poskytnúť len za podmienok ustanovených v osobitnom predpise. 35)</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b/>
        <w:t>(7) Osoba, ktorej sa informácia obsahujúca osobné údaje z evidencie vozidiel poskytla, smie takú informáciu použiť len na účely, na ktoré ju žiadala, a musí zabezpečiť jej ochranu pred zneužitím a pred jej sprístupnením neoprávnenej osobe.</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b/>
        <w:t>(8) Ministerstvo vnútra umožňuje vyhľadávanie údajov v informačnom systéme EUCARIS ministerstvu dopravy, okresnému úradu a poverenej technickej službe kontroly originality vozidiel.45b)</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b/>
        <w:t>(9) Ministerstvo vnútra umožňuje iným členským štátom Európskej únie prostredníctvom informačného systému EUCARIS prístup do evidencie vozidiel s cieľom vykonávať automatizované vyhľadávanie údajov o vozidlách a údajov o vlastníkoch vozidiel alebo držiteľoch vozidiel na účely objasňovania týchto deliktov proti bezpečnosti a plynulosti cestnej premávky:</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 prekročenie najvyššej dovolenej rýchlosti,</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 xml:space="preserve">b) nepoužitie bezpečnostného pásu alebo iného </w:t>
      </w:r>
      <w:proofErr w:type="spellStart"/>
      <w:r w:rsidRPr="001908A9">
        <w:rPr>
          <w:rFonts w:ascii="Times New Roman" w:hAnsi="Times New Roman" w:cs="Times New Roman"/>
          <w:color w:val="000000" w:themeColor="text1"/>
          <w:sz w:val="24"/>
          <w:szCs w:val="24"/>
        </w:rPr>
        <w:t>zadržiavacieho</w:t>
      </w:r>
      <w:proofErr w:type="spellEnd"/>
      <w:r w:rsidRPr="001908A9">
        <w:rPr>
          <w:rFonts w:ascii="Times New Roman" w:hAnsi="Times New Roman" w:cs="Times New Roman"/>
          <w:color w:val="000000" w:themeColor="text1"/>
          <w:sz w:val="24"/>
          <w:szCs w:val="24"/>
        </w:rPr>
        <w:t xml:space="preserve"> zariadenia,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c) nezastavenie vozidla na červený svetelný signál na svetelnom signalizačnom zariadení alebo na príkaz vyplývajúci z dopravnej značky "Stoj, daj prednosť v jazde!",</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d) vedenie vozidla pod vplyvom alkoholu,</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e) vedenie vozidla pod vplyvom inej návykovej látky,</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f) nepoužitie ochrannej prilby na ustanovených kategóriách vozidiel,</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g) nedovolené vedenie vozidla v jazdnom pruhu, alebo</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h) používanie telefónneho prístroja alebo vykonávanie inej obdobnej činnosti počas vedenia vozidla.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b/>
        <w:t>(10) Ministerstvo vnútra umožňuje iným členským štátom Európskej únie vyhľadávanie údajov podľa odseku 9 na základe zadania týchto údajov:</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 členský štát evidencie vozidla,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b) úplné evidenčné číslo vozidla,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c) členský štát deliktu,</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d) dátum spáchania deliktu,</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e) čas spáchania deliktu,</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f) účel vyhľadania vozidla prostredníctvom kódu deliktu:</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1. prekročenie najvyššej dovolenej rýchlosti,</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2. vedenie vozidla pod vplyvom alkoholu,</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 xml:space="preserve">3. nepoužitie bezpečnostného pásu alebo iného </w:t>
      </w:r>
      <w:proofErr w:type="spellStart"/>
      <w:r w:rsidRPr="001908A9">
        <w:rPr>
          <w:rFonts w:ascii="Times New Roman" w:hAnsi="Times New Roman" w:cs="Times New Roman"/>
          <w:color w:val="000000" w:themeColor="text1"/>
          <w:sz w:val="24"/>
          <w:szCs w:val="24"/>
        </w:rPr>
        <w:t>zadržiavacieho</w:t>
      </w:r>
      <w:proofErr w:type="spellEnd"/>
      <w:r w:rsidRPr="001908A9">
        <w:rPr>
          <w:rFonts w:ascii="Times New Roman" w:hAnsi="Times New Roman" w:cs="Times New Roman"/>
          <w:color w:val="000000" w:themeColor="text1"/>
          <w:sz w:val="24"/>
          <w:szCs w:val="24"/>
        </w:rPr>
        <w:t xml:space="preserve"> zariadenia,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4. nezastavenie vozidla na červený svetelný signál na svetelnom signalizačnom zariadení alebo na príkaz vyplývajúci z dopravnej značky "Stoj, daj prednosť v jazde!",</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5. nedovolené vedenie vozidla v jazdnom pruhu,</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10. jazda pod vplyvom návykovej látky,</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11. nepoužitie ochrannej prilby,</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12. nedovolené použitie telefónneho prístroja alebo vykonávanie inej obdobnej činnosti počas vedenia vozidla.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b/>
        <w:t>(11) Ministerstvo vnútra poskytuje inému členskému štátu Európskej únie podľa odseku 9 údaje o držiteľovi vozidla, vlastníkovi vozidla a vozidle v rozsahu</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 evidenčné číslo vozidla,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b) identifikačné číslo vozidla VIN,</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c) označenie štátu, v ktorom je vozidlo evidované,</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d) značka vozidla,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e) obchodný názov vozidla,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f) kategória vozidla,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lastRenderedPageBreak/>
        <w:t>g) názov, právna forma, adresa sídla a identifikačné číslo držiteľa vozidla, ak je držiteľom vozidla právnická osoba alebo fyzická osoba oprávnená na podnikanie,</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h) meno, priezvisko, dátum narodenia a adresa pobytu držiteľa vozidla, ak je držiteľom vozidla fyzická osoba,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i) názov, právna forma, adresa sídla a identifikačné číslo vlastníka vozidla, ak je vlastníkom vozidla právnická osoba alebo fyzická osoba oprávnená na podnikanie,</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j) meno, priezvisko, dátum narodenia a adresa pobytu vlastníka vozidla, ak je vlastníkom vozidla fyzická osoba.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b/>
        <w:t>(12) Ministerstvo vnútra zasiela informácie o evidovaných vozidlách Európskej komisii v súlade s osobitnými predpismi.53b)</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b/>
        <w:t>(13) Ministerstvo vnútra umožňuje inému členskému štátu Európskej únie a štátu, ktorý je zmluvnou stranou Dohody o Európskom hospodárskom priestore prostredníctvom informačného systému EUCARIS prístup do evidencie vozidiel s cieľom vykonávať automatizované vyhľadávanie údajov o vozidle a údajov o vlastníkovi vozidla alebo držiteľovi vozidla na účely objasňovania deliktu neuhradeného cestného poplatku, ktorý je užívateľ povinný uhradiť za jazdu po danej ceste, po moste, v tuneli alebo za použitie trajektu podľa predpisov iného členského štátu Európskej únie alebo podľa predpisov štátu, ktorý je zmluvnou stranou Dohody o Európskom hospodárskom priestore.</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b/>
        <w:t>(14) Ministerstvo vnútra umožňuje štátom podľa odseku 13 vyhľadávanie na základe zadania týchto údajov:</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 údaje o vozidle,</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b) členský štát evidencie vozidla,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c) úplné evidenčné číslo vozidla,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d) údaj o neuhradení cestného poplatku,</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e) členský štát, na území ktorého došlo k neuhradeniu cestného poplatku,</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f) dátum udalosti,</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g) čas udalosti.</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b/>
        <w:t>(15) Ministerstvo vnútra poskytuje štátom podľa odseku 13 údaje o držiteľovi vozidla, vlastníkovi vozidla a o vozidle v tomto rozsahu:</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a) evidenčné číslo vozidla,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b) identifikačné číslo vozidla VIN,</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c) označenie štátu, v ktorom je vozidlo evidované,</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d) značka vozidla,</w:t>
      </w:r>
      <w:bookmarkStart w:id="0" w:name="_GoBack"/>
      <w:bookmarkEnd w:id="0"/>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e) obchodný názov vozidla,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f) kategória vozidla,</w:t>
      </w:r>
    </w:p>
    <w:p w:rsid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g) emisná trieda EURO vozidla,</w:t>
      </w:r>
    </w:p>
    <w:p w:rsidR="001908A9" w:rsidRPr="001908A9" w:rsidRDefault="000626C1" w:rsidP="000626C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 </w:t>
      </w:r>
      <w:ins w:id="1" w:author="Považan, Peter" w:date="2024-08-09T12:41:00Z">
        <w:r w:rsidR="00615604" w:rsidRPr="007E1566">
          <w:rPr>
            <w:rFonts w:ascii="Times New Roman" w:hAnsi="Times New Roman" w:cs="Times New Roman"/>
            <w:color w:val="000000" w:themeColor="text1"/>
            <w:sz w:val="24"/>
            <w:szCs w:val="24"/>
          </w:rPr>
          <w:t>najv</w:t>
        </w:r>
        <w:r w:rsidR="00615604">
          <w:rPr>
            <w:rFonts w:ascii="Times New Roman" w:hAnsi="Times New Roman" w:cs="Times New Roman"/>
            <w:color w:val="000000" w:themeColor="text1"/>
            <w:sz w:val="24"/>
            <w:szCs w:val="24"/>
          </w:rPr>
          <w:t xml:space="preserve">äčšia technicky </w:t>
        </w:r>
        <w:r w:rsidR="00615604" w:rsidRPr="00615604">
          <w:rPr>
            <w:rFonts w:ascii="Times New Roman" w:hAnsi="Times New Roman" w:cs="Times New Roman"/>
            <w:color w:val="000000" w:themeColor="text1"/>
            <w:sz w:val="24"/>
            <w:szCs w:val="24"/>
          </w:rPr>
          <w:t>prípustná celková hmotnosť</w:t>
        </w:r>
        <w:r w:rsidR="00615604" w:rsidRPr="007E1566">
          <w:rPr>
            <w:rFonts w:ascii="Times New Roman" w:hAnsi="Times New Roman" w:cs="Times New Roman"/>
            <w:color w:val="000000" w:themeColor="text1"/>
            <w:sz w:val="24"/>
            <w:szCs w:val="24"/>
          </w:rPr>
          <w:t xml:space="preserve"> vozidla</w:t>
        </w:r>
        <w:r w:rsidR="00615604">
          <w:rPr>
            <w:rFonts w:ascii="Times New Roman" w:hAnsi="Times New Roman" w:cs="Times New Roman"/>
            <w:color w:val="000000" w:themeColor="text1"/>
            <w:sz w:val="24"/>
            <w:szCs w:val="24"/>
          </w:rPr>
          <w:t>,</w:t>
        </w:r>
      </w:ins>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del w:id="2" w:author="Považan, Peter" w:date="2024-08-08T09:40:00Z">
        <w:r w:rsidRPr="001908A9" w:rsidDel="000626C1">
          <w:rPr>
            <w:rFonts w:ascii="Times New Roman" w:hAnsi="Times New Roman" w:cs="Times New Roman"/>
            <w:color w:val="000000" w:themeColor="text1"/>
            <w:sz w:val="24"/>
            <w:szCs w:val="24"/>
          </w:rPr>
          <w:delText>h</w:delText>
        </w:r>
      </w:del>
      <w:ins w:id="3" w:author="Považan, Peter" w:date="2024-08-08T09:40:00Z">
        <w:r w:rsidR="000626C1">
          <w:rPr>
            <w:rFonts w:ascii="Times New Roman" w:hAnsi="Times New Roman" w:cs="Times New Roman"/>
            <w:color w:val="000000" w:themeColor="text1"/>
            <w:sz w:val="24"/>
            <w:szCs w:val="24"/>
          </w:rPr>
          <w:t>i</w:t>
        </w:r>
      </w:ins>
      <w:r w:rsidRPr="001908A9">
        <w:rPr>
          <w:rFonts w:ascii="Times New Roman" w:hAnsi="Times New Roman" w:cs="Times New Roman"/>
          <w:color w:val="000000" w:themeColor="text1"/>
          <w:sz w:val="24"/>
          <w:szCs w:val="24"/>
        </w:rPr>
        <w:t>) názov, právna forma, adresa sídla a identifikačné číslo držiteľa vozidla, ak je držiteľom vozidla právnická osoba alebo fyzická osoba oprávnená na podnikanie,</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del w:id="4" w:author="Považan, Peter" w:date="2024-08-08T09:40:00Z">
        <w:r w:rsidRPr="001908A9" w:rsidDel="000626C1">
          <w:rPr>
            <w:rFonts w:ascii="Times New Roman" w:hAnsi="Times New Roman" w:cs="Times New Roman"/>
            <w:color w:val="000000" w:themeColor="text1"/>
            <w:sz w:val="24"/>
            <w:szCs w:val="24"/>
          </w:rPr>
          <w:delText>i</w:delText>
        </w:r>
      </w:del>
      <w:ins w:id="5" w:author="Považan, Peter" w:date="2024-08-08T09:40:00Z">
        <w:r w:rsidR="000626C1">
          <w:rPr>
            <w:rFonts w:ascii="Times New Roman" w:hAnsi="Times New Roman" w:cs="Times New Roman"/>
            <w:color w:val="000000" w:themeColor="text1"/>
            <w:sz w:val="24"/>
            <w:szCs w:val="24"/>
          </w:rPr>
          <w:t>j</w:t>
        </w:r>
      </w:ins>
      <w:r w:rsidRPr="001908A9">
        <w:rPr>
          <w:rFonts w:ascii="Times New Roman" w:hAnsi="Times New Roman" w:cs="Times New Roman"/>
          <w:color w:val="000000" w:themeColor="text1"/>
          <w:sz w:val="24"/>
          <w:szCs w:val="24"/>
        </w:rPr>
        <w:t>) meno, priezvisko, dátum narodenia a adresa pobytu držiteľa vozidla, ak je držiteľom vozidla fyzická osoba,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del w:id="6" w:author="Považan, Peter" w:date="2024-08-08T09:40:00Z">
        <w:r w:rsidRPr="001908A9" w:rsidDel="000626C1">
          <w:rPr>
            <w:rFonts w:ascii="Times New Roman" w:hAnsi="Times New Roman" w:cs="Times New Roman"/>
            <w:color w:val="000000" w:themeColor="text1"/>
            <w:sz w:val="24"/>
            <w:szCs w:val="24"/>
          </w:rPr>
          <w:delText>j</w:delText>
        </w:r>
      </w:del>
      <w:ins w:id="7" w:author="Považan, Peter" w:date="2024-08-08T09:40:00Z">
        <w:r w:rsidR="000626C1">
          <w:rPr>
            <w:rFonts w:ascii="Times New Roman" w:hAnsi="Times New Roman" w:cs="Times New Roman"/>
            <w:color w:val="000000" w:themeColor="text1"/>
            <w:sz w:val="24"/>
            <w:szCs w:val="24"/>
          </w:rPr>
          <w:t>k</w:t>
        </w:r>
      </w:ins>
      <w:r w:rsidRPr="001908A9">
        <w:rPr>
          <w:rFonts w:ascii="Times New Roman" w:hAnsi="Times New Roman" w:cs="Times New Roman"/>
          <w:color w:val="000000" w:themeColor="text1"/>
          <w:sz w:val="24"/>
          <w:szCs w:val="24"/>
        </w:rPr>
        <w:t>) názov, právna forma, adresa sídla a identifikačné číslo vlastníka vozidla, ak je vlastníkom vozidla právnická osoba alebo fyzická osoba oprávnená na podnikanie,</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del w:id="8" w:author="Považan, Peter" w:date="2024-08-08T09:40:00Z">
        <w:r w:rsidRPr="001908A9" w:rsidDel="000626C1">
          <w:rPr>
            <w:rFonts w:ascii="Times New Roman" w:hAnsi="Times New Roman" w:cs="Times New Roman"/>
            <w:color w:val="000000" w:themeColor="text1"/>
            <w:sz w:val="24"/>
            <w:szCs w:val="24"/>
          </w:rPr>
          <w:delText>k</w:delText>
        </w:r>
      </w:del>
      <w:ins w:id="9" w:author="Považan, Peter" w:date="2024-08-08T09:40:00Z">
        <w:r w:rsidR="000626C1">
          <w:rPr>
            <w:rFonts w:ascii="Times New Roman" w:hAnsi="Times New Roman" w:cs="Times New Roman"/>
            <w:color w:val="000000" w:themeColor="text1"/>
            <w:sz w:val="24"/>
            <w:szCs w:val="24"/>
          </w:rPr>
          <w:t>l</w:t>
        </w:r>
      </w:ins>
      <w:r w:rsidRPr="001908A9">
        <w:rPr>
          <w:rFonts w:ascii="Times New Roman" w:hAnsi="Times New Roman" w:cs="Times New Roman"/>
          <w:color w:val="000000" w:themeColor="text1"/>
          <w:sz w:val="24"/>
          <w:szCs w:val="24"/>
        </w:rPr>
        <w:t>) meno, priezvisko, dátum narodenia a adresa pobytu vlastníka vozidla, ak je vlastníkom vozidla fyzická osoba.</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r w:rsidRPr="001908A9">
        <w:rPr>
          <w:rFonts w:ascii="Times New Roman" w:hAnsi="Times New Roman" w:cs="Times New Roman"/>
          <w:color w:val="000000" w:themeColor="text1"/>
          <w:sz w:val="24"/>
          <w:szCs w:val="24"/>
        </w:rPr>
        <w:t>§ 114 až 146 bezo zmeny</w:t>
      </w:r>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p>
    <w:p w:rsidR="001908A9" w:rsidRPr="001908A9" w:rsidRDefault="001908A9" w:rsidP="001908A9">
      <w:pPr>
        <w:shd w:val="clear" w:color="auto" w:fill="FFFFFF"/>
        <w:spacing w:after="0" w:line="240" w:lineRule="auto"/>
        <w:jc w:val="both"/>
        <w:rPr>
          <w:rFonts w:ascii="Times New Roman" w:eastAsia="Times New Roman" w:hAnsi="Times New Roman" w:cs="Times New Roman"/>
          <w:bCs/>
          <w:color w:val="000000" w:themeColor="text1"/>
          <w:sz w:val="24"/>
          <w:szCs w:val="24"/>
          <w:lang w:eastAsia="sk-SK"/>
        </w:rPr>
      </w:pPr>
      <w:r w:rsidRPr="001908A9">
        <w:rPr>
          <w:rFonts w:ascii="Times New Roman" w:eastAsia="Times New Roman" w:hAnsi="Times New Roman" w:cs="Times New Roman"/>
          <w:bCs/>
          <w:color w:val="000000" w:themeColor="text1"/>
          <w:sz w:val="24"/>
          <w:szCs w:val="24"/>
          <w:lang w:eastAsia="sk-SK"/>
        </w:rPr>
        <w:t>Príloha k zákonu č. 8/2009 Z. z.</w:t>
      </w:r>
    </w:p>
    <w:p w:rsidR="001908A9" w:rsidRPr="001908A9" w:rsidRDefault="001908A9" w:rsidP="001908A9">
      <w:pPr>
        <w:shd w:val="clear" w:color="auto" w:fill="FFFFFF"/>
        <w:spacing w:after="0" w:line="240" w:lineRule="auto"/>
        <w:jc w:val="both"/>
        <w:rPr>
          <w:rFonts w:ascii="Times New Roman" w:eastAsia="Times New Roman" w:hAnsi="Times New Roman" w:cs="Times New Roman"/>
          <w:bCs/>
          <w:color w:val="000000" w:themeColor="text1"/>
          <w:sz w:val="24"/>
          <w:szCs w:val="24"/>
          <w:lang w:eastAsia="sk-SK"/>
        </w:rPr>
      </w:pPr>
      <w:r w:rsidRPr="001908A9">
        <w:rPr>
          <w:rFonts w:ascii="Times New Roman" w:eastAsia="Times New Roman" w:hAnsi="Times New Roman" w:cs="Times New Roman"/>
          <w:bCs/>
          <w:color w:val="000000" w:themeColor="text1"/>
          <w:sz w:val="24"/>
          <w:szCs w:val="24"/>
          <w:lang w:eastAsia="sk-SK"/>
        </w:rPr>
        <w:t>ZOZNAM PREBERANÝCH PRÁVNE ZÁVÄZNÝCH AKTOV EURÓPSKEJ ÚNIE</w:t>
      </w:r>
    </w:p>
    <w:p w:rsidR="001908A9" w:rsidRPr="001908A9" w:rsidRDefault="001908A9" w:rsidP="001908A9">
      <w:pPr>
        <w:shd w:val="clear" w:color="auto" w:fill="FFFFFF"/>
        <w:spacing w:after="0" w:line="240" w:lineRule="auto"/>
        <w:jc w:val="both"/>
        <w:rPr>
          <w:rFonts w:ascii="Times New Roman" w:eastAsia="Times New Roman" w:hAnsi="Times New Roman" w:cs="Times New Roman"/>
          <w:bCs/>
          <w:color w:val="000000" w:themeColor="text1"/>
          <w:sz w:val="24"/>
          <w:szCs w:val="24"/>
          <w:lang w:eastAsia="sk-SK"/>
        </w:rPr>
      </w:pPr>
      <w:r w:rsidRPr="001908A9">
        <w:rPr>
          <w:rFonts w:ascii="Times New Roman" w:eastAsia="Times New Roman" w:hAnsi="Times New Roman" w:cs="Times New Roman"/>
          <w:bCs/>
          <w:color w:val="000000" w:themeColor="text1"/>
          <w:sz w:val="24"/>
          <w:szCs w:val="24"/>
          <w:lang w:eastAsia="sk-SK"/>
        </w:rPr>
        <w:lastRenderedPageBreak/>
        <w:t xml:space="preserve">1. </w:t>
      </w:r>
      <w:r w:rsidRPr="001908A9">
        <w:rPr>
          <w:rFonts w:ascii="Times New Roman" w:eastAsia="Times New Roman" w:hAnsi="Times New Roman" w:cs="Times New Roman"/>
          <w:color w:val="000000" w:themeColor="text1"/>
          <w:sz w:val="24"/>
          <w:szCs w:val="24"/>
          <w:lang w:eastAsia="sk-SK"/>
        </w:rPr>
        <w:t>Smernica Európskeho parlamentu a Rady 2006/126/ES z 20. decembra 2006 o vodičských preukazoch (prepracované znenie) (Ú. v. EÚ L 403, 30. 12. 2006).</w:t>
      </w:r>
    </w:p>
    <w:p w:rsidR="001908A9" w:rsidRPr="001908A9" w:rsidRDefault="001908A9" w:rsidP="001908A9">
      <w:pPr>
        <w:shd w:val="clear" w:color="auto" w:fill="FFFFFF"/>
        <w:spacing w:after="0" w:line="240" w:lineRule="auto"/>
        <w:jc w:val="both"/>
        <w:rPr>
          <w:rFonts w:ascii="Times New Roman" w:eastAsia="Times New Roman" w:hAnsi="Times New Roman" w:cs="Times New Roman"/>
          <w:bCs/>
          <w:color w:val="000000" w:themeColor="text1"/>
          <w:sz w:val="24"/>
          <w:szCs w:val="24"/>
          <w:lang w:eastAsia="sk-SK"/>
        </w:rPr>
      </w:pPr>
      <w:r w:rsidRPr="001908A9">
        <w:rPr>
          <w:rFonts w:ascii="Times New Roman" w:eastAsia="Times New Roman" w:hAnsi="Times New Roman" w:cs="Times New Roman"/>
          <w:bCs/>
          <w:color w:val="000000" w:themeColor="text1"/>
          <w:sz w:val="24"/>
          <w:szCs w:val="24"/>
          <w:lang w:eastAsia="sk-SK"/>
        </w:rPr>
        <w:t xml:space="preserve">2. </w:t>
      </w:r>
      <w:r w:rsidRPr="001908A9">
        <w:rPr>
          <w:rFonts w:ascii="Times New Roman" w:eastAsia="Times New Roman" w:hAnsi="Times New Roman" w:cs="Times New Roman"/>
          <w:color w:val="000000" w:themeColor="text1"/>
          <w:sz w:val="24"/>
          <w:szCs w:val="24"/>
          <w:lang w:eastAsia="sk-SK"/>
        </w:rPr>
        <w:t>Smernica Rady 1999/37/ES z 29. apríla 1999 o registračných dokumentoch pre vozidlá (Ú. v. ES L 138, 1. 6. 1999; Mimoriadne vydanie Ú. v. EÚ, kap. 7/zv. 4) v znení smernice Komisie 2003/127/ES z 23. decembra 2003 (Ú. v. EÚ L 10, 16. 1. 2004; Mimoriadne vydanie Ú. v. EÚ, kap. 7/zv. 7) a smernice Rady 2006/103/ES z 20. novembra 2006 (Ú. v. EÚ L 363, 20. 12. 2006).</w:t>
      </w:r>
    </w:p>
    <w:p w:rsidR="001908A9" w:rsidRPr="001908A9" w:rsidRDefault="001908A9" w:rsidP="001908A9">
      <w:pPr>
        <w:shd w:val="clear" w:color="auto" w:fill="FFFFFF"/>
        <w:spacing w:after="0" w:line="240" w:lineRule="auto"/>
        <w:jc w:val="both"/>
        <w:rPr>
          <w:rFonts w:ascii="Times New Roman" w:eastAsia="Times New Roman" w:hAnsi="Times New Roman" w:cs="Times New Roman"/>
          <w:bCs/>
          <w:color w:val="000000" w:themeColor="text1"/>
          <w:sz w:val="24"/>
          <w:szCs w:val="24"/>
          <w:lang w:eastAsia="sk-SK"/>
        </w:rPr>
      </w:pPr>
      <w:r w:rsidRPr="001908A9">
        <w:rPr>
          <w:rFonts w:ascii="Times New Roman" w:eastAsia="Times New Roman" w:hAnsi="Times New Roman" w:cs="Times New Roman"/>
          <w:bCs/>
          <w:color w:val="000000" w:themeColor="text1"/>
          <w:sz w:val="24"/>
          <w:szCs w:val="24"/>
          <w:lang w:eastAsia="sk-SK"/>
        </w:rPr>
        <w:t xml:space="preserve">3. </w:t>
      </w:r>
      <w:r w:rsidRPr="001908A9">
        <w:rPr>
          <w:rFonts w:ascii="Times New Roman" w:eastAsia="Times New Roman" w:hAnsi="Times New Roman" w:cs="Times New Roman"/>
          <w:color w:val="000000" w:themeColor="text1"/>
          <w:sz w:val="24"/>
          <w:szCs w:val="24"/>
          <w:lang w:eastAsia="sk-SK"/>
        </w:rPr>
        <w:t>Smernica Európskeho parlamentu a Rady 2008/96/ES z 19. novembra 2008 o riadení bezpečnosti cestnej infraštruktúry (Ú. v. EÚ L 319, 29. 11. 2008).</w:t>
      </w:r>
    </w:p>
    <w:p w:rsidR="001908A9" w:rsidRPr="001908A9" w:rsidRDefault="001908A9" w:rsidP="001908A9">
      <w:pPr>
        <w:shd w:val="clear" w:color="auto" w:fill="FFFFFF"/>
        <w:spacing w:after="0" w:line="240" w:lineRule="auto"/>
        <w:jc w:val="both"/>
        <w:rPr>
          <w:rFonts w:ascii="Times New Roman" w:eastAsia="Times New Roman" w:hAnsi="Times New Roman" w:cs="Times New Roman"/>
          <w:bCs/>
          <w:color w:val="000000" w:themeColor="text1"/>
          <w:sz w:val="24"/>
          <w:szCs w:val="24"/>
          <w:lang w:eastAsia="sk-SK"/>
        </w:rPr>
      </w:pPr>
      <w:r w:rsidRPr="001908A9">
        <w:rPr>
          <w:rFonts w:ascii="Times New Roman" w:eastAsia="Times New Roman" w:hAnsi="Times New Roman" w:cs="Times New Roman"/>
          <w:bCs/>
          <w:color w:val="000000" w:themeColor="text1"/>
          <w:sz w:val="24"/>
          <w:szCs w:val="24"/>
          <w:lang w:eastAsia="sk-SK"/>
        </w:rPr>
        <w:t xml:space="preserve">4. </w:t>
      </w:r>
      <w:r w:rsidRPr="001908A9">
        <w:rPr>
          <w:rFonts w:ascii="Times New Roman" w:eastAsia="Times New Roman" w:hAnsi="Times New Roman" w:cs="Times New Roman"/>
          <w:color w:val="000000" w:themeColor="text1"/>
          <w:sz w:val="24"/>
          <w:szCs w:val="24"/>
          <w:lang w:eastAsia="sk-SK"/>
        </w:rPr>
        <w:t>Smernica Európskeho parlamentu a Rady (EÚ) 2015/413 z 11. marca 2015, ktorou sa uľahčuje cezhraničná výmena informácií o dopravných deliktoch súvisiacich s bezpečnosťou cestnej premávky (Ú. v. EÚ L 68, 13. 3. 2015).</w:t>
      </w:r>
    </w:p>
    <w:p w:rsidR="001908A9" w:rsidRPr="001908A9" w:rsidRDefault="001908A9" w:rsidP="001908A9">
      <w:pPr>
        <w:shd w:val="clear" w:color="auto" w:fill="FFFFFF"/>
        <w:spacing w:after="0" w:line="240" w:lineRule="auto"/>
        <w:jc w:val="both"/>
        <w:rPr>
          <w:rFonts w:ascii="Times New Roman" w:eastAsia="Times New Roman" w:hAnsi="Times New Roman" w:cs="Times New Roman"/>
          <w:bCs/>
          <w:color w:val="000000" w:themeColor="text1"/>
          <w:sz w:val="24"/>
          <w:szCs w:val="24"/>
          <w:lang w:eastAsia="sk-SK"/>
        </w:rPr>
      </w:pPr>
      <w:r w:rsidRPr="001908A9">
        <w:rPr>
          <w:rFonts w:ascii="Times New Roman" w:eastAsia="Times New Roman" w:hAnsi="Times New Roman" w:cs="Times New Roman"/>
          <w:bCs/>
          <w:color w:val="000000" w:themeColor="text1"/>
          <w:sz w:val="24"/>
          <w:szCs w:val="24"/>
          <w:lang w:eastAsia="sk-SK"/>
        </w:rPr>
        <w:t xml:space="preserve">5. </w:t>
      </w:r>
      <w:r w:rsidRPr="001908A9">
        <w:rPr>
          <w:rFonts w:ascii="Times New Roman" w:eastAsia="Times New Roman" w:hAnsi="Times New Roman" w:cs="Times New Roman"/>
          <w:color w:val="000000" w:themeColor="text1"/>
          <w:sz w:val="24"/>
          <w:szCs w:val="24"/>
          <w:lang w:eastAsia="sk-SK"/>
        </w:rPr>
        <w:t>Smernica Európskeho parlamentu a Rady 2014/46/EÚ z 3. apríla 2014 o zmene smernice Rady 1999/37/ES o registračných dokumentoch pre vozidlá (Ú. v. EÚ L 127, 29. 4. 2014).</w:t>
      </w:r>
    </w:p>
    <w:p w:rsidR="001908A9" w:rsidRPr="001908A9" w:rsidRDefault="001908A9" w:rsidP="001908A9">
      <w:pPr>
        <w:shd w:val="clear" w:color="auto" w:fill="FFFFFF"/>
        <w:spacing w:after="0" w:line="240" w:lineRule="auto"/>
        <w:jc w:val="both"/>
        <w:rPr>
          <w:rFonts w:ascii="Times New Roman" w:eastAsia="Times New Roman" w:hAnsi="Times New Roman" w:cs="Times New Roman"/>
          <w:bCs/>
          <w:color w:val="000000" w:themeColor="text1"/>
          <w:sz w:val="24"/>
          <w:szCs w:val="24"/>
          <w:lang w:eastAsia="sk-SK"/>
        </w:rPr>
      </w:pPr>
      <w:r w:rsidRPr="001908A9">
        <w:rPr>
          <w:rFonts w:ascii="Times New Roman" w:eastAsia="Times New Roman" w:hAnsi="Times New Roman" w:cs="Times New Roman"/>
          <w:bCs/>
          <w:color w:val="000000" w:themeColor="text1"/>
          <w:sz w:val="24"/>
          <w:szCs w:val="24"/>
          <w:lang w:eastAsia="sk-SK"/>
        </w:rPr>
        <w:t xml:space="preserve">6. </w:t>
      </w:r>
      <w:r w:rsidRPr="001908A9">
        <w:rPr>
          <w:rFonts w:ascii="Times New Roman" w:eastAsia="Times New Roman" w:hAnsi="Times New Roman" w:cs="Times New Roman"/>
          <w:color w:val="000000" w:themeColor="text1"/>
          <w:sz w:val="24"/>
          <w:szCs w:val="24"/>
          <w:lang w:eastAsia="sk-SK"/>
        </w:rPr>
        <w:t xml:space="preserve">Smernica Európskeho parlamentu a Rady (EÚ) 2019/520 z 19. marca 2019 o </w:t>
      </w:r>
      <w:proofErr w:type="spellStart"/>
      <w:r w:rsidRPr="001908A9">
        <w:rPr>
          <w:rFonts w:ascii="Times New Roman" w:eastAsia="Times New Roman" w:hAnsi="Times New Roman" w:cs="Times New Roman"/>
          <w:color w:val="000000" w:themeColor="text1"/>
          <w:sz w:val="24"/>
          <w:szCs w:val="24"/>
          <w:lang w:eastAsia="sk-SK"/>
        </w:rPr>
        <w:t>interoperabilite</w:t>
      </w:r>
      <w:proofErr w:type="spellEnd"/>
      <w:r w:rsidRPr="001908A9">
        <w:rPr>
          <w:rFonts w:ascii="Times New Roman" w:eastAsia="Times New Roman" w:hAnsi="Times New Roman" w:cs="Times New Roman"/>
          <w:color w:val="000000" w:themeColor="text1"/>
          <w:sz w:val="24"/>
          <w:szCs w:val="24"/>
          <w:lang w:eastAsia="sk-SK"/>
        </w:rPr>
        <w:t xml:space="preserve"> elektronických cestných mýtnych systémov a uľahčení cezhraničnej výmeny informácií o neuhradenom cestnom mýte v Únii (prepracované znenie) (Ú. v. EÚ L 91, 29. 3. 2019).</w:t>
      </w:r>
    </w:p>
    <w:p w:rsidR="001908A9" w:rsidRPr="001908A9" w:rsidRDefault="001908A9" w:rsidP="001908A9">
      <w:pPr>
        <w:shd w:val="clear" w:color="auto" w:fill="FFFFFF"/>
        <w:spacing w:after="0" w:line="240" w:lineRule="auto"/>
        <w:jc w:val="both"/>
        <w:rPr>
          <w:rFonts w:ascii="Times New Roman" w:eastAsia="Times New Roman" w:hAnsi="Times New Roman" w:cs="Times New Roman"/>
          <w:bCs/>
          <w:color w:val="000000" w:themeColor="text1"/>
          <w:sz w:val="24"/>
          <w:szCs w:val="24"/>
          <w:lang w:eastAsia="sk-SK"/>
        </w:rPr>
      </w:pPr>
      <w:r w:rsidRPr="001908A9">
        <w:rPr>
          <w:rFonts w:ascii="Times New Roman" w:eastAsia="Times New Roman" w:hAnsi="Times New Roman" w:cs="Times New Roman"/>
          <w:bCs/>
          <w:color w:val="000000" w:themeColor="text1"/>
          <w:sz w:val="24"/>
          <w:szCs w:val="24"/>
          <w:lang w:eastAsia="sk-SK"/>
        </w:rPr>
        <w:t xml:space="preserve">7. </w:t>
      </w:r>
      <w:r w:rsidRPr="001908A9">
        <w:rPr>
          <w:rFonts w:ascii="Times New Roman" w:eastAsia="Times New Roman" w:hAnsi="Times New Roman" w:cs="Times New Roman"/>
          <w:color w:val="000000" w:themeColor="text1"/>
          <w:sz w:val="24"/>
          <w:szCs w:val="24"/>
          <w:lang w:eastAsia="sk-SK"/>
        </w:rPr>
        <w:t>Smernica Európskeho parlamentu a Rady (EÚ) 2018/645 z 18. apríla 2018, ktorou sa mení smernica 2003/59/ES o základnej kvalifikácii a pravidelnom výcviku vodičov určitých cestných vozidiel nákladnej a osobnej dopravy a smernica 2006/126/ES o vodičských preukazoch (Ú. v. EÚ L 112, 2. 5. 2018).</w:t>
      </w:r>
    </w:p>
    <w:p w:rsidR="001908A9" w:rsidRPr="007E1566" w:rsidRDefault="001908A9" w:rsidP="001908A9">
      <w:pPr>
        <w:spacing w:after="0" w:line="240" w:lineRule="auto"/>
        <w:jc w:val="both"/>
        <w:rPr>
          <w:ins w:id="10" w:author="Považan, Peter" w:date="2024-07-18T13:49:00Z"/>
          <w:rFonts w:ascii="Times New Roman" w:hAnsi="Times New Roman" w:cs="Times New Roman"/>
          <w:color w:val="000000" w:themeColor="text1"/>
          <w:sz w:val="24"/>
          <w:szCs w:val="24"/>
        </w:rPr>
      </w:pPr>
      <w:ins w:id="11" w:author="Považan, Peter" w:date="2024-07-18T13:49:00Z">
        <w:r>
          <w:rPr>
            <w:rFonts w:ascii="Times New Roman" w:hAnsi="Times New Roman" w:cs="Times New Roman"/>
            <w:color w:val="000000" w:themeColor="text1"/>
            <w:sz w:val="24"/>
            <w:szCs w:val="24"/>
          </w:rPr>
          <w:t xml:space="preserve">8. </w:t>
        </w:r>
        <w:r w:rsidRPr="007E1566">
          <w:rPr>
            <w:rFonts w:ascii="Times New Roman" w:hAnsi="Times New Roman" w:cs="Times New Roman"/>
            <w:color w:val="000000" w:themeColor="text1"/>
            <w:sz w:val="24"/>
            <w:szCs w:val="24"/>
          </w:rPr>
          <w:t>Smernica Európskeho parlamentu a Rady (EÚ) 2022/362 z 24. februára 2022,</w:t>
        </w:r>
        <w:r>
          <w:rPr>
            <w:rFonts w:ascii="Times New Roman" w:hAnsi="Times New Roman" w:cs="Times New Roman"/>
            <w:color w:val="000000" w:themeColor="text1"/>
            <w:sz w:val="24"/>
            <w:szCs w:val="24"/>
          </w:rPr>
          <w:t xml:space="preserve"> </w:t>
        </w:r>
        <w:r w:rsidRPr="007E1566">
          <w:rPr>
            <w:rFonts w:ascii="Times New Roman" w:hAnsi="Times New Roman" w:cs="Times New Roman"/>
            <w:color w:val="000000" w:themeColor="text1"/>
            <w:sz w:val="24"/>
            <w:szCs w:val="24"/>
          </w:rPr>
          <w:t>ktorou sa menia smernice 1999/62/ES, 1999/37/ES a (EÚ) 2019/520, pokiaľ ide o poplatky za používanie určitej dopravnej infraštruktúry vozidlami (Ú. v. EÚ L 69, 4. 3. 2022).</w:t>
        </w:r>
      </w:ins>
    </w:p>
    <w:p w:rsidR="001908A9" w:rsidRPr="001908A9" w:rsidRDefault="001908A9" w:rsidP="001908A9">
      <w:pPr>
        <w:spacing w:after="0" w:line="240" w:lineRule="auto"/>
        <w:jc w:val="both"/>
        <w:rPr>
          <w:rFonts w:ascii="Times New Roman" w:hAnsi="Times New Roman" w:cs="Times New Roman"/>
          <w:color w:val="000000" w:themeColor="text1"/>
          <w:sz w:val="24"/>
          <w:szCs w:val="24"/>
        </w:rPr>
      </w:pPr>
    </w:p>
    <w:sectPr w:rsidR="001908A9" w:rsidRPr="00190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važan, Peter">
    <w15:presenceInfo w15:providerId="AD" w15:userId="S-1-5-21-770342266-1452753317-1341851483-15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AB"/>
    <w:rsid w:val="000626C1"/>
    <w:rsid w:val="00187DAE"/>
    <w:rsid w:val="001908A9"/>
    <w:rsid w:val="003C76C5"/>
    <w:rsid w:val="003E56FC"/>
    <w:rsid w:val="00495A26"/>
    <w:rsid w:val="005824AB"/>
    <w:rsid w:val="00615604"/>
    <w:rsid w:val="00721910"/>
    <w:rsid w:val="007C4339"/>
    <w:rsid w:val="00D30047"/>
    <w:rsid w:val="00E514E6"/>
    <w:rsid w:val="00E743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737E"/>
  <w15:chartTrackingRefBased/>
  <w15:docId w15:val="{DA4FAED2-9AE8-484D-AC58-E24C4846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699127">
      <w:bodyDiv w:val="1"/>
      <w:marLeft w:val="0"/>
      <w:marRight w:val="0"/>
      <w:marTop w:val="0"/>
      <w:marBottom w:val="0"/>
      <w:divBdr>
        <w:top w:val="none" w:sz="0" w:space="0" w:color="auto"/>
        <w:left w:val="none" w:sz="0" w:space="0" w:color="auto"/>
        <w:bottom w:val="none" w:sz="0" w:space="0" w:color="auto"/>
        <w:right w:val="none" w:sz="0" w:space="0" w:color="auto"/>
      </w:divBdr>
      <w:divsChild>
        <w:div w:id="726343028">
          <w:marLeft w:val="0"/>
          <w:marRight w:val="0"/>
          <w:marTop w:val="0"/>
          <w:marBottom w:val="0"/>
          <w:divBdr>
            <w:top w:val="none" w:sz="0" w:space="0" w:color="auto"/>
            <w:left w:val="none" w:sz="0" w:space="0" w:color="auto"/>
            <w:bottom w:val="none" w:sz="0" w:space="0" w:color="auto"/>
            <w:right w:val="none" w:sz="0" w:space="0" w:color="auto"/>
          </w:divBdr>
        </w:div>
        <w:div w:id="75131217">
          <w:marLeft w:val="0"/>
          <w:marRight w:val="0"/>
          <w:marTop w:val="225"/>
          <w:marBottom w:val="0"/>
          <w:divBdr>
            <w:top w:val="none" w:sz="0" w:space="0" w:color="auto"/>
            <w:left w:val="none" w:sz="0" w:space="0" w:color="auto"/>
            <w:bottom w:val="none" w:sz="0" w:space="0" w:color="auto"/>
            <w:right w:val="none" w:sz="0" w:space="0" w:color="auto"/>
          </w:divBdr>
          <w:divsChild>
            <w:div w:id="2032486569">
              <w:marLeft w:val="0"/>
              <w:marRight w:val="0"/>
              <w:marTop w:val="0"/>
              <w:marBottom w:val="0"/>
              <w:divBdr>
                <w:top w:val="none" w:sz="0" w:space="0" w:color="auto"/>
                <w:left w:val="none" w:sz="0" w:space="0" w:color="auto"/>
                <w:bottom w:val="none" w:sz="0" w:space="0" w:color="auto"/>
                <w:right w:val="none" w:sz="0" w:space="0" w:color="auto"/>
              </w:divBdr>
            </w:div>
            <w:div w:id="21176067">
              <w:marLeft w:val="0"/>
              <w:marRight w:val="0"/>
              <w:marTop w:val="225"/>
              <w:marBottom w:val="0"/>
              <w:divBdr>
                <w:top w:val="none" w:sz="0" w:space="0" w:color="auto"/>
                <w:left w:val="none" w:sz="0" w:space="0" w:color="auto"/>
                <w:bottom w:val="none" w:sz="0" w:space="0" w:color="auto"/>
                <w:right w:val="none" w:sz="0" w:space="0" w:color="auto"/>
              </w:divBdr>
              <w:divsChild>
                <w:div w:id="717633918">
                  <w:marLeft w:val="0"/>
                  <w:marRight w:val="0"/>
                  <w:marTop w:val="0"/>
                  <w:marBottom w:val="0"/>
                  <w:divBdr>
                    <w:top w:val="none" w:sz="0" w:space="0" w:color="auto"/>
                    <w:left w:val="none" w:sz="0" w:space="0" w:color="auto"/>
                    <w:bottom w:val="none" w:sz="0" w:space="0" w:color="auto"/>
                    <w:right w:val="none" w:sz="0" w:space="0" w:color="auto"/>
                  </w:divBdr>
                </w:div>
                <w:div w:id="900673446">
                  <w:marLeft w:val="0"/>
                  <w:marRight w:val="0"/>
                  <w:marTop w:val="0"/>
                  <w:marBottom w:val="0"/>
                  <w:divBdr>
                    <w:top w:val="none" w:sz="0" w:space="0" w:color="auto"/>
                    <w:left w:val="none" w:sz="0" w:space="0" w:color="auto"/>
                    <w:bottom w:val="none" w:sz="0" w:space="0" w:color="auto"/>
                    <w:right w:val="none" w:sz="0" w:space="0" w:color="auto"/>
                  </w:divBdr>
                </w:div>
              </w:divsChild>
            </w:div>
            <w:div w:id="69158804">
              <w:marLeft w:val="0"/>
              <w:marRight w:val="0"/>
              <w:marTop w:val="225"/>
              <w:marBottom w:val="0"/>
              <w:divBdr>
                <w:top w:val="none" w:sz="0" w:space="0" w:color="auto"/>
                <w:left w:val="none" w:sz="0" w:space="0" w:color="auto"/>
                <w:bottom w:val="none" w:sz="0" w:space="0" w:color="auto"/>
                <w:right w:val="none" w:sz="0" w:space="0" w:color="auto"/>
              </w:divBdr>
              <w:divsChild>
                <w:div w:id="1433010727">
                  <w:marLeft w:val="0"/>
                  <w:marRight w:val="0"/>
                  <w:marTop w:val="0"/>
                  <w:marBottom w:val="0"/>
                  <w:divBdr>
                    <w:top w:val="none" w:sz="0" w:space="0" w:color="auto"/>
                    <w:left w:val="none" w:sz="0" w:space="0" w:color="auto"/>
                    <w:bottom w:val="none" w:sz="0" w:space="0" w:color="auto"/>
                    <w:right w:val="none" w:sz="0" w:space="0" w:color="auto"/>
                  </w:divBdr>
                </w:div>
                <w:div w:id="641229888">
                  <w:marLeft w:val="0"/>
                  <w:marRight w:val="0"/>
                  <w:marTop w:val="0"/>
                  <w:marBottom w:val="0"/>
                  <w:divBdr>
                    <w:top w:val="none" w:sz="0" w:space="0" w:color="auto"/>
                    <w:left w:val="none" w:sz="0" w:space="0" w:color="auto"/>
                    <w:bottom w:val="none" w:sz="0" w:space="0" w:color="auto"/>
                    <w:right w:val="none" w:sz="0" w:space="0" w:color="auto"/>
                  </w:divBdr>
                </w:div>
              </w:divsChild>
            </w:div>
            <w:div w:id="1897933642">
              <w:marLeft w:val="0"/>
              <w:marRight w:val="0"/>
              <w:marTop w:val="225"/>
              <w:marBottom w:val="0"/>
              <w:divBdr>
                <w:top w:val="none" w:sz="0" w:space="0" w:color="auto"/>
                <w:left w:val="none" w:sz="0" w:space="0" w:color="auto"/>
                <w:bottom w:val="none" w:sz="0" w:space="0" w:color="auto"/>
                <w:right w:val="none" w:sz="0" w:space="0" w:color="auto"/>
              </w:divBdr>
              <w:divsChild>
                <w:div w:id="76051203">
                  <w:marLeft w:val="0"/>
                  <w:marRight w:val="0"/>
                  <w:marTop w:val="0"/>
                  <w:marBottom w:val="0"/>
                  <w:divBdr>
                    <w:top w:val="none" w:sz="0" w:space="0" w:color="auto"/>
                    <w:left w:val="none" w:sz="0" w:space="0" w:color="auto"/>
                    <w:bottom w:val="none" w:sz="0" w:space="0" w:color="auto"/>
                    <w:right w:val="none" w:sz="0" w:space="0" w:color="auto"/>
                  </w:divBdr>
                </w:div>
                <w:div w:id="1954480571">
                  <w:marLeft w:val="0"/>
                  <w:marRight w:val="0"/>
                  <w:marTop w:val="0"/>
                  <w:marBottom w:val="0"/>
                  <w:divBdr>
                    <w:top w:val="none" w:sz="0" w:space="0" w:color="auto"/>
                    <w:left w:val="none" w:sz="0" w:space="0" w:color="auto"/>
                    <w:bottom w:val="none" w:sz="0" w:space="0" w:color="auto"/>
                    <w:right w:val="none" w:sz="0" w:space="0" w:color="auto"/>
                  </w:divBdr>
                </w:div>
              </w:divsChild>
            </w:div>
            <w:div w:id="343556209">
              <w:marLeft w:val="0"/>
              <w:marRight w:val="0"/>
              <w:marTop w:val="225"/>
              <w:marBottom w:val="0"/>
              <w:divBdr>
                <w:top w:val="none" w:sz="0" w:space="0" w:color="auto"/>
                <w:left w:val="none" w:sz="0" w:space="0" w:color="auto"/>
                <w:bottom w:val="none" w:sz="0" w:space="0" w:color="auto"/>
                <w:right w:val="none" w:sz="0" w:space="0" w:color="auto"/>
              </w:divBdr>
              <w:divsChild>
                <w:div w:id="1574925681">
                  <w:marLeft w:val="0"/>
                  <w:marRight w:val="0"/>
                  <w:marTop w:val="0"/>
                  <w:marBottom w:val="0"/>
                  <w:divBdr>
                    <w:top w:val="none" w:sz="0" w:space="0" w:color="auto"/>
                    <w:left w:val="none" w:sz="0" w:space="0" w:color="auto"/>
                    <w:bottom w:val="none" w:sz="0" w:space="0" w:color="auto"/>
                    <w:right w:val="none" w:sz="0" w:space="0" w:color="auto"/>
                  </w:divBdr>
                </w:div>
                <w:div w:id="758722707">
                  <w:marLeft w:val="0"/>
                  <w:marRight w:val="0"/>
                  <w:marTop w:val="0"/>
                  <w:marBottom w:val="0"/>
                  <w:divBdr>
                    <w:top w:val="none" w:sz="0" w:space="0" w:color="auto"/>
                    <w:left w:val="none" w:sz="0" w:space="0" w:color="auto"/>
                    <w:bottom w:val="none" w:sz="0" w:space="0" w:color="auto"/>
                    <w:right w:val="none" w:sz="0" w:space="0" w:color="auto"/>
                  </w:divBdr>
                </w:div>
              </w:divsChild>
            </w:div>
            <w:div w:id="1724059651">
              <w:marLeft w:val="0"/>
              <w:marRight w:val="0"/>
              <w:marTop w:val="225"/>
              <w:marBottom w:val="0"/>
              <w:divBdr>
                <w:top w:val="none" w:sz="0" w:space="0" w:color="auto"/>
                <w:left w:val="none" w:sz="0" w:space="0" w:color="auto"/>
                <w:bottom w:val="none" w:sz="0" w:space="0" w:color="auto"/>
                <w:right w:val="none" w:sz="0" w:space="0" w:color="auto"/>
              </w:divBdr>
              <w:divsChild>
                <w:div w:id="1110856748">
                  <w:marLeft w:val="0"/>
                  <w:marRight w:val="0"/>
                  <w:marTop w:val="0"/>
                  <w:marBottom w:val="0"/>
                  <w:divBdr>
                    <w:top w:val="none" w:sz="0" w:space="0" w:color="auto"/>
                    <w:left w:val="none" w:sz="0" w:space="0" w:color="auto"/>
                    <w:bottom w:val="none" w:sz="0" w:space="0" w:color="auto"/>
                    <w:right w:val="none" w:sz="0" w:space="0" w:color="auto"/>
                  </w:divBdr>
                </w:div>
                <w:div w:id="1226452514">
                  <w:marLeft w:val="0"/>
                  <w:marRight w:val="0"/>
                  <w:marTop w:val="0"/>
                  <w:marBottom w:val="0"/>
                  <w:divBdr>
                    <w:top w:val="none" w:sz="0" w:space="0" w:color="auto"/>
                    <w:left w:val="none" w:sz="0" w:space="0" w:color="auto"/>
                    <w:bottom w:val="none" w:sz="0" w:space="0" w:color="auto"/>
                    <w:right w:val="none" w:sz="0" w:space="0" w:color="auto"/>
                  </w:divBdr>
                </w:div>
              </w:divsChild>
            </w:div>
            <w:div w:id="1420448571">
              <w:marLeft w:val="0"/>
              <w:marRight w:val="0"/>
              <w:marTop w:val="225"/>
              <w:marBottom w:val="0"/>
              <w:divBdr>
                <w:top w:val="none" w:sz="0" w:space="0" w:color="auto"/>
                <w:left w:val="none" w:sz="0" w:space="0" w:color="auto"/>
                <w:bottom w:val="none" w:sz="0" w:space="0" w:color="auto"/>
                <w:right w:val="none" w:sz="0" w:space="0" w:color="auto"/>
              </w:divBdr>
              <w:divsChild>
                <w:div w:id="1537935709">
                  <w:marLeft w:val="0"/>
                  <w:marRight w:val="0"/>
                  <w:marTop w:val="0"/>
                  <w:marBottom w:val="0"/>
                  <w:divBdr>
                    <w:top w:val="none" w:sz="0" w:space="0" w:color="auto"/>
                    <w:left w:val="none" w:sz="0" w:space="0" w:color="auto"/>
                    <w:bottom w:val="none" w:sz="0" w:space="0" w:color="auto"/>
                    <w:right w:val="none" w:sz="0" w:space="0" w:color="auto"/>
                  </w:divBdr>
                </w:div>
                <w:div w:id="1146242829">
                  <w:marLeft w:val="0"/>
                  <w:marRight w:val="0"/>
                  <w:marTop w:val="0"/>
                  <w:marBottom w:val="0"/>
                  <w:divBdr>
                    <w:top w:val="none" w:sz="0" w:space="0" w:color="auto"/>
                    <w:left w:val="none" w:sz="0" w:space="0" w:color="auto"/>
                    <w:bottom w:val="none" w:sz="0" w:space="0" w:color="auto"/>
                    <w:right w:val="none" w:sz="0" w:space="0" w:color="auto"/>
                  </w:divBdr>
                </w:div>
              </w:divsChild>
            </w:div>
            <w:div w:id="1048602238">
              <w:marLeft w:val="0"/>
              <w:marRight w:val="0"/>
              <w:marTop w:val="225"/>
              <w:marBottom w:val="0"/>
              <w:divBdr>
                <w:top w:val="none" w:sz="0" w:space="0" w:color="auto"/>
                <w:left w:val="none" w:sz="0" w:space="0" w:color="auto"/>
                <w:bottom w:val="none" w:sz="0" w:space="0" w:color="auto"/>
                <w:right w:val="none" w:sz="0" w:space="0" w:color="auto"/>
              </w:divBdr>
              <w:divsChild>
                <w:div w:id="817840307">
                  <w:marLeft w:val="0"/>
                  <w:marRight w:val="0"/>
                  <w:marTop w:val="0"/>
                  <w:marBottom w:val="0"/>
                  <w:divBdr>
                    <w:top w:val="none" w:sz="0" w:space="0" w:color="auto"/>
                    <w:left w:val="none" w:sz="0" w:space="0" w:color="auto"/>
                    <w:bottom w:val="none" w:sz="0" w:space="0" w:color="auto"/>
                    <w:right w:val="none" w:sz="0" w:space="0" w:color="auto"/>
                  </w:divBdr>
                </w:div>
                <w:div w:id="7306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1526</Words>
  <Characters>8700</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MDVSR</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Považan, Peter</dc:creator>
  <cp:keywords/>
  <dc:description/>
  <cp:lastModifiedBy>Považan, Peter</cp:lastModifiedBy>
  <cp:revision>12</cp:revision>
  <dcterms:created xsi:type="dcterms:W3CDTF">2024-07-18T09:21:00Z</dcterms:created>
  <dcterms:modified xsi:type="dcterms:W3CDTF">2024-08-09T10:41:00Z</dcterms:modified>
</cp:coreProperties>
</file>