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A8200" w14:textId="0FA14761" w:rsidR="00BC12F8" w:rsidRPr="007527CD" w:rsidRDefault="00B95B82" w:rsidP="00172E1D">
      <w:pPr>
        <w:spacing w:after="0" w:line="240" w:lineRule="auto"/>
        <w:jc w:val="center"/>
        <w:rPr>
          <w:rFonts w:ascii="Times New Roman" w:hAnsi="Times New Roman" w:cs="Times New Roman"/>
          <w:sz w:val="24"/>
          <w:szCs w:val="24"/>
          <w:lang w:val="sk-SK"/>
        </w:rPr>
      </w:pPr>
      <w:bookmarkStart w:id="0" w:name="predpis.typ"/>
      <w:r w:rsidRPr="007527CD">
        <w:rPr>
          <w:rFonts w:ascii="Times New Roman" w:hAnsi="Times New Roman" w:cs="Times New Roman"/>
          <w:b/>
          <w:sz w:val="24"/>
          <w:szCs w:val="24"/>
          <w:lang w:val="sk-SK"/>
        </w:rPr>
        <w:t xml:space="preserve">ZÁKON </w:t>
      </w:r>
    </w:p>
    <w:bookmarkEnd w:id="0"/>
    <w:p w14:paraId="26DA3D5A" w14:textId="77777777" w:rsidR="00BC12F8" w:rsidRPr="007527CD" w:rsidRDefault="00BC12F8" w:rsidP="00172E1D">
      <w:pPr>
        <w:spacing w:after="0" w:line="240" w:lineRule="auto"/>
        <w:rPr>
          <w:rFonts w:ascii="Times New Roman" w:hAnsi="Times New Roman" w:cs="Times New Roman"/>
          <w:sz w:val="24"/>
          <w:szCs w:val="24"/>
          <w:lang w:val="sk-SK"/>
        </w:rPr>
      </w:pPr>
    </w:p>
    <w:p w14:paraId="1D706935" w14:textId="393C14FA" w:rsidR="00BC12F8" w:rsidRPr="005C1444" w:rsidRDefault="00B95B82" w:rsidP="00172E1D">
      <w:pPr>
        <w:spacing w:after="0" w:line="240" w:lineRule="auto"/>
        <w:jc w:val="center"/>
        <w:rPr>
          <w:rFonts w:ascii="Times New Roman" w:hAnsi="Times New Roman" w:cs="Times New Roman"/>
          <w:b/>
          <w:sz w:val="24"/>
          <w:szCs w:val="24"/>
          <w:lang w:val="sk-SK"/>
        </w:rPr>
      </w:pPr>
      <w:bookmarkStart w:id="1" w:name="predpis.datum"/>
      <w:r w:rsidRPr="005C1444">
        <w:rPr>
          <w:rFonts w:ascii="Times New Roman" w:hAnsi="Times New Roman" w:cs="Times New Roman"/>
          <w:b/>
          <w:sz w:val="24"/>
          <w:szCs w:val="24"/>
          <w:lang w:val="sk-SK"/>
        </w:rPr>
        <w:t xml:space="preserve">z 26. novembra 2014 </w:t>
      </w:r>
    </w:p>
    <w:bookmarkEnd w:id="1"/>
    <w:p w14:paraId="7C80E2FA" w14:textId="77777777" w:rsidR="00BC12F8" w:rsidRPr="007527CD" w:rsidRDefault="00BC12F8" w:rsidP="00172E1D">
      <w:pPr>
        <w:spacing w:after="0" w:line="240" w:lineRule="auto"/>
        <w:rPr>
          <w:rFonts w:ascii="Times New Roman" w:hAnsi="Times New Roman" w:cs="Times New Roman"/>
          <w:sz w:val="24"/>
          <w:szCs w:val="24"/>
          <w:lang w:val="sk-SK"/>
        </w:rPr>
      </w:pPr>
    </w:p>
    <w:p w14:paraId="77909105" w14:textId="50FD9243" w:rsidR="00BC12F8" w:rsidRPr="007527CD" w:rsidRDefault="00B95B82" w:rsidP="00172E1D">
      <w:pPr>
        <w:pBdr>
          <w:bottom w:val="single" w:sz="8" w:space="8" w:color="EFEFEF"/>
        </w:pBdr>
        <w:spacing w:after="0" w:line="240" w:lineRule="auto"/>
        <w:jc w:val="center"/>
        <w:rPr>
          <w:rFonts w:ascii="Times New Roman" w:hAnsi="Times New Roman" w:cs="Times New Roman"/>
          <w:sz w:val="24"/>
          <w:szCs w:val="24"/>
          <w:lang w:val="sk-SK"/>
        </w:rPr>
      </w:pPr>
      <w:bookmarkStart w:id="2" w:name="predpis.nadpis"/>
      <w:r w:rsidRPr="007527CD">
        <w:rPr>
          <w:rFonts w:ascii="Times New Roman" w:hAnsi="Times New Roman" w:cs="Times New Roman"/>
          <w:b/>
          <w:sz w:val="24"/>
          <w:szCs w:val="24"/>
          <w:lang w:val="sk-SK"/>
        </w:rPr>
        <w:t xml:space="preserve">o dani z motorových vozidiel a o zmene a doplnení niektorých zákonov </w:t>
      </w:r>
    </w:p>
    <w:p w14:paraId="42E4B888" w14:textId="31E60B2F" w:rsidR="00BC12F8" w:rsidRPr="007527CD" w:rsidRDefault="005C1444" w:rsidP="007F7B8A">
      <w:pPr>
        <w:spacing w:after="0" w:line="240" w:lineRule="auto"/>
        <w:jc w:val="both"/>
        <w:rPr>
          <w:rFonts w:ascii="Times New Roman" w:hAnsi="Times New Roman" w:cs="Times New Roman"/>
          <w:sz w:val="24"/>
          <w:szCs w:val="24"/>
          <w:lang w:val="sk-SK"/>
        </w:rPr>
      </w:pPr>
      <w:bookmarkStart w:id="3" w:name="predpis.text"/>
      <w:bookmarkEnd w:id="2"/>
      <w:r>
        <w:rPr>
          <w:rFonts w:ascii="Times New Roman" w:hAnsi="Times New Roman" w:cs="Times New Roman"/>
          <w:sz w:val="24"/>
          <w:szCs w:val="24"/>
          <w:lang w:val="sk-SK"/>
        </w:rPr>
        <w:t xml:space="preserve">                            </w:t>
      </w:r>
      <w:r w:rsidR="00B95B82" w:rsidRPr="007527CD">
        <w:rPr>
          <w:rFonts w:ascii="Times New Roman" w:hAnsi="Times New Roman" w:cs="Times New Roman"/>
          <w:sz w:val="24"/>
          <w:szCs w:val="24"/>
          <w:lang w:val="sk-SK"/>
        </w:rPr>
        <w:t xml:space="preserve">Národná rada Slovenskej republiky sa uzniesla na tomto zákone: </w:t>
      </w:r>
      <w:bookmarkStart w:id="4" w:name="predpis.clanok-1.oznacenie"/>
      <w:bookmarkStart w:id="5" w:name="predpis.clanok-1"/>
      <w:bookmarkEnd w:id="3"/>
    </w:p>
    <w:p w14:paraId="1106246A"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6" w:name="paragraf-1.oznacenie"/>
      <w:bookmarkStart w:id="7" w:name="paragraf-1"/>
      <w:bookmarkEnd w:id="4"/>
    </w:p>
    <w:p w14:paraId="5B880A7B" w14:textId="11F8CE11"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 </w:t>
      </w:r>
    </w:p>
    <w:p w14:paraId="0D06E654" w14:textId="33AFBFDD" w:rsidR="00BC12F8" w:rsidRPr="007527CD" w:rsidRDefault="00B95B82" w:rsidP="00172E1D">
      <w:pPr>
        <w:spacing w:after="0" w:line="240" w:lineRule="auto"/>
        <w:jc w:val="center"/>
        <w:rPr>
          <w:rFonts w:ascii="Times New Roman" w:hAnsi="Times New Roman" w:cs="Times New Roman"/>
          <w:sz w:val="24"/>
          <w:szCs w:val="24"/>
          <w:lang w:val="sk-SK"/>
        </w:rPr>
      </w:pPr>
      <w:bookmarkStart w:id="8" w:name="paragraf-1.nadpis"/>
      <w:bookmarkEnd w:id="6"/>
      <w:r w:rsidRPr="007527CD">
        <w:rPr>
          <w:rFonts w:ascii="Times New Roman" w:hAnsi="Times New Roman" w:cs="Times New Roman"/>
          <w:b/>
          <w:sz w:val="24"/>
          <w:szCs w:val="24"/>
          <w:lang w:val="sk-SK"/>
        </w:rPr>
        <w:t xml:space="preserve">Predmet úpravy </w:t>
      </w:r>
    </w:p>
    <w:p w14:paraId="5CBEEF98" w14:textId="6DD6C40D" w:rsidR="00BC12F8" w:rsidRPr="007527CD" w:rsidRDefault="00B95B82" w:rsidP="00172E1D">
      <w:pPr>
        <w:spacing w:after="0" w:line="240" w:lineRule="auto"/>
        <w:jc w:val="both"/>
        <w:rPr>
          <w:rFonts w:ascii="Times New Roman" w:hAnsi="Times New Roman" w:cs="Times New Roman"/>
          <w:sz w:val="24"/>
          <w:szCs w:val="24"/>
          <w:lang w:val="sk-SK"/>
        </w:rPr>
      </w:pPr>
      <w:bookmarkStart w:id="9" w:name="paragraf-1.odsek-1.oznacenie"/>
      <w:bookmarkStart w:id="10" w:name="paragraf-1.odsek-1"/>
      <w:bookmarkEnd w:id="8"/>
      <w:bookmarkEnd w:id="9"/>
      <w:r w:rsidRPr="007527CD">
        <w:rPr>
          <w:rFonts w:ascii="Times New Roman" w:hAnsi="Times New Roman" w:cs="Times New Roman"/>
          <w:sz w:val="24"/>
          <w:szCs w:val="24"/>
          <w:lang w:val="sk-SK"/>
        </w:rPr>
        <w:t>Tento zákon upravuje zdaňovanie motorových vozidiel a prípojných vozidiel kategórie L, M, N a O</w:t>
      </w:r>
      <w:hyperlink w:anchor="poznamky.poznamka-1">
        <w:r w:rsidRPr="007527CD">
          <w:rPr>
            <w:rFonts w:ascii="Times New Roman" w:hAnsi="Times New Roman" w:cs="Times New Roman"/>
            <w:sz w:val="24"/>
            <w:szCs w:val="24"/>
            <w:vertAlign w:val="superscript"/>
            <w:lang w:val="sk-SK"/>
          </w:rPr>
          <w:t>1</w:t>
        </w:r>
        <w:r w:rsidRPr="007527CD">
          <w:rPr>
            <w:rFonts w:ascii="Times New Roman" w:hAnsi="Times New Roman" w:cs="Times New Roman"/>
            <w:sz w:val="24"/>
            <w:szCs w:val="24"/>
            <w:lang w:val="sk-SK"/>
          </w:rPr>
          <w:t>)</w:t>
        </w:r>
      </w:hyperlink>
      <w:bookmarkStart w:id="11" w:name="paragraf-1.odsek-1.text"/>
      <w:r w:rsidRPr="007527CD">
        <w:rPr>
          <w:rFonts w:ascii="Times New Roman" w:hAnsi="Times New Roman" w:cs="Times New Roman"/>
          <w:sz w:val="24"/>
          <w:szCs w:val="24"/>
          <w:lang w:val="sk-SK"/>
        </w:rPr>
        <w:t xml:space="preserve"> (ďalej len "vozidlo") daňou z motorových vozidiel (ďalej len "daň"). </w:t>
      </w:r>
      <w:bookmarkEnd w:id="11"/>
    </w:p>
    <w:p w14:paraId="4327E8CE"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12" w:name="paragraf-2.oznacenie"/>
      <w:bookmarkStart w:id="13" w:name="paragraf-2"/>
      <w:bookmarkEnd w:id="7"/>
      <w:bookmarkEnd w:id="10"/>
    </w:p>
    <w:p w14:paraId="23FA7436" w14:textId="2294D7CF"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2 </w:t>
      </w:r>
    </w:p>
    <w:p w14:paraId="5A48F4DC" w14:textId="6D1B010C" w:rsidR="00BC12F8" w:rsidRPr="007527CD" w:rsidRDefault="00B95B82" w:rsidP="00172E1D">
      <w:pPr>
        <w:spacing w:after="0" w:line="240" w:lineRule="auto"/>
        <w:jc w:val="center"/>
        <w:rPr>
          <w:rFonts w:ascii="Times New Roman" w:hAnsi="Times New Roman" w:cs="Times New Roman"/>
          <w:sz w:val="24"/>
          <w:szCs w:val="24"/>
          <w:lang w:val="sk-SK"/>
        </w:rPr>
      </w:pPr>
      <w:bookmarkStart w:id="14" w:name="paragraf-2.nadpis"/>
      <w:bookmarkEnd w:id="12"/>
      <w:r w:rsidRPr="007527CD">
        <w:rPr>
          <w:rFonts w:ascii="Times New Roman" w:hAnsi="Times New Roman" w:cs="Times New Roman"/>
          <w:b/>
          <w:sz w:val="24"/>
          <w:szCs w:val="24"/>
          <w:lang w:val="sk-SK"/>
        </w:rPr>
        <w:t xml:space="preserve">Predmet dane </w:t>
      </w:r>
    </w:p>
    <w:p w14:paraId="3BE6936F" w14:textId="632C07E7" w:rsidR="00BC12F8" w:rsidRPr="007527CD" w:rsidRDefault="00B95B82" w:rsidP="00907C3C">
      <w:pPr>
        <w:spacing w:after="0" w:line="240" w:lineRule="auto"/>
        <w:jc w:val="both"/>
        <w:rPr>
          <w:rFonts w:ascii="Times New Roman" w:hAnsi="Times New Roman" w:cs="Times New Roman"/>
          <w:sz w:val="24"/>
          <w:szCs w:val="24"/>
          <w:lang w:val="sk-SK"/>
        </w:rPr>
      </w:pPr>
      <w:bookmarkStart w:id="15" w:name="paragraf-2.odsek-1.oznacenie"/>
      <w:bookmarkStart w:id="16" w:name="paragraf-2.odsek-1"/>
      <w:bookmarkEnd w:id="14"/>
      <w:r w:rsidRPr="007527CD">
        <w:rPr>
          <w:rFonts w:ascii="Times New Roman" w:hAnsi="Times New Roman" w:cs="Times New Roman"/>
          <w:sz w:val="24"/>
          <w:szCs w:val="24"/>
          <w:lang w:val="sk-SK"/>
        </w:rPr>
        <w:t xml:space="preserve">(1) </w:t>
      </w:r>
      <w:bookmarkEnd w:id="15"/>
      <w:r w:rsidRPr="007527CD">
        <w:rPr>
          <w:rFonts w:ascii="Times New Roman" w:hAnsi="Times New Roman" w:cs="Times New Roman"/>
          <w:sz w:val="24"/>
          <w:szCs w:val="24"/>
          <w:lang w:val="sk-SK"/>
        </w:rPr>
        <w:t>Predmetom dane je vozidlo, ktoré je evidované</w:t>
      </w:r>
      <w:hyperlink w:anchor="poznamky.poznamka-2">
        <w:r w:rsidRPr="007527CD">
          <w:rPr>
            <w:rFonts w:ascii="Times New Roman" w:hAnsi="Times New Roman" w:cs="Times New Roman"/>
            <w:sz w:val="24"/>
            <w:szCs w:val="24"/>
            <w:vertAlign w:val="superscript"/>
            <w:lang w:val="sk-SK"/>
          </w:rPr>
          <w:t>2</w:t>
        </w:r>
        <w:r w:rsidRPr="007527CD">
          <w:rPr>
            <w:rFonts w:ascii="Times New Roman" w:hAnsi="Times New Roman" w:cs="Times New Roman"/>
            <w:sz w:val="24"/>
            <w:szCs w:val="24"/>
            <w:lang w:val="sk-SK"/>
          </w:rPr>
          <w:t>)</w:t>
        </w:r>
      </w:hyperlink>
      <w:r w:rsidRPr="007527CD">
        <w:rPr>
          <w:rFonts w:ascii="Times New Roman" w:hAnsi="Times New Roman" w:cs="Times New Roman"/>
          <w:sz w:val="24"/>
          <w:szCs w:val="24"/>
          <w:lang w:val="sk-SK"/>
        </w:rPr>
        <w:t xml:space="preserve"> v Slovenskej republike a používa sa na podnikanie</w:t>
      </w:r>
      <w:hyperlink w:anchor="poznamky.poznamka-3">
        <w:r w:rsidRPr="007527CD">
          <w:rPr>
            <w:rFonts w:ascii="Times New Roman" w:hAnsi="Times New Roman" w:cs="Times New Roman"/>
            <w:sz w:val="24"/>
            <w:szCs w:val="24"/>
            <w:vertAlign w:val="superscript"/>
            <w:lang w:val="sk-SK"/>
          </w:rPr>
          <w:t>3</w:t>
        </w:r>
        <w:r w:rsidRPr="007527CD">
          <w:rPr>
            <w:rFonts w:ascii="Times New Roman" w:hAnsi="Times New Roman" w:cs="Times New Roman"/>
            <w:sz w:val="24"/>
            <w:szCs w:val="24"/>
            <w:lang w:val="sk-SK"/>
          </w:rPr>
          <w:t>)</w:t>
        </w:r>
      </w:hyperlink>
      <w:r w:rsidRPr="007527CD">
        <w:rPr>
          <w:rFonts w:ascii="Times New Roman" w:hAnsi="Times New Roman" w:cs="Times New Roman"/>
          <w:sz w:val="24"/>
          <w:szCs w:val="24"/>
          <w:lang w:val="sk-SK"/>
        </w:rPr>
        <w:t xml:space="preserve"> alebo inú samostatnú zárobkovú činnosť</w:t>
      </w:r>
      <w:hyperlink w:anchor="poznamky.poznamka-4">
        <w:r w:rsidRPr="007527CD">
          <w:rPr>
            <w:rFonts w:ascii="Times New Roman" w:hAnsi="Times New Roman" w:cs="Times New Roman"/>
            <w:sz w:val="24"/>
            <w:szCs w:val="24"/>
            <w:vertAlign w:val="superscript"/>
            <w:lang w:val="sk-SK"/>
          </w:rPr>
          <w:t>4</w:t>
        </w:r>
        <w:r w:rsidRPr="007527CD">
          <w:rPr>
            <w:rFonts w:ascii="Times New Roman" w:hAnsi="Times New Roman" w:cs="Times New Roman"/>
            <w:sz w:val="24"/>
            <w:szCs w:val="24"/>
            <w:lang w:val="sk-SK"/>
          </w:rPr>
          <w:t>)</w:t>
        </w:r>
      </w:hyperlink>
      <w:bookmarkStart w:id="17" w:name="paragraf-2.odsek-1.text"/>
      <w:r w:rsidRPr="007527CD">
        <w:rPr>
          <w:rFonts w:ascii="Times New Roman" w:hAnsi="Times New Roman" w:cs="Times New Roman"/>
          <w:sz w:val="24"/>
          <w:szCs w:val="24"/>
          <w:lang w:val="sk-SK"/>
        </w:rPr>
        <w:t xml:space="preserve"> (ďalej len "podnikanie") v zdaňovacom období. Používaním vozidla na podnikanie sa na účely tohto zákona rozumie </w:t>
      </w:r>
      <w:bookmarkEnd w:id="17"/>
    </w:p>
    <w:p w14:paraId="17B2D84D"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18" w:name="paragraf-2.odsek-1.pismeno-a"/>
      <w:r w:rsidRPr="007527CD">
        <w:rPr>
          <w:rFonts w:ascii="Times New Roman" w:hAnsi="Times New Roman" w:cs="Times New Roman"/>
          <w:sz w:val="24"/>
          <w:szCs w:val="24"/>
          <w:lang w:val="sk-SK"/>
        </w:rPr>
        <w:t xml:space="preserve"> </w:t>
      </w:r>
      <w:bookmarkStart w:id="19" w:name="paragraf-2.odsek-1.pismeno-a.oznacenie"/>
      <w:r w:rsidRPr="007527CD">
        <w:rPr>
          <w:rFonts w:ascii="Times New Roman" w:hAnsi="Times New Roman" w:cs="Times New Roman"/>
          <w:sz w:val="24"/>
          <w:szCs w:val="24"/>
          <w:lang w:val="sk-SK"/>
        </w:rPr>
        <w:t xml:space="preserve">a) </w:t>
      </w:r>
      <w:bookmarkStart w:id="20" w:name="paragraf-2.odsek-1.pismeno-a.text"/>
      <w:bookmarkEnd w:id="19"/>
      <w:r w:rsidRPr="007527CD">
        <w:rPr>
          <w:rFonts w:ascii="Times New Roman" w:hAnsi="Times New Roman" w:cs="Times New Roman"/>
          <w:sz w:val="24"/>
          <w:szCs w:val="24"/>
          <w:lang w:val="sk-SK"/>
        </w:rPr>
        <w:t xml:space="preserve">skutočné používanie vozidla na podnikanie, </w:t>
      </w:r>
      <w:bookmarkEnd w:id="20"/>
    </w:p>
    <w:p w14:paraId="4320C6AF"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21" w:name="paragraf-2.odsek-1.pismeno-b"/>
      <w:bookmarkEnd w:id="18"/>
      <w:r w:rsidRPr="007527CD">
        <w:rPr>
          <w:rFonts w:ascii="Times New Roman" w:hAnsi="Times New Roman" w:cs="Times New Roman"/>
          <w:sz w:val="24"/>
          <w:szCs w:val="24"/>
          <w:lang w:val="sk-SK"/>
        </w:rPr>
        <w:t xml:space="preserve"> </w:t>
      </w:r>
      <w:bookmarkStart w:id="22" w:name="paragraf-2.odsek-1.pismeno-b.oznacenie"/>
      <w:r w:rsidRPr="007527CD">
        <w:rPr>
          <w:rFonts w:ascii="Times New Roman" w:hAnsi="Times New Roman" w:cs="Times New Roman"/>
          <w:sz w:val="24"/>
          <w:szCs w:val="24"/>
          <w:lang w:val="sk-SK"/>
        </w:rPr>
        <w:t xml:space="preserve">b) </w:t>
      </w:r>
      <w:bookmarkEnd w:id="22"/>
      <w:r w:rsidRPr="007527CD">
        <w:rPr>
          <w:rFonts w:ascii="Times New Roman" w:hAnsi="Times New Roman" w:cs="Times New Roman"/>
          <w:sz w:val="24"/>
          <w:szCs w:val="24"/>
          <w:lang w:val="sk-SK"/>
        </w:rPr>
        <w:t>účtovanie</w:t>
      </w:r>
      <w:hyperlink w:anchor="poznamky.poznamka-12">
        <w:r w:rsidRPr="007527CD">
          <w:rPr>
            <w:rFonts w:ascii="Times New Roman" w:hAnsi="Times New Roman" w:cs="Times New Roman"/>
            <w:sz w:val="24"/>
            <w:szCs w:val="24"/>
            <w:vertAlign w:val="superscript"/>
            <w:lang w:val="sk-SK"/>
          </w:rPr>
          <w:t>12</w:t>
        </w:r>
        <w:r w:rsidRPr="007527CD">
          <w:rPr>
            <w:rFonts w:ascii="Times New Roman" w:hAnsi="Times New Roman" w:cs="Times New Roman"/>
            <w:sz w:val="24"/>
            <w:szCs w:val="24"/>
            <w:lang w:val="sk-SK"/>
          </w:rPr>
          <w:t>)</w:t>
        </w:r>
      </w:hyperlink>
      <w:bookmarkStart w:id="23" w:name="paragraf-2.odsek-1.pismeno-b.text"/>
      <w:r w:rsidRPr="007527CD">
        <w:rPr>
          <w:rFonts w:ascii="Times New Roman" w:hAnsi="Times New Roman" w:cs="Times New Roman"/>
          <w:sz w:val="24"/>
          <w:szCs w:val="24"/>
          <w:lang w:val="sk-SK"/>
        </w:rPr>
        <w:t xml:space="preserve"> o vozidle, </w:t>
      </w:r>
      <w:bookmarkEnd w:id="23"/>
    </w:p>
    <w:p w14:paraId="5B72F0B4"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24" w:name="paragraf-2.odsek-1.pismeno-c"/>
      <w:bookmarkEnd w:id="21"/>
      <w:r w:rsidRPr="007527CD">
        <w:rPr>
          <w:rFonts w:ascii="Times New Roman" w:hAnsi="Times New Roman" w:cs="Times New Roman"/>
          <w:sz w:val="24"/>
          <w:szCs w:val="24"/>
          <w:lang w:val="sk-SK"/>
        </w:rPr>
        <w:t xml:space="preserve"> </w:t>
      </w:r>
      <w:bookmarkStart w:id="25" w:name="paragraf-2.odsek-1.pismeno-c.oznacenie"/>
      <w:r w:rsidRPr="007527CD">
        <w:rPr>
          <w:rFonts w:ascii="Times New Roman" w:hAnsi="Times New Roman" w:cs="Times New Roman"/>
          <w:sz w:val="24"/>
          <w:szCs w:val="24"/>
          <w:lang w:val="sk-SK"/>
        </w:rPr>
        <w:t xml:space="preserve">c) </w:t>
      </w:r>
      <w:bookmarkEnd w:id="25"/>
      <w:r w:rsidRPr="007527CD">
        <w:rPr>
          <w:rFonts w:ascii="Times New Roman" w:hAnsi="Times New Roman" w:cs="Times New Roman"/>
          <w:sz w:val="24"/>
          <w:szCs w:val="24"/>
          <w:lang w:val="sk-SK"/>
        </w:rPr>
        <w:t>evidovanie vozidla v daňovej evidencii,</w:t>
      </w:r>
      <w:hyperlink w:anchor="poznamky.poznamka-13">
        <w:r w:rsidRPr="007527CD">
          <w:rPr>
            <w:rFonts w:ascii="Times New Roman" w:hAnsi="Times New Roman" w:cs="Times New Roman"/>
            <w:sz w:val="24"/>
            <w:szCs w:val="24"/>
            <w:vertAlign w:val="superscript"/>
            <w:lang w:val="sk-SK"/>
          </w:rPr>
          <w:t>13</w:t>
        </w:r>
        <w:r w:rsidRPr="007527CD">
          <w:rPr>
            <w:rFonts w:ascii="Times New Roman" w:hAnsi="Times New Roman" w:cs="Times New Roman"/>
            <w:sz w:val="24"/>
            <w:szCs w:val="24"/>
            <w:lang w:val="sk-SK"/>
          </w:rPr>
          <w:t>)</w:t>
        </w:r>
      </w:hyperlink>
      <w:bookmarkStart w:id="26" w:name="paragraf-2.odsek-1.pismeno-c.text"/>
      <w:r w:rsidRPr="007527CD">
        <w:rPr>
          <w:rFonts w:ascii="Times New Roman" w:hAnsi="Times New Roman" w:cs="Times New Roman"/>
          <w:sz w:val="24"/>
          <w:szCs w:val="24"/>
          <w:lang w:val="sk-SK"/>
        </w:rPr>
        <w:t xml:space="preserve"> </w:t>
      </w:r>
      <w:bookmarkEnd w:id="26"/>
    </w:p>
    <w:p w14:paraId="63890E04"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27" w:name="paragraf-2.odsek-1.pismeno-d"/>
      <w:bookmarkEnd w:id="24"/>
      <w:r w:rsidRPr="007527CD">
        <w:rPr>
          <w:rFonts w:ascii="Times New Roman" w:hAnsi="Times New Roman" w:cs="Times New Roman"/>
          <w:sz w:val="24"/>
          <w:szCs w:val="24"/>
          <w:lang w:val="sk-SK"/>
        </w:rPr>
        <w:t xml:space="preserve"> </w:t>
      </w:r>
      <w:bookmarkStart w:id="28" w:name="paragraf-2.odsek-1.pismeno-d.oznacenie"/>
      <w:r w:rsidRPr="007527CD">
        <w:rPr>
          <w:rFonts w:ascii="Times New Roman" w:hAnsi="Times New Roman" w:cs="Times New Roman"/>
          <w:sz w:val="24"/>
          <w:szCs w:val="24"/>
          <w:lang w:val="sk-SK"/>
        </w:rPr>
        <w:t xml:space="preserve">d) </w:t>
      </w:r>
      <w:bookmarkStart w:id="29" w:name="paragraf-2.odsek-1.pismeno-d.text"/>
      <w:bookmarkEnd w:id="28"/>
      <w:r w:rsidRPr="007527CD">
        <w:rPr>
          <w:rFonts w:ascii="Times New Roman" w:hAnsi="Times New Roman" w:cs="Times New Roman"/>
          <w:sz w:val="24"/>
          <w:szCs w:val="24"/>
          <w:lang w:val="sk-SK"/>
        </w:rPr>
        <w:t xml:space="preserve">uplatňovanie výdavkov spojených s používaním vozidla alebo </w:t>
      </w:r>
      <w:bookmarkEnd w:id="29"/>
    </w:p>
    <w:p w14:paraId="1BEBAD7C"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30" w:name="paragraf-2.odsek-1.pismeno-e"/>
      <w:bookmarkEnd w:id="27"/>
      <w:r w:rsidRPr="007527CD">
        <w:rPr>
          <w:rFonts w:ascii="Times New Roman" w:hAnsi="Times New Roman" w:cs="Times New Roman"/>
          <w:sz w:val="24"/>
          <w:szCs w:val="24"/>
          <w:lang w:val="sk-SK"/>
        </w:rPr>
        <w:t xml:space="preserve"> </w:t>
      </w:r>
      <w:bookmarkStart w:id="31" w:name="paragraf-2.odsek-1.pismeno-e.oznacenie"/>
      <w:r w:rsidRPr="007527CD">
        <w:rPr>
          <w:rFonts w:ascii="Times New Roman" w:hAnsi="Times New Roman" w:cs="Times New Roman"/>
          <w:sz w:val="24"/>
          <w:szCs w:val="24"/>
          <w:lang w:val="sk-SK"/>
        </w:rPr>
        <w:t xml:space="preserve">e) </w:t>
      </w:r>
      <w:bookmarkEnd w:id="31"/>
      <w:r w:rsidRPr="007527CD">
        <w:rPr>
          <w:rFonts w:ascii="Times New Roman" w:hAnsi="Times New Roman" w:cs="Times New Roman"/>
          <w:sz w:val="24"/>
          <w:szCs w:val="24"/>
          <w:lang w:val="sk-SK"/>
        </w:rPr>
        <w:t xml:space="preserve">používanie vozidla na podnikanie daňovníkom podľa </w:t>
      </w:r>
      <w:hyperlink w:anchor="paragraf-3.odsek-1.pismeno-c">
        <w:r w:rsidRPr="007527CD">
          <w:rPr>
            <w:rFonts w:ascii="Times New Roman" w:hAnsi="Times New Roman" w:cs="Times New Roman"/>
            <w:sz w:val="24"/>
            <w:szCs w:val="24"/>
            <w:lang w:val="sk-SK"/>
          </w:rPr>
          <w:t>§ 3 písm. c) až e)</w:t>
        </w:r>
      </w:hyperlink>
      <w:bookmarkStart w:id="32" w:name="paragraf-2.odsek-1.pismeno-e.text"/>
      <w:r w:rsidRPr="007527CD">
        <w:rPr>
          <w:rFonts w:ascii="Times New Roman" w:hAnsi="Times New Roman" w:cs="Times New Roman"/>
          <w:sz w:val="24"/>
          <w:szCs w:val="24"/>
          <w:lang w:val="sk-SK"/>
        </w:rPr>
        <w:t xml:space="preserve">. </w:t>
      </w:r>
      <w:bookmarkEnd w:id="32"/>
    </w:p>
    <w:p w14:paraId="3B6B3574" w14:textId="2B381963" w:rsidR="00BC12F8" w:rsidRPr="007527CD" w:rsidRDefault="00B95B82" w:rsidP="00907C3C">
      <w:pPr>
        <w:spacing w:after="0" w:line="240" w:lineRule="auto"/>
        <w:jc w:val="both"/>
        <w:rPr>
          <w:rFonts w:ascii="Times New Roman" w:hAnsi="Times New Roman" w:cs="Times New Roman"/>
          <w:sz w:val="24"/>
          <w:szCs w:val="24"/>
          <w:lang w:val="sk-SK"/>
        </w:rPr>
      </w:pPr>
      <w:bookmarkStart w:id="33" w:name="paragraf-2.odsek-2.oznacenie"/>
      <w:bookmarkStart w:id="34" w:name="paragraf-2.odsek-2"/>
      <w:bookmarkEnd w:id="16"/>
      <w:bookmarkEnd w:id="30"/>
      <w:r w:rsidRPr="007527CD">
        <w:rPr>
          <w:rFonts w:ascii="Times New Roman" w:hAnsi="Times New Roman" w:cs="Times New Roman"/>
          <w:sz w:val="24"/>
          <w:szCs w:val="24"/>
          <w:lang w:val="sk-SK"/>
        </w:rPr>
        <w:t xml:space="preserve">(2) </w:t>
      </w:r>
      <w:bookmarkStart w:id="35" w:name="paragraf-2.odsek-2.text"/>
      <w:bookmarkEnd w:id="33"/>
      <w:r w:rsidRPr="007527CD">
        <w:rPr>
          <w:rFonts w:ascii="Times New Roman" w:hAnsi="Times New Roman" w:cs="Times New Roman"/>
          <w:sz w:val="24"/>
          <w:szCs w:val="24"/>
          <w:lang w:val="sk-SK"/>
        </w:rPr>
        <w:t xml:space="preserve">Predmetom dane nie je vozidlo </w:t>
      </w:r>
      <w:bookmarkEnd w:id="35"/>
    </w:p>
    <w:p w14:paraId="1AEE80F4"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36" w:name="paragraf-2.odsek-2.pismeno-a"/>
      <w:r w:rsidRPr="007527CD">
        <w:rPr>
          <w:rFonts w:ascii="Times New Roman" w:hAnsi="Times New Roman" w:cs="Times New Roman"/>
          <w:sz w:val="24"/>
          <w:szCs w:val="24"/>
          <w:lang w:val="sk-SK"/>
        </w:rPr>
        <w:t xml:space="preserve"> </w:t>
      </w:r>
      <w:bookmarkStart w:id="37" w:name="paragraf-2.odsek-2.pismeno-a.oznacenie"/>
      <w:r w:rsidRPr="007527CD">
        <w:rPr>
          <w:rFonts w:ascii="Times New Roman" w:hAnsi="Times New Roman" w:cs="Times New Roman"/>
          <w:sz w:val="24"/>
          <w:szCs w:val="24"/>
          <w:lang w:val="sk-SK"/>
        </w:rPr>
        <w:t xml:space="preserve">a) </w:t>
      </w:r>
      <w:bookmarkEnd w:id="37"/>
      <w:r w:rsidRPr="007527CD">
        <w:rPr>
          <w:rFonts w:ascii="Times New Roman" w:hAnsi="Times New Roman" w:cs="Times New Roman"/>
          <w:sz w:val="24"/>
          <w:szCs w:val="24"/>
          <w:lang w:val="sk-SK"/>
        </w:rPr>
        <w:t>ktoré má pridelené zvláštne evidenčné číslo obsahujúce písmeno M, H alebo S,</w:t>
      </w:r>
      <w:hyperlink w:anchor="poznamky.poznamka-5">
        <w:r w:rsidRPr="007527CD">
          <w:rPr>
            <w:rFonts w:ascii="Times New Roman" w:hAnsi="Times New Roman" w:cs="Times New Roman"/>
            <w:sz w:val="24"/>
            <w:szCs w:val="24"/>
            <w:vertAlign w:val="superscript"/>
            <w:lang w:val="sk-SK"/>
          </w:rPr>
          <w:t>5</w:t>
        </w:r>
        <w:r w:rsidRPr="007527CD">
          <w:rPr>
            <w:rFonts w:ascii="Times New Roman" w:hAnsi="Times New Roman" w:cs="Times New Roman"/>
            <w:sz w:val="24"/>
            <w:szCs w:val="24"/>
            <w:lang w:val="sk-SK"/>
          </w:rPr>
          <w:t>)</w:t>
        </w:r>
      </w:hyperlink>
      <w:bookmarkStart w:id="38" w:name="paragraf-2.odsek-2.pismeno-a.text"/>
      <w:r w:rsidRPr="007527CD">
        <w:rPr>
          <w:rFonts w:ascii="Times New Roman" w:hAnsi="Times New Roman" w:cs="Times New Roman"/>
          <w:sz w:val="24"/>
          <w:szCs w:val="24"/>
          <w:lang w:val="sk-SK"/>
        </w:rPr>
        <w:t xml:space="preserve"> </w:t>
      </w:r>
      <w:bookmarkEnd w:id="38"/>
    </w:p>
    <w:p w14:paraId="4AD5D400" w14:textId="0CBBE85B" w:rsidR="00BC12F8" w:rsidRPr="007527CD" w:rsidRDefault="00B95B82" w:rsidP="00907C3C">
      <w:pPr>
        <w:spacing w:after="0" w:line="240" w:lineRule="auto"/>
        <w:jc w:val="both"/>
        <w:rPr>
          <w:rFonts w:ascii="Times New Roman" w:hAnsi="Times New Roman" w:cs="Times New Roman"/>
          <w:sz w:val="24"/>
          <w:szCs w:val="24"/>
          <w:lang w:val="sk-SK"/>
        </w:rPr>
      </w:pPr>
      <w:bookmarkStart w:id="39" w:name="paragraf-2.odsek-2.pismeno-b"/>
      <w:bookmarkEnd w:id="36"/>
      <w:r w:rsidRPr="007527CD">
        <w:rPr>
          <w:rFonts w:ascii="Times New Roman" w:hAnsi="Times New Roman" w:cs="Times New Roman"/>
          <w:sz w:val="24"/>
          <w:szCs w:val="24"/>
          <w:lang w:val="sk-SK"/>
        </w:rPr>
        <w:t xml:space="preserve"> </w:t>
      </w:r>
      <w:bookmarkStart w:id="40" w:name="paragraf-2.odsek-2.pismeno-b.oznacenie"/>
      <w:r w:rsidRPr="007527CD">
        <w:rPr>
          <w:rFonts w:ascii="Times New Roman" w:hAnsi="Times New Roman" w:cs="Times New Roman"/>
          <w:sz w:val="24"/>
          <w:szCs w:val="24"/>
          <w:lang w:val="sk-SK"/>
        </w:rPr>
        <w:t xml:space="preserve">b) </w:t>
      </w:r>
      <w:bookmarkEnd w:id="40"/>
      <w:r w:rsidRPr="007527CD">
        <w:rPr>
          <w:rFonts w:ascii="Times New Roman" w:hAnsi="Times New Roman" w:cs="Times New Roman"/>
          <w:sz w:val="24"/>
          <w:szCs w:val="24"/>
          <w:lang w:val="sk-SK"/>
        </w:rPr>
        <w:t>určené na vykonávanie špeciálnych činností, ktoré nie je určené na prepravu a v osvedčení o</w:t>
      </w:r>
      <w:r w:rsidR="00907C3C" w:rsidRPr="007527CD">
        <w:rPr>
          <w:rFonts w:ascii="Times New Roman" w:hAnsi="Times New Roman" w:cs="Times New Roman"/>
          <w:sz w:val="24"/>
          <w:szCs w:val="24"/>
          <w:lang w:val="sk-SK"/>
        </w:rPr>
        <w:t> </w:t>
      </w:r>
      <w:r w:rsidRPr="007527CD">
        <w:rPr>
          <w:rFonts w:ascii="Times New Roman" w:hAnsi="Times New Roman" w:cs="Times New Roman"/>
          <w:sz w:val="24"/>
          <w:szCs w:val="24"/>
          <w:lang w:val="sk-SK"/>
        </w:rPr>
        <w:t>evidencii</w:t>
      </w:r>
      <w:r w:rsidR="00907C3C" w:rsidRPr="007527CD">
        <w:rPr>
          <w:rFonts w:ascii="Times New Roman" w:hAnsi="Times New Roman" w:cs="Times New Roman"/>
          <w:sz w:val="24"/>
          <w:szCs w:val="24"/>
          <w:lang w:val="sk-SK"/>
        </w:rPr>
        <w:t xml:space="preserve"> </w:t>
      </w:r>
      <w:r w:rsidRPr="007527CD">
        <w:rPr>
          <w:rFonts w:ascii="Times New Roman" w:hAnsi="Times New Roman" w:cs="Times New Roman"/>
          <w:sz w:val="24"/>
          <w:szCs w:val="24"/>
          <w:lang w:val="sk-SK"/>
        </w:rPr>
        <w:t>časť I a osvedčení o evidencii časť II</w:t>
      </w:r>
      <w:hyperlink w:anchor="poznamky.poznamka-6">
        <w:r w:rsidRPr="007527CD">
          <w:rPr>
            <w:rFonts w:ascii="Times New Roman" w:hAnsi="Times New Roman" w:cs="Times New Roman"/>
            <w:sz w:val="24"/>
            <w:szCs w:val="24"/>
            <w:vertAlign w:val="superscript"/>
            <w:lang w:val="sk-SK"/>
          </w:rPr>
          <w:t>6</w:t>
        </w:r>
        <w:r w:rsidRPr="007527CD">
          <w:rPr>
            <w:rFonts w:ascii="Times New Roman" w:hAnsi="Times New Roman" w:cs="Times New Roman"/>
            <w:sz w:val="24"/>
            <w:szCs w:val="24"/>
            <w:lang w:val="sk-SK"/>
          </w:rPr>
          <w:t>)</w:t>
        </w:r>
      </w:hyperlink>
      <w:bookmarkStart w:id="41" w:name="paragraf-2.odsek-2.pismeno-b.text"/>
      <w:r w:rsidRPr="007527CD">
        <w:rPr>
          <w:rFonts w:ascii="Times New Roman" w:hAnsi="Times New Roman" w:cs="Times New Roman"/>
          <w:sz w:val="24"/>
          <w:szCs w:val="24"/>
          <w:lang w:val="sk-SK"/>
        </w:rPr>
        <w:t xml:space="preserve"> (ďalej len "doklad") je označené ako špeciálne vozidlo. </w:t>
      </w:r>
      <w:bookmarkEnd w:id="41"/>
    </w:p>
    <w:p w14:paraId="4B52D7DD"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42" w:name="paragraf-3.oznacenie"/>
      <w:bookmarkStart w:id="43" w:name="paragraf-3"/>
      <w:bookmarkEnd w:id="13"/>
      <w:bookmarkEnd w:id="34"/>
      <w:bookmarkEnd w:id="39"/>
    </w:p>
    <w:p w14:paraId="0832E928" w14:textId="78FADF3B"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3 </w:t>
      </w:r>
    </w:p>
    <w:p w14:paraId="24275F40" w14:textId="443015D2" w:rsidR="00BC12F8" w:rsidRPr="007527CD" w:rsidRDefault="00B95B82" w:rsidP="00172E1D">
      <w:pPr>
        <w:spacing w:after="0" w:line="240" w:lineRule="auto"/>
        <w:jc w:val="center"/>
        <w:rPr>
          <w:rFonts w:ascii="Times New Roman" w:hAnsi="Times New Roman" w:cs="Times New Roman"/>
          <w:sz w:val="24"/>
          <w:szCs w:val="24"/>
          <w:lang w:val="sk-SK"/>
        </w:rPr>
      </w:pPr>
      <w:bookmarkStart w:id="44" w:name="paragraf-3.nadpis"/>
      <w:bookmarkEnd w:id="42"/>
      <w:r w:rsidRPr="007527CD">
        <w:rPr>
          <w:rFonts w:ascii="Times New Roman" w:hAnsi="Times New Roman" w:cs="Times New Roman"/>
          <w:b/>
          <w:sz w:val="24"/>
          <w:szCs w:val="24"/>
          <w:lang w:val="sk-SK"/>
        </w:rPr>
        <w:t xml:space="preserve">Daňovník </w:t>
      </w:r>
    </w:p>
    <w:p w14:paraId="157DEB2D" w14:textId="2232B718" w:rsidR="00BC12F8" w:rsidRPr="007527CD" w:rsidRDefault="00B95B82" w:rsidP="00907C3C">
      <w:pPr>
        <w:spacing w:after="0" w:line="240" w:lineRule="auto"/>
        <w:jc w:val="both"/>
        <w:rPr>
          <w:rFonts w:ascii="Times New Roman" w:hAnsi="Times New Roman" w:cs="Times New Roman"/>
          <w:sz w:val="24"/>
          <w:szCs w:val="24"/>
          <w:lang w:val="sk-SK"/>
        </w:rPr>
      </w:pPr>
      <w:bookmarkStart w:id="45" w:name="paragraf-3.odsek-1.oznacenie"/>
      <w:bookmarkStart w:id="46" w:name="paragraf-3.odsek-1.text"/>
      <w:bookmarkStart w:id="47" w:name="paragraf-3.odsek-1"/>
      <w:bookmarkEnd w:id="44"/>
      <w:bookmarkEnd w:id="45"/>
      <w:r w:rsidRPr="007527CD">
        <w:rPr>
          <w:rFonts w:ascii="Times New Roman" w:hAnsi="Times New Roman" w:cs="Times New Roman"/>
          <w:sz w:val="24"/>
          <w:szCs w:val="24"/>
          <w:lang w:val="sk-SK"/>
        </w:rPr>
        <w:t xml:space="preserve">Daňovníkom je fyzická osoba alebo právnická osoba, ktorá </w:t>
      </w:r>
      <w:bookmarkEnd w:id="46"/>
    </w:p>
    <w:p w14:paraId="1AB3D76B"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48" w:name="paragraf-3.odsek-1.pismeno-a"/>
      <w:r w:rsidRPr="007527CD">
        <w:rPr>
          <w:rFonts w:ascii="Times New Roman" w:hAnsi="Times New Roman" w:cs="Times New Roman"/>
          <w:sz w:val="24"/>
          <w:szCs w:val="24"/>
          <w:lang w:val="sk-SK"/>
        </w:rPr>
        <w:t xml:space="preserve"> </w:t>
      </w:r>
      <w:bookmarkStart w:id="49" w:name="paragraf-3.odsek-1.pismeno-a.oznacenie"/>
      <w:r w:rsidRPr="007527CD">
        <w:rPr>
          <w:rFonts w:ascii="Times New Roman" w:hAnsi="Times New Roman" w:cs="Times New Roman"/>
          <w:sz w:val="24"/>
          <w:szCs w:val="24"/>
          <w:lang w:val="sk-SK"/>
        </w:rPr>
        <w:t xml:space="preserve">a) </w:t>
      </w:r>
      <w:bookmarkStart w:id="50" w:name="paragraf-3.odsek-1.pismeno-a.text"/>
      <w:bookmarkEnd w:id="49"/>
      <w:r w:rsidRPr="007527CD">
        <w:rPr>
          <w:rFonts w:ascii="Times New Roman" w:hAnsi="Times New Roman" w:cs="Times New Roman"/>
          <w:sz w:val="24"/>
          <w:szCs w:val="24"/>
          <w:lang w:val="sk-SK"/>
        </w:rPr>
        <w:t xml:space="preserve">je ako držiteľ vozidla zapísaná v doklade, </w:t>
      </w:r>
      <w:bookmarkEnd w:id="50"/>
    </w:p>
    <w:p w14:paraId="005BF4F3"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51" w:name="paragraf-3.odsek-1.pismeno-b"/>
      <w:bookmarkEnd w:id="48"/>
      <w:r w:rsidRPr="007527CD">
        <w:rPr>
          <w:rFonts w:ascii="Times New Roman" w:hAnsi="Times New Roman" w:cs="Times New Roman"/>
          <w:sz w:val="24"/>
          <w:szCs w:val="24"/>
          <w:lang w:val="sk-SK"/>
        </w:rPr>
        <w:t xml:space="preserve"> </w:t>
      </w:r>
      <w:bookmarkStart w:id="52" w:name="paragraf-3.odsek-1.pismeno-b.oznacenie"/>
      <w:r w:rsidRPr="007527CD">
        <w:rPr>
          <w:rFonts w:ascii="Times New Roman" w:hAnsi="Times New Roman" w:cs="Times New Roman"/>
          <w:sz w:val="24"/>
          <w:szCs w:val="24"/>
          <w:lang w:val="sk-SK"/>
        </w:rPr>
        <w:t xml:space="preserve">b) </w:t>
      </w:r>
      <w:bookmarkStart w:id="53" w:name="paragraf-3.odsek-1.pismeno-b.text"/>
      <w:bookmarkEnd w:id="52"/>
      <w:r w:rsidRPr="007527CD">
        <w:rPr>
          <w:rFonts w:ascii="Times New Roman" w:hAnsi="Times New Roman" w:cs="Times New Roman"/>
          <w:sz w:val="24"/>
          <w:szCs w:val="24"/>
          <w:lang w:val="sk-SK"/>
        </w:rPr>
        <w:t xml:space="preserve">má v doklade ako držiteľa vozidla zapísanú svoju organizačnú zložku, </w:t>
      </w:r>
      <w:bookmarkEnd w:id="53"/>
    </w:p>
    <w:p w14:paraId="62D0AFEB"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54" w:name="paragraf-3.odsek-1.pismeno-c"/>
      <w:bookmarkEnd w:id="51"/>
      <w:r w:rsidRPr="007527CD">
        <w:rPr>
          <w:rFonts w:ascii="Times New Roman" w:hAnsi="Times New Roman" w:cs="Times New Roman"/>
          <w:sz w:val="24"/>
          <w:szCs w:val="24"/>
          <w:lang w:val="sk-SK"/>
        </w:rPr>
        <w:t xml:space="preserve"> </w:t>
      </w:r>
      <w:bookmarkStart w:id="55" w:name="paragraf-3.odsek-1.pismeno-c.oznacenie"/>
      <w:r w:rsidRPr="007527CD">
        <w:rPr>
          <w:rFonts w:ascii="Times New Roman" w:hAnsi="Times New Roman" w:cs="Times New Roman"/>
          <w:sz w:val="24"/>
          <w:szCs w:val="24"/>
          <w:lang w:val="sk-SK"/>
        </w:rPr>
        <w:t xml:space="preserve">c) </w:t>
      </w:r>
      <w:bookmarkStart w:id="56" w:name="paragraf-3.odsek-1.pismeno-c.text"/>
      <w:bookmarkEnd w:id="55"/>
      <w:r w:rsidRPr="007527CD">
        <w:rPr>
          <w:rFonts w:ascii="Times New Roman" w:hAnsi="Times New Roman" w:cs="Times New Roman"/>
          <w:sz w:val="24"/>
          <w:szCs w:val="24"/>
          <w:lang w:val="sk-SK"/>
        </w:rPr>
        <w:t xml:space="preserve">používa vozidlo, v ktorého doklade je ako držiteľ vozidla zapísaná osoba, ktorá zomrela, zanikla alebo bola zrušená, </w:t>
      </w:r>
      <w:bookmarkEnd w:id="56"/>
    </w:p>
    <w:p w14:paraId="7AF9B990"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57" w:name="paragraf-3.odsek-1.pismeno-d"/>
      <w:bookmarkEnd w:id="54"/>
      <w:r w:rsidRPr="007527CD">
        <w:rPr>
          <w:rFonts w:ascii="Times New Roman" w:hAnsi="Times New Roman" w:cs="Times New Roman"/>
          <w:sz w:val="24"/>
          <w:szCs w:val="24"/>
          <w:lang w:val="sk-SK"/>
        </w:rPr>
        <w:t xml:space="preserve"> </w:t>
      </w:r>
      <w:bookmarkStart w:id="58" w:name="paragraf-3.odsek-1.pismeno-d.oznacenie"/>
      <w:r w:rsidRPr="007527CD">
        <w:rPr>
          <w:rFonts w:ascii="Times New Roman" w:hAnsi="Times New Roman" w:cs="Times New Roman"/>
          <w:sz w:val="24"/>
          <w:szCs w:val="24"/>
          <w:lang w:val="sk-SK"/>
        </w:rPr>
        <w:t xml:space="preserve">d) </w:t>
      </w:r>
      <w:bookmarkStart w:id="59" w:name="paragraf-3.odsek-1.pismeno-d.text"/>
      <w:bookmarkEnd w:id="58"/>
      <w:r w:rsidRPr="007527CD">
        <w:rPr>
          <w:rFonts w:ascii="Times New Roman" w:hAnsi="Times New Roman" w:cs="Times New Roman"/>
          <w:sz w:val="24"/>
          <w:szCs w:val="24"/>
          <w:lang w:val="sk-SK"/>
        </w:rPr>
        <w:t xml:space="preserve">používa vozidlo, v ktorého doklade je ako držiteľ vozidla zapísaná osoba, ktorá nepoužíva vozidlo na podnikanie, alebo </w:t>
      </w:r>
      <w:bookmarkEnd w:id="59"/>
    </w:p>
    <w:p w14:paraId="5950C6D1"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60" w:name="paragraf-3.odsek-1.pismeno-e"/>
      <w:bookmarkEnd w:id="57"/>
      <w:r w:rsidRPr="007527CD">
        <w:rPr>
          <w:rFonts w:ascii="Times New Roman" w:hAnsi="Times New Roman" w:cs="Times New Roman"/>
          <w:sz w:val="24"/>
          <w:szCs w:val="24"/>
          <w:lang w:val="sk-SK"/>
        </w:rPr>
        <w:t xml:space="preserve"> </w:t>
      </w:r>
      <w:bookmarkStart w:id="61" w:name="paragraf-3.odsek-1.pismeno-e.oznacenie"/>
      <w:r w:rsidRPr="007527CD">
        <w:rPr>
          <w:rFonts w:ascii="Times New Roman" w:hAnsi="Times New Roman" w:cs="Times New Roman"/>
          <w:sz w:val="24"/>
          <w:szCs w:val="24"/>
          <w:lang w:val="sk-SK"/>
        </w:rPr>
        <w:t xml:space="preserve">e) </w:t>
      </w:r>
      <w:bookmarkStart w:id="62" w:name="paragraf-3.odsek-1.pismeno-e.text"/>
      <w:bookmarkEnd w:id="61"/>
      <w:r w:rsidRPr="007527CD">
        <w:rPr>
          <w:rFonts w:ascii="Times New Roman" w:hAnsi="Times New Roman" w:cs="Times New Roman"/>
          <w:sz w:val="24"/>
          <w:szCs w:val="24"/>
          <w:lang w:val="sk-SK"/>
        </w:rPr>
        <w:t xml:space="preserve">je zamestnávateľom a vypláca zamestnancovi cestovné náhrady za použitie vozidla, ktoré sa nepoužíva na podnikanie. </w:t>
      </w:r>
      <w:bookmarkEnd w:id="62"/>
    </w:p>
    <w:p w14:paraId="44791510"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63" w:name="paragraf-4.oznacenie"/>
      <w:bookmarkStart w:id="64" w:name="paragraf-4"/>
      <w:bookmarkEnd w:id="43"/>
      <w:bookmarkEnd w:id="47"/>
      <w:bookmarkEnd w:id="60"/>
    </w:p>
    <w:p w14:paraId="0AE8235C" w14:textId="7429E286"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4 </w:t>
      </w:r>
    </w:p>
    <w:p w14:paraId="06A13553" w14:textId="05E4151C" w:rsidR="00BC12F8" w:rsidRPr="007527CD" w:rsidRDefault="00B95B82" w:rsidP="00172E1D">
      <w:pPr>
        <w:spacing w:after="0" w:line="240" w:lineRule="auto"/>
        <w:jc w:val="center"/>
        <w:rPr>
          <w:rFonts w:ascii="Times New Roman" w:hAnsi="Times New Roman" w:cs="Times New Roman"/>
          <w:sz w:val="24"/>
          <w:szCs w:val="24"/>
          <w:lang w:val="sk-SK"/>
        </w:rPr>
      </w:pPr>
      <w:bookmarkStart w:id="65" w:name="paragraf-4.nadpis"/>
      <w:bookmarkEnd w:id="63"/>
      <w:r w:rsidRPr="007527CD">
        <w:rPr>
          <w:rFonts w:ascii="Times New Roman" w:hAnsi="Times New Roman" w:cs="Times New Roman"/>
          <w:b/>
          <w:sz w:val="24"/>
          <w:szCs w:val="24"/>
          <w:lang w:val="sk-SK"/>
        </w:rPr>
        <w:t xml:space="preserve">Oslobodenie od dane </w:t>
      </w:r>
    </w:p>
    <w:p w14:paraId="71876DC4" w14:textId="1A0A9257" w:rsidR="00BC12F8" w:rsidRPr="007527CD" w:rsidRDefault="00B95B82" w:rsidP="00907C3C">
      <w:pPr>
        <w:spacing w:after="0" w:line="240" w:lineRule="auto"/>
        <w:jc w:val="both"/>
        <w:rPr>
          <w:rFonts w:ascii="Times New Roman" w:hAnsi="Times New Roman" w:cs="Times New Roman"/>
          <w:sz w:val="24"/>
          <w:szCs w:val="24"/>
          <w:lang w:val="sk-SK"/>
        </w:rPr>
      </w:pPr>
      <w:bookmarkStart w:id="66" w:name="paragraf-4.odsek-1.oznacenie"/>
      <w:bookmarkStart w:id="67" w:name="paragraf-4.odsek-1"/>
      <w:bookmarkEnd w:id="65"/>
      <w:r w:rsidRPr="007527CD">
        <w:rPr>
          <w:rFonts w:ascii="Times New Roman" w:hAnsi="Times New Roman" w:cs="Times New Roman"/>
          <w:sz w:val="24"/>
          <w:szCs w:val="24"/>
          <w:lang w:val="sk-SK"/>
        </w:rPr>
        <w:t xml:space="preserve">(1) </w:t>
      </w:r>
      <w:bookmarkStart w:id="68" w:name="paragraf-4.odsek-1.text"/>
      <w:bookmarkEnd w:id="66"/>
      <w:r w:rsidRPr="007527CD">
        <w:rPr>
          <w:rFonts w:ascii="Times New Roman" w:hAnsi="Times New Roman" w:cs="Times New Roman"/>
          <w:sz w:val="24"/>
          <w:szCs w:val="24"/>
          <w:lang w:val="sk-SK"/>
        </w:rPr>
        <w:t xml:space="preserve">Od dane je oslobodené vozidlo </w:t>
      </w:r>
      <w:bookmarkEnd w:id="68"/>
    </w:p>
    <w:p w14:paraId="738AF661"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69" w:name="paragraf-4.odsek-1.pismeno-a"/>
      <w:r w:rsidRPr="007527CD">
        <w:rPr>
          <w:rFonts w:ascii="Times New Roman" w:hAnsi="Times New Roman" w:cs="Times New Roman"/>
          <w:sz w:val="24"/>
          <w:szCs w:val="24"/>
          <w:lang w:val="sk-SK"/>
        </w:rPr>
        <w:t xml:space="preserve"> </w:t>
      </w:r>
      <w:bookmarkStart w:id="70" w:name="paragraf-4.odsek-1.pismeno-a.oznacenie"/>
      <w:r w:rsidRPr="007527CD">
        <w:rPr>
          <w:rFonts w:ascii="Times New Roman" w:hAnsi="Times New Roman" w:cs="Times New Roman"/>
          <w:sz w:val="24"/>
          <w:szCs w:val="24"/>
          <w:lang w:val="sk-SK"/>
        </w:rPr>
        <w:t xml:space="preserve">a) </w:t>
      </w:r>
      <w:bookmarkStart w:id="71" w:name="paragraf-4.odsek-1.pismeno-a.text"/>
      <w:bookmarkEnd w:id="70"/>
      <w:r w:rsidRPr="007527CD">
        <w:rPr>
          <w:rFonts w:ascii="Times New Roman" w:hAnsi="Times New Roman" w:cs="Times New Roman"/>
          <w:sz w:val="24"/>
          <w:szCs w:val="24"/>
          <w:lang w:val="sk-SK"/>
        </w:rPr>
        <w:t xml:space="preserve">diplomatických misií a konzulárnych úradov, ak je zaručená vzájomnosť, </w:t>
      </w:r>
      <w:bookmarkEnd w:id="71"/>
    </w:p>
    <w:p w14:paraId="351AE2F2"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72" w:name="paragraf-4.odsek-1.pismeno-b"/>
      <w:bookmarkEnd w:id="69"/>
      <w:r w:rsidRPr="007527CD">
        <w:rPr>
          <w:rFonts w:ascii="Times New Roman" w:hAnsi="Times New Roman" w:cs="Times New Roman"/>
          <w:sz w:val="24"/>
          <w:szCs w:val="24"/>
          <w:lang w:val="sk-SK"/>
        </w:rPr>
        <w:t xml:space="preserve"> </w:t>
      </w:r>
      <w:bookmarkStart w:id="73" w:name="paragraf-4.odsek-1.pismeno-b.oznacenie"/>
      <w:r w:rsidRPr="007527CD">
        <w:rPr>
          <w:rFonts w:ascii="Times New Roman" w:hAnsi="Times New Roman" w:cs="Times New Roman"/>
          <w:sz w:val="24"/>
          <w:szCs w:val="24"/>
          <w:lang w:val="sk-SK"/>
        </w:rPr>
        <w:t xml:space="preserve">b) </w:t>
      </w:r>
      <w:bookmarkStart w:id="74" w:name="paragraf-4.odsek-1.pismeno-b.text"/>
      <w:bookmarkEnd w:id="73"/>
      <w:r w:rsidRPr="007527CD">
        <w:rPr>
          <w:rFonts w:ascii="Times New Roman" w:hAnsi="Times New Roman" w:cs="Times New Roman"/>
          <w:sz w:val="24"/>
          <w:szCs w:val="24"/>
          <w:lang w:val="sk-SK"/>
        </w:rPr>
        <w:t xml:space="preserve">záchrannej zdravotnej služby, vozidlo banskej záchrannej služby, vozidlo horskej záchrannej služby, vozidlo leteckej záchrannej služby a vozidlo požiarnej ochrany, </w:t>
      </w:r>
      <w:bookmarkEnd w:id="74"/>
    </w:p>
    <w:p w14:paraId="6381338E"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75" w:name="paragraf-4.odsek-1.pismeno-c"/>
      <w:bookmarkEnd w:id="72"/>
      <w:r w:rsidRPr="007527CD">
        <w:rPr>
          <w:rFonts w:ascii="Times New Roman" w:hAnsi="Times New Roman" w:cs="Times New Roman"/>
          <w:sz w:val="24"/>
          <w:szCs w:val="24"/>
          <w:lang w:val="sk-SK"/>
        </w:rPr>
        <w:t xml:space="preserve"> </w:t>
      </w:r>
      <w:bookmarkStart w:id="76" w:name="paragraf-4.odsek-1.pismeno-c.oznacenie"/>
      <w:r w:rsidRPr="007527CD">
        <w:rPr>
          <w:rFonts w:ascii="Times New Roman" w:hAnsi="Times New Roman" w:cs="Times New Roman"/>
          <w:sz w:val="24"/>
          <w:szCs w:val="24"/>
          <w:lang w:val="sk-SK"/>
        </w:rPr>
        <w:t xml:space="preserve">c) </w:t>
      </w:r>
      <w:bookmarkEnd w:id="76"/>
      <w:r w:rsidRPr="007527CD">
        <w:rPr>
          <w:rFonts w:ascii="Times New Roman" w:hAnsi="Times New Roman" w:cs="Times New Roman"/>
          <w:sz w:val="24"/>
          <w:szCs w:val="24"/>
          <w:lang w:val="sk-SK"/>
        </w:rPr>
        <w:t>osobnej pravidelnej dopravy vykonávajúce prepravu na základe zmluvy o službách</w:t>
      </w:r>
      <w:hyperlink w:anchor="poznamky.poznamka-7">
        <w:r w:rsidRPr="007527CD">
          <w:rPr>
            <w:rFonts w:ascii="Times New Roman" w:hAnsi="Times New Roman" w:cs="Times New Roman"/>
            <w:sz w:val="24"/>
            <w:szCs w:val="24"/>
            <w:vertAlign w:val="superscript"/>
            <w:lang w:val="sk-SK"/>
          </w:rPr>
          <w:t>7</w:t>
        </w:r>
        <w:r w:rsidRPr="007527CD">
          <w:rPr>
            <w:rFonts w:ascii="Times New Roman" w:hAnsi="Times New Roman" w:cs="Times New Roman"/>
            <w:sz w:val="24"/>
            <w:szCs w:val="24"/>
            <w:lang w:val="sk-SK"/>
          </w:rPr>
          <w:t>)</w:t>
        </w:r>
      </w:hyperlink>
      <w:bookmarkStart w:id="77" w:name="paragraf-4.odsek-1.pismeno-c.text"/>
      <w:r w:rsidRPr="007527CD">
        <w:rPr>
          <w:rFonts w:ascii="Times New Roman" w:hAnsi="Times New Roman" w:cs="Times New Roman"/>
          <w:sz w:val="24"/>
          <w:szCs w:val="24"/>
          <w:lang w:val="sk-SK"/>
        </w:rPr>
        <w:t xml:space="preserve"> vo verejnom záujme, </w:t>
      </w:r>
      <w:bookmarkEnd w:id="77"/>
    </w:p>
    <w:p w14:paraId="6EA3C006" w14:textId="77777777" w:rsidR="00BC12F8" w:rsidRPr="007527CD" w:rsidRDefault="00B95B82" w:rsidP="00907C3C">
      <w:pPr>
        <w:spacing w:after="0" w:line="240" w:lineRule="auto"/>
        <w:jc w:val="both"/>
        <w:rPr>
          <w:rFonts w:ascii="Times New Roman" w:hAnsi="Times New Roman" w:cs="Times New Roman"/>
          <w:sz w:val="24"/>
          <w:szCs w:val="24"/>
          <w:lang w:val="sk-SK"/>
        </w:rPr>
      </w:pPr>
      <w:bookmarkStart w:id="78" w:name="paragraf-4.odsek-1.pismeno-d"/>
      <w:bookmarkEnd w:id="75"/>
      <w:r w:rsidRPr="007527CD">
        <w:rPr>
          <w:rFonts w:ascii="Times New Roman" w:hAnsi="Times New Roman" w:cs="Times New Roman"/>
          <w:sz w:val="24"/>
          <w:szCs w:val="24"/>
          <w:lang w:val="sk-SK"/>
        </w:rPr>
        <w:lastRenderedPageBreak/>
        <w:t xml:space="preserve"> </w:t>
      </w:r>
      <w:bookmarkStart w:id="79" w:name="paragraf-4.odsek-1.pismeno-d.oznacenie"/>
      <w:r w:rsidRPr="007527CD">
        <w:rPr>
          <w:rFonts w:ascii="Times New Roman" w:hAnsi="Times New Roman" w:cs="Times New Roman"/>
          <w:sz w:val="24"/>
          <w:szCs w:val="24"/>
          <w:lang w:val="sk-SK"/>
        </w:rPr>
        <w:t xml:space="preserve">d) </w:t>
      </w:r>
      <w:bookmarkStart w:id="80" w:name="paragraf-4.odsek-1.pismeno-d.text"/>
      <w:bookmarkEnd w:id="79"/>
      <w:r w:rsidRPr="007527CD">
        <w:rPr>
          <w:rFonts w:ascii="Times New Roman" w:hAnsi="Times New Roman" w:cs="Times New Roman"/>
          <w:sz w:val="24"/>
          <w:szCs w:val="24"/>
          <w:lang w:val="sk-SK"/>
        </w:rPr>
        <w:t xml:space="preserve">používané výhradne v poľnohospodárskej výrobe a v lesnej výrobe. </w:t>
      </w:r>
      <w:bookmarkEnd w:id="80"/>
    </w:p>
    <w:p w14:paraId="1B0AA689" w14:textId="229CCBCE" w:rsidR="00BC12F8" w:rsidRPr="007527CD" w:rsidRDefault="00B95B82" w:rsidP="00907C3C">
      <w:pPr>
        <w:spacing w:after="0" w:line="240" w:lineRule="auto"/>
        <w:jc w:val="both"/>
        <w:rPr>
          <w:rFonts w:ascii="Times New Roman" w:hAnsi="Times New Roman" w:cs="Times New Roman"/>
          <w:sz w:val="24"/>
          <w:szCs w:val="24"/>
          <w:lang w:val="sk-SK"/>
        </w:rPr>
      </w:pPr>
      <w:bookmarkStart w:id="81" w:name="paragraf-4.odsek-2.oznacenie"/>
      <w:bookmarkStart w:id="82" w:name="paragraf-4.odsek-2"/>
      <w:bookmarkEnd w:id="67"/>
      <w:bookmarkEnd w:id="78"/>
      <w:r w:rsidRPr="007527CD">
        <w:rPr>
          <w:rFonts w:ascii="Times New Roman" w:hAnsi="Times New Roman" w:cs="Times New Roman"/>
          <w:sz w:val="24"/>
          <w:szCs w:val="24"/>
          <w:lang w:val="sk-SK"/>
        </w:rPr>
        <w:t xml:space="preserve">(2) </w:t>
      </w:r>
      <w:bookmarkStart w:id="83" w:name="paragraf-4.odsek-2.text"/>
      <w:bookmarkEnd w:id="81"/>
      <w:r w:rsidRPr="007527CD">
        <w:rPr>
          <w:rFonts w:ascii="Times New Roman" w:hAnsi="Times New Roman" w:cs="Times New Roman"/>
          <w:sz w:val="24"/>
          <w:szCs w:val="24"/>
          <w:lang w:val="sk-SK"/>
        </w:rPr>
        <w:t xml:space="preserve">Oslobodenie od dane podľa odseku 1 písm. b) až d) uplatňuje daňovník v daňovom priznaní. </w:t>
      </w:r>
      <w:bookmarkEnd w:id="83"/>
    </w:p>
    <w:p w14:paraId="56E66C79"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84" w:name="paragraf-5.oznacenie"/>
      <w:bookmarkStart w:id="85" w:name="paragraf-5"/>
      <w:bookmarkEnd w:id="64"/>
      <w:bookmarkEnd w:id="82"/>
    </w:p>
    <w:p w14:paraId="02A38F18" w14:textId="60DC43C8"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5 </w:t>
      </w:r>
    </w:p>
    <w:p w14:paraId="57B53D78" w14:textId="7D214A16" w:rsidR="00BC12F8" w:rsidRPr="007527CD" w:rsidRDefault="00B95B82" w:rsidP="00172E1D">
      <w:pPr>
        <w:spacing w:after="0" w:line="240" w:lineRule="auto"/>
        <w:jc w:val="center"/>
        <w:rPr>
          <w:rFonts w:ascii="Times New Roman" w:hAnsi="Times New Roman" w:cs="Times New Roman"/>
          <w:sz w:val="24"/>
          <w:szCs w:val="24"/>
          <w:lang w:val="sk-SK"/>
        </w:rPr>
      </w:pPr>
      <w:bookmarkStart w:id="86" w:name="paragraf-5.nadpis"/>
      <w:bookmarkEnd w:id="84"/>
      <w:r w:rsidRPr="007527CD">
        <w:rPr>
          <w:rFonts w:ascii="Times New Roman" w:hAnsi="Times New Roman" w:cs="Times New Roman"/>
          <w:b/>
          <w:sz w:val="24"/>
          <w:szCs w:val="24"/>
          <w:lang w:val="sk-SK"/>
        </w:rPr>
        <w:t xml:space="preserve">Základ dane </w:t>
      </w:r>
    </w:p>
    <w:p w14:paraId="5F0415D0" w14:textId="0124268E" w:rsidR="00BC12F8" w:rsidRPr="007527CD" w:rsidRDefault="00B95B82" w:rsidP="00907C3C">
      <w:pPr>
        <w:spacing w:after="0" w:line="240" w:lineRule="auto"/>
        <w:jc w:val="both"/>
        <w:rPr>
          <w:rFonts w:ascii="Times New Roman" w:hAnsi="Times New Roman" w:cs="Times New Roman"/>
          <w:sz w:val="24"/>
          <w:szCs w:val="24"/>
          <w:lang w:val="sk-SK"/>
        </w:rPr>
      </w:pPr>
      <w:bookmarkStart w:id="87" w:name="paragraf-5.odsek-1.oznacenie"/>
      <w:bookmarkStart w:id="88" w:name="paragraf-5.odsek-1"/>
      <w:bookmarkEnd w:id="86"/>
      <w:r w:rsidRPr="007527CD">
        <w:rPr>
          <w:rFonts w:ascii="Times New Roman" w:hAnsi="Times New Roman" w:cs="Times New Roman"/>
          <w:sz w:val="24"/>
          <w:szCs w:val="24"/>
          <w:lang w:val="sk-SK"/>
        </w:rPr>
        <w:t xml:space="preserve">(1) </w:t>
      </w:r>
      <w:bookmarkStart w:id="89" w:name="paragraf-5.odsek-1.text"/>
      <w:bookmarkEnd w:id="87"/>
      <w:r w:rsidRPr="007527CD">
        <w:rPr>
          <w:rFonts w:ascii="Times New Roman" w:hAnsi="Times New Roman" w:cs="Times New Roman"/>
          <w:sz w:val="24"/>
          <w:szCs w:val="24"/>
          <w:lang w:val="sk-SK"/>
        </w:rPr>
        <w:t xml:space="preserve">Základom dane pri vozidle kategórie L, </w:t>
      </w:r>
      <w:r w:rsidRPr="007527CD">
        <w:rPr>
          <w:rFonts w:ascii="Times New Roman" w:hAnsi="Times New Roman" w:cs="Times New Roman"/>
          <w:strike/>
          <w:color w:val="FF0000"/>
          <w:sz w:val="24"/>
          <w:szCs w:val="24"/>
          <w:lang w:val="sk-SK"/>
        </w:rPr>
        <w:t>M a</w:t>
      </w:r>
      <w:r w:rsidR="00907C3C" w:rsidRPr="007527CD">
        <w:rPr>
          <w:rFonts w:ascii="Times New Roman" w:hAnsi="Times New Roman" w:cs="Times New Roman"/>
          <w:strike/>
          <w:color w:val="FF0000"/>
          <w:sz w:val="24"/>
          <w:szCs w:val="24"/>
          <w:lang w:val="sk-SK"/>
        </w:rPr>
        <w:t> </w:t>
      </w:r>
      <w:r w:rsidRPr="007527CD">
        <w:rPr>
          <w:rFonts w:ascii="Times New Roman" w:hAnsi="Times New Roman" w:cs="Times New Roman"/>
          <w:strike/>
          <w:color w:val="FF0000"/>
          <w:sz w:val="24"/>
          <w:szCs w:val="24"/>
          <w:lang w:val="sk-SK"/>
        </w:rPr>
        <w:t>N</w:t>
      </w:r>
      <w:r w:rsidR="00907C3C" w:rsidRPr="007527CD">
        <w:rPr>
          <w:rFonts w:ascii="Times New Roman" w:hAnsi="Times New Roman" w:cs="Times New Roman"/>
          <w:color w:val="FF0000"/>
          <w:sz w:val="24"/>
          <w:szCs w:val="24"/>
          <w:lang w:val="sk-SK"/>
        </w:rPr>
        <w:t xml:space="preserve"> M1 a N1</w:t>
      </w:r>
      <w:r w:rsidRPr="007527CD">
        <w:rPr>
          <w:rFonts w:ascii="Times New Roman" w:hAnsi="Times New Roman" w:cs="Times New Roman"/>
          <w:sz w:val="24"/>
          <w:szCs w:val="24"/>
          <w:lang w:val="sk-SK"/>
        </w:rPr>
        <w:t xml:space="preserve">, ktorého jediným zdrojom energie je elektrina, je výkon motora v kW. </w:t>
      </w:r>
      <w:bookmarkEnd w:id="89"/>
    </w:p>
    <w:p w14:paraId="3AC5A8A6" w14:textId="3A4FF1F6" w:rsidR="00BC12F8" w:rsidRPr="007527CD" w:rsidRDefault="00B95B82" w:rsidP="00907C3C">
      <w:pPr>
        <w:spacing w:after="0" w:line="240" w:lineRule="auto"/>
        <w:jc w:val="both"/>
        <w:rPr>
          <w:rFonts w:ascii="Times New Roman" w:hAnsi="Times New Roman" w:cs="Times New Roman"/>
          <w:sz w:val="24"/>
          <w:szCs w:val="24"/>
          <w:lang w:val="sk-SK"/>
        </w:rPr>
      </w:pPr>
      <w:bookmarkStart w:id="90" w:name="paragraf-5.odsek-2.oznacenie"/>
      <w:bookmarkStart w:id="91" w:name="paragraf-5.odsek-2"/>
      <w:bookmarkEnd w:id="88"/>
      <w:r w:rsidRPr="007527CD">
        <w:rPr>
          <w:rFonts w:ascii="Times New Roman" w:hAnsi="Times New Roman" w:cs="Times New Roman"/>
          <w:sz w:val="24"/>
          <w:szCs w:val="24"/>
          <w:lang w:val="sk-SK"/>
        </w:rPr>
        <w:t xml:space="preserve">(2) </w:t>
      </w:r>
      <w:bookmarkEnd w:id="90"/>
      <w:r w:rsidRPr="007527CD">
        <w:rPr>
          <w:rFonts w:ascii="Times New Roman" w:hAnsi="Times New Roman" w:cs="Times New Roman"/>
          <w:sz w:val="24"/>
          <w:szCs w:val="24"/>
          <w:lang w:val="sk-SK"/>
        </w:rPr>
        <w:t>Základom dane pri osobnom vozidle je zdvihový objem valcov motora v cm</w:t>
      </w:r>
      <w:r w:rsidRPr="007527CD">
        <w:rPr>
          <w:rFonts w:ascii="Times New Roman" w:hAnsi="Times New Roman" w:cs="Times New Roman"/>
          <w:sz w:val="24"/>
          <w:szCs w:val="24"/>
          <w:vertAlign w:val="superscript"/>
          <w:lang w:val="sk-SK"/>
        </w:rPr>
        <w:t>3</w:t>
      </w:r>
      <w:bookmarkStart w:id="92" w:name="paragraf-5.odsek-2.text"/>
      <w:r w:rsidRPr="007527CD">
        <w:rPr>
          <w:rFonts w:ascii="Times New Roman" w:hAnsi="Times New Roman" w:cs="Times New Roman"/>
          <w:sz w:val="24"/>
          <w:szCs w:val="24"/>
          <w:lang w:val="sk-SK"/>
        </w:rPr>
        <w:t xml:space="preserve"> uvedený v</w:t>
      </w:r>
      <w:r w:rsidR="000C668B">
        <w:rPr>
          <w:rFonts w:ascii="Times New Roman" w:hAnsi="Times New Roman" w:cs="Times New Roman"/>
          <w:sz w:val="24"/>
          <w:szCs w:val="24"/>
          <w:lang w:val="sk-SK"/>
        </w:rPr>
        <w:t> </w:t>
      </w:r>
      <w:r w:rsidRPr="007527CD">
        <w:rPr>
          <w:rFonts w:ascii="Times New Roman" w:hAnsi="Times New Roman" w:cs="Times New Roman"/>
          <w:sz w:val="24"/>
          <w:szCs w:val="24"/>
          <w:lang w:val="sk-SK"/>
        </w:rPr>
        <w:t xml:space="preserve">doklade; osobným vozidlom sa na účely tohto zákona rozumie vozidlo kategórie L a M1. </w:t>
      </w:r>
      <w:bookmarkEnd w:id="92"/>
    </w:p>
    <w:p w14:paraId="4BE3CB36" w14:textId="729A6B2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93" w:name="paragraf-5.odsek-3.oznacenie"/>
      <w:bookmarkStart w:id="94" w:name="paragraf-5.odsek-3"/>
      <w:bookmarkEnd w:id="91"/>
      <w:r w:rsidRPr="007527CD">
        <w:rPr>
          <w:rFonts w:ascii="Times New Roman" w:hAnsi="Times New Roman" w:cs="Times New Roman"/>
          <w:strike/>
          <w:color w:val="FF0000"/>
          <w:sz w:val="24"/>
          <w:szCs w:val="24"/>
          <w:lang w:val="sk-SK"/>
        </w:rPr>
        <w:t xml:space="preserve">(3) </w:t>
      </w:r>
      <w:bookmarkStart w:id="95" w:name="paragraf-5.odsek-3.text"/>
      <w:bookmarkEnd w:id="93"/>
      <w:r w:rsidRPr="007527CD">
        <w:rPr>
          <w:rFonts w:ascii="Times New Roman" w:hAnsi="Times New Roman" w:cs="Times New Roman"/>
          <w:strike/>
          <w:color w:val="FF0000"/>
          <w:sz w:val="24"/>
          <w:szCs w:val="24"/>
          <w:lang w:val="sk-SK"/>
        </w:rPr>
        <w:t xml:space="preserve">Základom dane pri úžitkovom vozidle a autobuse je ich najväčšia technicky prípustná celková hmotnosť alebo celková hmotnosť v tonách a počet náprav podľa dokladu; úžitkovým vozidlom sa na účely tohto zákona rozumie vozidlo kategórie M2, M3, N1 až N3 a O1 až O4. </w:t>
      </w:r>
      <w:bookmarkEnd w:id="95"/>
    </w:p>
    <w:p w14:paraId="6396C3F1" w14:textId="382DC731" w:rsidR="00907C3C" w:rsidRPr="007527CD" w:rsidRDefault="00907C3C" w:rsidP="00907C3C">
      <w:pPr>
        <w:spacing w:after="0" w:line="240" w:lineRule="auto"/>
        <w:jc w:val="both"/>
        <w:rPr>
          <w:rFonts w:ascii="Times New Roman" w:hAnsi="Times New Roman" w:cs="Times New Roman"/>
          <w:color w:val="FF0000"/>
          <w:sz w:val="24"/>
          <w:szCs w:val="24"/>
          <w:lang w:val="sk-SK"/>
        </w:rPr>
      </w:pPr>
      <w:r w:rsidRPr="007527CD">
        <w:rPr>
          <w:rFonts w:ascii="Times New Roman" w:hAnsi="Times New Roman" w:cs="Times New Roman"/>
          <w:color w:val="FF0000"/>
          <w:sz w:val="24"/>
          <w:szCs w:val="24"/>
          <w:lang w:val="sk-SK"/>
        </w:rPr>
        <w:t>(3) Základom dane pri vozidle kategórie M2, M3, N1, N2</w:t>
      </w:r>
      <w:r w:rsidR="006536E9">
        <w:rPr>
          <w:rFonts w:ascii="Times New Roman" w:hAnsi="Times New Roman" w:cs="Times New Roman"/>
          <w:color w:val="FF0000"/>
          <w:sz w:val="24"/>
          <w:szCs w:val="24"/>
          <w:lang w:val="sk-SK"/>
        </w:rPr>
        <w:t xml:space="preserve"> a </w:t>
      </w:r>
      <w:r w:rsidRPr="007527CD">
        <w:rPr>
          <w:rFonts w:ascii="Times New Roman" w:hAnsi="Times New Roman" w:cs="Times New Roman"/>
          <w:color w:val="FF0000"/>
          <w:sz w:val="24"/>
          <w:szCs w:val="24"/>
          <w:lang w:val="sk-SK"/>
        </w:rPr>
        <w:t xml:space="preserve">N3 s kódom druhu karosérie BA alebo BB je </w:t>
      </w:r>
      <w:r w:rsidR="006536E9">
        <w:rPr>
          <w:rFonts w:ascii="Times New Roman" w:hAnsi="Times New Roman" w:cs="Times New Roman"/>
          <w:color w:val="FF0000"/>
          <w:sz w:val="24"/>
          <w:szCs w:val="24"/>
          <w:lang w:val="sk-SK"/>
        </w:rPr>
        <w:t>jeho</w:t>
      </w:r>
      <w:r w:rsidRPr="007527CD">
        <w:rPr>
          <w:rFonts w:ascii="Times New Roman" w:hAnsi="Times New Roman" w:cs="Times New Roman"/>
          <w:color w:val="FF0000"/>
          <w:sz w:val="24"/>
          <w:szCs w:val="24"/>
          <w:lang w:val="sk-SK"/>
        </w:rPr>
        <w:t xml:space="preserve"> najväčšia technicky prípustná celková hmotnosť</w:t>
      </w:r>
      <w:r w:rsidR="00400BB8">
        <w:rPr>
          <w:rFonts w:ascii="Times New Roman" w:hAnsi="Times New Roman" w:cs="Times New Roman"/>
          <w:color w:val="FF0000"/>
          <w:sz w:val="24"/>
          <w:szCs w:val="24"/>
          <w:lang w:val="sk-SK"/>
        </w:rPr>
        <w:t xml:space="preserve"> v tonách</w:t>
      </w:r>
      <w:r w:rsidRPr="007527CD">
        <w:rPr>
          <w:rFonts w:ascii="Times New Roman" w:hAnsi="Times New Roman" w:cs="Times New Roman"/>
          <w:color w:val="FF0000"/>
          <w:sz w:val="24"/>
          <w:szCs w:val="24"/>
          <w:lang w:val="sk-SK"/>
        </w:rPr>
        <w:t xml:space="preserve"> a počet náprav podľa dokladu</w:t>
      </w:r>
      <w:r w:rsidR="00D47FE5">
        <w:rPr>
          <w:rFonts w:ascii="Times New Roman" w:hAnsi="Times New Roman" w:cs="Times New Roman"/>
          <w:color w:val="FF0000"/>
          <w:sz w:val="24"/>
          <w:szCs w:val="24"/>
          <w:lang w:val="sk-SK"/>
        </w:rPr>
        <w:t xml:space="preserve"> </w:t>
      </w:r>
      <w:r w:rsidR="00D47FE5" w:rsidRPr="00631EF3">
        <w:rPr>
          <w:rFonts w:ascii="Times New Roman" w:hAnsi="Times New Roman" w:cs="Times New Roman"/>
          <w:color w:val="FF0000"/>
          <w:sz w:val="24"/>
          <w:szCs w:val="24"/>
          <w:lang w:val="sk-SK"/>
        </w:rPr>
        <w:t>vozidla</w:t>
      </w:r>
      <w:r w:rsidRPr="00631EF3">
        <w:rPr>
          <w:rFonts w:ascii="Times New Roman" w:hAnsi="Times New Roman" w:cs="Times New Roman"/>
          <w:color w:val="FF0000"/>
          <w:sz w:val="24"/>
          <w:szCs w:val="24"/>
          <w:lang w:val="sk-SK"/>
        </w:rPr>
        <w:t>.</w:t>
      </w:r>
      <w:r w:rsidRPr="007527CD">
        <w:rPr>
          <w:rFonts w:ascii="Times New Roman" w:hAnsi="Times New Roman" w:cs="Times New Roman"/>
          <w:color w:val="FF0000"/>
          <w:sz w:val="24"/>
          <w:szCs w:val="24"/>
          <w:lang w:val="sk-SK"/>
        </w:rPr>
        <w:t xml:space="preserve"> Základom dane pri vozidle kategórie N3 s</w:t>
      </w:r>
      <w:r w:rsidR="000C668B">
        <w:rPr>
          <w:rFonts w:ascii="Times New Roman" w:hAnsi="Times New Roman" w:cs="Times New Roman"/>
          <w:color w:val="FF0000"/>
          <w:sz w:val="24"/>
          <w:szCs w:val="24"/>
          <w:lang w:val="sk-SK"/>
        </w:rPr>
        <w:t> </w:t>
      </w:r>
      <w:r w:rsidRPr="007527CD">
        <w:rPr>
          <w:rFonts w:ascii="Times New Roman" w:hAnsi="Times New Roman" w:cs="Times New Roman"/>
          <w:color w:val="FF0000"/>
          <w:sz w:val="24"/>
          <w:szCs w:val="24"/>
          <w:lang w:val="sk-SK"/>
        </w:rPr>
        <w:t>kódom</w:t>
      </w:r>
      <w:r w:rsidR="000C668B">
        <w:rPr>
          <w:rFonts w:ascii="Times New Roman" w:hAnsi="Times New Roman" w:cs="Times New Roman"/>
          <w:color w:val="FF0000"/>
          <w:sz w:val="24"/>
          <w:szCs w:val="24"/>
          <w:lang w:val="sk-SK"/>
        </w:rPr>
        <w:t xml:space="preserve"> </w:t>
      </w:r>
      <w:r w:rsidRPr="007527CD">
        <w:rPr>
          <w:rFonts w:ascii="Times New Roman" w:hAnsi="Times New Roman" w:cs="Times New Roman"/>
          <w:color w:val="FF0000"/>
          <w:sz w:val="24"/>
          <w:szCs w:val="24"/>
          <w:lang w:val="sk-SK"/>
        </w:rPr>
        <w:t xml:space="preserve">druhu karosérie BC alebo BD je </w:t>
      </w:r>
      <w:r w:rsidR="006536E9">
        <w:rPr>
          <w:rFonts w:ascii="Times New Roman" w:hAnsi="Times New Roman" w:cs="Times New Roman"/>
          <w:color w:val="FF0000"/>
          <w:sz w:val="24"/>
          <w:szCs w:val="24"/>
          <w:lang w:val="sk-SK"/>
        </w:rPr>
        <w:t>jeho</w:t>
      </w:r>
      <w:r w:rsidRPr="007527CD">
        <w:rPr>
          <w:rFonts w:ascii="Times New Roman" w:hAnsi="Times New Roman" w:cs="Times New Roman"/>
          <w:color w:val="FF0000"/>
          <w:sz w:val="24"/>
          <w:szCs w:val="24"/>
          <w:lang w:val="sk-SK"/>
        </w:rPr>
        <w:t xml:space="preserve"> najväčšia technicky prípustná hmotnosť jazdnej súpravy v tonách a počet náprav.</w:t>
      </w:r>
    </w:p>
    <w:p w14:paraId="7CF7A776" w14:textId="3B1BD11B" w:rsidR="00BC12F8" w:rsidRPr="000445BE" w:rsidRDefault="00B95B82" w:rsidP="00907C3C">
      <w:pPr>
        <w:spacing w:after="0" w:line="240" w:lineRule="auto"/>
        <w:jc w:val="both"/>
        <w:rPr>
          <w:rFonts w:ascii="Times New Roman" w:hAnsi="Times New Roman" w:cs="Times New Roman"/>
          <w:color w:val="FF0000"/>
          <w:sz w:val="24"/>
          <w:szCs w:val="24"/>
          <w:lang w:val="sk-SK"/>
        </w:rPr>
      </w:pPr>
      <w:bookmarkStart w:id="96" w:name="paragraf-5.odsek-4.oznacenie"/>
      <w:bookmarkStart w:id="97" w:name="paragraf-5.odsek-4"/>
      <w:bookmarkEnd w:id="94"/>
      <w:r w:rsidRPr="000445BE">
        <w:rPr>
          <w:rFonts w:ascii="Times New Roman" w:hAnsi="Times New Roman" w:cs="Times New Roman"/>
          <w:strike/>
          <w:color w:val="FF0000"/>
          <w:sz w:val="24"/>
          <w:szCs w:val="24"/>
          <w:lang w:val="sk-SK"/>
        </w:rPr>
        <w:t xml:space="preserve">(4) </w:t>
      </w:r>
      <w:bookmarkStart w:id="98" w:name="paragraf-5.odsek-4.text"/>
      <w:bookmarkEnd w:id="96"/>
      <w:r w:rsidRPr="000445BE">
        <w:rPr>
          <w:rFonts w:ascii="Times New Roman" w:hAnsi="Times New Roman" w:cs="Times New Roman"/>
          <w:strike/>
          <w:color w:val="FF0000"/>
          <w:sz w:val="24"/>
          <w:szCs w:val="24"/>
          <w:lang w:val="sk-SK"/>
        </w:rPr>
        <w:t>Najväčšia technicky prípustná celková hmotnosť je uvedená v</w:t>
      </w:r>
      <w:r w:rsidR="00631EF3" w:rsidRPr="000445BE">
        <w:rPr>
          <w:rFonts w:ascii="Times New Roman" w:hAnsi="Times New Roman" w:cs="Times New Roman"/>
          <w:strike/>
          <w:color w:val="FF0000"/>
          <w:sz w:val="24"/>
          <w:szCs w:val="24"/>
          <w:lang w:val="sk-SK"/>
        </w:rPr>
        <w:t> </w:t>
      </w:r>
      <w:r w:rsidRPr="000445BE">
        <w:rPr>
          <w:rFonts w:ascii="Times New Roman" w:hAnsi="Times New Roman" w:cs="Times New Roman"/>
          <w:strike/>
          <w:color w:val="FF0000"/>
          <w:sz w:val="24"/>
          <w:szCs w:val="24"/>
          <w:lang w:val="sk-SK"/>
        </w:rPr>
        <w:t>doklade</w:t>
      </w:r>
      <w:r w:rsidR="00631EF3" w:rsidRPr="000445BE">
        <w:rPr>
          <w:rFonts w:ascii="Times New Roman" w:hAnsi="Times New Roman" w:cs="Times New Roman"/>
          <w:strike/>
          <w:color w:val="FF0000"/>
          <w:sz w:val="24"/>
          <w:szCs w:val="24"/>
          <w:lang w:val="sk-SK"/>
        </w:rPr>
        <w:t xml:space="preserve">. </w:t>
      </w:r>
      <w:r w:rsidRPr="000445BE">
        <w:rPr>
          <w:rFonts w:ascii="Times New Roman" w:hAnsi="Times New Roman" w:cs="Times New Roman"/>
          <w:strike/>
          <w:color w:val="FF0000"/>
          <w:sz w:val="24"/>
          <w:szCs w:val="24"/>
          <w:lang w:val="sk-SK"/>
        </w:rPr>
        <w:t>Najväčšia technicky prípustná celková hmotnosť jednotlivého vozidla tvoriaceho návesovú jazdnú súpravu je súčet najväčších prípustných hmotností pripadajúcich na jednotlivé nápravy uvedených v doklade.</w:t>
      </w:r>
      <w:r w:rsidRPr="000445BE">
        <w:rPr>
          <w:rFonts w:ascii="Times New Roman" w:hAnsi="Times New Roman" w:cs="Times New Roman"/>
          <w:strike/>
          <w:sz w:val="24"/>
          <w:szCs w:val="24"/>
          <w:lang w:val="sk-SK"/>
        </w:rPr>
        <w:t xml:space="preserve"> </w:t>
      </w:r>
      <w:bookmarkEnd w:id="98"/>
    </w:p>
    <w:p w14:paraId="3531D6EB" w14:textId="1A63614D" w:rsidR="000445BE" w:rsidRPr="000445BE" w:rsidRDefault="000445BE" w:rsidP="00907C3C">
      <w:pPr>
        <w:spacing w:after="0" w:line="240" w:lineRule="auto"/>
        <w:jc w:val="both"/>
        <w:rPr>
          <w:rFonts w:ascii="Times New Roman" w:hAnsi="Times New Roman" w:cs="Times New Roman"/>
          <w:strike/>
          <w:sz w:val="24"/>
          <w:szCs w:val="24"/>
          <w:lang w:val="sk-SK"/>
        </w:rPr>
      </w:pPr>
      <w:r w:rsidRPr="000445BE">
        <w:rPr>
          <w:rFonts w:ascii="Times New Roman" w:hAnsi="Times New Roman" w:cs="Times New Roman"/>
          <w:color w:val="FF0000"/>
          <w:sz w:val="24"/>
          <w:szCs w:val="24"/>
          <w:lang w:val="sk-SK"/>
        </w:rPr>
        <w:t>(4</w:t>
      </w:r>
      <w:r w:rsidRPr="00400BB8">
        <w:rPr>
          <w:rFonts w:ascii="Times New Roman" w:hAnsi="Times New Roman" w:cs="Times New Roman"/>
          <w:color w:val="FF0000"/>
          <w:sz w:val="24"/>
          <w:szCs w:val="24"/>
          <w:lang w:val="sk-SK"/>
        </w:rPr>
        <w:t xml:space="preserve">) </w:t>
      </w:r>
      <w:r w:rsidR="00400BB8" w:rsidRPr="00400BB8">
        <w:rPr>
          <w:rFonts w:ascii="Times New Roman" w:hAnsi="Times New Roman" w:cs="Times New Roman"/>
          <w:color w:val="FF0000"/>
          <w:sz w:val="24"/>
          <w:szCs w:val="24"/>
          <w:lang w:val="sk-SK"/>
        </w:rPr>
        <w:t>Najväčšia</w:t>
      </w:r>
      <w:r w:rsidR="00400BB8">
        <w:rPr>
          <w:rFonts w:ascii="Times New Roman" w:hAnsi="Times New Roman" w:cs="Times New Roman"/>
          <w:color w:val="FF0000"/>
          <w:sz w:val="24"/>
          <w:szCs w:val="24"/>
          <w:lang w:val="sk-SK"/>
        </w:rPr>
        <w:t xml:space="preserve"> technicky prípustná celková hmotnosť je uvedená v doklade vozidla. Najväčšia technicky prípustná hmotnosť jazdnej súpravy je uvedená v doklade vozidla.</w:t>
      </w:r>
      <w:r w:rsidR="00400BB8" w:rsidRPr="00400BB8">
        <w:rPr>
          <w:rFonts w:ascii="Times New Roman" w:hAnsi="Times New Roman" w:cs="Times New Roman"/>
          <w:color w:val="FF0000"/>
          <w:sz w:val="24"/>
          <w:szCs w:val="24"/>
          <w:lang w:val="sk-SK"/>
        </w:rPr>
        <w:t xml:space="preserve"> </w:t>
      </w:r>
    </w:p>
    <w:p w14:paraId="43E059B2" w14:textId="0E8A1E5F" w:rsidR="00BC12F8" w:rsidRDefault="00B95B82" w:rsidP="00907C3C">
      <w:pPr>
        <w:spacing w:after="0" w:line="240" w:lineRule="auto"/>
        <w:jc w:val="both"/>
        <w:rPr>
          <w:rFonts w:ascii="Times New Roman" w:hAnsi="Times New Roman" w:cs="Times New Roman"/>
          <w:color w:val="FF0000"/>
          <w:sz w:val="24"/>
          <w:szCs w:val="24"/>
          <w:lang w:val="sk-SK"/>
        </w:rPr>
      </w:pPr>
      <w:bookmarkStart w:id="99" w:name="paragraf-5.odsek-5.oznacenie"/>
      <w:bookmarkStart w:id="100" w:name="paragraf-5.odsek-5"/>
      <w:bookmarkEnd w:id="97"/>
      <w:r w:rsidRPr="000445BE">
        <w:rPr>
          <w:rFonts w:ascii="Times New Roman" w:hAnsi="Times New Roman" w:cs="Times New Roman"/>
          <w:strike/>
          <w:color w:val="FF0000"/>
          <w:sz w:val="24"/>
          <w:szCs w:val="24"/>
          <w:lang w:val="sk-SK"/>
        </w:rPr>
        <w:t xml:space="preserve">(5) </w:t>
      </w:r>
      <w:bookmarkStart w:id="101" w:name="paragraf-5.odsek-5.text"/>
      <w:bookmarkEnd w:id="99"/>
      <w:r w:rsidRPr="000445BE">
        <w:rPr>
          <w:rFonts w:ascii="Times New Roman" w:hAnsi="Times New Roman" w:cs="Times New Roman"/>
          <w:strike/>
          <w:color w:val="FF0000"/>
          <w:sz w:val="24"/>
          <w:szCs w:val="24"/>
          <w:lang w:val="sk-SK"/>
        </w:rPr>
        <w:t xml:space="preserve">Celková hmotnosť je súčet pohotovostnej hmotnosti a užitočnej hmotnosti. Celková hmotnosť jednotlivého vozidla tvoriaceho návesovú jazdnú súpravu je súčet hmotností pripadajúcich na jednotlivé nápravy uvedených v doklade. </w:t>
      </w:r>
      <w:bookmarkEnd w:id="101"/>
    </w:p>
    <w:p w14:paraId="63BBDADB" w14:textId="7A4399F4" w:rsidR="000445BE" w:rsidRPr="000445BE" w:rsidRDefault="000445BE" w:rsidP="00907C3C">
      <w:pPr>
        <w:spacing w:after="0" w:line="240" w:lineRule="auto"/>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(5) </w:t>
      </w:r>
      <w:r w:rsidR="00400BB8">
        <w:rPr>
          <w:rFonts w:ascii="Times New Roman" w:hAnsi="Times New Roman" w:cs="Times New Roman"/>
          <w:color w:val="FF0000"/>
          <w:sz w:val="24"/>
          <w:szCs w:val="24"/>
          <w:lang w:val="sk-SK"/>
        </w:rPr>
        <w:t>Základom dane pri vozidle kategórie O1 až O4 je vozidlo.</w:t>
      </w:r>
    </w:p>
    <w:p w14:paraId="25521C1A" w14:textId="77777777" w:rsidR="00907C3C" w:rsidRPr="007527CD" w:rsidRDefault="00907C3C" w:rsidP="00172E1D">
      <w:pPr>
        <w:spacing w:after="0" w:line="240" w:lineRule="auto"/>
        <w:jc w:val="center"/>
        <w:rPr>
          <w:rFonts w:ascii="Times New Roman" w:hAnsi="Times New Roman" w:cs="Times New Roman"/>
          <w:b/>
          <w:sz w:val="24"/>
          <w:szCs w:val="24"/>
          <w:lang w:val="sk-SK"/>
        </w:rPr>
      </w:pPr>
      <w:bookmarkStart w:id="102" w:name="paragraf-6.oznacenie"/>
      <w:bookmarkStart w:id="103" w:name="paragraf-6"/>
      <w:bookmarkEnd w:id="85"/>
      <w:bookmarkEnd w:id="100"/>
    </w:p>
    <w:p w14:paraId="10DDD703" w14:textId="401FF6F6" w:rsidR="00BC12F8" w:rsidRPr="007527CD" w:rsidRDefault="00B95B82" w:rsidP="00172E1D">
      <w:pPr>
        <w:spacing w:after="0" w:line="240" w:lineRule="auto"/>
        <w:jc w:val="center"/>
        <w:rPr>
          <w:rFonts w:ascii="Times New Roman" w:hAnsi="Times New Roman" w:cs="Times New Roman"/>
          <w:strike/>
          <w:color w:val="FF0000"/>
          <w:sz w:val="24"/>
          <w:szCs w:val="24"/>
          <w:lang w:val="sk-SK"/>
        </w:rPr>
      </w:pPr>
      <w:r w:rsidRPr="007527CD">
        <w:rPr>
          <w:rFonts w:ascii="Times New Roman" w:hAnsi="Times New Roman" w:cs="Times New Roman"/>
          <w:b/>
          <w:strike/>
          <w:color w:val="FF0000"/>
          <w:sz w:val="24"/>
          <w:szCs w:val="24"/>
          <w:lang w:val="sk-SK"/>
        </w:rPr>
        <w:t xml:space="preserve">§ 6 </w:t>
      </w:r>
    </w:p>
    <w:p w14:paraId="298E3D4C" w14:textId="5A0CD807" w:rsidR="00BC12F8" w:rsidRPr="007527CD" w:rsidRDefault="00B95B82" w:rsidP="00172E1D">
      <w:pPr>
        <w:spacing w:after="0" w:line="240" w:lineRule="auto"/>
        <w:jc w:val="center"/>
        <w:rPr>
          <w:rFonts w:ascii="Times New Roman" w:hAnsi="Times New Roman" w:cs="Times New Roman"/>
          <w:strike/>
          <w:color w:val="FF0000"/>
          <w:sz w:val="24"/>
          <w:szCs w:val="24"/>
          <w:lang w:val="sk-SK"/>
        </w:rPr>
      </w:pPr>
      <w:bookmarkStart w:id="104" w:name="paragraf-6.nadpis"/>
      <w:bookmarkEnd w:id="102"/>
      <w:r w:rsidRPr="007527CD">
        <w:rPr>
          <w:rFonts w:ascii="Times New Roman" w:hAnsi="Times New Roman" w:cs="Times New Roman"/>
          <w:b/>
          <w:strike/>
          <w:color w:val="FF0000"/>
          <w:sz w:val="24"/>
          <w:szCs w:val="24"/>
          <w:lang w:val="sk-SK"/>
        </w:rPr>
        <w:t xml:space="preserve">Ročná sadzba dane </w:t>
      </w:r>
    </w:p>
    <w:p w14:paraId="50D250B8" w14:textId="39C8626E"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05" w:name="paragraf-6.odsek-1.oznacenie"/>
      <w:bookmarkStart w:id="106" w:name="paragraf-6.odsek-1"/>
      <w:bookmarkEnd w:id="104"/>
      <w:r w:rsidRPr="007527CD">
        <w:rPr>
          <w:rFonts w:ascii="Times New Roman" w:hAnsi="Times New Roman" w:cs="Times New Roman"/>
          <w:strike/>
          <w:color w:val="FF0000"/>
          <w:sz w:val="24"/>
          <w:szCs w:val="24"/>
          <w:lang w:val="sk-SK"/>
        </w:rPr>
        <w:t xml:space="preserve">(1) </w:t>
      </w:r>
      <w:bookmarkEnd w:id="105"/>
      <w:r w:rsidRPr="007527CD">
        <w:rPr>
          <w:rFonts w:ascii="Times New Roman" w:hAnsi="Times New Roman" w:cs="Times New Roman"/>
          <w:strike/>
          <w:color w:val="FF0000"/>
          <w:sz w:val="24"/>
          <w:szCs w:val="24"/>
          <w:lang w:val="sk-SK"/>
        </w:rPr>
        <w:t xml:space="preserve">Ročné sadzby dane okrem ročných sadzieb dane pre úžitkové vozidlá, ktorými sú ťahač a náves, sú uvedené v </w:t>
      </w:r>
      <w:hyperlink w:anchor="prilohy.priloha-priloha_c_1_k_zakonu_c_361_2014_z_z">
        <w:r w:rsidRPr="007527CD">
          <w:rPr>
            <w:rFonts w:ascii="Times New Roman" w:hAnsi="Times New Roman" w:cs="Times New Roman"/>
            <w:strike/>
            <w:color w:val="FF0000"/>
            <w:sz w:val="24"/>
            <w:szCs w:val="24"/>
            <w:lang w:val="sk-SK"/>
          </w:rPr>
          <w:t>prílohe č. 1</w:t>
        </w:r>
      </w:hyperlink>
      <w:bookmarkStart w:id="107" w:name="paragraf-6.odsek-1.text"/>
      <w:r w:rsidRPr="007527CD">
        <w:rPr>
          <w:rFonts w:ascii="Times New Roman" w:hAnsi="Times New Roman" w:cs="Times New Roman"/>
          <w:strike/>
          <w:color w:val="FF0000"/>
          <w:sz w:val="24"/>
          <w:szCs w:val="24"/>
          <w:lang w:val="sk-SK"/>
        </w:rPr>
        <w:t xml:space="preserve">. </w:t>
      </w:r>
      <w:bookmarkEnd w:id="107"/>
    </w:p>
    <w:p w14:paraId="2F6F80F4" w14:textId="5774E04A"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08" w:name="paragraf-6.odsek-2.oznacenie"/>
      <w:bookmarkStart w:id="109" w:name="paragraf-6.odsek-2"/>
      <w:bookmarkEnd w:id="106"/>
      <w:r w:rsidRPr="007527CD">
        <w:rPr>
          <w:rFonts w:ascii="Times New Roman" w:hAnsi="Times New Roman" w:cs="Times New Roman"/>
          <w:strike/>
          <w:color w:val="FF0000"/>
          <w:sz w:val="24"/>
          <w:szCs w:val="24"/>
          <w:lang w:val="sk-SK"/>
        </w:rPr>
        <w:t xml:space="preserve">(2) </w:t>
      </w:r>
      <w:bookmarkEnd w:id="108"/>
      <w:r w:rsidRPr="007527CD">
        <w:rPr>
          <w:rFonts w:ascii="Times New Roman" w:hAnsi="Times New Roman" w:cs="Times New Roman"/>
          <w:strike/>
          <w:color w:val="FF0000"/>
          <w:sz w:val="24"/>
          <w:szCs w:val="24"/>
          <w:lang w:val="sk-SK"/>
        </w:rPr>
        <w:t xml:space="preserve">Ročné sadzby dane pre úžitkové vozidlá, ktorými sú ťahač a náves, sú uvedené v </w:t>
      </w:r>
      <w:hyperlink w:anchor="prilohy.priloha-priloha_c_1a_k_zakonu_c_361_2014_z_z">
        <w:r w:rsidRPr="007527CD">
          <w:rPr>
            <w:rFonts w:ascii="Times New Roman" w:hAnsi="Times New Roman" w:cs="Times New Roman"/>
            <w:strike/>
            <w:color w:val="FF0000"/>
            <w:sz w:val="24"/>
            <w:szCs w:val="24"/>
            <w:lang w:val="sk-SK"/>
          </w:rPr>
          <w:t>prílohe č. 1a</w:t>
        </w:r>
      </w:hyperlink>
      <w:bookmarkStart w:id="110" w:name="paragraf-6.odsek-2.text"/>
      <w:r w:rsidRPr="007527CD">
        <w:rPr>
          <w:rFonts w:ascii="Times New Roman" w:hAnsi="Times New Roman" w:cs="Times New Roman"/>
          <w:strike/>
          <w:color w:val="FF0000"/>
          <w:sz w:val="24"/>
          <w:szCs w:val="24"/>
          <w:lang w:val="sk-SK"/>
        </w:rPr>
        <w:t xml:space="preserve">. </w:t>
      </w:r>
      <w:bookmarkEnd w:id="110"/>
    </w:p>
    <w:p w14:paraId="47216481" w14:textId="6D740B83" w:rsidR="00907C3C" w:rsidRPr="007527CD" w:rsidRDefault="00907C3C" w:rsidP="00907C3C">
      <w:pPr>
        <w:pStyle w:val="Zkladntext"/>
        <w:jc w:val="center"/>
        <w:rPr>
          <w:rFonts w:ascii="Times New Roman" w:hAnsi="Times New Roman"/>
          <w:b/>
          <w:bCs/>
          <w:color w:val="FF0000"/>
          <w:sz w:val="24"/>
        </w:rPr>
      </w:pPr>
      <w:bookmarkStart w:id="111" w:name="paragraf-7.oznacenie"/>
      <w:bookmarkStart w:id="112" w:name="paragraf-7"/>
      <w:bookmarkEnd w:id="103"/>
      <w:bookmarkEnd w:id="109"/>
      <w:r w:rsidRPr="007527CD">
        <w:rPr>
          <w:rFonts w:ascii="Times New Roman" w:hAnsi="Times New Roman"/>
          <w:b/>
          <w:bCs/>
          <w:color w:val="FF0000"/>
          <w:sz w:val="24"/>
        </w:rPr>
        <w:t>§ 6</w:t>
      </w:r>
    </w:p>
    <w:p w14:paraId="67197FDA" w14:textId="77777777" w:rsidR="00907C3C" w:rsidRPr="007527CD" w:rsidRDefault="00907C3C" w:rsidP="00907C3C">
      <w:pPr>
        <w:pStyle w:val="Zkladntext"/>
        <w:jc w:val="center"/>
        <w:rPr>
          <w:rFonts w:ascii="Times New Roman" w:hAnsi="Times New Roman"/>
          <w:b/>
          <w:bCs/>
          <w:color w:val="FF0000"/>
          <w:sz w:val="24"/>
        </w:rPr>
      </w:pPr>
      <w:r w:rsidRPr="007527CD">
        <w:rPr>
          <w:rFonts w:ascii="Times New Roman" w:hAnsi="Times New Roman"/>
          <w:b/>
          <w:bCs/>
          <w:color w:val="FF0000"/>
          <w:sz w:val="24"/>
        </w:rPr>
        <w:t>Ročná sadzba dane</w:t>
      </w:r>
    </w:p>
    <w:p w14:paraId="4833585B" w14:textId="77777777" w:rsidR="00907C3C" w:rsidRPr="007527CD" w:rsidRDefault="00907C3C" w:rsidP="00907C3C">
      <w:pPr>
        <w:pStyle w:val="Zkladntext"/>
        <w:rPr>
          <w:rFonts w:ascii="Times New Roman" w:hAnsi="Times New Roman"/>
          <w:color w:val="FF0000"/>
          <w:sz w:val="24"/>
        </w:rPr>
      </w:pPr>
      <w:r w:rsidRPr="007527CD">
        <w:rPr>
          <w:rFonts w:ascii="Times New Roman" w:hAnsi="Times New Roman"/>
          <w:color w:val="FF0000"/>
          <w:sz w:val="24"/>
        </w:rPr>
        <w:t>(1) Ročné sadzby dane pre vozidlá kategórie L a M1 sú uvedené v prílohe č. 1.</w:t>
      </w:r>
    </w:p>
    <w:p w14:paraId="74D18168" w14:textId="77777777" w:rsidR="00907C3C" w:rsidRPr="007527CD" w:rsidRDefault="00907C3C" w:rsidP="00907C3C">
      <w:pPr>
        <w:pStyle w:val="Zkladntext"/>
        <w:rPr>
          <w:rFonts w:ascii="Times New Roman" w:hAnsi="Times New Roman"/>
          <w:color w:val="FF0000"/>
          <w:sz w:val="24"/>
        </w:rPr>
      </w:pPr>
      <w:r w:rsidRPr="007527CD">
        <w:rPr>
          <w:rFonts w:ascii="Times New Roman" w:hAnsi="Times New Roman"/>
          <w:color w:val="FF0000"/>
          <w:sz w:val="24"/>
        </w:rPr>
        <w:t>(2) Ročné sadzby dane pre vozidlá kategórie N1 sú uvedené v prílohe č. 1a.</w:t>
      </w:r>
    </w:p>
    <w:p w14:paraId="245E77A2" w14:textId="77777777" w:rsidR="00907C3C" w:rsidRPr="007527CD" w:rsidRDefault="00907C3C" w:rsidP="00907C3C">
      <w:pPr>
        <w:pStyle w:val="Zkladntext"/>
        <w:rPr>
          <w:rFonts w:ascii="Times New Roman" w:hAnsi="Times New Roman"/>
          <w:color w:val="FF0000"/>
          <w:sz w:val="24"/>
        </w:rPr>
      </w:pPr>
      <w:r w:rsidRPr="007527CD">
        <w:rPr>
          <w:rFonts w:ascii="Times New Roman" w:hAnsi="Times New Roman"/>
          <w:color w:val="FF0000"/>
          <w:sz w:val="24"/>
        </w:rPr>
        <w:t>(3) Ročné sadzby dane pre vozidlá kategórie M2 a N2 sú uvedené v prílohe č. 1b.</w:t>
      </w:r>
    </w:p>
    <w:p w14:paraId="57203746" w14:textId="77777777" w:rsidR="00907C3C" w:rsidRPr="007527CD" w:rsidRDefault="00907C3C" w:rsidP="00907C3C">
      <w:pPr>
        <w:pStyle w:val="Zkladntext"/>
        <w:rPr>
          <w:rFonts w:ascii="Times New Roman" w:hAnsi="Times New Roman"/>
          <w:color w:val="FF0000"/>
          <w:sz w:val="24"/>
        </w:rPr>
      </w:pPr>
      <w:r w:rsidRPr="007527CD">
        <w:rPr>
          <w:rFonts w:ascii="Times New Roman" w:hAnsi="Times New Roman"/>
          <w:color w:val="FF0000"/>
          <w:sz w:val="24"/>
        </w:rPr>
        <w:t xml:space="preserve">(4) Ročné sadzby dane pre vozidlá kategórie M3 a N3 s kódom druhu karosérie BA alebo BB sú uvedené v prílohe č. 1c. </w:t>
      </w:r>
    </w:p>
    <w:p w14:paraId="09F565D4" w14:textId="77777777" w:rsidR="00907C3C" w:rsidRPr="007527CD" w:rsidRDefault="00907C3C" w:rsidP="00907C3C">
      <w:pPr>
        <w:pStyle w:val="Zkladntext"/>
        <w:rPr>
          <w:rFonts w:ascii="Times New Roman" w:hAnsi="Times New Roman"/>
          <w:color w:val="FF0000"/>
          <w:sz w:val="24"/>
        </w:rPr>
      </w:pPr>
      <w:r w:rsidRPr="007527CD">
        <w:rPr>
          <w:rFonts w:ascii="Times New Roman" w:hAnsi="Times New Roman"/>
          <w:color w:val="FF0000"/>
          <w:sz w:val="24"/>
        </w:rPr>
        <w:t>(5) Ročné sadzby dane pre vozidlá kategórie N3 s kódom druhu karosérie BC alebo BD sú uvedené v prílohe č. 1d.</w:t>
      </w:r>
    </w:p>
    <w:p w14:paraId="296948FA" w14:textId="27AEFDD2" w:rsidR="00907C3C" w:rsidRPr="007527CD" w:rsidRDefault="00907C3C" w:rsidP="00907C3C">
      <w:pPr>
        <w:spacing w:after="0" w:line="240" w:lineRule="auto"/>
        <w:jc w:val="both"/>
        <w:rPr>
          <w:rFonts w:ascii="Times New Roman" w:hAnsi="Times New Roman" w:cs="Times New Roman"/>
          <w:b/>
          <w:color w:val="FF0000"/>
          <w:sz w:val="24"/>
          <w:szCs w:val="24"/>
          <w:lang w:val="sk-SK"/>
        </w:rPr>
      </w:pPr>
      <w:r w:rsidRPr="007527CD">
        <w:rPr>
          <w:rFonts w:ascii="Times New Roman" w:hAnsi="Times New Roman" w:cs="Times New Roman"/>
          <w:color w:val="FF0000"/>
          <w:sz w:val="24"/>
          <w:szCs w:val="24"/>
          <w:lang w:val="sk-SK"/>
        </w:rPr>
        <w:t>(6) Ročné sadzby dane pre vozidlá kategórie O sú uvedené v prílohe č. 1e.</w:t>
      </w:r>
    </w:p>
    <w:p w14:paraId="0A2C8381" w14:textId="77777777" w:rsidR="00907C3C" w:rsidRPr="007527CD" w:rsidRDefault="00907C3C" w:rsidP="00172E1D">
      <w:pPr>
        <w:spacing w:after="0" w:line="240" w:lineRule="auto"/>
        <w:jc w:val="center"/>
        <w:rPr>
          <w:rFonts w:ascii="Times New Roman" w:hAnsi="Times New Roman" w:cs="Times New Roman"/>
          <w:b/>
          <w:sz w:val="24"/>
          <w:szCs w:val="24"/>
          <w:lang w:val="sk-SK"/>
        </w:rPr>
      </w:pPr>
    </w:p>
    <w:p w14:paraId="63B2EFDF" w14:textId="7E1038A1" w:rsidR="00BC12F8" w:rsidRPr="007527CD" w:rsidRDefault="00B95B82" w:rsidP="00172E1D">
      <w:pPr>
        <w:spacing w:after="0" w:line="240" w:lineRule="auto"/>
        <w:jc w:val="center"/>
        <w:rPr>
          <w:rFonts w:ascii="Times New Roman" w:hAnsi="Times New Roman" w:cs="Times New Roman"/>
          <w:strike/>
          <w:color w:val="FF0000"/>
          <w:sz w:val="24"/>
          <w:szCs w:val="24"/>
          <w:lang w:val="sk-SK"/>
        </w:rPr>
      </w:pPr>
      <w:r w:rsidRPr="007527CD">
        <w:rPr>
          <w:rFonts w:ascii="Times New Roman" w:hAnsi="Times New Roman" w:cs="Times New Roman"/>
          <w:b/>
          <w:strike/>
          <w:color w:val="FF0000"/>
          <w:sz w:val="24"/>
          <w:szCs w:val="24"/>
          <w:lang w:val="sk-SK"/>
        </w:rPr>
        <w:t xml:space="preserve">§ 7 </w:t>
      </w:r>
    </w:p>
    <w:p w14:paraId="62A9390B" w14:textId="4F596AAE" w:rsidR="00BC12F8" w:rsidRPr="007527CD" w:rsidRDefault="00B95B82" w:rsidP="00172E1D">
      <w:pPr>
        <w:spacing w:after="0" w:line="240" w:lineRule="auto"/>
        <w:jc w:val="center"/>
        <w:rPr>
          <w:rFonts w:ascii="Times New Roman" w:hAnsi="Times New Roman" w:cs="Times New Roman"/>
          <w:strike/>
          <w:color w:val="FF0000"/>
          <w:sz w:val="24"/>
          <w:szCs w:val="24"/>
          <w:lang w:val="sk-SK"/>
        </w:rPr>
      </w:pPr>
      <w:bookmarkStart w:id="113" w:name="paragraf-7.nadpis"/>
      <w:bookmarkEnd w:id="111"/>
      <w:r w:rsidRPr="007527CD">
        <w:rPr>
          <w:rFonts w:ascii="Times New Roman" w:hAnsi="Times New Roman" w:cs="Times New Roman"/>
          <w:b/>
          <w:strike/>
          <w:color w:val="FF0000"/>
          <w:sz w:val="24"/>
          <w:szCs w:val="24"/>
          <w:lang w:val="sk-SK"/>
        </w:rPr>
        <w:t xml:space="preserve">Zníženie a zvýšenie ročnej sadzby dane </w:t>
      </w:r>
    </w:p>
    <w:p w14:paraId="10FE3E94" w14:textId="1E6DCD5E"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14" w:name="paragraf-7.odsek-1.oznacenie"/>
      <w:bookmarkStart w:id="115" w:name="paragraf-7.odsek-1"/>
      <w:bookmarkEnd w:id="113"/>
      <w:r w:rsidRPr="007527CD">
        <w:rPr>
          <w:rFonts w:ascii="Times New Roman" w:hAnsi="Times New Roman" w:cs="Times New Roman"/>
          <w:strike/>
          <w:color w:val="FF0000"/>
          <w:sz w:val="24"/>
          <w:szCs w:val="24"/>
          <w:lang w:val="sk-SK"/>
        </w:rPr>
        <w:t xml:space="preserve">(1) </w:t>
      </w:r>
      <w:bookmarkEnd w:id="114"/>
      <w:r w:rsidRPr="007527CD">
        <w:rPr>
          <w:rFonts w:ascii="Times New Roman" w:hAnsi="Times New Roman" w:cs="Times New Roman"/>
          <w:strike/>
          <w:color w:val="FF0000"/>
          <w:sz w:val="24"/>
          <w:szCs w:val="24"/>
          <w:lang w:val="sk-SK"/>
        </w:rPr>
        <w:t xml:space="preserve">Ročná sadzba dane podľa </w:t>
      </w:r>
      <w:hyperlink w:anchor="paragraf-6">
        <w:r w:rsidRPr="007527CD">
          <w:rPr>
            <w:rFonts w:ascii="Times New Roman" w:hAnsi="Times New Roman" w:cs="Times New Roman"/>
            <w:strike/>
            <w:color w:val="FF0000"/>
            <w:sz w:val="24"/>
            <w:szCs w:val="24"/>
            <w:lang w:val="sk-SK"/>
          </w:rPr>
          <w:t>§ 6</w:t>
        </w:r>
      </w:hyperlink>
      <w:bookmarkStart w:id="116" w:name="paragraf-7.odsek-1.text"/>
      <w:r w:rsidRPr="007527CD">
        <w:rPr>
          <w:rFonts w:ascii="Times New Roman" w:hAnsi="Times New Roman" w:cs="Times New Roman"/>
          <w:strike/>
          <w:color w:val="FF0000"/>
          <w:sz w:val="24"/>
          <w:szCs w:val="24"/>
          <w:lang w:val="sk-SK"/>
        </w:rPr>
        <w:t xml:space="preserve"> sa pre vozidlá kategórie L, M1, N1, N2, O1 až O3 </w:t>
      </w:r>
      <w:bookmarkEnd w:id="116"/>
    </w:p>
    <w:p w14:paraId="04B3769B"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17" w:name="paragraf-7.odsek-1.pismeno-a"/>
      <w:r w:rsidRPr="007527CD">
        <w:rPr>
          <w:rFonts w:ascii="Times New Roman" w:hAnsi="Times New Roman" w:cs="Times New Roman"/>
          <w:strike/>
          <w:color w:val="FF0000"/>
          <w:sz w:val="24"/>
          <w:szCs w:val="24"/>
          <w:lang w:val="sk-SK"/>
        </w:rPr>
        <w:lastRenderedPageBreak/>
        <w:t xml:space="preserve"> </w:t>
      </w:r>
      <w:bookmarkStart w:id="118" w:name="paragraf-7.odsek-1.pismeno-a.oznacenie"/>
      <w:r w:rsidRPr="007527CD">
        <w:rPr>
          <w:rFonts w:ascii="Times New Roman" w:hAnsi="Times New Roman" w:cs="Times New Roman"/>
          <w:strike/>
          <w:color w:val="FF0000"/>
          <w:sz w:val="24"/>
          <w:szCs w:val="24"/>
          <w:lang w:val="sk-SK"/>
        </w:rPr>
        <w:t xml:space="preserve">a) </w:t>
      </w:r>
      <w:bookmarkStart w:id="119" w:name="paragraf-7.odsek-1.pismeno-a.text"/>
      <w:bookmarkEnd w:id="118"/>
      <w:r w:rsidRPr="007527CD">
        <w:rPr>
          <w:rFonts w:ascii="Times New Roman" w:hAnsi="Times New Roman" w:cs="Times New Roman"/>
          <w:strike/>
          <w:color w:val="FF0000"/>
          <w:sz w:val="24"/>
          <w:szCs w:val="24"/>
          <w:lang w:val="sk-SK"/>
        </w:rPr>
        <w:t xml:space="preserve">zníži o 25 % počas prvých 36 kalendárnych mesiacov, počnúc mesiacom prvej evidencie vozidla, </w:t>
      </w:r>
      <w:bookmarkEnd w:id="119"/>
    </w:p>
    <w:p w14:paraId="73D9CCAE"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20" w:name="paragraf-7.odsek-1.pismeno-b"/>
      <w:bookmarkEnd w:id="117"/>
      <w:r w:rsidRPr="007527CD">
        <w:rPr>
          <w:rFonts w:ascii="Times New Roman" w:hAnsi="Times New Roman" w:cs="Times New Roman"/>
          <w:strike/>
          <w:color w:val="FF0000"/>
          <w:sz w:val="24"/>
          <w:szCs w:val="24"/>
          <w:lang w:val="sk-SK"/>
        </w:rPr>
        <w:t xml:space="preserve"> </w:t>
      </w:r>
      <w:bookmarkStart w:id="121" w:name="paragraf-7.odsek-1.pismeno-b.oznacenie"/>
      <w:r w:rsidRPr="007527CD">
        <w:rPr>
          <w:rFonts w:ascii="Times New Roman" w:hAnsi="Times New Roman" w:cs="Times New Roman"/>
          <w:strike/>
          <w:color w:val="FF0000"/>
          <w:sz w:val="24"/>
          <w:szCs w:val="24"/>
          <w:lang w:val="sk-SK"/>
        </w:rPr>
        <w:t xml:space="preserve">b) </w:t>
      </w:r>
      <w:bookmarkStart w:id="122" w:name="paragraf-7.odsek-1.pismeno-b.text"/>
      <w:bookmarkEnd w:id="121"/>
      <w:r w:rsidRPr="007527CD">
        <w:rPr>
          <w:rFonts w:ascii="Times New Roman" w:hAnsi="Times New Roman" w:cs="Times New Roman"/>
          <w:strike/>
          <w:color w:val="FF0000"/>
          <w:sz w:val="24"/>
          <w:szCs w:val="24"/>
          <w:lang w:val="sk-SK"/>
        </w:rPr>
        <w:t xml:space="preserve">zníži o 20 % počas nasledujúcich 36 kalendárnych mesiacov, </w:t>
      </w:r>
      <w:bookmarkEnd w:id="122"/>
    </w:p>
    <w:p w14:paraId="058E2E25"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23" w:name="paragraf-7.odsek-1.pismeno-c"/>
      <w:bookmarkEnd w:id="120"/>
      <w:r w:rsidRPr="007527CD">
        <w:rPr>
          <w:rFonts w:ascii="Times New Roman" w:hAnsi="Times New Roman" w:cs="Times New Roman"/>
          <w:strike/>
          <w:color w:val="FF0000"/>
          <w:sz w:val="24"/>
          <w:szCs w:val="24"/>
          <w:lang w:val="sk-SK"/>
        </w:rPr>
        <w:t xml:space="preserve"> </w:t>
      </w:r>
      <w:bookmarkStart w:id="124" w:name="paragraf-7.odsek-1.pismeno-c.oznacenie"/>
      <w:r w:rsidRPr="007527CD">
        <w:rPr>
          <w:rFonts w:ascii="Times New Roman" w:hAnsi="Times New Roman" w:cs="Times New Roman"/>
          <w:strike/>
          <w:color w:val="FF0000"/>
          <w:sz w:val="24"/>
          <w:szCs w:val="24"/>
          <w:lang w:val="sk-SK"/>
        </w:rPr>
        <w:t xml:space="preserve">c) </w:t>
      </w:r>
      <w:bookmarkStart w:id="125" w:name="paragraf-7.odsek-1.pismeno-c.text"/>
      <w:bookmarkEnd w:id="124"/>
      <w:r w:rsidRPr="007527CD">
        <w:rPr>
          <w:rFonts w:ascii="Times New Roman" w:hAnsi="Times New Roman" w:cs="Times New Roman"/>
          <w:strike/>
          <w:color w:val="FF0000"/>
          <w:sz w:val="24"/>
          <w:szCs w:val="24"/>
          <w:lang w:val="sk-SK"/>
        </w:rPr>
        <w:t xml:space="preserve">zníži o 15 % počas nasledujúcich ďalších 36 kalendárnych mesiacov, </w:t>
      </w:r>
      <w:bookmarkEnd w:id="125"/>
    </w:p>
    <w:p w14:paraId="3A8CE987"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26" w:name="paragraf-7.odsek-1.pismeno-d"/>
      <w:bookmarkEnd w:id="123"/>
      <w:r w:rsidRPr="007527CD">
        <w:rPr>
          <w:rFonts w:ascii="Times New Roman" w:hAnsi="Times New Roman" w:cs="Times New Roman"/>
          <w:strike/>
          <w:color w:val="FF0000"/>
          <w:sz w:val="24"/>
          <w:szCs w:val="24"/>
          <w:lang w:val="sk-SK"/>
        </w:rPr>
        <w:t xml:space="preserve"> </w:t>
      </w:r>
      <w:bookmarkStart w:id="127" w:name="paragraf-7.odsek-1.pismeno-d.oznacenie"/>
      <w:r w:rsidRPr="007527CD">
        <w:rPr>
          <w:rFonts w:ascii="Times New Roman" w:hAnsi="Times New Roman" w:cs="Times New Roman"/>
          <w:strike/>
          <w:color w:val="FF0000"/>
          <w:sz w:val="24"/>
          <w:szCs w:val="24"/>
          <w:lang w:val="sk-SK"/>
        </w:rPr>
        <w:t xml:space="preserve">d) </w:t>
      </w:r>
      <w:bookmarkStart w:id="128" w:name="paragraf-7.odsek-1.pismeno-d.text"/>
      <w:bookmarkEnd w:id="127"/>
      <w:r w:rsidRPr="007527CD">
        <w:rPr>
          <w:rFonts w:ascii="Times New Roman" w:hAnsi="Times New Roman" w:cs="Times New Roman"/>
          <w:strike/>
          <w:color w:val="FF0000"/>
          <w:sz w:val="24"/>
          <w:szCs w:val="24"/>
          <w:lang w:val="sk-SK"/>
        </w:rPr>
        <w:t xml:space="preserve">použije počas nasledujúcich 36 kalendárnych mesiacov po uplynutí súčtu počtu kalendárnych mesiacov podľa písmen a) až c), </w:t>
      </w:r>
      <w:bookmarkEnd w:id="128"/>
    </w:p>
    <w:p w14:paraId="4AE7C0B3"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29" w:name="paragraf-7.odsek-1.pismeno-e"/>
      <w:bookmarkEnd w:id="126"/>
      <w:r w:rsidRPr="007527CD">
        <w:rPr>
          <w:rFonts w:ascii="Times New Roman" w:hAnsi="Times New Roman" w:cs="Times New Roman"/>
          <w:strike/>
          <w:color w:val="FF0000"/>
          <w:sz w:val="24"/>
          <w:szCs w:val="24"/>
          <w:lang w:val="sk-SK"/>
        </w:rPr>
        <w:t xml:space="preserve"> </w:t>
      </w:r>
      <w:bookmarkStart w:id="130" w:name="paragraf-7.odsek-1.pismeno-e.oznacenie"/>
      <w:r w:rsidRPr="007527CD">
        <w:rPr>
          <w:rFonts w:ascii="Times New Roman" w:hAnsi="Times New Roman" w:cs="Times New Roman"/>
          <w:strike/>
          <w:color w:val="FF0000"/>
          <w:sz w:val="24"/>
          <w:szCs w:val="24"/>
          <w:lang w:val="sk-SK"/>
        </w:rPr>
        <w:t xml:space="preserve">e) </w:t>
      </w:r>
      <w:bookmarkStart w:id="131" w:name="paragraf-7.odsek-1.pismeno-e.text"/>
      <w:bookmarkEnd w:id="130"/>
      <w:r w:rsidRPr="007527CD">
        <w:rPr>
          <w:rFonts w:ascii="Times New Roman" w:hAnsi="Times New Roman" w:cs="Times New Roman"/>
          <w:strike/>
          <w:color w:val="FF0000"/>
          <w:sz w:val="24"/>
          <w:szCs w:val="24"/>
          <w:lang w:val="sk-SK"/>
        </w:rPr>
        <w:t xml:space="preserve">zvýši o 10 % počas nasledujúcich 12 kalendárnych mesiacov po uplynutí súčtu počtu kalendárnych mesiacov podľa písmen a) až d), </w:t>
      </w:r>
      <w:bookmarkEnd w:id="131"/>
    </w:p>
    <w:p w14:paraId="37D87901"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32" w:name="paragraf-7.odsek-1.pismeno-f"/>
      <w:bookmarkEnd w:id="129"/>
      <w:r w:rsidRPr="007527CD">
        <w:rPr>
          <w:rFonts w:ascii="Times New Roman" w:hAnsi="Times New Roman" w:cs="Times New Roman"/>
          <w:strike/>
          <w:color w:val="FF0000"/>
          <w:sz w:val="24"/>
          <w:szCs w:val="24"/>
          <w:lang w:val="sk-SK"/>
        </w:rPr>
        <w:t xml:space="preserve"> </w:t>
      </w:r>
      <w:bookmarkStart w:id="133" w:name="paragraf-7.odsek-1.pismeno-f.oznacenie"/>
      <w:r w:rsidRPr="007527CD">
        <w:rPr>
          <w:rFonts w:ascii="Times New Roman" w:hAnsi="Times New Roman" w:cs="Times New Roman"/>
          <w:strike/>
          <w:color w:val="FF0000"/>
          <w:sz w:val="24"/>
          <w:szCs w:val="24"/>
          <w:lang w:val="sk-SK"/>
        </w:rPr>
        <w:t xml:space="preserve">f) </w:t>
      </w:r>
      <w:bookmarkStart w:id="134" w:name="paragraf-7.odsek-1.pismeno-f.text"/>
      <w:bookmarkEnd w:id="133"/>
      <w:r w:rsidRPr="007527CD">
        <w:rPr>
          <w:rFonts w:ascii="Times New Roman" w:hAnsi="Times New Roman" w:cs="Times New Roman"/>
          <w:strike/>
          <w:color w:val="FF0000"/>
          <w:sz w:val="24"/>
          <w:szCs w:val="24"/>
          <w:lang w:val="sk-SK"/>
        </w:rPr>
        <w:t xml:space="preserve">zvýši o 20 % po uplynutí súčtu počtu kalendárnych mesiacov podľa písmen a) až e). </w:t>
      </w:r>
      <w:bookmarkEnd w:id="134"/>
    </w:p>
    <w:p w14:paraId="06A6FD60" w14:textId="756C44A5"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35" w:name="paragraf-7.odsek-2.oznacenie"/>
      <w:bookmarkStart w:id="136" w:name="paragraf-7.odsek-2"/>
      <w:bookmarkEnd w:id="115"/>
      <w:bookmarkEnd w:id="132"/>
      <w:r w:rsidRPr="007527CD">
        <w:rPr>
          <w:rFonts w:ascii="Times New Roman" w:hAnsi="Times New Roman" w:cs="Times New Roman"/>
          <w:strike/>
          <w:color w:val="FF0000"/>
          <w:sz w:val="24"/>
          <w:szCs w:val="24"/>
          <w:lang w:val="sk-SK"/>
        </w:rPr>
        <w:t xml:space="preserve">(2) </w:t>
      </w:r>
      <w:bookmarkEnd w:id="135"/>
      <w:r w:rsidRPr="007527CD">
        <w:rPr>
          <w:rFonts w:ascii="Times New Roman" w:hAnsi="Times New Roman" w:cs="Times New Roman"/>
          <w:strike/>
          <w:color w:val="FF0000"/>
          <w:sz w:val="24"/>
          <w:szCs w:val="24"/>
          <w:lang w:val="sk-SK"/>
        </w:rPr>
        <w:t xml:space="preserve">Ročná sadzba dane podľa </w:t>
      </w:r>
      <w:hyperlink w:anchor="paragraf-6">
        <w:r w:rsidRPr="007527CD">
          <w:rPr>
            <w:rFonts w:ascii="Times New Roman" w:hAnsi="Times New Roman" w:cs="Times New Roman"/>
            <w:strike/>
            <w:color w:val="FF0000"/>
            <w:sz w:val="24"/>
            <w:szCs w:val="24"/>
            <w:lang w:val="sk-SK"/>
          </w:rPr>
          <w:t>§ 6</w:t>
        </w:r>
      </w:hyperlink>
      <w:bookmarkStart w:id="137" w:name="paragraf-7.odsek-2.text"/>
      <w:r w:rsidRPr="007527CD">
        <w:rPr>
          <w:rFonts w:ascii="Times New Roman" w:hAnsi="Times New Roman" w:cs="Times New Roman"/>
          <w:strike/>
          <w:color w:val="FF0000"/>
          <w:sz w:val="24"/>
          <w:szCs w:val="24"/>
          <w:lang w:val="sk-SK"/>
        </w:rPr>
        <w:t xml:space="preserve"> sa pre úžitkové vozidlá kategórie M2, M3 a N3 </w:t>
      </w:r>
      <w:bookmarkEnd w:id="137"/>
    </w:p>
    <w:p w14:paraId="4F52EF77"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38" w:name="paragraf-7.odsek-2.pismeno-a"/>
      <w:r w:rsidRPr="007527CD">
        <w:rPr>
          <w:rFonts w:ascii="Times New Roman" w:hAnsi="Times New Roman" w:cs="Times New Roman"/>
          <w:strike/>
          <w:color w:val="FF0000"/>
          <w:sz w:val="24"/>
          <w:szCs w:val="24"/>
          <w:lang w:val="sk-SK"/>
        </w:rPr>
        <w:t xml:space="preserve"> </w:t>
      </w:r>
      <w:bookmarkStart w:id="139" w:name="paragraf-7.odsek-2.pismeno-a.oznacenie"/>
      <w:r w:rsidRPr="007527CD">
        <w:rPr>
          <w:rFonts w:ascii="Times New Roman" w:hAnsi="Times New Roman" w:cs="Times New Roman"/>
          <w:strike/>
          <w:color w:val="FF0000"/>
          <w:sz w:val="24"/>
          <w:szCs w:val="24"/>
          <w:lang w:val="sk-SK"/>
        </w:rPr>
        <w:t xml:space="preserve">a) </w:t>
      </w:r>
      <w:bookmarkStart w:id="140" w:name="paragraf-7.odsek-2.pismeno-a.text"/>
      <w:bookmarkEnd w:id="139"/>
      <w:r w:rsidRPr="007527CD">
        <w:rPr>
          <w:rFonts w:ascii="Times New Roman" w:hAnsi="Times New Roman" w:cs="Times New Roman"/>
          <w:strike/>
          <w:color w:val="FF0000"/>
          <w:sz w:val="24"/>
          <w:szCs w:val="24"/>
          <w:lang w:val="sk-SK"/>
        </w:rPr>
        <w:t xml:space="preserve">zníži o 50 % počas prvých 36 kalendárnych mesiacov, počnúc mesiacom prvej evidencie vozidla, </w:t>
      </w:r>
      <w:bookmarkEnd w:id="140"/>
    </w:p>
    <w:p w14:paraId="3BB98CC9"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41" w:name="paragraf-7.odsek-2.pismeno-b"/>
      <w:bookmarkEnd w:id="138"/>
      <w:r w:rsidRPr="007527CD">
        <w:rPr>
          <w:rFonts w:ascii="Times New Roman" w:hAnsi="Times New Roman" w:cs="Times New Roman"/>
          <w:strike/>
          <w:color w:val="FF0000"/>
          <w:sz w:val="24"/>
          <w:szCs w:val="24"/>
          <w:lang w:val="sk-SK"/>
        </w:rPr>
        <w:t xml:space="preserve"> </w:t>
      </w:r>
      <w:bookmarkStart w:id="142" w:name="paragraf-7.odsek-2.pismeno-b.oznacenie"/>
      <w:r w:rsidRPr="007527CD">
        <w:rPr>
          <w:rFonts w:ascii="Times New Roman" w:hAnsi="Times New Roman" w:cs="Times New Roman"/>
          <w:strike/>
          <w:color w:val="FF0000"/>
          <w:sz w:val="24"/>
          <w:szCs w:val="24"/>
          <w:lang w:val="sk-SK"/>
        </w:rPr>
        <w:t xml:space="preserve">b) </w:t>
      </w:r>
      <w:bookmarkStart w:id="143" w:name="paragraf-7.odsek-2.pismeno-b.text"/>
      <w:bookmarkEnd w:id="142"/>
      <w:r w:rsidRPr="007527CD">
        <w:rPr>
          <w:rFonts w:ascii="Times New Roman" w:hAnsi="Times New Roman" w:cs="Times New Roman"/>
          <w:strike/>
          <w:color w:val="FF0000"/>
          <w:sz w:val="24"/>
          <w:szCs w:val="24"/>
          <w:lang w:val="sk-SK"/>
        </w:rPr>
        <w:t xml:space="preserve">zníži o 40 % počas nasledujúcich 36 kalendárnych mesiacov, </w:t>
      </w:r>
      <w:bookmarkEnd w:id="143"/>
    </w:p>
    <w:p w14:paraId="585ACBB7"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44" w:name="paragraf-7.odsek-2.pismeno-c"/>
      <w:bookmarkEnd w:id="141"/>
      <w:r w:rsidRPr="007527CD">
        <w:rPr>
          <w:rFonts w:ascii="Times New Roman" w:hAnsi="Times New Roman" w:cs="Times New Roman"/>
          <w:strike/>
          <w:color w:val="FF0000"/>
          <w:sz w:val="24"/>
          <w:szCs w:val="24"/>
          <w:lang w:val="sk-SK"/>
        </w:rPr>
        <w:t xml:space="preserve"> </w:t>
      </w:r>
      <w:bookmarkStart w:id="145" w:name="paragraf-7.odsek-2.pismeno-c.oznacenie"/>
      <w:r w:rsidRPr="007527CD">
        <w:rPr>
          <w:rFonts w:ascii="Times New Roman" w:hAnsi="Times New Roman" w:cs="Times New Roman"/>
          <w:strike/>
          <w:color w:val="FF0000"/>
          <w:sz w:val="24"/>
          <w:szCs w:val="24"/>
          <w:lang w:val="sk-SK"/>
        </w:rPr>
        <w:t xml:space="preserve">c) </w:t>
      </w:r>
      <w:bookmarkStart w:id="146" w:name="paragraf-7.odsek-2.pismeno-c.text"/>
      <w:bookmarkEnd w:id="145"/>
      <w:r w:rsidRPr="007527CD">
        <w:rPr>
          <w:rFonts w:ascii="Times New Roman" w:hAnsi="Times New Roman" w:cs="Times New Roman"/>
          <w:strike/>
          <w:color w:val="FF0000"/>
          <w:sz w:val="24"/>
          <w:szCs w:val="24"/>
          <w:lang w:val="sk-SK"/>
        </w:rPr>
        <w:t xml:space="preserve">zníži o 30 % počas nasledujúcich ďalších 36 kalendárnych mesiacov, </w:t>
      </w:r>
      <w:bookmarkEnd w:id="146"/>
    </w:p>
    <w:p w14:paraId="2E461D5F"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47" w:name="paragraf-7.odsek-2.pismeno-d"/>
      <w:bookmarkEnd w:id="144"/>
      <w:r w:rsidRPr="007527CD">
        <w:rPr>
          <w:rFonts w:ascii="Times New Roman" w:hAnsi="Times New Roman" w:cs="Times New Roman"/>
          <w:strike/>
          <w:color w:val="FF0000"/>
          <w:sz w:val="24"/>
          <w:szCs w:val="24"/>
          <w:lang w:val="sk-SK"/>
        </w:rPr>
        <w:t xml:space="preserve"> </w:t>
      </w:r>
      <w:bookmarkStart w:id="148" w:name="paragraf-7.odsek-2.pismeno-d.oznacenie"/>
      <w:r w:rsidRPr="007527CD">
        <w:rPr>
          <w:rFonts w:ascii="Times New Roman" w:hAnsi="Times New Roman" w:cs="Times New Roman"/>
          <w:strike/>
          <w:color w:val="FF0000"/>
          <w:sz w:val="24"/>
          <w:szCs w:val="24"/>
          <w:lang w:val="sk-SK"/>
        </w:rPr>
        <w:t xml:space="preserve">d) </w:t>
      </w:r>
      <w:bookmarkStart w:id="149" w:name="paragraf-7.odsek-2.pismeno-d.text"/>
      <w:bookmarkEnd w:id="148"/>
      <w:r w:rsidRPr="007527CD">
        <w:rPr>
          <w:rFonts w:ascii="Times New Roman" w:hAnsi="Times New Roman" w:cs="Times New Roman"/>
          <w:strike/>
          <w:color w:val="FF0000"/>
          <w:sz w:val="24"/>
          <w:szCs w:val="24"/>
          <w:lang w:val="sk-SK"/>
        </w:rPr>
        <w:t xml:space="preserve">zníži o 20 % počas nasledujúcich 36 kalendárnych mesiacov po uplynutí súčtu počtu kalendárnych mesiacov podľa písmen a) až c), </w:t>
      </w:r>
      <w:bookmarkEnd w:id="149"/>
    </w:p>
    <w:p w14:paraId="52E1A2F2"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50" w:name="paragraf-7.odsek-2.pismeno-e"/>
      <w:bookmarkEnd w:id="147"/>
      <w:r w:rsidRPr="007527CD">
        <w:rPr>
          <w:rFonts w:ascii="Times New Roman" w:hAnsi="Times New Roman" w:cs="Times New Roman"/>
          <w:strike/>
          <w:color w:val="FF0000"/>
          <w:sz w:val="24"/>
          <w:szCs w:val="24"/>
          <w:lang w:val="sk-SK"/>
        </w:rPr>
        <w:t xml:space="preserve"> </w:t>
      </w:r>
      <w:bookmarkStart w:id="151" w:name="paragraf-7.odsek-2.pismeno-e.oznacenie"/>
      <w:r w:rsidRPr="007527CD">
        <w:rPr>
          <w:rFonts w:ascii="Times New Roman" w:hAnsi="Times New Roman" w:cs="Times New Roman"/>
          <w:strike/>
          <w:color w:val="FF0000"/>
          <w:sz w:val="24"/>
          <w:szCs w:val="24"/>
          <w:lang w:val="sk-SK"/>
        </w:rPr>
        <w:t xml:space="preserve">e) </w:t>
      </w:r>
      <w:bookmarkStart w:id="152" w:name="paragraf-7.odsek-2.pismeno-e.text"/>
      <w:bookmarkEnd w:id="151"/>
      <w:r w:rsidRPr="007527CD">
        <w:rPr>
          <w:rFonts w:ascii="Times New Roman" w:hAnsi="Times New Roman" w:cs="Times New Roman"/>
          <w:strike/>
          <w:color w:val="FF0000"/>
          <w:sz w:val="24"/>
          <w:szCs w:val="24"/>
          <w:lang w:val="sk-SK"/>
        </w:rPr>
        <w:t xml:space="preserve">zníži o 10 % počas nasledujúcich 12 kalendárnych mesiacov po uplynutí súčtu počtu kalendárnych mesiacov podľa písmen a) až d), </w:t>
      </w:r>
      <w:bookmarkEnd w:id="152"/>
    </w:p>
    <w:p w14:paraId="35350B29"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53" w:name="paragraf-7.odsek-2.pismeno-f"/>
      <w:bookmarkEnd w:id="150"/>
      <w:r w:rsidRPr="007527CD">
        <w:rPr>
          <w:rFonts w:ascii="Times New Roman" w:hAnsi="Times New Roman" w:cs="Times New Roman"/>
          <w:strike/>
          <w:color w:val="FF0000"/>
          <w:sz w:val="24"/>
          <w:szCs w:val="24"/>
          <w:lang w:val="sk-SK"/>
        </w:rPr>
        <w:t xml:space="preserve"> </w:t>
      </w:r>
      <w:bookmarkStart w:id="154" w:name="paragraf-7.odsek-2.pismeno-f.oznacenie"/>
      <w:r w:rsidRPr="007527CD">
        <w:rPr>
          <w:rFonts w:ascii="Times New Roman" w:hAnsi="Times New Roman" w:cs="Times New Roman"/>
          <w:strike/>
          <w:color w:val="FF0000"/>
          <w:sz w:val="24"/>
          <w:szCs w:val="24"/>
          <w:lang w:val="sk-SK"/>
        </w:rPr>
        <w:t xml:space="preserve">f) </w:t>
      </w:r>
      <w:bookmarkStart w:id="155" w:name="paragraf-7.odsek-2.pismeno-f.text"/>
      <w:bookmarkEnd w:id="154"/>
      <w:r w:rsidRPr="007527CD">
        <w:rPr>
          <w:rFonts w:ascii="Times New Roman" w:hAnsi="Times New Roman" w:cs="Times New Roman"/>
          <w:strike/>
          <w:color w:val="FF0000"/>
          <w:sz w:val="24"/>
          <w:szCs w:val="24"/>
          <w:lang w:val="sk-SK"/>
        </w:rPr>
        <w:t xml:space="preserve">použije po uplynutí súčtu počtu kalendárnych mesiacov podľa písmen a) až e). </w:t>
      </w:r>
      <w:bookmarkEnd w:id="155"/>
    </w:p>
    <w:p w14:paraId="4EF9F74A" w14:textId="5592624E"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56" w:name="paragraf-7.odsek-3.oznacenie"/>
      <w:bookmarkStart w:id="157" w:name="paragraf-7.odsek-3"/>
      <w:bookmarkEnd w:id="136"/>
      <w:bookmarkEnd w:id="153"/>
      <w:r w:rsidRPr="007527CD">
        <w:rPr>
          <w:rFonts w:ascii="Times New Roman" w:hAnsi="Times New Roman" w:cs="Times New Roman"/>
          <w:strike/>
          <w:color w:val="FF0000"/>
          <w:sz w:val="24"/>
          <w:szCs w:val="24"/>
          <w:lang w:val="sk-SK"/>
        </w:rPr>
        <w:t xml:space="preserve">(3) </w:t>
      </w:r>
      <w:bookmarkEnd w:id="156"/>
      <w:r w:rsidRPr="007527CD">
        <w:rPr>
          <w:rFonts w:ascii="Times New Roman" w:hAnsi="Times New Roman" w:cs="Times New Roman"/>
          <w:strike/>
          <w:color w:val="FF0000"/>
          <w:sz w:val="24"/>
          <w:szCs w:val="24"/>
          <w:lang w:val="sk-SK"/>
        </w:rPr>
        <w:t xml:space="preserve">Ročná sadzba dane podľa </w:t>
      </w:r>
      <w:hyperlink w:anchor="paragraf-6">
        <w:r w:rsidRPr="007527CD">
          <w:rPr>
            <w:rFonts w:ascii="Times New Roman" w:hAnsi="Times New Roman" w:cs="Times New Roman"/>
            <w:strike/>
            <w:color w:val="FF0000"/>
            <w:sz w:val="24"/>
            <w:szCs w:val="24"/>
            <w:lang w:val="sk-SK"/>
          </w:rPr>
          <w:t>§ 6</w:t>
        </w:r>
      </w:hyperlink>
      <w:bookmarkStart w:id="158" w:name="paragraf-7.odsek-3.text"/>
      <w:r w:rsidRPr="007527CD">
        <w:rPr>
          <w:rFonts w:ascii="Times New Roman" w:hAnsi="Times New Roman" w:cs="Times New Roman"/>
          <w:strike/>
          <w:color w:val="FF0000"/>
          <w:sz w:val="24"/>
          <w:szCs w:val="24"/>
          <w:lang w:val="sk-SK"/>
        </w:rPr>
        <w:t xml:space="preserve"> sa pre úžitkové vozidlá kategórie O4 zníži o 60 %. </w:t>
      </w:r>
      <w:bookmarkEnd w:id="158"/>
    </w:p>
    <w:p w14:paraId="6690B217" w14:textId="6BD2279F"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59" w:name="paragraf-7.odsek-4.oznacenie"/>
      <w:bookmarkStart w:id="160" w:name="paragraf-7.odsek-4"/>
      <w:bookmarkEnd w:id="157"/>
      <w:r w:rsidRPr="007527CD">
        <w:rPr>
          <w:rFonts w:ascii="Times New Roman" w:hAnsi="Times New Roman" w:cs="Times New Roman"/>
          <w:strike/>
          <w:color w:val="FF0000"/>
          <w:sz w:val="24"/>
          <w:szCs w:val="24"/>
          <w:lang w:val="sk-SK"/>
        </w:rPr>
        <w:t xml:space="preserve">(4) </w:t>
      </w:r>
      <w:bookmarkStart w:id="161" w:name="paragraf-7.odsek-4.text"/>
      <w:bookmarkEnd w:id="159"/>
      <w:r w:rsidRPr="007527CD">
        <w:rPr>
          <w:rFonts w:ascii="Times New Roman" w:hAnsi="Times New Roman" w:cs="Times New Roman"/>
          <w:strike/>
          <w:color w:val="FF0000"/>
          <w:sz w:val="24"/>
          <w:szCs w:val="24"/>
          <w:lang w:val="sk-SK"/>
        </w:rPr>
        <w:t xml:space="preserve">Ročná sadzba dane podľa odsekov 1 až 3 sa zníži o 50 % pre </w:t>
      </w:r>
      <w:bookmarkEnd w:id="161"/>
    </w:p>
    <w:p w14:paraId="580CFEE3"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62" w:name="paragraf-7.odsek-4.pismeno-a"/>
      <w:r w:rsidRPr="007527CD">
        <w:rPr>
          <w:rFonts w:ascii="Times New Roman" w:hAnsi="Times New Roman" w:cs="Times New Roman"/>
          <w:strike/>
          <w:color w:val="FF0000"/>
          <w:sz w:val="24"/>
          <w:szCs w:val="24"/>
          <w:lang w:val="sk-SK"/>
        </w:rPr>
        <w:t xml:space="preserve"> </w:t>
      </w:r>
      <w:bookmarkStart w:id="163" w:name="paragraf-7.odsek-4.pismeno-a.oznacenie"/>
      <w:r w:rsidRPr="007527CD">
        <w:rPr>
          <w:rFonts w:ascii="Times New Roman" w:hAnsi="Times New Roman" w:cs="Times New Roman"/>
          <w:strike/>
          <w:color w:val="FF0000"/>
          <w:sz w:val="24"/>
          <w:szCs w:val="24"/>
          <w:lang w:val="sk-SK"/>
        </w:rPr>
        <w:t xml:space="preserve">a) </w:t>
      </w:r>
      <w:bookmarkStart w:id="164" w:name="paragraf-7.odsek-4.pismeno-a.text"/>
      <w:bookmarkEnd w:id="163"/>
      <w:r w:rsidRPr="007527CD">
        <w:rPr>
          <w:rFonts w:ascii="Times New Roman" w:hAnsi="Times New Roman" w:cs="Times New Roman"/>
          <w:strike/>
          <w:color w:val="FF0000"/>
          <w:sz w:val="24"/>
          <w:szCs w:val="24"/>
          <w:lang w:val="sk-SK"/>
        </w:rPr>
        <w:t xml:space="preserve">hybridné motorové vozidlo, </w:t>
      </w:r>
      <w:bookmarkEnd w:id="164"/>
    </w:p>
    <w:p w14:paraId="059B1ED7"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65" w:name="paragraf-7.odsek-4.pismeno-b"/>
      <w:bookmarkEnd w:id="162"/>
      <w:r w:rsidRPr="007527CD">
        <w:rPr>
          <w:rFonts w:ascii="Times New Roman" w:hAnsi="Times New Roman" w:cs="Times New Roman"/>
          <w:strike/>
          <w:color w:val="FF0000"/>
          <w:sz w:val="24"/>
          <w:szCs w:val="24"/>
          <w:lang w:val="sk-SK"/>
        </w:rPr>
        <w:t xml:space="preserve"> </w:t>
      </w:r>
      <w:bookmarkStart w:id="166" w:name="paragraf-7.odsek-4.pismeno-b.oznacenie"/>
      <w:r w:rsidRPr="007527CD">
        <w:rPr>
          <w:rFonts w:ascii="Times New Roman" w:hAnsi="Times New Roman" w:cs="Times New Roman"/>
          <w:strike/>
          <w:color w:val="FF0000"/>
          <w:sz w:val="24"/>
          <w:szCs w:val="24"/>
          <w:lang w:val="sk-SK"/>
        </w:rPr>
        <w:t xml:space="preserve">b) </w:t>
      </w:r>
      <w:bookmarkStart w:id="167" w:name="paragraf-7.odsek-4.pismeno-b.text"/>
      <w:bookmarkEnd w:id="166"/>
      <w:r w:rsidRPr="007527CD">
        <w:rPr>
          <w:rFonts w:ascii="Times New Roman" w:hAnsi="Times New Roman" w:cs="Times New Roman"/>
          <w:strike/>
          <w:color w:val="FF0000"/>
          <w:sz w:val="24"/>
          <w:szCs w:val="24"/>
          <w:lang w:val="sk-SK"/>
        </w:rPr>
        <w:t xml:space="preserve">motorové vozidlo s pohonom na stlačený zemný plyn (CNG) alebo skvapalnený zemný plyn (LNG), </w:t>
      </w:r>
      <w:bookmarkEnd w:id="167"/>
    </w:p>
    <w:p w14:paraId="2AFABF73" w14:textId="77777777"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68" w:name="paragraf-7.odsek-4.pismeno-c"/>
      <w:bookmarkEnd w:id="165"/>
      <w:r w:rsidRPr="007527CD">
        <w:rPr>
          <w:rFonts w:ascii="Times New Roman" w:hAnsi="Times New Roman" w:cs="Times New Roman"/>
          <w:strike/>
          <w:color w:val="FF0000"/>
          <w:sz w:val="24"/>
          <w:szCs w:val="24"/>
          <w:lang w:val="sk-SK"/>
        </w:rPr>
        <w:t xml:space="preserve"> </w:t>
      </w:r>
      <w:bookmarkStart w:id="169" w:name="paragraf-7.odsek-4.pismeno-c.oznacenie"/>
      <w:r w:rsidRPr="007527CD">
        <w:rPr>
          <w:rFonts w:ascii="Times New Roman" w:hAnsi="Times New Roman" w:cs="Times New Roman"/>
          <w:strike/>
          <w:color w:val="FF0000"/>
          <w:sz w:val="24"/>
          <w:szCs w:val="24"/>
          <w:lang w:val="sk-SK"/>
        </w:rPr>
        <w:t xml:space="preserve">c) </w:t>
      </w:r>
      <w:bookmarkStart w:id="170" w:name="paragraf-7.odsek-4.pismeno-c.text"/>
      <w:bookmarkEnd w:id="169"/>
      <w:r w:rsidRPr="007527CD">
        <w:rPr>
          <w:rFonts w:ascii="Times New Roman" w:hAnsi="Times New Roman" w:cs="Times New Roman"/>
          <w:strike/>
          <w:color w:val="FF0000"/>
          <w:sz w:val="24"/>
          <w:szCs w:val="24"/>
          <w:lang w:val="sk-SK"/>
        </w:rPr>
        <w:t xml:space="preserve">motorové vozidlo na vodíkový pohon. </w:t>
      </w:r>
      <w:bookmarkEnd w:id="170"/>
    </w:p>
    <w:p w14:paraId="708F7218" w14:textId="7846DE11"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71" w:name="paragraf-7.odsek-5.oznacenie"/>
      <w:bookmarkStart w:id="172" w:name="paragraf-7.odsek-5"/>
      <w:bookmarkEnd w:id="160"/>
      <w:bookmarkEnd w:id="168"/>
      <w:r w:rsidRPr="007527CD">
        <w:rPr>
          <w:rFonts w:ascii="Times New Roman" w:hAnsi="Times New Roman" w:cs="Times New Roman"/>
          <w:strike/>
          <w:color w:val="FF0000"/>
          <w:sz w:val="24"/>
          <w:szCs w:val="24"/>
          <w:lang w:val="sk-SK"/>
        </w:rPr>
        <w:t xml:space="preserve">(5) </w:t>
      </w:r>
      <w:bookmarkEnd w:id="171"/>
      <w:r w:rsidRPr="007527CD">
        <w:rPr>
          <w:rFonts w:ascii="Times New Roman" w:hAnsi="Times New Roman" w:cs="Times New Roman"/>
          <w:strike/>
          <w:color w:val="FF0000"/>
          <w:sz w:val="24"/>
          <w:szCs w:val="24"/>
          <w:lang w:val="sk-SK"/>
        </w:rPr>
        <w:t>Za vozidlo, ktoré sa použilo v zdaňovacom období v rámci kombinovanej dopravy</w:t>
      </w:r>
      <w:hyperlink w:anchor="poznamky.poznamka-11">
        <w:r w:rsidRPr="007527CD">
          <w:rPr>
            <w:rFonts w:ascii="Times New Roman" w:hAnsi="Times New Roman" w:cs="Times New Roman"/>
            <w:strike/>
            <w:color w:val="FF0000"/>
            <w:sz w:val="24"/>
            <w:szCs w:val="24"/>
            <w:vertAlign w:val="superscript"/>
            <w:lang w:val="sk-SK"/>
          </w:rPr>
          <w:t>11</w:t>
        </w:r>
        <w:r w:rsidRPr="007527CD">
          <w:rPr>
            <w:rFonts w:ascii="Times New Roman" w:hAnsi="Times New Roman" w:cs="Times New Roman"/>
            <w:strike/>
            <w:color w:val="FF0000"/>
            <w:sz w:val="24"/>
            <w:szCs w:val="24"/>
            <w:lang w:val="sk-SK"/>
          </w:rPr>
          <w:t>)</w:t>
        </w:r>
      </w:hyperlink>
      <w:bookmarkStart w:id="173" w:name="paragraf-7.odsek-5.text"/>
      <w:r w:rsidRPr="007527CD">
        <w:rPr>
          <w:rFonts w:ascii="Times New Roman" w:hAnsi="Times New Roman" w:cs="Times New Roman"/>
          <w:strike/>
          <w:color w:val="FF0000"/>
          <w:sz w:val="24"/>
          <w:szCs w:val="24"/>
          <w:lang w:val="sk-SK"/>
        </w:rPr>
        <w:t xml:space="preserve"> najmenej 60-krát, daňovník ročnú sadzbu dane podľa odsekov 1 až 4 zníži o 50 %. </w:t>
      </w:r>
      <w:bookmarkEnd w:id="173"/>
    </w:p>
    <w:p w14:paraId="4A190252" w14:textId="51C2342D"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74" w:name="paragraf-7.odsek-6.oznacenie"/>
      <w:bookmarkStart w:id="175" w:name="paragraf-7.odsek-6"/>
      <w:bookmarkEnd w:id="172"/>
      <w:r w:rsidRPr="007527CD">
        <w:rPr>
          <w:rFonts w:ascii="Times New Roman" w:hAnsi="Times New Roman" w:cs="Times New Roman"/>
          <w:strike/>
          <w:color w:val="FF0000"/>
          <w:sz w:val="24"/>
          <w:szCs w:val="24"/>
          <w:lang w:val="sk-SK"/>
        </w:rPr>
        <w:t xml:space="preserve">(6) </w:t>
      </w:r>
      <w:bookmarkStart w:id="176" w:name="paragraf-7.odsek-6.text"/>
      <w:bookmarkEnd w:id="174"/>
      <w:r w:rsidRPr="007527CD">
        <w:rPr>
          <w:rFonts w:ascii="Times New Roman" w:hAnsi="Times New Roman" w:cs="Times New Roman"/>
          <w:strike/>
          <w:color w:val="FF0000"/>
          <w:sz w:val="24"/>
          <w:szCs w:val="24"/>
          <w:lang w:val="sk-SK"/>
        </w:rPr>
        <w:t xml:space="preserve">Zníženie a zvýšenie ročnej sadzby dane uplatňuje daňovník v daňovom priznaní. </w:t>
      </w:r>
      <w:bookmarkEnd w:id="176"/>
    </w:p>
    <w:p w14:paraId="3C7AEA84" w14:textId="225881E2"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77" w:name="paragraf-7.odsek-7.oznacenie"/>
      <w:bookmarkStart w:id="178" w:name="paragraf-7.odsek-7"/>
      <w:bookmarkEnd w:id="175"/>
      <w:r w:rsidRPr="007527CD">
        <w:rPr>
          <w:rFonts w:ascii="Times New Roman" w:hAnsi="Times New Roman" w:cs="Times New Roman"/>
          <w:strike/>
          <w:color w:val="FF0000"/>
          <w:sz w:val="24"/>
          <w:szCs w:val="24"/>
          <w:lang w:val="sk-SK"/>
        </w:rPr>
        <w:t xml:space="preserve">(7) </w:t>
      </w:r>
      <w:bookmarkStart w:id="179" w:name="paragraf-7.odsek-7.text"/>
      <w:bookmarkEnd w:id="177"/>
      <w:r w:rsidRPr="007527CD">
        <w:rPr>
          <w:rFonts w:ascii="Times New Roman" w:hAnsi="Times New Roman" w:cs="Times New Roman"/>
          <w:strike/>
          <w:color w:val="FF0000"/>
          <w:sz w:val="24"/>
          <w:szCs w:val="24"/>
          <w:lang w:val="sk-SK"/>
        </w:rPr>
        <w:t xml:space="preserve">Použitie vozidla kategórie N a O v rámci kombinovanej dopravy daňovník preukáže potvrdením intermodálneho terminálu na prepravnom doklade. </w:t>
      </w:r>
      <w:bookmarkEnd w:id="179"/>
    </w:p>
    <w:p w14:paraId="5283A4EA" w14:textId="387B8548" w:rsidR="00BC12F8" w:rsidRPr="007527CD" w:rsidRDefault="00B95B82" w:rsidP="00907C3C">
      <w:pPr>
        <w:spacing w:after="0" w:line="240" w:lineRule="auto"/>
        <w:jc w:val="both"/>
        <w:rPr>
          <w:rFonts w:ascii="Times New Roman" w:hAnsi="Times New Roman" w:cs="Times New Roman"/>
          <w:strike/>
          <w:color w:val="FF0000"/>
          <w:sz w:val="24"/>
          <w:szCs w:val="24"/>
          <w:lang w:val="sk-SK"/>
        </w:rPr>
      </w:pPr>
      <w:bookmarkStart w:id="180" w:name="paragraf-7.odsek-8.oznacenie"/>
      <w:bookmarkStart w:id="181" w:name="paragraf-7.odsek-8"/>
      <w:bookmarkEnd w:id="178"/>
      <w:r w:rsidRPr="007527CD">
        <w:rPr>
          <w:rFonts w:ascii="Times New Roman" w:hAnsi="Times New Roman" w:cs="Times New Roman"/>
          <w:strike/>
          <w:color w:val="FF0000"/>
          <w:sz w:val="24"/>
          <w:szCs w:val="24"/>
          <w:lang w:val="sk-SK"/>
        </w:rPr>
        <w:t xml:space="preserve">(8) </w:t>
      </w:r>
      <w:bookmarkStart w:id="182" w:name="paragraf-7.odsek-8.text"/>
      <w:bookmarkEnd w:id="180"/>
      <w:r w:rsidRPr="007527CD">
        <w:rPr>
          <w:rFonts w:ascii="Times New Roman" w:hAnsi="Times New Roman" w:cs="Times New Roman"/>
          <w:strike/>
          <w:color w:val="FF0000"/>
          <w:sz w:val="24"/>
          <w:szCs w:val="24"/>
          <w:lang w:val="sk-SK"/>
        </w:rPr>
        <w:t xml:space="preserve">Ak je prekonaná vzdialenosť po železnici na území Slovenskej republiky dlhšia ako 250 km, takáto kombinovaná preprava sa na účely zníženia sadzby dane započíta dvakrát. </w:t>
      </w:r>
      <w:bookmarkEnd w:id="182"/>
    </w:p>
    <w:p w14:paraId="7DF2CE99" w14:textId="77777777" w:rsidR="00907C3C" w:rsidRPr="007527CD" w:rsidRDefault="00907C3C" w:rsidP="00907C3C">
      <w:pPr>
        <w:pStyle w:val="Zkladntext"/>
        <w:jc w:val="center"/>
        <w:rPr>
          <w:rFonts w:ascii="Times New Roman" w:hAnsi="Times New Roman"/>
          <w:b/>
          <w:bCs/>
          <w:color w:val="FF0000"/>
          <w:sz w:val="24"/>
        </w:rPr>
      </w:pPr>
      <w:bookmarkStart w:id="183" w:name="paragraf-8.oznacenie"/>
      <w:bookmarkStart w:id="184" w:name="paragraf-8"/>
      <w:bookmarkEnd w:id="112"/>
      <w:bookmarkEnd w:id="181"/>
      <w:r w:rsidRPr="007527CD">
        <w:rPr>
          <w:rFonts w:ascii="Times New Roman" w:hAnsi="Times New Roman"/>
          <w:b/>
          <w:bCs/>
          <w:color w:val="FF0000"/>
          <w:sz w:val="24"/>
        </w:rPr>
        <w:t>§ 7</w:t>
      </w:r>
    </w:p>
    <w:p w14:paraId="66ECCE33" w14:textId="77777777" w:rsidR="00907C3C" w:rsidRPr="007527CD" w:rsidRDefault="00907C3C" w:rsidP="00907C3C">
      <w:pPr>
        <w:pStyle w:val="Zkladntext"/>
        <w:jc w:val="center"/>
        <w:rPr>
          <w:rFonts w:ascii="Times New Roman" w:hAnsi="Times New Roman"/>
          <w:b/>
          <w:bCs/>
          <w:color w:val="FF0000"/>
          <w:sz w:val="24"/>
        </w:rPr>
      </w:pPr>
      <w:r w:rsidRPr="007527CD">
        <w:rPr>
          <w:rFonts w:ascii="Times New Roman" w:hAnsi="Times New Roman"/>
          <w:b/>
          <w:bCs/>
          <w:color w:val="FF0000"/>
          <w:sz w:val="24"/>
        </w:rPr>
        <w:t>Zníženie a zvýšenie ročnej sadzby dane</w:t>
      </w:r>
    </w:p>
    <w:p w14:paraId="5720F07D" w14:textId="1DB9BC04"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w:t>
      </w:r>
      <w:r w:rsidR="00FB3EE1">
        <w:rPr>
          <w:rFonts w:ascii="Times New Roman" w:eastAsia="Times New Roman" w:hAnsi="Times New Roman" w:cs="Times New Roman"/>
          <w:color w:val="FF0000"/>
          <w:sz w:val="24"/>
          <w:szCs w:val="24"/>
          <w:lang w:val="sk-SK" w:eastAsia="sk-SK"/>
        </w:rPr>
        <w:t>1</w:t>
      </w:r>
      <w:r w:rsidRPr="007527CD">
        <w:rPr>
          <w:rFonts w:ascii="Times New Roman" w:eastAsia="Times New Roman" w:hAnsi="Times New Roman" w:cs="Times New Roman"/>
          <w:color w:val="FF0000"/>
          <w:sz w:val="24"/>
          <w:szCs w:val="24"/>
          <w:lang w:val="sk-SK" w:eastAsia="sk-SK"/>
        </w:rPr>
        <w:t xml:space="preserve">) Ročná sadzba dane podľa § 6 ods. </w:t>
      </w:r>
      <w:r w:rsidR="00FB3EE1">
        <w:rPr>
          <w:rFonts w:ascii="Times New Roman" w:eastAsia="Times New Roman" w:hAnsi="Times New Roman" w:cs="Times New Roman"/>
          <w:color w:val="FF0000"/>
          <w:sz w:val="24"/>
          <w:szCs w:val="24"/>
          <w:lang w:val="sk-SK" w:eastAsia="sk-SK"/>
        </w:rPr>
        <w:t>1</w:t>
      </w:r>
      <w:r w:rsidRPr="007527CD">
        <w:rPr>
          <w:rFonts w:ascii="Times New Roman" w:eastAsia="Times New Roman" w:hAnsi="Times New Roman" w:cs="Times New Roman"/>
          <w:color w:val="FF0000"/>
          <w:sz w:val="24"/>
          <w:szCs w:val="24"/>
          <w:lang w:val="sk-SK" w:eastAsia="sk-SK"/>
        </w:rPr>
        <w:t xml:space="preserve"> až 5 sa</w:t>
      </w:r>
    </w:p>
    <w:p w14:paraId="25B6C241"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a) použije počas prvých 36 kalendárnych mesiacov, počnúc mesiacom prvej evidencie vozidla,</w:t>
      </w:r>
    </w:p>
    <w:p w14:paraId="6F46FF18"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b) zvýši o 10 % počas nasledujúcich 36 kalendárnych mesiacov,</w:t>
      </w:r>
    </w:p>
    <w:p w14:paraId="11B52080"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c) zvýši o 20 % počas nasledujúcich ďalších 36 kalendárnych mesiacov,</w:t>
      </w:r>
    </w:p>
    <w:p w14:paraId="6CAC8DD0"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d) zvýši o 30 % počas nasledujúcich 36 kalendárnych mesiacov po uplynutí súčtu počtu kalendárnych mesiacov podľa písmen a) až c),</w:t>
      </w:r>
    </w:p>
    <w:p w14:paraId="32C9510F"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e) zvýši o 40 % počas nasledujúcich 36 kalendárnych mesiacov po uplynutí súčtu počtu kalendárnych mesiacov podľa písmen a) až d),</w:t>
      </w:r>
    </w:p>
    <w:p w14:paraId="703786E3" w14:textId="77777777" w:rsidR="00907C3C" w:rsidRPr="007527CD" w:rsidRDefault="00907C3C" w:rsidP="00907C3C">
      <w:pPr>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f) zvýši o 50 % po uplynutí súčtu počtu kalendárnych mesiacov podľa písmen a) až e).</w:t>
      </w:r>
    </w:p>
    <w:p w14:paraId="04FAEE41" w14:textId="095432B9"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w:t>
      </w:r>
      <w:r w:rsidR="00FB3EE1">
        <w:rPr>
          <w:rFonts w:ascii="Times New Roman" w:eastAsia="Times New Roman" w:hAnsi="Times New Roman" w:cs="Times New Roman"/>
          <w:color w:val="FF0000"/>
          <w:sz w:val="24"/>
          <w:szCs w:val="24"/>
          <w:lang w:val="sk-SK" w:eastAsia="sk-SK"/>
        </w:rPr>
        <w:t>2</w:t>
      </w:r>
      <w:r w:rsidRPr="007527CD">
        <w:rPr>
          <w:rFonts w:ascii="Times New Roman" w:eastAsia="Times New Roman" w:hAnsi="Times New Roman" w:cs="Times New Roman"/>
          <w:color w:val="FF0000"/>
          <w:sz w:val="24"/>
          <w:szCs w:val="24"/>
          <w:lang w:val="sk-SK" w:eastAsia="sk-SK"/>
        </w:rPr>
        <w:t>) Ročná sadzba dane podľa odsek</w:t>
      </w:r>
      <w:r w:rsidR="00FB3EE1">
        <w:rPr>
          <w:rFonts w:ascii="Times New Roman" w:eastAsia="Times New Roman" w:hAnsi="Times New Roman" w:cs="Times New Roman"/>
          <w:color w:val="FF0000"/>
          <w:sz w:val="24"/>
          <w:szCs w:val="24"/>
          <w:lang w:val="sk-SK" w:eastAsia="sk-SK"/>
        </w:rPr>
        <w:t>u</w:t>
      </w:r>
      <w:r w:rsidRPr="007527CD">
        <w:rPr>
          <w:rFonts w:ascii="Times New Roman" w:eastAsia="Times New Roman" w:hAnsi="Times New Roman" w:cs="Times New Roman"/>
          <w:color w:val="FF0000"/>
          <w:sz w:val="24"/>
          <w:szCs w:val="24"/>
          <w:lang w:val="sk-SK" w:eastAsia="sk-SK"/>
        </w:rPr>
        <w:t xml:space="preserve"> 1 sa </w:t>
      </w:r>
      <w:r w:rsidR="00FB3EE1">
        <w:rPr>
          <w:rFonts w:ascii="Times New Roman" w:eastAsia="Times New Roman" w:hAnsi="Times New Roman" w:cs="Times New Roman"/>
          <w:color w:val="FF0000"/>
          <w:sz w:val="24"/>
          <w:szCs w:val="24"/>
          <w:lang w:val="sk-SK" w:eastAsia="sk-SK"/>
        </w:rPr>
        <w:t xml:space="preserve">pre vozidlá kategórie L, M1 a N1 </w:t>
      </w:r>
      <w:r w:rsidRPr="007527CD">
        <w:rPr>
          <w:rFonts w:ascii="Times New Roman" w:eastAsia="Times New Roman" w:hAnsi="Times New Roman" w:cs="Times New Roman"/>
          <w:color w:val="FF0000"/>
          <w:sz w:val="24"/>
          <w:szCs w:val="24"/>
          <w:lang w:val="sk-SK" w:eastAsia="sk-SK"/>
        </w:rPr>
        <w:t>zníži o 50 %</w:t>
      </w:r>
      <w:r w:rsidR="00FB3EE1">
        <w:rPr>
          <w:rFonts w:ascii="Times New Roman" w:eastAsia="Times New Roman" w:hAnsi="Times New Roman" w:cs="Times New Roman"/>
          <w:color w:val="FF0000"/>
          <w:sz w:val="24"/>
          <w:szCs w:val="24"/>
          <w:lang w:val="sk-SK" w:eastAsia="sk-SK"/>
        </w:rPr>
        <w:t>, ak ide o</w:t>
      </w:r>
    </w:p>
    <w:p w14:paraId="2992EC69" w14:textId="77777777"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a) hybridné motorové vozidlo,</w:t>
      </w:r>
    </w:p>
    <w:p w14:paraId="048445D9" w14:textId="77777777"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b) motorové vozidlo s pohonom na stlačený zemný plyn (CNG) alebo skvapalnený zemný plyn (LNG),</w:t>
      </w:r>
    </w:p>
    <w:p w14:paraId="6178572B" w14:textId="77777777"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c) motorové vozidlo na vodíkový pohon.</w:t>
      </w:r>
    </w:p>
    <w:p w14:paraId="1938F4AD" w14:textId="786D88BD"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lastRenderedPageBreak/>
        <w:t>(</w:t>
      </w:r>
      <w:r w:rsidR="00FB3EE1">
        <w:rPr>
          <w:rFonts w:ascii="Times New Roman" w:eastAsia="Times New Roman" w:hAnsi="Times New Roman" w:cs="Times New Roman"/>
          <w:color w:val="FF0000"/>
          <w:sz w:val="24"/>
          <w:szCs w:val="24"/>
          <w:lang w:val="sk-SK" w:eastAsia="sk-SK"/>
        </w:rPr>
        <w:t>3</w:t>
      </w:r>
      <w:r w:rsidRPr="007527CD">
        <w:rPr>
          <w:rFonts w:ascii="Times New Roman" w:eastAsia="Times New Roman" w:hAnsi="Times New Roman" w:cs="Times New Roman"/>
          <w:color w:val="FF0000"/>
          <w:sz w:val="24"/>
          <w:szCs w:val="24"/>
          <w:lang w:val="sk-SK" w:eastAsia="sk-SK"/>
        </w:rPr>
        <w:t>) Za vozidlo, ktoré sa použilo v zdaňovacom období v rámci kombinovanej dopravy</w:t>
      </w:r>
      <w:hyperlink r:id="rId7" w:anchor="poznamky.poznamka-11" w:tooltip="Odkaz na predpis alebo ustanovenie" w:history="1">
        <w:r w:rsidRPr="007527CD">
          <w:rPr>
            <w:rFonts w:ascii="Times New Roman" w:eastAsia="Times New Roman" w:hAnsi="Times New Roman" w:cs="Times New Roman"/>
            <w:color w:val="FF0000"/>
            <w:sz w:val="24"/>
            <w:szCs w:val="24"/>
            <w:vertAlign w:val="superscript"/>
            <w:lang w:val="sk-SK" w:eastAsia="sk-SK"/>
          </w:rPr>
          <w:t>11</w:t>
        </w:r>
        <w:r w:rsidRPr="00FB3EE1">
          <w:rPr>
            <w:rFonts w:ascii="Times New Roman" w:eastAsia="Times New Roman" w:hAnsi="Times New Roman" w:cs="Times New Roman"/>
            <w:color w:val="FF0000"/>
            <w:sz w:val="24"/>
            <w:szCs w:val="24"/>
            <w:lang w:val="sk-SK" w:eastAsia="sk-SK"/>
          </w:rPr>
          <w:t>)</w:t>
        </w:r>
      </w:hyperlink>
      <w:r w:rsidRPr="007527CD">
        <w:rPr>
          <w:rFonts w:ascii="Times New Roman" w:eastAsia="Times New Roman" w:hAnsi="Times New Roman" w:cs="Times New Roman"/>
          <w:color w:val="FF0000"/>
          <w:sz w:val="24"/>
          <w:szCs w:val="24"/>
          <w:lang w:val="sk-SK" w:eastAsia="sk-SK"/>
        </w:rPr>
        <w:t> najmenej 60-krát, daňovník ročnú sadzbu dane podľa odsek</w:t>
      </w:r>
      <w:r w:rsidR="00FB3EE1">
        <w:rPr>
          <w:rFonts w:ascii="Times New Roman" w:eastAsia="Times New Roman" w:hAnsi="Times New Roman" w:cs="Times New Roman"/>
          <w:color w:val="FF0000"/>
          <w:sz w:val="24"/>
          <w:szCs w:val="24"/>
          <w:lang w:val="sk-SK" w:eastAsia="sk-SK"/>
        </w:rPr>
        <w:t>u</w:t>
      </w:r>
      <w:r w:rsidRPr="007527CD">
        <w:rPr>
          <w:rFonts w:ascii="Times New Roman" w:eastAsia="Times New Roman" w:hAnsi="Times New Roman" w:cs="Times New Roman"/>
          <w:color w:val="FF0000"/>
          <w:sz w:val="24"/>
          <w:szCs w:val="24"/>
          <w:lang w:val="sk-SK" w:eastAsia="sk-SK"/>
        </w:rPr>
        <w:t xml:space="preserve"> 1 zníži o 50 %.</w:t>
      </w:r>
    </w:p>
    <w:p w14:paraId="1CA29476" w14:textId="688844A4"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w:t>
      </w:r>
      <w:r w:rsidR="00FB3EE1">
        <w:rPr>
          <w:rFonts w:ascii="Times New Roman" w:eastAsia="Times New Roman" w:hAnsi="Times New Roman" w:cs="Times New Roman"/>
          <w:color w:val="FF0000"/>
          <w:sz w:val="24"/>
          <w:szCs w:val="24"/>
          <w:lang w:val="sk-SK" w:eastAsia="sk-SK"/>
        </w:rPr>
        <w:t>4</w:t>
      </w:r>
      <w:r w:rsidRPr="007527CD">
        <w:rPr>
          <w:rFonts w:ascii="Times New Roman" w:eastAsia="Times New Roman" w:hAnsi="Times New Roman" w:cs="Times New Roman"/>
          <w:color w:val="FF0000"/>
          <w:sz w:val="24"/>
          <w:szCs w:val="24"/>
          <w:lang w:val="sk-SK" w:eastAsia="sk-SK"/>
        </w:rPr>
        <w:t>) Použitie vozidla kategórie N3 s kódom druhu karosérie BC alebo BD a</w:t>
      </w:r>
      <w:del w:id="185" w:author="Ocovska Miluse" w:date="2024-08-08T10:42:00Z">
        <w:r w:rsidRPr="00E7607F" w:rsidDel="00A73457">
          <w:rPr>
            <w:rFonts w:ascii="Times New Roman" w:eastAsia="Times New Roman" w:hAnsi="Times New Roman" w:cs="Times New Roman"/>
            <w:color w:val="FF0000"/>
            <w:sz w:val="24"/>
            <w:szCs w:val="24"/>
            <w:lang w:val="sk-SK" w:eastAsia="sk-SK"/>
          </w:rPr>
          <w:delText> </w:delText>
        </w:r>
      </w:del>
      <w:ins w:id="186" w:author="Ocovska Miluse" w:date="2024-08-08T14:05:00Z">
        <w:r w:rsidR="00377EAE">
          <w:rPr>
            <w:rFonts w:ascii="Times New Roman" w:eastAsia="Times New Roman" w:hAnsi="Times New Roman" w:cs="Times New Roman"/>
            <w:color w:val="FF0000"/>
            <w:sz w:val="24"/>
            <w:szCs w:val="24"/>
            <w:lang w:val="sk-SK" w:eastAsia="sk-SK"/>
          </w:rPr>
          <w:t xml:space="preserve"> </w:t>
        </w:r>
      </w:ins>
      <w:ins w:id="187" w:author="Ocovska Miluse" w:date="2024-08-08T10:42:00Z">
        <w:r w:rsidR="00A73457">
          <w:rPr>
            <w:rFonts w:ascii="Times New Roman" w:eastAsia="Times New Roman" w:hAnsi="Times New Roman" w:cs="Times New Roman"/>
            <w:color w:val="FF0000"/>
            <w:sz w:val="24"/>
            <w:szCs w:val="24"/>
            <w:lang w:val="sk-SK" w:eastAsia="sk-SK"/>
          </w:rPr>
          <w:t>vozidl</w:t>
        </w:r>
      </w:ins>
      <w:ins w:id="188" w:author="Ocovska Miluse" w:date="2024-08-08T10:44:00Z">
        <w:r w:rsidR="00A73457">
          <w:rPr>
            <w:rFonts w:ascii="Times New Roman" w:eastAsia="Times New Roman" w:hAnsi="Times New Roman" w:cs="Times New Roman"/>
            <w:color w:val="FF0000"/>
            <w:sz w:val="24"/>
            <w:szCs w:val="24"/>
            <w:lang w:val="sk-SK" w:eastAsia="sk-SK"/>
          </w:rPr>
          <w:t>a</w:t>
        </w:r>
      </w:ins>
      <w:ins w:id="189" w:author="Ocovska Miluse" w:date="2024-08-08T10:42:00Z">
        <w:r w:rsidR="00A73457">
          <w:rPr>
            <w:rFonts w:ascii="Times New Roman" w:eastAsia="Times New Roman" w:hAnsi="Times New Roman" w:cs="Times New Roman"/>
            <w:color w:val="FF0000"/>
            <w:sz w:val="24"/>
            <w:szCs w:val="24"/>
            <w:lang w:val="sk-SK" w:eastAsia="sk-SK"/>
          </w:rPr>
          <w:t xml:space="preserve"> kategórie </w:t>
        </w:r>
      </w:ins>
      <w:r w:rsidRPr="007527CD">
        <w:rPr>
          <w:rFonts w:ascii="Times New Roman" w:eastAsia="Times New Roman" w:hAnsi="Times New Roman" w:cs="Times New Roman"/>
          <w:color w:val="FF0000"/>
          <w:sz w:val="24"/>
          <w:szCs w:val="24"/>
          <w:lang w:val="sk-SK" w:eastAsia="sk-SK"/>
        </w:rPr>
        <w:t>O v rámci kombinovanej dopravy daňovník preukáže potvrdením intermodálneho terminálu na prepravnom doklade.</w:t>
      </w:r>
    </w:p>
    <w:p w14:paraId="682C3D88" w14:textId="5D4D3141"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w:t>
      </w:r>
      <w:r w:rsidR="00FB3EE1">
        <w:rPr>
          <w:rFonts w:ascii="Times New Roman" w:eastAsia="Times New Roman" w:hAnsi="Times New Roman" w:cs="Times New Roman"/>
          <w:color w:val="FF0000"/>
          <w:sz w:val="24"/>
          <w:szCs w:val="24"/>
          <w:lang w:val="sk-SK" w:eastAsia="sk-SK"/>
        </w:rPr>
        <w:t>5</w:t>
      </w:r>
      <w:r w:rsidRPr="007527CD">
        <w:rPr>
          <w:rFonts w:ascii="Times New Roman" w:eastAsia="Times New Roman" w:hAnsi="Times New Roman" w:cs="Times New Roman"/>
          <w:color w:val="FF0000"/>
          <w:sz w:val="24"/>
          <w:szCs w:val="24"/>
          <w:lang w:val="sk-SK" w:eastAsia="sk-SK"/>
        </w:rPr>
        <w:t>) Ak je prekonaná vzdialenosť po železnici na území Slovenskej republiky dlhšia ako 250 km, takáto kombinovaná preprava sa na účely zníženia sadzby dane započíta dvakrát.</w:t>
      </w:r>
    </w:p>
    <w:p w14:paraId="612497B4" w14:textId="1E3FDCE1" w:rsidR="00907C3C" w:rsidRPr="007527CD" w:rsidRDefault="00907C3C" w:rsidP="00907C3C">
      <w:pPr>
        <w:shd w:val="clear" w:color="auto" w:fill="FFFFFF"/>
        <w:spacing w:after="0" w:line="240" w:lineRule="auto"/>
        <w:jc w:val="both"/>
        <w:rPr>
          <w:rFonts w:ascii="Times New Roman" w:eastAsia="Times New Roman" w:hAnsi="Times New Roman" w:cs="Times New Roman"/>
          <w:color w:val="FF0000"/>
          <w:sz w:val="24"/>
          <w:szCs w:val="24"/>
          <w:lang w:val="sk-SK" w:eastAsia="sk-SK"/>
        </w:rPr>
      </w:pPr>
      <w:r w:rsidRPr="007527CD">
        <w:rPr>
          <w:rFonts w:ascii="Times New Roman" w:eastAsia="Times New Roman" w:hAnsi="Times New Roman" w:cs="Times New Roman"/>
          <w:color w:val="FF0000"/>
          <w:sz w:val="24"/>
          <w:szCs w:val="24"/>
          <w:lang w:val="sk-SK" w:eastAsia="sk-SK"/>
        </w:rPr>
        <w:t>(</w:t>
      </w:r>
      <w:r w:rsidR="00FB3EE1">
        <w:rPr>
          <w:rFonts w:ascii="Times New Roman" w:eastAsia="Times New Roman" w:hAnsi="Times New Roman" w:cs="Times New Roman"/>
          <w:color w:val="FF0000"/>
          <w:sz w:val="24"/>
          <w:szCs w:val="24"/>
          <w:lang w:val="sk-SK" w:eastAsia="sk-SK"/>
        </w:rPr>
        <w:t>6</w:t>
      </w:r>
      <w:r w:rsidRPr="007527CD">
        <w:rPr>
          <w:rFonts w:ascii="Times New Roman" w:eastAsia="Times New Roman" w:hAnsi="Times New Roman" w:cs="Times New Roman"/>
          <w:color w:val="FF0000"/>
          <w:sz w:val="24"/>
          <w:szCs w:val="24"/>
          <w:lang w:val="sk-SK" w:eastAsia="sk-SK"/>
        </w:rPr>
        <w:t>) Zníženie a zvýšenie ročnej sadzby dane uplatňuje daňovník v daňovom priznaní.</w:t>
      </w:r>
    </w:p>
    <w:p w14:paraId="26D0FBC5" w14:textId="3A578A66" w:rsidR="00907C3C" w:rsidRPr="007527CD" w:rsidRDefault="00907C3C" w:rsidP="00172E1D">
      <w:pPr>
        <w:spacing w:after="0" w:line="240" w:lineRule="auto"/>
        <w:jc w:val="center"/>
        <w:rPr>
          <w:rFonts w:ascii="Times New Roman" w:hAnsi="Times New Roman" w:cs="Times New Roman"/>
          <w:b/>
          <w:sz w:val="24"/>
          <w:szCs w:val="24"/>
          <w:lang w:val="sk-SK"/>
        </w:rPr>
      </w:pPr>
    </w:p>
    <w:p w14:paraId="1F5A927B" w14:textId="265B4924"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8 </w:t>
      </w:r>
    </w:p>
    <w:p w14:paraId="70B23A9E" w14:textId="1711BC34" w:rsidR="00BC12F8" w:rsidRPr="007527CD" w:rsidRDefault="00B95B82" w:rsidP="00172E1D">
      <w:pPr>
        <w:spacing w:after="0" w:line="240" w:lineRule="auto"/>
        <w:jc w:val="center"/>
        <w:rPr>
          <w:rFonts w:ascii="Times New Roman" w:hAnsi="Times New Roman" w:cs="Times New Roman"/>
          <w:sz w:val="24"/>
          <w:szCs w:val="24"/>
          <w:lang w:val="sk-SK"/>
        </w:rPr>
      </w:pPr>
      <w:bookmarkStart w:id="190" w:name="paragraf-8.nadpis"/>
      <w:bookmarkEnd w:id="183"/>
      <w:r w:rsidRPr="007527CD">
        <w:rPr>
          <w:rFonts w:ascii="Times New Roman" w:hAnsi="Times New Roman" w:cs="Times New Roman"/>
          <w:b/>
          <w:sz w:val="24"/>
          <w:szCs w:val="24"/>
          <w:lang w:val="sk-SK"/>
        </w:rPr>
        <w:t xml:space="preserve">Vznik daňovej povinnosti, zánik daňovej povinnosti a oznamovacia povinnosť </w:t>
      </w:r>
    </w:p>
    <w:p w14:paraId="007FB99C" w14:textId="5294A464" w:rsidR="00BC12F8" w:rsidRPr="007527CD" w:rsidRDefault="00B95B82" w:rsidP="007F7B8A">
      <w:pPr>
        <w:spacing w:after="0" w:line="240" w:lineRule="auto"/>
        <w:jc w:val="both"/>
        <w:rPr>
          <w:rFonts w:ascii="Times New Roman" w:hAnsi="Times New Roman" w:cs="Times New Roman"/>
          <w:sz w:val="24"/>
          <w:szCs w:val="24"/>
          <w:lang w:val="sk-SK"/>
        </w:rPr>
      </w:pPr>
      <w:bookmarkStart w:id="191" w:name="paragraf-8.odsek-1.oznacenie"/>
      <w:bookmarkStart w:id="192" w:name="paragraf-8.odsek-1"/>
      <w:bookmarkEnd w:id="190"/>
      <w:r w:rsidRPr="007527CD">
        <w:rPr>
          <w:rFonts w:ascii="Times New Roman" w:hAnsi="Times New Roman" w:cs="Times New Roman"/>
          <w:sz w:val="24"/>
          <w:szCs w:val="24"/>
          <w:lang w:val="sk-SK"/>
        </w:rPr>
        <w:t xml:space="preserve">(1) </w:t>
      </w:r>
      <w:bookmarkEnd w:id="191"/>
      <w:r w:rsidRPr="007527CD">
        <w:rPr>
          <w:rFonts w:ascii="Times New Roman" w:hAnsi="Times New Roman" w:cs="Times New Roman"/>
          <w:sz w:val="24"/>
          <w:szCs w:val="24"/>
          <w:lang w:val="sk-SK"/>
        </w:rPr>
        <w:t xml:space="preserve">Daňová povinnosť vzniká prvým dňom mesiaca, v ktorom boli splnené rozhodujúce skutočnosti podľa </w:t>
      </w:r>
      <w:hyperlink w:anchor="paragraf-2.odsek-1">
        <w:r w:rsidRPr="007527CD">
          <w:rPr>
            <w:rFonts w:ascii="Times New Roman" w:hAnsi="Times New Roman" w:cs="Times New Roman"/>
            <w:sz w:val="24"/>
            <w:szCs w:val="24"/>
            <w:lang w:val="sk-SK"/>
          </w:rPr>
          <w:t>§ 2 ods. 1,</w:t>
        </w:r>
      </w:hyperlink>
      <w:bookmarkStart w:id="193" w:name="paragraf-8.odsek-1.text"/>
      <w:r w:rsidRPr="007527CD">
        <w:rPr>
          <w:rFonts w:ascii="Times New Roman" w:hAnsi="Times New Roman" w:cs="Times New Roman"/>
          <w:sz w:val="24"/>
          <w:szCs w:val="24"/>
          <w:lang w:val="sk-SK"/>
        </w:rPr>
        <w:t xml:space="preserve"> ak odseky 4 a 5 neustanovujú inak. </w:t>
      </w:r>
      <w:bookmarkEnd w:id="193"/>
    </w:p>
    <w:p w14:paraId="3F00530A" w14:textId="2B737076" w:rsidR="00BC12F8" w:rsidRPr="007527CD" w:rsidRDefault="00B95B82" w:rsidP="007F7B8A">
      <w:pPr>
        <w:spacing w:after="0" w:line="240" w:lineRule="auto"/>
        <w:jc w:val="both"/>
        <w:rPr>
          <w:rFonts w:ascii="Times New Roman" w:hAnsi="Times New Roman" w:cs="Times New Roman"/>
          <w:sz w:val="24"/>
          <w:szCs w:val="24"/>
          <w:lang w:val="sk-SK"/>
        </w:rPr>
      </w:pPr>
      <w:bookmarkStart w:id="194" w:name="paragraf-8.odsek-2.oznacenie"/>
      <w:bookmarkStart w:id="195" w:name="paragraf-8.odsek-2"/>
      <w:bookmarkEnd w:id="192"/>
      <w:r w:rsidRPr="007527CD">
        <w:rPr>
          <w:rFonts w:ascii="Times New Roman" w:hAnsi="Times New Roman" w:cs="Times New Roman"/>
          <w:sz w:val="24"/>
          <w:szCs w:val="24"/>
          <w:lang w:val="sk-SK"/>
        </w:rPr>
        <w:t xml:space="preserve">(2) </w:t>
      </w:r>
      <w:bookmarkStart w:id="196" w:name="paragraf-8.odsek-2.text"/>
      <w:bookmarkEnd w:id="194"/>
      <w:r w:rsidRPr="007527CD">
        <w:rPr>
          <w:rFonts w:ascii="Times New Roman" w:hAnsi="Times New Roman" w:cs="Times New Roman"/>
          <w:sz w:val="24"/>
          <w:szCs w:val="24"/>
          <w:lang w:val="sk-SK"/>
        </w:rPr>
        <w:t xml:space="preserve">Daňová povinnosť zaniká posledným dňom mesiaca, v ktorom došlo k </w:t>
      </w:r>
      <w:bookmarkEnd w:id="196"/>
    </w:p>
    <w:p w14:paraId="0A7E7769"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197" w:name="paragraf-8.odsek-2.pismeno-a"/>
      <w:r w:rsidRPr="007527CD">
        <w:rPr>
          <w:rFonts w:ascii="Times New Roman" w:hAnsi="Times New Roman" w:cs="Times New Roman"/>
          <w:sz w:val="24"/>
          <w:szCs w:val="24"/>
          <w:lang w:val="sk-SK"/>
        </w:rPr>
        <w:t xml:space="preserve"> </w:t>
      </w:r>
      <w:bookmarkStart w:id="198" w:name="paragraf-8.odsek-2.pismeno-a.oznacenie"/>
      <w:r w:rsidRPr="007527CD">
        <w:rPr>
          <w:rFonts w:ascii="Times New Roman" w:hAnsi="Times New Roman" w:cs="Times New Roman"/>
          <w:sz w:val="24"/>
          <w:szCs w:val="24"/>
          <w:lang w:val="sk-SK"/>
        </w:rPr>
        <w:t xml:space="preserve">a) </w:t>
      </w:r>
      <w:bookmarkStart w:id="199" w:name="paragraf-8.odsek-2.pismeno-a.text"/>
      <w:bookmarkEnd w:id="198"/>
      <w:r w:rsidRPr="007527CD">
        <w:rPr>
          <w:rFonts w:ascii="Times New Roman" w:hAnsi="Times New Roman" w:cs="Times New Roman"/>
          <w:sz w:val="24"/>
          <w:szCs w:val="24"/>
          <w:lang w:val="sk-SK"/>
        </w:rPr>
        <w:t xml:space="preserve">vyradeniu alebo dočasnému vyradeniu vozidla z evidencie vozidiel v Slovenskej republike, </w:t>
      </w:r>
      <w:bookmarkEnd w:id="199"/>
    </w:p>
    <w:p w14:paraId="30B7AEBE"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200" w:name="paragraf-8.odsek-2.pismeno-b"/>
      <w:bookmarkEnd w:id="197"/>
      <w:r w:rsidRPr="007527CD">
        <w:rPr>
          <w:rFonts w:ascii="Times New Roman" w:hAnsi="Times New Roman" w:cs="Times New Roman"/>
          <w:sz w:val="24"/>
          <w:szCs w:val="24"/>
          <w:lang w:val="sk-SK"/>
        </w:rPr>
        <w:t xml:space="preserve"> </w:t>
      </w:r>
      <w:bookmarkStart w:id="201" w:name="paragraf-8.odsek-2.pismeno-b.oznacenie"/>
      <w:r w:rsidRPr="007527CD">
        <w:rPr>
          <w:rFonts w:ascii="Times New Roman" w:hAnsi="Times New Roman" w:cs="Times New Roman"/>
          <w:sz w:val="24"/>
          <w:szCs w:val="24"/>
          <w:lang w:val="sk-SK"/>
        </w:rPr>
        <w:t xml:space="preserve">b) </w:t>
      </w:r>
      <w:bookmarkStart w:id="202" w:name="paragraf-8.odsek-2.pismeno-b.text"/>
      <w:bookmarkEnd w:id="201"/>
      <w:r w:rsidRPr="007527CD">
        <w:rPr>
          <w:rFonts w:ascii="Times New Roman" w:hAnsi="Times New Roman" w:cs="Times New Roman"/>
          <w:sz w:val="24"/>
          <w:szCs w:val="24"/>
          <w:lang w:val="sk-SK"/>
        </w:rPr>
        <w:t xml:space="preserve">ukončeniu alebo prerušeniu podnikania, </w:t>
      </w:r>
      <w:bookmarkEnd w:id="202"/>
    </w:p>
    <w:p w14:paraId="11B78053"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203" w:name="paragraf-8.odsek-2.pismeno-c"/>
      <w:bookmarkEnd w:id="200"/>
      <w:r w:rsidRPr="007527CD">
        <w:rPr>
          <w:rFonts w:ascii="Times New Roman" w:hAnsi="Times New Roman" w:cs="Times New Roman"/>
          <w:sz w:val="24"/>
          <w:szCs w:val="24"/>
          <w:lang w:val="sk-SK"/>
        </w:rPr>
        <w:t xml:space="preserve"> </w:t>
      </w:r>
      <w:bookmarkStart w:id="204" w:name="paragraf-8.odsek-2.pismeno-c.oznacenie"/>
      <w:r w:rsidRPr="007527CD">
        <w:rPr>
          <w:rFonts w:ascii="Times New Roman" w:hAnsi="Times New Roman" w:cs="Times New Roman"/>
          <w:sz w:val="24"/>
          <w:szCs w:val="24"/>
          <w:lang w:val="sk-SK"/>
        </w:rPr>
        <w:t xml:space="preserve">c) </w:t>
      </w:r>
      <w:bookmarkStart w:id="205" w:name="paragraf-8.odsek-2.pismeno-c.text"/>
      <w:bookmarkEnd w:id="204"/>
      <w:r w:rsidRPr="007527CD">
        <w:rPr>
          <w:rFonts w:ascii="Times New Roman" w:hAnsi="Times New Roman" w:cs="Times New Roman"/>
          <w:sz w:val="24"/>
          <w:szCs w:val="24"/>
          <w:lang w:val="sk-SK"/>
        </w:rPr>
        <w:t xml:space="preserve">vydaniu potvrdenia orgánom Policajného zboru o odcudzení vozidla, </w:t>
      </w:r>
      <w:bookmarkEnd w:id="205"/>
    </w:p>
    <w:p w14:paraId="47C2A6B3"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206" w:name="paragraf-8.odsek-2.pismeno-d"/>
      <w:bookmarkEnd w:id="203"/>
      <w:r w:rsidRPr="007527CD">
        <w:rPr>
          <w:rFonts w:ascii="Times New Roman" w:hAnsi="Times New Roman" w:cs="Times New Roman"/>
          <w:sz w:val="24"/>
          <w:szCs w:val="24"/>
          <w:lang w:val="sk-SK"/>
        </w:rPr>
        <w:t xml:space="preserve"> </w:t>
      </w:r>
      <w:bookmarkStart w:id="207" w:name="paragraf-8.odsek-2.pismeno-d.oznacenie"/>
      <w:r w:rsidRPr="007527CD">
        <w:rPr>
          <w:rFonts w:ascii="Times New Roman" w:hAnsi="Times New Roman" w:cs="Times New Roman"/>
          <w:sz w:val="24"/>
          <w:szCs w:val="24"/>
          <w:lang w:val="sk-SK"/>
        </w:rPr>
        <w:t xml:space="preserve">d) </w:t>
      </w:r>
      <w:bookmarkStart w:id="208" w:name="paragraf-8.odsek-2.pismeno-d.text"/>
      <w:bookmarkEnd w:id="207"/>
      <w:r w:rsidRPr="007527CD">
        <w:rPr>
          <w:rFonts w:ascii="Times New Roman" w:hAnsi="Times New Roman" w:cs="Times New Roman"/>
          <w:sz w:val="24"/>
          <w:szCs w:val="24"/>
          <w:lang w:val="sk-SK"/>
        </w:rPr>
        <w:t xml:space="preserve">zániku daňovníka bez likvidácie, </w:t>
      </w:r>
      <w:bookmarkEnd w:id="208"/>
    </w:p>
    <w:p w14:paraId="118203DC"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209" w:name="paragraf-8.odsek-2.pismeno-e"/>
      <w:bookmarkEnd w:id="206"/>
      <w:r w:rsidRPr="007527CD">
        <w:rPr>
          <w:rFonts w:ascii="Times New Roman" w:hAnsi="Times New Roman" w:cs="Times New Roman"/>
          <w:sz w:val="24"/>
          <w:szCs w:val="24"/>
          <w:lang w:val="sk-SK"/>
        </w:rPr>
        <w:t xml:space="preserve"> </w:t>
      </w:r>
      <w:bookmarkStart w:id="210" w:name="paragraf-8.odsek-2.pismeno-e.oznacenie"/>
      <w:r w:rsidRPr="007527CD">
        <w:rPr>
          <w:rFonts w:ascii="Times New Roman" w:hAnsi="Times New Roman" w:cs="Times New Roman"/>
          <w:sz w:val="24"/>
          <w:szCs w:val="24"/>
          <w:lang w:val="sk-SK"/>
        </w:rPr>
        <w:t xml:space="preserve">e) </w:t>
      </w:r>
      <w:bookmarkStart w:id="211" w:name="paragraf-8.odsek-2.pismeno-e.text"/>
      <w:bookmarkEnd w:id="210"/>
      <w:r w:rsidRPr="007527CD">
        <w:rPr>
          <w:rFonts w:ascii="Times New Roman" w:hAnsi="Times New Roman" w:cs="Times New Roman"/>
          <w:sz w:val="24"/>
          <w:szCs w:val="24"/>
          <w:lang w:val="sk-SK"/>
        </w:rPr>
        <w:t xml:space="preserve">vykonaniu zápisu prevodu držby vozidla do dokladov vozidla, </w:t>
      </w:r>
      <w:bookmarkEnd w:id="211"/>
    </w:p>
    <w:p w14:paraId="43DAD8CD"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212" w:name="paragraf-8.odsek-2.pismeno-f"/>
      <w:bookmarkEnd w:id="209"/>
      <w:r w:rsidRPr="007527CD">
        <w:rPr>
          <w:rFonts w:ascii="Times New Roman" w:hAnsi="Times New Roman" w:cs="Times New Roman"/>
          <w:sz w:val="24"/>
          <w:szCs w:val="24"/>
          <w:lang w:val="sk-SK"/>
        </w:rPr>
        <w:t xml:space="preserve"> </w:t>
      </w:r>
      <w:bookmarkStart w:id="213" w:name="paragraf-8.odsek-2.pismeno-f.oznacenie"/>
      <w:r w:rsidRPr="007527CD">
        <w:rPr>
          <w:rFonts w:ascii="Times New Roman" w:hAnsi="Times New Roman" w:cs="Times New Roman"/>
          <w:sz w:val="24"/>
          <w:szCs w:val="24"/>
          <w:lang w:val="sk-SK"/>
        </w:rPr>
        <w:t xml:space="preserve">f) </w:t>
      </w:r>
      <w:bookmarkEnd w:id="213"/>
      <w:r w:rsidRPr="007527CD">
        <w:rPr>
          <w:rFonts w:ascii="Times New Roman" w:hAnsi="Times New Roman" w:cs="Times New Roman"/>
          <w:sz w:val="24"/>
          <w:szCs w:val="24"/>
          <w:lang w:val="sk-SK"/>
        </w:rPr>
        <w:t xml:space="preserve">ukončeniu použitia vozidla daňovníkom podľa </w:t>
      </w:r>
      <w:hyperlink w:anchor="paragraf-3.odsek-1.pismeno-c">
        <w:r w:rsidRPr="007527CD">
          <w:rPr>
            <w:rFonts w:ascii="Times New Roman" w:hAnsi="Times New Roman" w:cs="Times New Roman"/>
            <w:sz w:val="24"/>
            <w:szCs w:val="24"/>
            <w:lang w:val="sk-SK"/>
          </w:rPr>
          <w:t>§ 3 písm. c) až e)</w:t>
        </w:r>
      </w:hyperlink>
      <w:bookmarkStart w:id="214" w:name="paragraf-8.odsek-2.pismeno-f.text"/>
      <w:r w:rsidRPr="007527CD">
        <w:rPr>
          <w:rFonts w:ascii="Times New Roman" w:hAnsi="Times New Roman" w:cs="Times New Roman"/>
          <w:sz w:val="24"/>
          <w:szCs w:val="24"/>
          <w:lang w:val="sk-SK"/>
        </w:rPr>
        <w:t xml:space="preserve">. </w:t>
      </w:r>
      <w:bookmarkEnd w:id="214"/>
    </w:p>
    <w:p w14:paraId="3DBC0E0F" w14:textId="06AE3A6F" w:rsidR="00BC12F8" w:rsidRPr="007527CD" w:rsidRDefault="00B95B82" w:rsidP="007F7B8A">
      <w:pPr>
        <w:spacing w:after="0" w:line="240" w:lineRule="auto"/>
        <w:jc w:val="both"/>
        <w:rPr>
          <w:rFonts w:ascii="Times New Roman" w:hAnsi="Times New Roman" w:cs="Times New Roman"/>
          <w:sz w:val="24"/>
          <w:szCs w:val="24"/>
          <w:lang w:val="sk-SK"/>
        </w:rPr>
      </w:pPr>
      <w:bookmarkStart w:id="215" w:name="paragraf-8.odsek-3.oznacenie"/>
      <w:bookmarkStart w:id="216" w:name="paragraf-8.odsek-3"/>
      <w:bookmarkEnd w:id="195"/>
      <w:bookmarkEnd w:id="212"/>
      <w:r w:rsidRPr="007527CD">
        <w:rPr>
          <w:rFonts w:ascii="Times New Roman" w:hAnsi="Times New Roman" w:cs="Times New Roman"/>
          <w:sz w:val="24"/>
          <w:szCs w:val="24"/>
          <w:lang w:val="sk-SK"/>
        </w:rPr>
        <w:t xml:space="preserve">(3) </w:t>
      </w:r>
      <w:bookmarkStart w:id="217" w:name="paragraf-8.odsek-3.text"/>
      <w:bookmarkEnd w:id="215"/>
      <w:r w:rsidRPr="007527CD">
        <w:rPr>
          <w:rFonts w:ascii="Times New Roman" w:hAnsi="Times New Roman" w:cs="Times New Roman"/>
          <w:sz w:val="24"/>
          <w:szCs w:val="24"/>
          <w:lang w:val="sk-SK"/>
        </w:rPr>
        <w:t xml:space="preserve">Vznik daňovej povinnosti a zánik daňovej povinnosti uvedie daňovník v daňovom priznaní. </w:t>
      </w:r>
      <w:bookmarkEnd w:id="217"/>
    </w:p>
    <w:p w14:paraId="72742A44" w14:textId="65046673" w:rsidR="00BC12F8" w:rsidRPr="007527CD" w:rsidRDefault="00B95B82" w:rsidP="007F7B8A">
      <w:pPr>
        <w:spacing w:after="0" w:line="240" w:lineRule="auto"/>
        <w:jc w:val="both"/>
        <w:rPr>
          <w:rFonts w:ascii="Times New Roman" w:hAnsi="Times New Roman" w:cs="Times New Roman"/>
          <w:sz w:val="24"/>
          <w:szCs w:val="24"/>
          <w:lang w:val="sk-SK"/>
        </w:rPr>
      </w:pPr>
      <w:bookmarkStart w:id="218" w:name="paragraf-8.odsek-4.oznacenie"/>
      <w:bookmarkStart w:id="219" w:name="paragraf-8.odsek-4"/>
      <w:bookmarkEnd w:id="216"/>
      <w:r w:rsidRPr="007527CD">
        <w:rPr>
          <w:rFonts w:ascii="Times New Roman" w:hAnsi="Times New Roman" w:cs="Times New Roman"/>
          <w:sz w:val="24"/>
          <w:szCs w:val="24"/>
          <w:lang w:val="sk-SK"/>
        </w:rPr>
        <w:t xml:space="preserve">(4) </w:t>
      </w:r>
      <w:bookmarkStart w:id="220" w:name="paragraf-8.odsek-4.text"/>
      <w:bookmarkEnd w:id="218"/>
      <w:r w:rsidRPr="007527CD">
        <w:rPr>
          <w:rFonts w:ascii="Times New Roman" w:hAnsi="Times New Roman" w:cs="Times New Roman"/>
          <w:sz w:val="24"/>
          <w:szCs w:val="24"/>
          <w:lang w:val="sk-SK"/>
        </w:rPr>
        <w:t xml:space="preserve">Daňová povinnosť právneho nástupcu daňovníka, ktorý bol zrušený bez likvidácie, vzniká prvým dňom mesiaca nasledujúceho po zániku daňovníka, ktorý bol zrušený bez likvidácie. </w:t>
      </w:r>
      <w:bookmarkEnd w:id="220"/>
    </w:p>
    <w:p w14:paraId="6D866438" w14:textId="74DB3778" w:rsidR="00BC12F8" w:rsidRPr="007527CD" w:rsidRDefault="00B95B82" w:rsidP="007F7B8A">
      <w:pPr>
        <w:spacing w:after="0" w:line="240" w:lineRule="auto"/>
        <w:jc w:val="both"/>
        <w:rPr>
          <w:rFonts w:ascii="Times New Roman" w:hAnsi="Times New Roman" w:cs="Times New Roman"/>
          <w:sz w:val="24"/>
          <w:szCs w:val="24"/>
          <w:lang w:val="sk-SK"/>
        </w:rPr>
      </w:pPr>
      <w:bookmarkStart w:id="221" w:name="paragraf-8.odsek-5.oznacenie"/>
      <w:bookmarkStart w:id="222" w:name="paragraf-8.odsek-5"/>
      <w:bookmarkEnd w:id="219"/>
      <w:r w:rsidRPr="007527CD">
        <w:rPr>
          <w:rFonts w:ascii="Times New Roman" w:hAnsi="Times New Roman" w:cs="Times New Roman"/>
          <w:sz w:val="24"/>
          <w:szCs w:val="24"/>
          <w:lang w:val="sk-SK"/>
        </w:rPr>
        <w:t xml:space="preserve">(5) </w:t>
      </w:r>
      <w:bookmarkStart w:id="223" w:name="paragraf-8.odsek-5.text"/>
      <w:bookmarkEnd w:id="221"/>
      <w:r w:rsidRPr="007527CD">
        <w:rPr>
          <w:rFonts w:ascii="Times New Roman" w:hAnsi="Times New Roman" w:cs="Times New Roman"/>
          <w:sz w:val="24"/>
          <w:szCs w:val="24"/>
          <w:lang w:val="sk-SK"/>
        </w:rPr>
        <w:t xml:space="preserve">Ak dôjde počas toho istého kalendárneho mesiaca k zmene v osobe daňovníka pri tom istom predmete dane, vzniká daňová povinnosť novému daňovníkovi prvým dňom mesiaca nasledujúceho po mesiaci, v ktorom došlo k uvedenej zmene; daňová povinnosť pôvodnému daňovníkovi zaniká posledným dňom mesiaca, v ktorom k uvedenej zmene došlo. </w:t>
      </w:r>
      <w:bookmarkEnd w:id="223"/>
    </w:p>
    <w:p w14:paraId="57BF9960" w14:textId="18EBF3CD" w:rsidR="00BC12F8" w:rsidRPr="007527CD" w:rsidRDefault="00B95B82" w:rsidP="007F7B8A">
      <w:pPr>
        <w:spacing w:after="0" w:line="240" w:lineRule="auto"/>
        <w:jc w:val="both"/>
        <w:rPr>
          <w:rFonts w:ascii="Times New Roman" w:hAnsi="Times New Roman" w:cs="Times New Roman"/>
          <w:sz w:val="24"/>
          <w:szCs w:val="24"/>
          <w:lang w:val="sk-SK"/>
        </w:rPr>
      </w:pPr>
      <w:bookmarkStart w:id="224" w:name="paragraf-8.odsek-6.oznacenie"/>
      <w:bookmarkStart w:id="225" w:name="paragraf-8.odsek-6"/>
      <w:bookmarkEnd w:id="222"/>
      <w:r w:rsidRPr="007527CD">
        <w:rPr>
          <w:rFonts w:ascii="Times New Roman" w:hAnsi="Times New Roman" w:cs="Times New Roman"/>
          <w:sz w:val="24"/>
          <w:szCs w:val="24"/>
          <w:lang w:val="sk-SK"/>
        </w:rPr>
        <w:t xml:space="preserve">(6) </w:t>
      </w:r>
      <w:bookmarkStart w:id="226" w:name="paragraf-8.odsek-6.text"/>
      <w:bookmarkEnd w:id="224"/>
      <w:r w:rsidRPr="007527CD">
        <w:rPr>
          <w:rFonts w:ascii="Times New Roman" w:hAnsi="Times New Roman" w:cs="Times New Roman"/>
          <w:sz w:val="24"/>
          <w:szCs w:val="24"/>
          <w:lang w:val="sk-SK"/>
        </w:rPr>
        <w:t xml:space="preserve">Vozidlo je predmetom dane najviac 12 kalendárnych mesiacov, a to aj vtedy, ak dôjde v jednom kalendárnom mesiaci u toho istého daňovníka k zániku daňovej povinnosti a následne k vzniku daňovej povinnosti, pričom daňová povinnosť zaniká posledným dňom mesiaca, v ktorom došlo k skutočnosti zakladajúcej zánik daňovej povinnosti, a daňová povinnosť vzniká prvým dňom mesiaca nasledujúceho po mesiaci, v ktorom vznikla skutočnosť zakladajúca vznik daňovej povinnosti. </w:t>
      </w:r>
      <w:bookmarkEnd w:id="226"/>
    </w:p>
    <w:p w14:paraId="6C6BDA67" w14:textId="2EF4C708" w:rsidR="00BC12F8" w:rsidRPr="007527CD" w:rsidRDefault="00B95B82" w:rsidP="007F7B8A">
      <w:pPr>
        <w:spacing w:after="0" w:line="240" w:lineRule="auto"/>
        <w:jc w:val="both"/>
        <w:rPr>
          <w:rFonts w:ascii="Times New Roman" w:hAnsi="Times New Roman" w:cs="Times New Roman"/>
          <w:sz w:val="24"/>
          <w:szCs w:val="24"/>
          <w:lang w:val="sk-SK"/>
        </w:rPr>
      </w:pPr>
      <w:bookmarkStart w:id="227" w:name="paragraf-8.odsek-7.oznacenie"/>
      <w:bookmarkStart w:id="228" w:name="paragraf-8.odsek-7"/>
      <w:bookmarkEnd w:id="225"/>
      <w:r w:rsidRPr="007527CD">
        <w:rPr>
          <w:rFonts w:ascii="Times New Roman" w:hAnsi="Times New Roman" w:cs="Times New Roman"/>
          <w:sz w:val="24"/>
          <w:szCs w:val="24"/>
          <w:lang w:val="sk-SK"/>
        </w:rPr>
        <w:t xml:space="preserve">(7) </w:t>
      </w:r>
      <w:bookmarkEnd w:id="227"/>
      <w:r w:rsidRPr="007527CD">
        <w:rPr>
          <w:rFonts w:ascii="Times New Roman" w:hAnsi="Times New Roman" w:cs="Times New Roman"/>
          <w:sz w:val="24"/>
          <w:szCs w:val="24"/>
          <w:lang w:val="sk-SK"/>
        </w:rPr>
        <w:t xml:space="preserve">Daňová povinnosť zaniká 31. decembra predchádzajúceho zdaňovacieho obdobia, ak v zdaňovacom období, ktorým je kalendárny rok, neboli splnené rozhodujúce skutočnosti podľa </w:t>
      </w:r>
      <w:hyperlink w:anchor="paragraf-2.odsek-1">
        <w:r w:rsidRPr="007527CD">
          <w:rPr>
            <w:rFonts w:ascii="Times New Roman" w:hAnsi="Times New Roman" w:cs="Times New Roman"/>
            <w:sz w:val="24"/>
            <w:szCs w:val="24"/>
            <w:lang w:val="sk-SK"/>
          </w:rPr>
          <w:t>§ 2 ods. 1</w:t>
        </w:r>
      </w:hyperlink>
      <w:r w:rsidRPr="007527CD">
        <w:rPr>
          <w:rFonts w:ascii="Times New Roman" w:hAnsi="Times New Roman" w:cs="Times New Roman"/>
          <w:sz w:val="24"/>
          <w:szCs w:val="24"/>
          <w:lang w:val="sk-SK"/>
        </w:rPr>
        <w:t xml:space="preserve"> a v tomto zdaňovacom období, ktorým je kalendárny rok, o vozidle nebolo účtované,</w:t>
      </w:r>
      <w:hyperlink w:anchor="poznamky.poznamka-12">
        <w:r w:rsidRPr="007527CD">
          <w:rPr>
            <w:rFonts w:ascii="Times New Roman" w:hAnsi="Times New Roman" w:cs="Times New Roman"/>
            <w:sz w:val="24"/>
            <w:szCs w:val="24"/>
            <w:vertAlign w:val="superscript"/>
            <w:lang w:val="sk-SK"/>
          </w:rPr>
          <w:t>12</w:t>
        </w:r>
        <w:r w:rsidRPr="007527CD">
          <w:rPr>
            <w:rFonts w:ascii="Times New Roman" w:hAnsi="Times New Roman" w:cs="Times New Roman"/>
            <w:sz w:val="24"/>
            <w:szCs w:val="24"/>
            <w:lang w:val="sk-SK"/>
          </w:rPr>
          <w:t>)</w:t>
        </w:r>
      </w:hyperlink>
      <w:r w:rsidRPr="007527CD">
        <w:rPr>
          <w:rFonts w:ascii="Times New Roman" w:hAnsi="Times New Roman" w:cs="Times New Roman"/>
          <w:sz w:val="24"/>
          <w:szCs w:val="24"/>
          <w:lang w:val="sk-SK"/>
        </w:rPr>
        <w:t xml:space="preserve"> vozidlo nebolo evidované v daňovej evidencii</w:t>
      </w:r>
      <w:hyperlink w:anchor="poznamky.poznamka-13">
        <w:r w:rsidRPr="007527CD">
          <w:rPr>
            <w:rFonts w:ascii="Times New Roman" w:hAnsi="Times New Roman" w:cs="Times New Roman"/>
            <w:sz w:val="24"/>
            <w:szCs w:val="24"/>
            <w:vertAlign w:val="superscript"/>
            <w:lang w:val="sk-SK"/>
          </w:rPr>
          <w:t>13</w:t>
        </w:r>
        <w:r w:rsidRPr="007527CD">
          <w:rPr>
            <w:rFonts w:ascii="Times New Roman" w:hAnsi="Times New Roman" w:cs="Times New Roman"/>
            <w:sz w:val="24"/>
            <w:szCs w:val="24"/>
            <w:lang w:val="sk-SK"/>
          </w:rPr>
          <w:t>)</w:t>
        </w:r>
      </w:hyperlink>
      <w:bookmarkStart w:id="229" w:name="paragraf-8.odsek-7.text"/>
      <w:r w:rsidRPr="007527CD">
        <w:rPr>
          <w:rFonts w:ascii="Times New Roman" w:hAnsi="Times New Roman" w:cs="Times New Roman"/>
          <w:sz w:val="24"/>
          <w:szCs w:val="24"/>
          <w:lang w:val="sk-SK"/>
        </w:rPr>
        <w:t xml:space="preserve"> alebo neboli uplatňované výdavky spojené s používaním vozidla. Daňovník je povinný oznámiť správcovi dane túto skutočnosť v lehote do 31. januára po uplynutí zdaňovacieho obdobia, pričom túto skutočnosť neuvádza v daňovom priznaní. Oznámenie o zániku daňovej povinnosti podá daňovník na tlačive, ktorého vzor určí Finančné riaditeľstvo Slovenskej republiky a uverejní ho na svojom webovom sídle. </w:t>
      </w:r>
      <w:bookmarkEnd w:id="229"/>
    </w:p>
    <w:p w14:paraId="36C896F9"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230" w:name="paragraf-9.oznacenie"/>
      <w:bookmarkStart w:id="231" w:name="paragraf-9"/>
      <w:bookmarkEnd w:id="184"/>
      <w:bookmarkEnd w:id="228"/>
    </w:p>
    <w:p w14:paraId="00A69C28" w14:textId="0C626BA7"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9 </w:t>
      </w:r>
    </w:p>
    <w:p w14:paraId="12C14C07" w14:textId="485495DD" w:rsidR="00BC12F8" w:rsidRPr="007527CD" w:rsidRDefault="00B95B82" w:rsidP="00172E1D">
      <w:pPr>
        <w:spacing w:after="0" w:line="240" w:lineRule="auto"/>
        <w:jc w:val="center"/>
        <w:rPr>
          <w:rFonts w:ascii="Times New Roman" w:hAnsi="Times New Roman" w:cs="Times New Roman"/>
          <w:sz w:val="24"/>
          <w:szCs w:val="24"/>
          <w:lang w:val="sk-SK"/>
        </w:rPr>
      </w:pPr>
      <w:bookmarkStart w:id="232" w:name="paragraf-9.nadpis"/>
      <w:bookmarkEnd w:id="230"/>
      <w:r w:rsidRPr="007527CD">
        <w:rPr>
          <w:rFonts w:ascii="Times New Roman" w:hAnsi="Times New Roman" w:cs="Times New Roman"/>
          <w:b/>
          <w:sz w:val="24"/>
          <w:szCs w:val="24"/>
          <w:lang w:val="sk-SK"/>
        </w:rPr>
        <w:t xml:space="preserve">Zdaňovacie obdobie a daňové priznanie </w:t>
      </w:r>
    </w:p>
    <w:p w14:paraId="1C8E6371" w14:textId="70061D18" w:rsidR="00BC12F8" w:rsidRPr="007527CD" w:rsidRDefault="00B95B82" w:rsidP="007F7B8A">
      <w:pPr>
        <w:spacing w:after="0" w:line="240" w:lineRule="auto"/>
        <w:jc w:val="both"/>
        <w:rPr>
          <w:rFonts w:ascii="Times New Roman" w:hAnsi="Times New Roman" w:cs="Times New Roman"/>
          <w:sz w:val="24"/>
          <w:szCs w:val="24"/>
          <w:lang w:val="sk-SK"/>
        </w:rPr>
      </w:pPr>
      <w:bookmarkStart w:id="233" w:name="paragraf-9.odsek-1.oznacenie"/>
      <w:bookmarkStart w:id="234" w:name="paragraf-9.odsek-1"/>
      <w:bookmarkEnd w:id="232"/>
      <w:r w:rsidRPr="007527CD">
        <w:rPr>
          <w:rFonts w:ascii="Times New Roman" w:hAnsi="Times New Roman" w:cs="Times New Roman"/>
          <w:sz w:val="24"/>
          <w:szCs w:val="24"/>
          <w:lang w:val="sk-SK"/>
        </w:rPr>
        <w:t xml:space="preserve">(1) </w:t>
      </w:r>
      <w:bookmarkStart w:id="235" w:name="paragraf-9.odsek-1.text"/>
      <w:bookmarkEnd w:id="233"/>
      <w:r w:rsidRPr="007527CD">
        <w:rPr>
          <w:rFonts w:ascii="Times New Roman" w:hAnsi="Times New Roman" w:cs="Times New Roman"/>
          <w:sz w:val="24"/>
          <w:szCs w:val="24"/>
          <w:lang w:val="sk-SK"/>
        </w:rPr>
        <w:t xml:space="preserve">Zdaňovacím obdobím je kalendárny rok, ak odseky 3 až 7 neustanovujú inak. </w:t>
      </w:r>
      <w:bookmarkEnd w:id="235"/>
    </w:p>
    <w:p w14:paraId="1D899C30" w14:textId="35970B72" w:rsidR="00BC12F8" w:rsidRPr="007527CD" w:rsidRDefault="00B95B82" w:rsidP="007F7B8A">
      <w:pPr>
        <w:spacing w:after="0" w:line="240" w:lineRule="auto"/>
        <w:jc w:val="both"/>
        <w:rPr>
          <w:rFonts w:ascii="Times New Roman" w:hAnsi="Times New Roman" w:cs="Times New Roman"/>
          <w:sz w:val="24"/>
          <w:szCs w:val="24"/>
          <w:lang w:val="sk-SK"/>
        </w:rPr>
      </w:pPr>
      <w:bookmarkStart w:id="236" w:name="paragraf-9.odsek-2.oznacenie"/>
      <w:bookmarkStart w:id="237" w:name="paragraf-9.odsek-2"/>
      <w:bookmarkEnd w:id="234"/>
      <w:r w:rsidRPr="007527CD">
        <w:rPr>
          <w:rFonts w:ascii="Times New Roman" w:hAnsi="Times New Roman" w:cs="Times New Roman"/>
          <w:sz w:val="24"/>
          <w:szCs w:val="24"/>
          <w:lang w:val="sk-SK"/>
        </w:rPr>
        <w:t xml:space="preserve">(2) </w:t>
      </w:r>
      <w:bookmarkStart w:id="238" w:name="paragraf-9.odsek-2.text"/>
      <w:bookmarkEnd w:id="236"/>
      <w:r w:rsidRPr="007527CD">
        <w:rPr>
          <w:rFonts w:ascii="Times New Roman" w:hAnsi="Times New Roman" w:cs="Times New Roman"/>
          <w:sz w:val="24"/>
          <w:szCs w:val="24"/>
          <w:lang w:val="sk-SK"/>
        </w:rPr>
        <w:t xml:space="preserve">Daňové priznanie za príslušné zdaňovacie obdobie sa podáva správcovi dane do 31. januára po uplynutí tohto zdaňovacieho obdobia, ak odseky 3 až 7 neustanovujú inak. Posledným dňom lehoty na podanie daňového priznania je daň splatná. </w:t>
      </w:r>
      <w:bookmarkEnd w:id="238"/>
    </w:p>
    <w:p w14:paraId="4339AD20" w14:textId="7E9ED347" w:rsidR="00BC12F8" w:rsidRPr="007527CD" w:rsidRDefault="00B95B82" w:rsidP="007F7B8A">
      <w:pPr>
        <w:spacing w:after="0" w:line="240" w:lineRule="auto"/>
        <w:jc w:val="both"/>
        <w:rPr>
          <w:rFonts w:ascii="Times New Roman" w:hAnsi="Times New Roman" w:cs="Times New Roman"/>
          <w:sz w:val="24"/>
          <w:szCs w:val="24"/>
          <w:lang w:val="sk-SK"/>
        </w:rPr>
      </w:pPr>
      <w:bookmarkStart w:id="239" w:name="paragraf-9.odsek-3.oznacenie"/>
      <w:bookmarkStart w:id="240" w:name="paragraf-9.odsek-3"/>
      <w:bookmarkEnd w:id="237"/>
      <w:r w:rsidRPr="007527CD">
        <w:rPr>
          <w:rFonts w:ascii="Times New Roman" w:hAnsi="Times New Roman" w:cs="Times New Roman"/>
          <w:sz w:val="24"/>
          <w:szCs w:val="24"/>
          <w:lang w:val="sk-SK"/>
        </w:rPr>
        <w:lastRenderedPageBreak/>
        <w:t xml:space="preserve">(3) </w:t>
      </w:r>
      <w:bookmarkStart w:id="241" w:name="paragraf-9.odsek-3.text"/>
      <w:bookmarkEnd w:id="239"/>
      <w:r w:rsidRPr="007527CD">
        <w:rPr>
          <w:rFonts w:ascii="Times New Roman" w:hAnsi="Times New Roman" w:cs="Times New Roman"/>
          <w:sz w:val="24"/>
          <w:szCs w:val="24"/>
          <w:lang w:val="sk-SK"/>
        </w:rPr>
        <w:t xml:space="preserve">Ak sa daňovník zrušuje bez likvidácie, daňové priznanie za zdaňovacie obdobie, ktoré sa končí posledným dňom mesiaca, v ktorom daňovník zanikol bez likvidácie, podáva jeho právny nástupca do jedného mesiaca po uplynutí tohto zdaňovacieho obdobia. </w:t>
      </w:r>
      <w:bookmarkEnd w:id="241"/>
    </w:p>
    <w:p w14:paraId="16B371FE" w14:textId="2E1C33D8" w:rsidR="00BC12F8" w:rsidRPr="007527CD" w:rsidRDefault="00B95B82" w:rsidP="007F7B8A">
      <w:pPr>
        <w:spacing w:after="0" w:line="240" w:lineRule="auto"/>
        <w:jc w:val="both"/>
        <w:rPr>
          <w:rFonts w:ascii="Times New Roman" w:hAnsi="Times New Roman" w:cs="Times New Roman"/>
          <w:sz w:val="24"/>
          <w:szCs w:val="24"/>
          <w:lang w:val="sk-SK"/>
        </w:rPr>
      </w:pPr>
      <w:bookmarkStart w:id="242" w:name="paragraf-9.odsek-4.oznacenie"/>
      <w:bookmarkStart w:id="243" w:name="paragraf-9.odsek-4"/>
      <w:bookmarkEnd w:id="240"/>
      <w:r w:rsidRPr="007527CD">
        <w:rPr>
          <w:rFonts w:ascii="Times New Roman" w:hAnsi="Times New Roman" w:cs="Times New Roman"/>
          <w:sz w:val="24"/>
          <w:szCs w:val="24"/>
          <w:lang w:val="sk-SK"/>
        </w:rPr>
        <w:t xml:space="preserve">(4) </w:t>
      </w:r>
      <w:bookmarkStart w:id="244" w:name="paragraf-9.odsek-4.text"/>
      <w:bookmarkEnd w:id="242"/>
      <w:r w:rsidRPr="007527CD">
        <w:rPr>
          <w:rFonts w:ascii="Times New Roman" w:hAnsi="Times New Roman" w:cs="Times New Roman"/>
          <w:sz w:val="24"/>
          <w:szCs w:val="24"/>
          <w:lang w:val="sk-SK"/>
        </w:rPr>
        <w:t xml:space="preserve">Ak je na majetok daňovníka vyhlásený konkurz, daňové priznanie za zdaňovacie obdobie, ktoré sa končí posledným dňom mesiaca, v ktorom bol vyhlásený konkurz, sa podáva do jedného mesiaca po uplynutí tohto zdaňovacieho obdobia. Zdaňovacie obdobie daňovníka, na ktorého majetok bol vyhlásený konkurz, sa začína prvým dňom mesiaca nasledujúceho po mesiaci, v ktorom bol vyhlásený konkurz, a končí sa posledným dňom kalendárneho roka, v ktorom bol vyhlásený konkurz. </w:t>
      </w:r>
      <w:bookmarkEnd w:id="244"/>
    </w:p>
    <w:p w14:paraId="7D28D278" w14:textId="0AFDB26C" w:rsidR="00BC12F8" w:rsidRPr="007527CD" w:rsidRDefault="00B95B82" w:rsidP="007F7B8A">
      <w:pPr>
        <w:spacing w:after="0" w:line="240" w:lineRule="auto"/>
        <w:jc w:val="both"/>
        <w:rPr>
          <w:rFonts w:ascii="Times New Roman" w:hAnsi="Times New Roman" w:cs="Times New Roman"/>
          <w:sz w:val="24"/>
          <w:szCs w:val="24"/>
          <w:lang w:val="sk-SK"/>
        </w:rPr>
      </w:pPr>
      <w:bookmarkStart w:id="245" w:name="paragraf-9.odsek-5.oznacenie"/>
      <w:bookmarkStart w:id="246" w:name="paragraf-9.odsek-5"/>
      <w:bookmarkEnd w:id="243"/>
      <w:r w:rsidRPr="007527CD">
        <w:rPr>
          <w:rFonts w:ascii="Times New Roman" w:hAnsi="Times New Roman" w:cs="Times New Roman"/>
          <w:sz w:val="24"/>
          <w:szCs w:val="24"/>
          <w:lang w:val="sk-SK"/>
        </w:rPr>
        <w:t xml:space="preserve">(5) </w:t>
      </w:r>
      <w:bookmarkStart w:id="247" w:name="paragraf-9.odsek-5.text"/>
      <w:bookmarkEnd w:id="245"/>
      <w:r w:rsidRPr="007527CD">
        <w:rPr>
          <w:rFonts w:ascii="Times New Roman" w:hAnsi="Times New Roman" w:cs="Times New Roman"/>
          <w:sz w:val="24"/>
          <w:szCs w:val="24"/>
          <w:lang w:val="sk-SK"/>
        </w:rPr>
        <w:t xml:space="preserve">Ak sa daňovník zrušuje s likvidáciou, daňové priznanie za zdaňovacie obdobie, ktoré sa končí posledným dňom mesiaca jeho vstupu do likvidácie, podáva likvidátor do jedného mesiaca po uplynutí tohto zdaňovacieho obdobia. Zdaňovacie obdobie daňovníka, ktorý sa zrušuje s likvidáciou, sa začína prvým dňom mesiaca nasledujúceho po mesiaci, v ktorom sa daňovník zrušuje s likvidáciou, a končí sa posledným dňom kalendárneho roka, v ktorom sa zrušuje s likvidáciou. </w:t>
      </w:r>
      <w:bookmarkEnd w:id="247"/>
    </w:p>
    <w:p w14:paraId="221F4473" w14:textId="41B2A19E" w:rsidR="00BC12F8" w:rsidRPr="007527CD" w:rsidRDefault="00B95B82" w:rsidP="007F7B8A">
      <w:pPr>
        <w:spacing w:after="0" w:line="240" w:lineRule="auto"/>
        <w:jc w:val="both"/>
        <w:rPr>
          <w:rFonts w:ascii="Times New Roman" w:hAnsi="Times New Roman" w:cs="Times New Roman"/>
          <w:sz w:val="24"/>
          <w:szCs w:val="24"/>
          <w:lang w:val="sk-SK"/>
        </w:rPr>
      </w:pPr>
      <w:bookmarkStart w:id="248" w:name="paragraf-9.odsek-6.oznacenie"/>
      <w:bookmarkStart w:id="249" w:name="paragraf-9.odsek-6"/>
      <w:bookmarkEnd w:id="246"/>
      <w:r w:rsidRPr="007527CD">
        <w:rPr>
          <w:rFonts w:ascii="Times New Roman" w:hAnsi="Times New Roman" w:cs="Times New Roman"/>
          <w:sz w:val="24"/>
          <w:szCs w:val="24"/>
          <w:lang w:val="sk-SK"/>
        </w:rPr>
        <w:t xml:space="preserve">(6) </w:t>
      </w:r>
      <w:bookmarkStart w:id="250" w:name="paragraf-9.odsek-6.text"/>
      <w:bookmarkEnd w:id="248"/>
      <w:r w:rsidRPr="007527CD">
        <w:rPr>
          <w:rFonts w:ascii="Times New Roman" w:hAnsi="Times New Roman" w:cs="Times New Roman"/>
          <w:sz w:val="24"/>
          <w:szCs w:val="24"/>
          <w:lang w:val="sk-SK"/>
        </w:rPr>
        <w:t xml:space="preserve">Ak daňovník ukončil alebo prerušil podnikanie, daňové priznanie za zdaňovacie obdobie, ktoré sa končí posledným dňom mesiaca, v ktorom ukončil alebo prerušil podnikanie, podáva do jedného mesiaca po uplynutí tohto zdaňovacieho obdobia. </w:t>
      </w:r>
      <w:bookmarkEnd w:id="250"/>
    </w:p>
    <w:p w14:paraId="2491B730" w14:textId="7CEEEFB4" w:rsidR="00BC12F8" w:rsidRPr="007527CD" w:rsidRDefault="00B95B82" w:rsidP="007F7B8A">
      <w:pPr>
        <w:spacing w:after="0" w:line="240" w:lineRule="auto"/>
        <w:jc w:val="both"/>
        <w:rPr>
          <w:rFonts w:ascii="Times New Roman" w:hAnsi="Times New Roman" w:cs="Times New Roman"/>
          <w:sz w:val="24"/>
          <w:szCs w:val="24"/>
          <w:lang w:val="sk-SK"/>
        </w:rPr>
      </w:pPr>
      <w:bookmarkStart w:id="251" w:name="paragraf-9.odsek-7.oznacenie"/>
      <w:bookmarkStart w:id="252" w:name="paragraf-9.odsek-7"/>
      <w:bookmarkEnd w:id="249"/>
      <w:r w:rsidRPr="007527CD">
        <w:rPr>
          <w:rFonts w:ascii="Times New Roman" w:hAnsi="Times New Roman" w:cs="Times New Roman"/>
          <w:sz w:val="24"/>
          <w:szCs w:val="24"/>
          <w:lang w:val="sk-SK"/>
        </w:rPr>
        <w:t xml:space="preserve">(7) </w:t>
      </w:r>
      <w:bookmarkEnd w:id="251"/>
      <w:r w:rsidRPr="007527CD">
        <w:rPr>
          <w:rFonts w:ascii="Times New Roman" w:hAnsi="Times New Roman" w:cs="Times New Roman"/>
          <w:sz w:val="24"/>
          <w:szCs w:val="24"/>
          <w:lang w:val="sk-SK"/>
        </w:rPr>
        <w:t xml:space="preserve">Ak daňovník zomrie počas zdaňovacieho obdobia alebo po uplynutí zdaňovacieho obdobia v lehote na podanie daňového priznania podľa odseku 2 prvej vety, daňové priznanie za zdaňovacie obdobie, ktoré sa končí posledným dňom mesiaca, v ktorom daňovník zomrel, je povinný podať dedič, ak je viac dedičov, ten, komu to vyplýva z dohody dedičov. Ak sa nedohodnú, dediča, ktorý podá daňové priznanie, určí správca dane. Daňové priznanie sa podáva do troch mesiacov po mesiaci, v ktorom daňovník zomrel, pričom správca dane môže túto lehotu na žiadosť dediča predĺžiť, ak žiadosť dedič podá najneskôr 15 dní pred uplynutím lehoty na podanie daňového priznania podľa tohto odseku. Ak dedičstvo pripadlo Slovenskej republike, daňové priznanie sa nepodáva. Ak daňovník zomrie, za zdaňovacie obdobie, v ktorom boli splnené podmienky podľa </w:t>
      </w:r>
      <w:hyperlink w:anchor="paragraf-8.odsek-7">
        <w:r w:rsidRPr="007527CD">
          <w:rPr>
            <w:rFonts w:ascii="Times New Roman" w:hAnsi="Times New Roman" w:cs="Times New Roman"/>
            <w:sz w:val="24"/>
            <w:szCs w:val="24"/>
            <w:lang w:val="sk-SK"/>
          </w:rPr>
          <w:t>§ 8 ods. 7 prvej vety</w:t>
        </w:r>
      </w:hyperlink>
      <w:r w:rsidRPr="007527CD">
        <w:rPr>
          <w:rFonts w:ascii="Times New Roman" w:hAnsi="Times New Roman" w:cs="Times New Roman"/>
          <w:sz w:val="24"/>
          <w:szCs w:val="24"/>
          <w:lang w:val="sk-SK"/>
        </w:rPr>
        <w:t xml:space="preserve">, dedič, alebo ak je viac dedičov, ten, komu to vyplýva z dohody dedičov alebo ak sa nedohodnú, dedič, ktorého určí správca dane, namiesto daňového priznania oznámi správcovi dane v lehote podľa tretej vety zánik daňovej povinnosti podľa </w:t>
      </w:r>
      <w:hyperlink w:anchor="paragraf-8.odsek-7">
        <w:r w:rsidRPr="007527CD">
          <w:rPr>
            <w:rFonts w:ascii="Times New Roman" w:hAnsi="Times New Roman" w:cs="Times New Roman"/>
            <w:sz w:val="24"/>
            <w:szCs w:val="24"/>
            <w:lang w:val="sk-SK"/>
          </w:rPr>
          <w:t>§ 8 ods. 7.</w:t>
        </w:r>
      </w:hyperlink>
      <w:bookmarkStart w:id="253" w:name="paragraf-9.odsek-7.text"/>
      <w:r w:rsidRPr="007527CD">
        <w:rPr>
          <w:rFonts w:ascii="Times New Roman" w:hAnsi="Times New Roman" w:cs="Times New Roman"/>
          <w:sz w:val="24"/>
          <w:szCs w:val="24"/>
          <w:lang w:val="sk-SK"/>
        </w:rPr>
        <w:t xml:space="preserve"> </w:t>
      </w:r>
      <w:bookmarkEnd w:id="253"/>
    </w:p>
    <w:p w14:paraId="052D63E3" w14:textId="756ECD44" w:rsidR="00BC12F8" w:rsidRPr="007527CD" w:rsidRDefault="00B95B82" w:rsidP="007F7B8A">
      <w:pPr>
        <w:spacing w:after="0" w:line="240" w:lineRule="auto"/>
        <w:jc w:val="both"/>
        <w:rPr>
          <w:rFonts w:ascii="Times New Roman" w:hAnsi="Times New Roman" w:cs="Times New Roman"/>
          <w:sz w:val="24"/>
          <w:szCs w:val="24"/>
          <w:lang w:val="sk-SK"/>
        </w:rPr>
      </w:pPr>
      <w:bookmarkStart w:id="254" w:name="paragraf-9.odsek-8.oznacenie"/>
      <w:bookmarkStart w:id="255" w:name="paragraf-9.odsek-8"/>
      <w:bookmarkEnd w:id="252"/>
      <w:r w:rsidRPr="007527CD">
        <w:rPr>
          <w:rFonts w:ascii="Times New Roman" w:hAnsi="Times New Roman" w:cs="Times New Roman"/>
          <w:sz w:val="24"/>
          <w:szCs w:val="24"/>
          <w:lang w:val="sk-SK"/>
        </w:rPr>
        <w:t xml:space="preserve">(8) </w:t>
      </w:r>
      <w:bookmarkEnd w:id="254"/>
      <w:r w:rsidRPr="007527CD">
        <w:rPr>
          <w:rFonts w:ascii="Times New Roman" w:hAnsi="Times New Roman" w:cs="Times New Roman"/>
          <w:sz w:val="24"/>
          <w:szCs w:val="24"/>
          <w:lang w:val="sk-SK"/>
        </w:rPr>
        <w:t>V daňovom priznaní daňovník okrem výpočtu dane uvádza aj, ak ide o fyzickú osobu, meno, priezvisko, titul, dodatok obchodného mena, ak takýto má, adresu trvalého pobytu, daňové identifikačné číslo</w:t>
      </w:r>
      <w:hyperlink w:anchor="poznamky.poznamka-15">
        <w:r w:rsidRPr="007527CD">
          <w:rPr>
            <w:rFonts w:ascii="Times New Roman" w:hAnsi="Times New Roman" w:cs="Times New Roman"/>
            <w:sz w:val="24"/>
            <w:szCs w:val="24"/>
            <w:vertAlign w:val="superscript"/>
            <w:lang w:val="sk-SK"/>
          </w:rPr>
          <w:t>15</w:t>
        </w:r>
        <w:r w:rsidRPr="007527CD">
          <w:rPr>
            <w:rFonts w:ascii="Times New Roman" w:hAnsi="Times New Roman" w:cs="Times New Roman"/>
            <w:sz w:val="24"/>
            <w:szCs w:val="24"/>
            <w:lang w:val="sk-SK"/>
          </w:rPr>
          <w:t>)</w:t>
        </w:r>
      </w:hyperlink>
      <w:r w:rsidRPr="007527CD">
        <w:rPr>
          <w:rFonts w:ascii="Times New Roman" w:hAnsi="Times New Roman" w:cs="Times New Roman"/>
          <w:sz w:val="24"/>
          <w:szCs w:val="24"/>
          <w:lang w:val="sk-SK"/>
        </w:rPr>
        <w:t xml:space="preserve"> alebo rodné číslo alebo dátum narodenia, ak nemá daňové identifikačné číslo pridelené, a ak ide o právnickú osobu, obchodné meno alebo názov, daňové identifikačné číslo a sídlo. Daňovník v daňovom priznaní môže uviesť aj telefónne číslo, elektronickú adresu a faxové číslo; správca dane je oprávnený údaje podľa tohto odseku spracovať podľa osobitného predpisu.</w:t>
      </w:r>
      <w:hyperlink w:anchor="poznamky.poznamka-16">
        <w:r w:rsidRPr="007527CD">
          <w:rPr>
            <w:rFonts w:ascii="Times New Roman" w:hAnsi="Times New Roman" w:cs="Times New Roman"/>
            <w:sz w:val="24"/>
            <w:szCs w:val="24"/>
            <w:vertAlign w:val="superscript"/>
            <w:lang w:val="sk-SK"/>
          </w:rPr>
          <w:t>16</w:t>
        </w:r>
        <w:r w:rsidRPr="007527CD">
          <w:rPr>
            <w:rFonts w:ascii="Times New Roman" w:hAnsi="Times New Roman" w:cs="Times New Roman"/>
            <w:sz w:val="24"/>
            <w:szCs w:val="24"/>
            <w:lang w:val="sk-SK"/>
          </w:rPr>
          <w:t>)</w:t>
        </w:r>
      </w:hyperlink>
      <w:bookmarkStart w:id="256" w:name="paragraf-9.odsek-8.text"/>
      <w:r w:rsidRPr="007527CD">
        <w:rPr>
          <w:rFonts w:ascii="Times New Roman" w:hAnsi="Times New Roman" w:cs="Times New Roman"/>
          <w:sz w:val="24"/>
          <w:szCs w:val="24"/>
          <w:lang w:val="sk-SK"/>
        </w:rPr>
        <w:t xml:space="preserve"> </w:t>
      </w:r>
      <w:bookmarkEnd w:id="256"/>
    </w:p>
    <w:p w14:paraId="54C1214F"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257" w:name="paragraf-10.oznacenie"/>
      <w:bookmarkStart w:id="258" w:name="paragraf-10"/>
      <w:bookmarkEnd w:id="231"/>
      <w:bookmarkEnd w:id="255"/>
    </w:p>
    <w:p w14:paraId="395DBED3" w14:textId="1027AC45"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10 </w:t>
      </w:r>
    </w:p>
    <w:p w14:paraId="5C6E89CE" w14:textId="5D087B00" w:rsidR="00BC12F8" w:rsidRPr="007527CD" w:rsidRDefault="00B95B82" w:rsidP="00172E1D">
      <w:pPr>
        <w:spacing w:after="0" w:line="240" w:lineRule="auto"/>
        <w:jc w:val="center"/>
        <w:rPr>
          <w:rFonts w:ascii="Times New Roman" w:hAnsi="Times New Roman" w:cs="Times New Roman"/>
          <w:sz w:val="24"/>
          <w:szCs w:val="24"/>
          <w:lang w:val="sk-SK"/>
        </w:rPr>
      </w:pPr>
      <w:bookmarkStart w:id="259" w:name="paragraf-10.nadpis"/>
      <w:bookmarkEnd w:id="257"/>
      <w:r w:rsidRPr="007527CD">
        <w:rPr>
          <w:rFonts w:ascii="Times New Roman" w:hAnsi="Times New Roman" w:cs="Times New Roman"/>
          <w:b/>
          <w:sz w:val="24"/>
          <w:szCs w:val="24"/>
          <w:lang w:val="sk-SK"/>
        </w:rPr>
        <w:t xml:space="preserve">Preddavky na daň a platenie dane </w:t>
      </w:r>
    </w:p>
    <w:p w14:paraId="17A985EB" w14:textId="2963A816" w:rsidR="00BC12F8" w:rsidRPr="007527CD" w:rsidRDefault="00B95B82" w:rsidP="007F7B8A">
      <w:pPr>
        <w:spacing w:after="0" w:line="240" w:lineRule="auto"/>
        <w:jc w:val="both"/>
        <w:rPr>
          <w:rFonts w:ascii="Times New Roman" w:hAnsi="Times New Roman" w:cs="Times New Roman"/>
          <w:sz w:val="24"/>
          <w:szCs w:val="24"/>
          <w:lang w:val="sk-SK"/>
        </w:rPr>
      </w:pPr>
      <w:bookmarkStart w:id="260" w:name="paragraf-10.odsek-1.oznacenie"/>
      <w:bookmarkStart w:id="261" w:name="paragraf-10.odsek-1"/>
      <w:bookmarkEnd w:id="259"/>
      <w:r w:rsidRPr="007527CD">
        <w:rPr>
          <w:rFonts w:ascii="Times New Roman" w:hAnsi="Times New Roman" w:cs="Times New Roman"/>
          <w:sz w:val="24"/>
          <w:szCs w:val="24"/>
          <w:lang w:val="sk-SK"/>
        </w:rPr>
        <w:t xml:space="preserve">(1) </w:t>
      </w:r>
      <w:bookmarkStart w:id="262" w:name="paragraf-10.odsek-1.text"/>
      <w:bookmarkEnd w:id="260"/>
      <w:r w:rsidRPr="007527CD">
        <w:rPr>
          <w:rFonts w:ascii="Times New Roman" w:hAnsi="Times New Roman" w:cs="Times New Roman"/>
          <w:sz w:val="24"/>
          <w:szCs w:val="24"/>
          <w:lang w:val="sk-SK"/>
        </w:rPr>
        <w:t xml:space="preserve">Preddavok na daň je platba vypočítaná z predpokladanej dane, ktorú je daňovník povinný platiť počas zdaňovacieho obdobia. </w:t>
      </w:r>
      <w:bookmarkEnd w:id="262"/>
    </w:p>
    <w:p w14:paraId="5D83594B" w14:textId="6F341BD9" w:rsidR="00BC12F8" w:rsidRPr="007527CD" w:rsidRDefault="00B95B82" w:rsidP="007F7B8A">
      <w:pPr>
        <w:spacing w:after="0" w:line="240" w:lineRule="auto"/>
        <w:jc w:val="both"/>
        <w:rPr>
          <w:rFonts w:ascii="Times New Roman" w:hAnsi="Times New Roman" w:cs="Times New Roman"/>
          <w:sz w:val="24"/>
          <w:szCs w:val="24"/>
          <w:lang w:val="sk-SK"/>
        </w:rPr>
      </w:pPr>
      <w:bookmarkStart w:id="263" w:name="paragraf-10.odsek-2.oznacenie"/>
      <w:bookmarkStart w:id="264" w:name="paragraf-10.odsek-2"/>
      <w:bookmarkEnd w:id="261"/>
      <w:r w:rsidRPr="007527CD">
        <w:rPr>
          <w:rFonts w:ascii="Times New Roman" w:hAnsi="Times New Roman" w:cs="Times New Roman"/>
          <w:sz w:val="24"/>
          <w:szCs w:val="24"/>
          <w:lang w:val="sk-SK"/>
        </w:rPr>
        <w:t xml:space="preserve">(2) </w:t>
      </w:r>
      <w:bookmarkEnd w:id="263"/>
      <w:r w:rsidRPr="007527CD">
        <w:rPr>
          <w:rFonts w:ascii="Times New Roman" w:hAnsi="Times New Roman" w:cs="Times New Roman"/>
          <w:sz w:val="24"/>
          <w:szCs w:val="24"/>
          <w:lang w:val="sk-SK"/>
        </w:rPr>
        <w:t xml:space="preserve">Predpokladaná daň je súčet ročnej sadzby dane upravenej podľa </w:t>
      </w:r>
      <w:hyperlink w:anchor="paragraf-7">
        <w:r w:rsidRPr="007527CD">
          <w:rPr>
            <w:rFonts w:ascii="Times New Roman" w:hAnsi="Times New Roman" w:cs="Times New Roman"/>
            <w:sz w:val="24"/>
            <w:szCs w:val="24"/>
            <w:lang w:val="sk-SK"/>
          </w:rPr>
          <w:t>§ 7</w:t>
        </w:r>
      </w:hyperlink>
      <w:r w:rsidRPr="007527CD">
        <w:rPr>
          <w:rFonts w:ascii="Times New Roman" w:hAnsi="Times New Roman" w:cs="Times New Roman"/>
          <w:sz w:val="24"/>
          <w:szCs w:val="24"/>
          <w:lang w:val="sk-SK"/>
        </w:rPr>
        <w:t xml:space="preserve"> za každé vozidlo, ktoré je predmetom dane k 1. januáru zdaňovacieho obdobia a nie je oslobodené od dane podľa </w:t>
      </w:r>
      <w:hyperlink w:anchor="paragraf-4.odsek-1.pismeno-b">
        <w:r w:rsidRPr="007527CD">
          <w:rPr>
            <w:rFonts w:ascii="Times New Roman" w:hAnsi="Times New Roman" w:cs="Times New Roman"/>
            <w:sz w:val="24"/>
            <w:szCs w:val="24"/>
            <w:lang w:val="sk-SK"/>
          </w:rPr>
          <w:t>§ 4 ods. 1 písm. b) až d)</w:t>
        </w:r>
      </w:hyperlink>
      <w:bookmarkStart w:id="265" w:name="paragraf-10.odsek-2.text"/>
      <w:r w:rsidRPr="007527CD">
        <w:rPr>
          <w:rFonts w:ascii="Times New Roman" w:hAnsi="Times New Roman" w:cs="Times New Roman"/>
          <w:sz w:val="24"/>
          <w:szCs w:val="24"/>
          <w:lang w:val="sk-SK"/>
        </w:rPr>
        <w:t xml:space="preserve">. </w:t>
      </w:r>
      <w:bookmarkEnd w:id="265"/>
    </w:p>
    <w:p w14:paraId="130572AF" w14:textId="3D1D3517" w:rsidR="00BC12F8" w:rsidRPr="007527CD" w:rsidRDefault="00B95B82" w:rsidP="007F7B8A">
      <w:pPr>
        <w:spacing w:after="0" w:line="240" w:lineRule="auto"/>
        <w:jc w:val="both"/>
        <w:rPr>
          <w:rFonts w:ascii="Times New Roman" w:hAnsi="Times New Roman" w:cs="Times New Roman"/>
          <w:sz w:val="24"/>
          <w:szCs w:val="24"/>
          <w:lang w:val="sk-SK"/>
        </w:rPr>
      </w:pPr>
      <w:bookmarkStart w:id="266" w:name="paragraf-10.odsek-3.oznacenie"/>
      <w:bookmarkStart w:id="267" w:name="paragraf-10.odsek-3"/>
      <w:bookmarkEnd w:id="264"/>
      <w:r w:rsidRPr="007527CD">
        <w:rPr>
          <w:rFonts w:ascii="Times New Roman" w:hAnsi="Times New Roman" w:cs="Times New Roman"/>
          <w:sz w:val="24"/>
          <w:szCs w:val="24"/>
          <w:lang w:val="sk-SK"/>
        </w:rPr>
        <w:t xml:space="preserve">(3) </w:t>
      </w:r>
      <w:bookmarkStart w:id="268" w:name="paragraf-10.odsek-3.text"/>
      <w:bookmarkEnd w:id="266"/>
      <w:r w:rsidRPr="007527CD">
        <w:rPr>
          <w:rFonts w:ascii="Times New Roman" w:hAnsi="Times New Roman" w:cs="Times New Roman"/>
          <w:sz w:val="24"/>
          <w:szCs w:val="24"/>
          <w:lang w:val="sk-SK"/>
        </w:rPr>
        <w:t xml:space="preserve">Daňovník, ktorého predpokladaná daň presiahne 700 eur a nepresiahne 8 300 eur, je povinný platiť štvrťročné preddavky na daň na zdaňovacie obdobie, a to vo výške jednej </w:t>
      </w:r>
      <w:r w:rsidRPr="007527CD">
        <w:rPr>
          <w:rFonts w:ascii="Times New Roman" w:hAnsi="Times New Roman" w:cs="Times New Roman"/>
          <w:sz w:val="24"/>
          <w:szCs w:val="24"/>
          <w:lang w:val="sk-SK"/>
        </w:rPr>
        <w:lastRenderedPageBreak/>
        <w:t xml:space="preserve">štvrtiny predpokladanej dane. Štvrťročné preddavky na daň sú splatné do konca príslušného kalendárneho štvrťroka. </w:t>
      </w:r>
      <w:bookmarkEnd w:id="268"/>
    </w:p>
    <w:p w14:paraId="530D4E48" w14:textId="248A8481" w:rsidR="00BC12F8" w:rsidRPr="007527CD" w:rsidRDefault="00B95B82" w:rsidP="007F7B8A">
      <w:pPr>
        <w:spacing w:after="0" w:line="240" w:lineRule="auto"/>
        <w:jc w:val="both"/>
        <w:rPr>
          <w:rFonts w:ascii="Times New Roman" w:hAnsi="Times New Roman" w:cs="Times New Roman"/>
          <w:sz w:val="24"/>
          <w:szCs w:val="24"/>
          <w:lang w:val="sk-SK"/>
        </w:rPr>
      </w:pPr>
      <w:bookmarkStart w:id="269" w:name="paragraf-10.odsek-4.oznacenie"/>
      <w:bookmarkStart w:id="270" w:name="paragraf-10.odsek-4"/>
      <w:bookmarkEnd w:id="267"/>
      <w:r w:rsidRPr="007527CD">
        <w:rPr>
          <w:rFonts w:ascii="Times New Roman" w:hAnsi="Times New Roman" w:cs="Times New Roman"/>
          <w:sz w:val="24"/>
          <w:szCs w:val="24"/>
          <w:lang w:val="sk-SK"/>
        </w:rPr>
        <w:t xml:space="preserve">(4) </w:t>
      </w:r>
      <w:bookmarkStart w:id="271" w:name="paragraf-10.odsek-4.text"/>
      <w:bookmarkEnd w:id="269"/>
      <w:r w:rsidRPr="007527CD">
        <w:rPr>
          <w:rFonts w:ascii="Times New Roman" w:hAnsi="Times New Roman" w:cs="Times New Roman"/>
          <w:sz w:val="24"/>
          <w:szCs w:val="24"/>
          <w:lang w:val="sk-SK"/>
        </w:rPr>
        <w:t xml:space="preserve">Daňovník, ktorého predpokladaná daň presiahne 8 300 eur, je povinný platiť mesačné preddavky na daň na zdaňovacie obdobie, a to vo výške jednej dvanástiny predpokladanej dane. Mesačné preddavky na daň sú splatné do konca príslušného kalendárneho mesiaca. </w:t>
      </w:r>
      <w:bookmarkEnd w:id="271"/>
    </w:p>
    <w:p w14:paraId="40810E87" w14:textId="710A17D6" w:rsidR="00BC12F8" w:rsidRPr="007527CD" w:rsidRDefault="00B95B82" w:rsidP="007F7B8A">
      <w:pPr>
        <w:spacing w:after="0" w:line="240" w:lineRule="auto"/>
        <w:jc w:val="both"/>
        <w:rPr>
          <w:rFonts w:ascii="Times New Roman" w:hAnsi="Times New Roman" w:cs="Times New Roman"/>
          <w:sz w:val="24"/>
          <w:szCs w:val="24"/>
          <w:lang w:val="sk-SK"/>
        </w:rPr>
      </w:pPr>
      <w:bookmarkStart w:id="272" w:name="paragraf-10.odsek-5.oznacenie"/>
      <w:bookmarkStart w:id="273" w:name="paragraf-10.odsek-5"/>
      <w:bookmarkEnd w:id="270"/>
      <w:r w:rsidRPr="007527CD">
        <w:rPr>
          <w:rFonts w:ascii="Times New Roman" w:hAnsi="Times New Roman" w:cs="Times New Roman"/>
          <w:sz w:val="24"/>
          <w:szCs w:val="24"/>
          <w:lang w:val="sk-SK"/>
        </w:rPr>
        <w:t xml:space="preserve">(5) </w:t>
      </w:r>
      <w:bookmarkStart w:id="274" w:name="paragraf-10.odsek-5.text"/>
      <w:bookmarkEnd w:id="272"/>
      <w:r w:rsidRPr="007527CD">
        <w:rPr>
          <w:rFonts w:ascii="Times New Roman" w:hAnsi="Times New Roman" w:cs="Times New Roman"/>
          <w:sz w:val="24"/>
          <w:szCs w:val="24"/>
          <w:lang w:val="sk-SK"/>
        </w:rPr>
        <w:t xml:space="preserve">Daňovník, ktorého predpokladaná daň nepresiahne 700 eur, a daňovník, ktorému vznikne daňová povinnosť počas zdaňovacieho obdobia, preddavky na daň na zdaňovacie obdobie neplatí. Na žiadosť daňovníka môže správca dane určiť daňovníkovi podľa prvej vety platenie preddavkov na daň. Proti rozhodnutiu správcu dane o určení platenia preddavkov na daň na základe žiadosti daňovníka sa nemožno odvolať. </w:t>
      </w:r>
      <w:bookmarkEnd w:id="274"/>
    </w:p>
    <w:p w14:paraId="321719E0" w14:textId="2B4157D1" w:rsidR="00BC12F8" w:rsidRPr="007527CD" w:rsidRDefault="00B95B82" w:rsidP="007F7B8A">
      <w:pPr>
        <w:spacing w:after="0" w:line="240" w:lineRule="auto"/>
        <w:jc w:val="both"/>
        <w:rPr>
          <w:rFonts w:ascii="Times New Roman" w:hAnsi="Times New Roman" w:cs="Times New Roman"/>
          <w:sz w:val="24"/>
          <w:szCs w:val="24"/>
          <w:lang w:val="sk-SK"/>
        </w:rPr>
      </w:pPr>
      <w:bookmarkStart w:id="275" w:name="paragraf-10.odsek-6.oznacenie"/>
      <w:bookmarkStart w:id="276" w:name="paragraf-10.odsek-6"/>
      <w:bookmarkEnd w:id="273"/>
      <w:r w:rsidRPr="007527CD">
        <w:rPr>
          <w:rFonts w:ascii="Times New Roman" w:hAnsi="Times New Roman" w:cs="Times New Roman"/>
          <w:sz w:val="24"/>
          <w:szCs w:val="24"/>
          <w:lang w:val="sk-SK"/>
        </w:rPr>
        <w:t xml:space="preserve">(6) </w:t>
      </w:r>
      <w:bookmarkStart w:id="277" w:name="paragraf-10.odsek-6.text"/>
      <w:bookmarkEnd w:id="275"/>
      <w:r w:rsidRPr="007527CD">
        <w:rPr>
          <w:rFonts w:ascii="Times New Roman" w:hAnsi="Times New Roman" w:cs="Times New Roman"/>
          <w:sz w:val="24"/>
          <w:szCs w:val="24"/>
          <w:lang w:val="sk-SK"/>
        </w:rPr>
        <w:t xml:space="preserve">Daňovník podľa odsekov 3 až 5 a 11 vyrovná daň v lehote na podanie daňového priznania. </w:t>
      </w:r>
      <w:bookmarkEnd w:id="277"/>
    </w:p>
    <w:p w14:paraId="3B486F22" w14:textId="2978B695" w:rsidR="00BC12F8" w:rsidRPr="007527CD" w:rsidRDefault="00B95B82" w:rsidP="007F7B8A">
      <w:pPr>
        <w:spacing w:after="0" w:line="240" w:lineRule="auto"/>
        <w:jc w:val="both"/>
        <w:rPr>
          <w:rFonts w:ascii="Times New Roman" w:hAnsi="Times New Roman" w:cs="Times New Roman"/>
          <w:sz w:val="24"/>
          <w:szCs w:val="24"/>
          <w:lang w:val="sk-SK"/>
        </w:rPr>
      </w:pPr>
      <w:bookmarkStart w:id="278" w:name="paragraf-10.odsek-7.oznacenie"/>
      <w:bookmarkStart w:id="279" w:name="paragraf-10.odsek-7"/>
      <w:bookmarkEnd w:id="276"/>
      <w:r w:rsidRPr="007527CD">
        <w:rPr>
          <w:rFonts w:ascii="Times New Roman" w:hAnsi="Times New Roman" w:cs="Times New Roman"/>
          <w:sz w:val="24"/>
          <w:szCs w:val="24"/>
          <w:lang w:val="sk-SK"/>
        </w:rPr>
        <w:t xml:space="preserve">(7) </w:t>
      </w:r>
      <w:bookmarkEnd w:id="278"/>
      <w:r w:rsidRPr="007527CD">
        <w:rPr>
          <w:rFonts w:ascii="Times New Roman" w:hAnsi="Times New Roman" w:cs="Times New Roman"/>
          <w:sz w:val="24"/>
          <w:szCs w:val="24"/>
          <w:lang w:val="sk-SK"/>
        </w:rPr>
        <w:t>Pri vzniku a zániku daňovej povinnosti počas zdaňovacieho obdobia je daňov</w:t>
      </w:r>
      <w:bookmarkStart w:id="280" w:name="_GoBack"/>
      <w:bookmarkEnd w:id="280"/>
      <w:r w:rsidRPr="007527CD">
        <w:rPr>
          <w:rFonts w:ascii="Times New Roman" w:hAnsi="Times New Roman" w:cs="Times New Roman"/>
          <w:sz w:val="24"/>
          <w:szCs w:val="24"/>
          <w:lang w:val="sk-SK"/>
        </w:rPr>
        <w:t xml:space="preserve">ník povinný zaplatiť pomernú časť dane v lehote na podanie daňového priznania. Pomerná časť dane sa vypočíta ako súčin jednej dvanástiny ročnej sadzby dane podľa </w:t>
      </w:r>
      <w:hyperlink w:anchor="paragraf-6">
        <w:r w:rsidRPr="007527CD">
          <w:rPr>
            <w:rFonts w:ascii="Times New Roman" w:hAnsi="Times New Roman" w:cs="Times New Roman"/>
            <w:sz w:val="24"/>
            <w:szCs w:val="24"/>
            <w:lang w:val="sk-SK"/>
          </w:rPr>
          <w:t>§ 6</w:t>
        </w:r>
      </w:hyperlink>
      <w:r w:rsidRPr="007527CD">
        <w:rPr>
          <w:rFonts w:ascii="Times New Roman" w:hAnsi="Times New Roman" w:cs="Times New Roman"/>
          <w:sz w:val="24"/>
          <w:szCs w:val="24"/>
          <w:lang w:val="sk-SK"/>
        </w:rPr>
        <w:t xml:space="preserve"> alebo upravenej ročnej sadzby dane podľa </w:t>
      </w:r>
      <w:hyperlink w:anchor="paragraf-7.odsek-1">
        <w:r w:rsidRPr="007527CD">
          <w:rPr>
            <w:rFonts w:ascii="Times New Roman" w:hAnsi="Times New Roman" w:cs="Times New Roman"/>
            <w:sz w:val="24"/>
            <w:szCs w:val="24"/>
            <w:lang w:val="sk-SK"/>
          </w:rPr>
          <w:t xml:space="preserve">§ 7 ods. 1 až </w:t>
        </w:r>
        <w:r w:rsidRPr="00745141">
          <w:rPr>
            <w:rFonts w:ascii="Times New Roman" w:hAnsi="Times New Roman" w:cs="Times New Roman"/>
            <w:strike/>
            <w:sz w:val="24"/>
            <w:szCs w:val="24"/>
            <w:lang w:val="sk-SK"/>
          </w:rPr>
          <w:t>5</w:t>
        </w:r>
      </w:hyperlink>
      <w:bookmarkStart w:id="281" w:name="paragraf-10.odsek-7.text"/>
      <w:ins w:id="282" w:author="Ocovska Miluse" w:date="2024-08-08T10:46:00Z">
        <w:r w:rsidR="00A73457">
          <w:rPr>
            <w:rFonts w:ascii="Times New Roman" w:hAnsi="Times New Roman" w:cs="Times New Roman"/>
            <w:sz w:val="24"/>
            <w:szCs w:val="24"/>
            <w:lang w:val="sk-SK"/>
          </w:rPr>
          <w:t>3</w:t>
        </w:r>
      </w:ins>
      <w:r w:rsidRPr="007527CD">
        <w:rPr>
          <w:rFonts w:ascii="Times New Roman" w:hAnsi="Times New Roman" w:cs="Times New Roman"/>
          <w:sz w:val="24"/>
          <w:szCs w:val="24"/>
          <w:lang w:val="sk-SK"/>
        </w:rPr>
        <w:t xml:space="preserve"> a počtu kalendárnych mesiacov, v ktorých sa používalo vozidlo na podnikanie. </w:t>
      </w:r>
      <w:bookmarkEnd w:id="281"/>
    </w:p>
    <w:p w14:paraId="64DC2D23" w14:textId="22A1FB96" w:rsidR="00BC12F8" w:rsidRPr="007527CD" w:rsidRDefault="00B95B82" w:rsidP="007F7B8A">
      <w:pPr>
        <w:spacing w:after="0" w:line="240" w:lineRule="auto"/>
        <w:jc w:val="both"/>
        <w:rPr>
          <w:rFonts w:ascii="Times New Roman" w:hAnsi="Times New Roman" w:cs="Times New Roman"/>
          <w:sz w:val="24"/>
          <w:szCs w:val="24"/>
          <w:lang w:val="sk-SK"/>
        </w:rPr>
      </w:pPr>
      <w:bookmarkStart w:id="283" w:name="paragraf-10.odsek-8.oznacenie"/>
      <w:bookmarkStart w:id="284" w:name="paragraf-10.odsek-8"/>
      <w:bookmarkEnd w:id="279"/>
      <w:r w:rsidRPr="007527CD">
        <w:rPr>
          <w:rFonts w:ascii="Times New Roman" w:hAnsi="Times New Roman" w:cs="Times New Roman"/>
          <w:sz w:val="24"/>
          <w:szCs w:val="24"/>
          <w:lang w:val="sk-SK"/>
        </w:rPr>
        <w:t xml:space="preserve">(8) </w:t>
      </w:r>
      <w:bookmarkEnd w:id="283"/>
      <w:r w:rsidRPr="007527CD">
        <w:rPr>
          <w:rFonts w:ascii="Times New Roman" w:hAnsi="Times New Roman" w:cs="Times New Roman"/>
          <w:sz w:val="24"/>
          <w:szCs w:val="24"/>
          <w:lang w:val="sk-SK"/>
        </w:rPr>
        <w:t xml:space="preserve">Ak zanikne oslobodenie od dane podľa </w:t>
      </w:r>
      <w:hyperlink w:anchor="paragraf-4.odsek-1.pismeno-b">
        <w:r w:rsidRPr="007527CD">
          <w:rPr>
            <w:rFonts w:ascii="Times New Roman" w:hAnsi="Times New Roman" w:cs="Times New Roman"/>
            <w:sz w:val="24"/>
            <w:szCs w:val="24"/>
            <w:lang w:val="sk-SK"/>
          </w:rPr>
          <w:t>§ 4 ods. 1 písm. b)</w:t>
        </w:r>
      </w:hyperlink>
      <w:r w:rsidRPr="007527CD">
        <w:rPr>
          <w:rFonts w:ascii="Times New Roman" w:hAnsi="Times New Roman" w:cs="Times New Roman"/>
          <w:sz w:val="24"/>
          <w:szCs w:val="24"/>
          <w:lang w:val="sk-SK"/>
        </w:rPr>
        <w:t xml:space="preserve"> alebo </w:t>
      </w:r>
      <w:hyperlink w:anchor="paragraf-4.odsek-1.pismeno-d">
        <w:r w:rsidRPr="007527CD">
          <w:rPr>
            <w:rFonts w:ascii="Times New Roman" w:hAnsi="Times New Roman" w:cs="Times New Roman"/>
            <w:sz w:val="24"/>
            <w:szCs w:val="24"/>
            <w:lang w:val="sk-SK"/>
          </w:rPr>
          <w:t>písm. d)</w:t>
        </w:r>
      </w:hyperlink>
      <w:bookmarkStart w:id="285" w:name="paragraf-10.odsek-8.text"/>
      <w:r w:rsidRPr="007527CD">
        <w:rPr>
          <w:rFonts w:ascii="Times New Roman" w:hAnsi="Times New Roman" w:cs="Times New Roman"/>
          <w:sz w:val="24"/>
          <w:szCs w:val="24"/>
          <w:lang w:val="sk-SK"/>
        </w:rPr>
        <w:t xml:space="preserve"> počas zdaňovacieho obdobia, daňovník zaplatí pomernú časť dane podľa odseku 7. </w:t>
      </w:r>
      <w:bookmarkEnd w:id="285"/>
    </w:p>
    <w:p w14:paraId="6DBC83FC" w14:textId="4874623D" w:rsidR="00BC12F8" w:rsidRPr="007527CD" w:rsidRDefault="00B95B82" w:rsidP="007F7B8A">
      <w:pPr>
        <w:spacing w:after="0" w:line="240" w:lineRule="auto"/>
        <w:jc w:val="both"/>
        <w:rPr>
          <w:rFonts w:ascii="Times New Roman" w:hAnsi="Times New Roman" w:cs="Times New Roman"/>
          <w:sz w:val="24"/>
          <w:szCs w:val="24"/>
          <w:lang w:val="sk-SK"/>
        </w:rPr>
      </w:pPr>
      <w:bookmarkStart w:id="286" w:name="paragraf-10.odsek-9.oznacenie"/>
      <w:bookmarkStart w:id="287" w:name="paragraf-10.odsek-9"/>
      <w:bookmarkEnd w:id="284"/>
      <w:r w:rsidRPr="007527CD">
        <w:rPr>
          <w:rFonts w:ascii="Times New Roman" w:hAnsi="Times New Roman" w:cs="Times New Roman"/>
          <w:sz w:val="24"/>
          <w:szCs w:val="24"/>
          <w:lang w:val="sk-SK"/>
        </w:rPr>
        <w:t xml:space="preserve">(9) </w:t>
      </w:r>
      <w:bookmarkEnd w:id="286"/>
      <w:r w:rsidRPr="007527CD">
        <w:rPr>
          <w:rFonts w:ascii="Times New Roman" w:hAnsi="Times New Roman" w:cs="Times New Roman"/>
          <w:sz w:val="24"/>
          <w:szCs w:val="24"/>
          <w:lang w:val="sk-SK"/>
        </w:rPr>
        <w:t xml:space="preserve">Pomernú časť dane vypočítanú ako súčin jednej </w:t>
      </w:r>
      <w:proofErr w:type="spellStart"/>
      <w:r w:rsidRPr="007527CD">
        <w:rPr>
          <w:rFonts w:ascii="Times New Roman" w:hAnsi="Times New Roman" w:cs="Times New Roman"/>
          <w:sz w:val="24"/>
          <w:szCs w:val="24"/>
          <w:lang w:val="sk-SK"/>
        </w:rPr>
        <w:t>tristošesťdesiatpätiny</w:t>
      </w:r>
      <w:proofErr w:type="spellEnd"/>
      <w:r w:rsidRPr="007527CD">
        <w:rPr>
          <w:rFonts w:ascii="Times New Roman" w:hAnsi="Times New Roman" w:cs="Times New Roman"/>
          <w:sz w:val="24"/>
          <w:szCs w:val="24"/>
          <w:lang w:val="sk-SK"/>
        </w:rPr>
        <w:t xml:space="preserve"> a v priestupnom roku jednej </w:t>
      </w:r>
      <w:proofErr w:type="spellStart"/>
      <w:r w:rsidRPr="007527CD">
        <w:rPr>
          <w:rFonts w:ascii="Times New Roman" w:hAnsi="Times New Roman" w:cs="Times New Roman"/>
          <w:sz w:val="24"/>
          <w:szCs w:val="24"/>
          <w:lang w:val="sk-SK"/>
        </w:rPr>
        <w:t>tristošesťdesiatšestiny</w:t>
      </w:r>
      <w:proofErr w:type="spellEnd"/>
      <w:r w:rsidRPr="007527CD">
        <w:rPr>
          <w:rFonts w:ascii="Times New Roman" w:hAnsi="Times New Roman" w:cs="Times New Roman"/>
          <w:sz w:val="24"/>
          <w:szCs w:val="24"/>
          <w:lang w:val="sk-SK"/>
        </w:rPr>
        <w:t xml:space="preserve"> ročnej sadzby dane podľa </w:t>
      </w:r>
      <w:hyperlink w:anchor="paragraf-6">
        <w:r w:rsidRPr="007527CD">
          <w:rPr>
            <w:rFonts w:ascii="Times New Roman" w:hAnsi="Times New Roman" w:cs="Times New Roman"/>
            <w:sz w:val="24"/>
            <w:szCs w:val="24"/>
            <w:lang w:val="sk-SK"/>
          </w:rPr>
          <w:t>§ 6</w:t>
        </w:r>
      </w:hyperlink>
      <w:r w:rsidRPr="007527CD">
        <w:rPr>
          <w:rFonts w:ascii="Times New Roman" w:hAnsi="Times New Roman" w:cs="Times New Roman"/>
          <w:sz w:val="24"/>
          <w:szCs w:val="24"/>
          <w:lang w:val="sk-SK"/>
        </w:rPr>
        <w:t xml:space="preserve"> alebo upravenej ročnej sadzby dane podľa </w:t>
      </w:r>
      <w:hyperlink w:anchor="paragraf-7.odsek-1">
        <w:r w:rsidRPr="007527CD">
          <w:rPr>
            <w:rFonts w:ascii="Times New Roman" w:hAnsi="Times New Roman" w:cs="Times New Roman"/>
            <w:sz w:val="24"/>
            <w:szCs w:val="24"/>
            <w:lang w:val="sk-SK"/>
          </w:rPr>
          <w:t xml:space="preserve">§ 7 ods. 1 </w:t>
        </w:r>
        <w:r w:rsidRPr="00745141">
          <w:rPr>
            <w:rFonts w:ascii="Times New Roman" w:hAnsi="Times New Roman" w:cs="Times New Roman"/>
            <w:strike/>
            <w:sz w:val="24"/>
            <w:szCs w:val="24"/>
            <w:lang w:val="sk-SK"/>
          </w:rPr>
          <w:t>až 4</w:t>
        </w:r>
      </w:hyperlink>
      <w:ins w:id="288" w:author="Ocovska Miluse" w:date="2024-08-08T10:48:00Z">
        <w:r w:rsidR="00A73457">
          <w:rPr>
            <w:rFonts w:ascii="Times New Roman" w:hAnsi="Times New Roman" w:cs="Times New Roman"/>
            <w:sz w:val="24"/>
            <w:szCs w:val="24"/>
            <w:lang w:val="sk-SK"/>
          </w:rPr>
          <w:t xml:space="preserve"> a 2</w:t>
        </w:r>
      </w:ins>
      <w:r w:rsidRPr="007527CD">
        <w:rPr>
          <w:rFonts w:ascii="Times New Roman" w:hAnsi="Times New Roman" w:cs="Times New Roman"/>
          <w:sz w:val="24"/>
          <w:szCs w:val="24"/>
          <w:lang w:val="sk-SK"/>
        </w:rPr>
        <w:t xml:space="preserve"> a počtu kalendárnych dní, v ktorých sa vozidlo používalo na prepravu uskutočnenú mimo výkonu prepravy na základe zmluvy o službách vo verejnom záujme, je daňovník povinný zaplatiť v lehote na podanie daňového priznania podľa </w:t>
      </w:r>
      <w:hyperlink w:anchor="paragraf-9">
        <w:r w:rsidRPr="007527CD">
          <w:rPr>
            <w:rFonts w:ascii="Times New Roman" w:hAnsi="Times New Roman" w:cs="Times New Roman"/>
            <w:sz w:val="24"/>
            <w:szCs w:val="24"/>
            <w:lang w:val="sk-SK"/>
          </w:rPr>
          <w:t>§ 9</w:t>
        </w:r>
      </w:hyperlink>
      <w:bookmarkStart w:id="289" w:name="paragraf-10.odsek-9.text"/>
      <w:r w:rsidRPr="007527CD">
        <w:rPr>
          <w:rFonts w:ascii="Times New Roman" w:hAnsi="Times New Roman" w:cs="Times New Roman"/>
          <w:sz w:val="24"/>
          <w:szCs w:val="24"/>
          <w:lang w:val="sk-SK"/>
        </w:rPr>
        <w:t xml:space="preserve">. </w:t>
      </w:r>
      <w:bookmarkEnd w:id="289"/>
    </w:p>
    <w:p w14:paraId="74204671" w14:textId="40F2B06A" w:rsidR="00BC12F8" w:rsidRPr="007527CD" w:rsidRDefault="00B95B82" w:rsidP="007F7B8A">
      <w:pPr>
        <w:spacing w:after="0" w:line="240" w:lineRule="auto"/>
        <w:jc w:val="both"/>
        <w:rPr>
          <w:rFonts w:ascii="Times New Roman" w:hAnsi="Times New Roman" w:cs="Times New Roman"/>
          <w:sz w:val="24"/>
          <w:szCs w:val="24"/>
          <w:lang w:val="sk-SK"/>
        </w:rPr>
      </w:pPr>
      <w:bookmarkStart w:id="290" w:name="paragraf-10.odsek-10.oznacenie"/>
      <w:bookmarkStart w:id="291" w:name="paragraf-10.odsek-10"/>
      <w:bookmarkEnd w:id="287"/>
      <w:r w:rsidRPr="007527CD">
        <w:rPr>
          <w:rFonts w:ascii="Times New Roman" w:hAnsi="Times New Roman" w:cs="Times New Roman"/>
          <w:sz w:val="24"/>
          <w:szCs w:val="24"/>
          <w:lang w:val="sk-SK"/>
        </w:rPr>
        <w:t xml:space="preserve">(10) </w:t>
      </w:r>
      <w:bookmarkStart w:id="292" w:name="paragraf-10.odsek-10.text"/>
      <w:bookmarkEnd w:id="290"/>
      <w:r w:rsidRPr="007527CD">
        <w:rPr>
          <w:rFonts w:ascii="Times New Roman" w:hAnsi="Times New Roman" w:cs="Times New Roman"/>
          <w:sz w:val="24"/>
          <w:szCs w:val="24"/>
          <w:lang w:val="sk-SK"/>
        </w:rPr>
        <w:t xml:space="preserve">Na platenie preddavkov na daň nemá vplyv zmena predmetu dane, vznik a zánik daňovej povinnosti, vznik a zánik oslobodenia od dane, zníženie a zvýšenie ročnej sadzby dane počas zdaňovacieho obdobia a podanie dodatočného daňového priznania. </w:t>
      </w:r>
      <w:bookmarkEnd w:id="292"/>
    </w:p>
    <w:p w14:paraId="153B4C79" w14:textId="3966ACCC" w:rsidR="00BC12F8" w:rsidRPr="007527CD" w:rsidRDefault="00B95B82" w:rsidP="007F7B8A">
      <w:pPr>
        <w:spacing w:after="0" w:line="240" w:lineRule="auto"/>
        <w:jc w:val="both"/>
        <w:rPr>
          <w:rFonts w:ascii="Times New Roman" w:hAnsi="Times New Roman" w:cs="Times New Roman"/>
          <w:sz w:val="24"/>
          <w:szCs w:val="24"/>
          <w:lang w:val="sk-SK"/>
        </w:rPr>
      </w:pPr>
      <w:bookmarkStart w:id="293" w:name="paragraf-10.odsek-11.oznacenie"/>
      <w:bookmarkStart w:id="294" w:name="paragraf-10.odsek-11"/>
      <w:bookmarkEnd w:id="291"/>
      <w:r w:rsidRPr="007527CD">
        <w:rPr>
          <w:rFonts w:ascii="Times New Roman" w:hAnsi="Times New Roman" w:cs="Times New Roman"/>
          <w:sz w:val="24"/>
          <w:szCs w:val="24"/>
          <w:lang w:val="sk-SK"/>
        </w:rPr>
        <w:t xml:space="preserve">(11) </w:t>
      </w:r>
      <w:bookmarkStart w:id="295" w:name="paragraf-10.odsek-11.text"/>
      <w:bookmarkEnd w:id="293"/>
      <w:r w:rsidRPr="007527CD">
        <w:rPr>
          <w:rFonts w:ascii="Times New Roman" w:hAnsi="Times New Roman" w:cs="Times New Roman"/>
          <w:sz w:val="24"/>
          <w:szCs w:val="24"/>
          <w:lang w:val="sk-SK"/>
        </w:rPr>
        <w:t xml:space="preserve">Ak sa zmení skutočnosť, na základe ktorej bola predpokladaná daň vypočítaná, správca dane môže určiť platenie preddavkov na daň inak, ako je ustanovené v odsekoch 3 až 5 na základe žiadosti daňovníka. Proti rozhodnutiu správcu dane o určení platenia preddavkov na daň inak na základe žiadosti daňovníka sa nemožno odvolať. </w:t>
      </w:r>
      <w:bookmarkEnd w:id="295"/>
    </w:p>
    <w:p w14:paraId="1EF17555" w14:textId="32FFE33B" w:rsidR="00BC12F8" w:rsidRPr="007527CD" w:rsidRDefault="00B95B82" w:rsidP="007F7B8A">
      <w:pPr>
        <w:spacing w:after="0" w:line="240" w:lineRule="auto"/>
        <w:jc w:val="both"/>
        <w:rPr>
          <w:rFonts w:ascii="Times New Roman" w:hAnsi="Times New Roman" w:cs="Times New Roman"/>
          <w:sz w:val="24"/>
          <w:szCs w:val="24"/>
          <w:lang w:val="sk-SK"/>
        </w:rPr>
      </w:pPr>
      <w:bookmarkStart w:id="296" w:name="paragraf-10.odsek-12.oznacenie"/>
      <w:bookmarkStart w:id="297" w:name="paragraf-10.odsek-12"/>
      <w:bookmarkEnd w:id="294"/>
      <w:r w:rsidRPr="007527CD">
        <w:rPr>
          <w:rFonts w:ascii="Times New Roman" w:hAnsi="Times New Roman" w:cs="Times New Roman"/>
          <w:sz w:val="24"/>
          <w:szCs w:val="24"/>
          <w:lang w:val="sk-SK"/>
        </w:rPr>
        <w:t xml:space="preserve">(12) </w:t>
      </w:r>
      <w:bookmarkEnd w:id="296"/>
      <w:r w:rsidRPr="007527CD">
        <w:rPr>
          <w:rFonts w:ascii="Times New Roman" w:hAnsi="Times New Roman" w:cs="Times New Roman"/>
          <w:sz w:val="24"/>
          <w:szCs w:val="24"/>
          <w:lang w:val="sk-SK"/>
        </w:rPr>
        <w:t xml:space="preserve">Ak nastane skutočnosť podľa </w:t>
      </w:r>
      <w:hyperlink w:anchor="paragraf-9.odsek-3">
        <w:r w:rsidRPr="007527CD">
          <w:rPr>
            <w:rFonts w:ascii="Times New Roman" w:hAnsi="Times New Roman" w:cs="Times New Roman"/>
            <w:sz w:val="24"/>
            <w:szCs w:val="24"/>
            <w:lang w:val="sk-SK"/>
          </w:rPr>
          <w:t>§ 9 ods. 3 až 7,</w:t>
        </w:r>
      </w:hyperlink>
      <w:bookmarkStart w:id="298" w:name="paragraf-10.odsek-12.text"/>
      <w:r w:rsidRPr="007527CD">
        <w:rPr>
          <w:rFonts w:ascii="Times New Roman" w:hAnsi="Times New Roman" w:cs="Times New Roman"/>
          <w:sz w:val="24"/>
          <w:szCs w:val="24"/>
          <w:lang w:val="sk-SK"/>
        </w:rPr>
        <w:t xml:space="preserve"> daňovník nie je povinný platiť preddavky na daň, ktorých splatnosť nastala po dni, v ktorom došlo k tejto rozhodujúcej skutočnosti. </w:t>
      </w:r>
      <w:bookmarkEnd w:id="298"/>
    </w:p>
    <w:p w14:paraId="302EFA46" w14:textId="1DBD0F19" w:rsidR="00BC12F8" w:rsidRPr="007527CD" w:rsidRDefault="00B95B82" w:rsidP="007F7B8A">
      <w:pPr>
        <w:spacing w:after="0" w:line="240" w:lineRule="auto"/>
        <w:jc w:val="both"/>
        <w:rPr>
          <w:rFonts w:ascii="Times New Roman" w:hAnsi="Times New Roman" w:cs="Times New Roman"/>
          <w:sz w:val="24"/>
          <w:szCs w:val="24"/>
          <w:lang w:val="sk-SK"/>
        </w:rPr>
      </w:pPr>
      <w:bookmarkStart w:id="299" w:name="paragraf-10.odsek-13.oznacenie"/>
      <w:bookmarkStart w:id="300" w:name="paragraf-10.odsek-13"/>
      <w:bookmarkEnd w:id="297"/>
      <w:r w:rsidRPr="007527CD">
        <w:rPr>
          <w:rFonts w:ascii="Times New Roman" w:hAnsi="Times New Roman" w:cs="Times New Roman"/>
          <w:sz w:val="24"/>
          <w:szCs w:val="24"/>
          <w:lang w:val="sk-SK"/>
        </w:rPr>
        <w:t xml:space="preserve">(13) </w:t>
      </w:r>
      <w:bookmarkEnd w:id="299"/>
      <w:r w:rsidRPr="007527CD">
        <w:rPr>
          <w:rFonts w:ascii="Times New Roman" w:hAnsi="Times New Roman" w:cs="Times New Roman"/>
          <w:sz w:val="24"/>
          <w:szCs w:val="24"/>
          <w:lang w:val="sk-SK"/>
        </w:rPr>
        <w:t>Preddavok na daň platí daňovník spôsobom podľa osobitného predpisu.</w:t>
      </w:r>
      <w:hyperlink w:anchor="poznamky.poznamka-17">
        <w:r w:rsidRPr="007527CD">
          <w:rPr>
            <w:rFonts w:ascii="Times New Roman" w:hAnsi="Times New Roman" w:cs="Times New Roman"/>
            <w:sz w:val="24"/>
            <w:szCs w:val="24"/>
            <w:vertAlign w:val="superscript"/>
            <w:lang w:val="sk-SK"/>
          </w:rPr>
          <w:t>17</w:t>
        </w:r>
        <w:r w:rsidRPr="007527CD">
          <w:rPr>
            <w:rFonts w:ascii="Times New Roman" w:hAnsi="Times New Roman" w:cs="Times New Roman"/>
            <w:sz w:val="24"/>
            <w:szCs w:val="24"/>
            <w:lang w:val="sk-SK"/>
          </w:rPr>
          <w:t>)</w:t>
        </w:r>
      </w:hyperlink>
      <w:bookmarkStart w:id="301" w:name="paragraf-10.odsek-13.text"/>
      <w:r w:rsidRPr="007527CD">
        <w:rPr>
          <w:rFonts w:ascii="Times New Roman" w:hAnsi="Times New Roman" w:cs="Times New Roman"/>
          <w:sz w:val="24"/>
          <w:szCs w:val="24"/>
          <w:lang w:val="sk-SK"/>
        </w:rPr>
        <w:t xml:space="preserve"> </w:t>
      </w:r>
      <w:bookmarkEnd w:id="301"/>
    </w:p>
    <w:p w14:paraId="15441258" w14:textId="78F9028D" w:rsidR="00BC12F8" w:rsidRPr="007527CD" w:rsidRDefault="00B95B82" w:rsidP="007F7B8A">
      <w:pPr>
        <w:spacing w:after="0" w:line="240" w:lineRule="auto"/>
        <w:jc w:val="both"/>
        <w:rPr>
          <w:rFonts w:ascii="Times New Roman" w:hAnsi="Times New Roman" w:cs="Times New Roman"/>
          <w:sz w:val="24"/>
          <w:szCs w:val="24"/>
          <w:lang w:val="sk-SK"/>
        </w:rPr>
      </w:pPr>
      <w:bookmarkStart w:id="302" w:name="paragraf-10.odsek-14.oznacenie"/>
      <w:bookmarkStart w:id="303" w:name="paragraf-10.odsek-14"/>
      <w:bookmarkEnd w:id="300"/>
      <w:r w:rsidRPr="007527CD">
        <w:rPr>
          <w:rFonts w:ascii="Times New Roman" w:hAnsi="Times New Roman" w:cs="Times New Roman"/>
          <w:sz w:val="24"/>
          <w:szCs w:val="24"/>
          <w:lang w:val="sk-SK"/>
        </w:rPr>
        <w:t xml:space="preserve">(14) </w:t>
      </w:r>
      <w:bookmarkEnd w:id="302"/>
      <w:r w:rsidRPr="007527CD">
        <w:rPr>
          <w:rFonts w:ascii="Times New Roman" w:hAnsi="Times New Roman" w:cs="Times New Roman"/>
          <w:sz w:val="24"/>
          <w:szCs w:val="24"/>
          <w:lang w:val="sk-SK"/>
        </w:rPr>
        <w:t>Ak daň vypočítaná v daňovom priznaní je vyššia ako zaplatené preddavky na daň, daňovník je povinný zaplatiť rozdiel v lehote na podanie daňového priznania. Ak sú zaplatené preddavky na daň vyššie ako daň vypočítaná v daňovom priznaní, vzniknutý daňový preplatok sa použije podľa osobitného predpisu.</w:t>
      </w:r>
      <w:hyperlink w:anchor="poznamky.poznamka-18">
        <w:r w:rsidRPr="007527CD">
          <w:rPr>
            <w:rFonts w:ascii="Times New Roman" w:hAnsi="Times New Roman" w:cs="Times New Roman"/>
            <w:sz w:val="24"/>
            <w:szCs w:val="24"/>
            <w:vertAlign w:val="superscript"/>
            <w:lang w:val="sk-SK"/>
          </w:rPr>
          <w:t>18</w:t>
        </w:r>
        <w:r w:rsidRPr="007527CD">
          <w:rPr>
            <w:rFonts w:ascii="Times New Roman" w:hAnsi="Times New Roman" w:cs="Times New Roman"/>
            <w:sz w:val="24"/>
            <w:szCs w:val="24"/>
            <w:lang w:val="sk-SK"/>
          </w:rPr>
          <w:t>)</w:t>
        </w:r>
      </w:hyperlink>
      <w:bookmarkStart w:id="304" w:name="paragraf-10.odsek-14.text"/>
      <w:r w:rsidRPr="007527CD">
        <w:rPr>
          <w:rFonts w:ascii="Times New Roman" w:hAnsi="Times New Roman" w:cs="Times New Roman"/>
          <w:sz w:val="24"/>
          <w:szCs w:val="24"/>
          <w:lang w:val="sk-SK"/>
        </w:rPr>
        <w:t xml:space="preserve"> </w:t>
      </w:r>
      <w:bookmarkEnd w:id="304"/>
    </w:p>
    <w:p w14:paraId="6F80754F" w14:textId="03E3DE93" w:rsidR="00BC12F8" w:rsidRPr="007527CD" w:rsidRDefault="00B95B82" w:rsidP="007F7B8A">
      <w:pPr>
        <w:spacing w:after="0" w:line="240" w:lineRule="auto"/>
        <w:jc w:val="both"/>
        <w:rPr>
          <w:rFonts w:ascii="Times New Roman" w:hAnsi="Times New Roman" w:cs="Times New Roman"/>
          <w:sz w:val="24"/>
          <w:szCs w:val="24"/>
          <w:lang w:val="sk-SK"/>
        </w:rPr>
      </w:pPr>
      <w:bookmarkStart w:id="305" w:name="paragraf-10.odsek-15.oznacenie"/>
      <w:bookmarkStart w:id="306" w:name="paragraf-10.odsek-15"/>
      <w:bookmarkEnd w:id="303"/>
      <w:r w:rsidRPr="007527CD">
        <w:rPr>
          <w:rFonts w:ascii="Times New Roman" w:hAnsi="Times New Roman" w:cs="Times New Roman"/>
          <w:sz w:val="24"/>
          <w:szCs w:val="24"/>
          <w:lang w:val="sk-SK"/>
        </w:rPr>
        <w:t xml:space="preserve">(15) </w:t>
      </w:r>
      <w:bookmarkStart w:id="307" w:name="paragraf-10.odsek-15.text"/>
      <w:bookmarkEnd w:id="305"/>
      <w:r w:rsidRPr="007527CD">
        <w:rPr>
          <w:rFonts w:ascii="Times New Roman" w:hAnsi="Times New Roman" w:cs="Times New Roman"/>
          <w:sz w:val="24"/>
          <w:szCs w:val="24"/>
          <w:lang w:val="sk-SK"/>
        </w:rPr>
        <w:t xml:space="preserve">Daň na úhradu vypočítaná v daňovom priznaní sa neplatí, ak nepresiahne 5 eur. </w:t>
      </w:r>
      <w:bookmarkEnd w:id="307"/>
    </w:p>
    <w:p w14:paraId="5CB03F22"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08" w:name="paragraf-11.oznacenie"/>
      <w:bookmarkStart w:id="309" w:name="paragraf-11"/>
      <w:bookmarkEnd w:id="258"/>
      <w:bookmarkEnd w:id="306"/>
    </w:p>
    <w:p w14:paraId="2E215282" w14:textId="0B9E8DBD"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11 </w:t>
      </w:r>
    </w:p>
    <w:p w14:paraId="4F6713FA" w14:textId="7072F362" w:rsidR="00BC12F8" w:rsidRPr="007527CD" w:rsidRDefault="00B95B82" w:rsidP="00172E1D">
      <w:pPr>
        <w:spacing w:after="0" w:line="240" w:lineRule="auto"/>
        <w:jc w:val="center"/>
        <w:rPr>
          <w:rFonts w:ascii="Times New Roman" w:hAnsi="Times New Roman" w:cs="Times New Roman"/>
          <w:sz w:val="24"/>
          <w:szCs w:val="24"/>
          <w:lang w:val="sk-SK"/>
        </w:rPr>
      </w:pPr>
      <w:bookmarkStart w:id="310" w:name="paragraf-11.nadpis"/>
      <w:bookmarkEnd w:id="308"/>
      <w:r w:rsidRPr="007527CD">
        <w:rPr>
          <w:rFonts w:ascii="Times New Roman" w:hAnsi="Times New Roman" w:cs="Times New Roman"/>
          <w:b/>
          <w:sz w:val="24"/>
          <w:szCs w:val="24"/>
          <w:lang w:val="sk-SK"/>
        </w:rPr>
        <w:t xml:space="preserve">Vzťah k medzinárodným zmluvám </w:t>
      </w:r>
    </w:p>
    <w:p w14:paraId="407633FD" w14:textId="04EFF65C" w:rsidR="00BC12F8" w:rsidRPr="007527CD" w:rsidRDefault="00B95B82" w:rsidP="007F7B8A">
      <w:pPr>
        <w:spacing w:after="0" w:line="240" w:lineRule="auto"/>
        <w:jc w:val="both"/>
        <w:rPr>
          <w:rFonts w:ascii="Times New Roman" w:hAnsi="Times New Roman" w:cs="Times New Roman"/>
          <w:sz w:val="24"/>
          <w:szCs w:val="24"/>
          <w:lang w:val="sk-SK"/>
        </w:rPr>
      </w:pPr>
      <w:bookmarkStart w:id="311" w:name="paragraf-11.odsek-1.oznacenie"/>
      <w:bookmarkStart w:id="312" w:name="paragraf-11.odsek-1.text"/>
      <w:bookmarkStart w:id="313" w:name="paragraf-11.odsek-1"/>
      <w:bookmarkEnd w:id="310"/>
      <w:bookmarkEnd w:id="311"/>
      <w:r w:rsidRPr="007527CD">
        <w:rPr>
          <w:rFonts w:ascii="Times New Roman" w:hAnsi="Times New Roman" w:cs="Times New Roman"/>
          <w:sz w:val="24"/>
          <w:szCs w:val="24"/>
          <w:lang w:val="sk-SK"/>
        </w:rPr>
        <w:t xml:space="preserve">Ustanovenia tohto zákona sa nepoužijú, ak medzinárodná zmluva, ktorá bola ratifikovaná a vyhlásená spôsobom ustanoveným zákonom, ustanovuje inak. </w:t>
      </w:r>
      <w:bookmarkEnd w:id="312"/>
    </w:p>
    <w:p w14:paraId="7381CF24"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14" w:name="paragraf-12.oznacenie"/>
      <w:bookmarkStart w:id="315" w:name="paragraf-12"/>
      <w:bookmarkEnd w:id="309"/>
      <w:bookmarkEnd w:id="313"/>
    </w:p>
    <w:p w14:paraId="11B54668" w14:textId="55F4864C"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12 </w:t>
      </w:r>
    </w:p>
    <w:p w14:paraId="725AC0EC" w14:textId="20D0F2F2" w:rsidR="00BC12F8" w:rsidRPr="007527CD" w:rsidRDefault="00B95B82" w:rsidP="00172E1D">
      <w:pPr>
        <w:spacing w:after="0" w:line="240" w:lineRule="auto"/>
        <w:jc w:val="center"/>
        <w:rPr>
          <w:rFonts w:ascii="Times New Roman" w:hAnsi="Times New Roman" w:cs="Times New Roman"/>
          <w:sz w:val="24"/>
          <w:szCs w:val="24"/>
          <w:lang w:val="sk-SK"/>
        </w:rPr>
      </w:pPr>
      <w:bookmarkStart w:id="316" w:name="paragraf-12.nadpis"/>
      <w:bookmarkEnd w:id="314"/>
      <w:r w:rsidRPr="007527CD">
        <w:rPr>
          <w:rFonts w:ascii="Times New Roman" w:hAnsi="Times New Roman" w:cs="Times New Roman"/>
          <w:b/>
          <w:sz w:val="24"/>
          <w:szCs w:val="24"/>
          <w:lang w:val="sk-SK"/>
        </w:rPr>
        <w:t xml:space="preserve">Zaokrúhľovanie </w:t>
      </w:r>
    </w:p>
    <w:p w14:paraId="1EA7FFF8" w14:textId="0B04DF85" w:rsidR="00BC12F8" w:rsidRPr="007527CD" w:rsidRDefault="00B95B82" w:rsidP="007F7B8A">
      <w:pPr>
        <w:spacing w:after="0" w:line="240" w:lineRule="auto"/>
        <w:jc w:val="both"/>
        <w:rPr>
          <w:rFonts w:ascii="Times New Roman" w:hAnsi="Times New Roman" w:cs="Times New Roman"/>
          <w:sz w:val="24"/>
          <w:szCs w:val="24"/>
          <w:lang w:val="sk-SK"/>
        </w:rPr>
      </w:pPr>
      <w:bookmarkStart w:id="317" w:name="paragraf-12.odsek-1.oznacenie"/>
      <w:bookmarkStart w:id="318" w:name="paragraf-12.odsek-1"/>
      <w:bookmarkEnd w:id="316"/>
      <w:bookmarkEnd w:id="317"/>
      <w:r w:rsidRPr="007527CD">
        <w:rPr>
          <w:rFonts w:ascii="Times New Roman" w:hAnsi="Times New Roman" w:cs="Times New Roman"/>
          <w:sz w:val="24"/>
          <w:szCs w:val="24"/>
          <w:lang w:val="sk-SK"/>
        </w:rPr>
        <w:t xml:space="preserve">Daň, pomerná časť dane, preddavky na daň a ročná sadzba dane znížená alebo zvýšená podľa </w:t>
      </w:r>
      <w:hyperlink w:anchor="paragraf-7">
        <w:r w:rsidRPr="007527CD">
          <w:rPr>
            <w:rFonts w:ascii="Times New Roman" w:hAnsi="Times New Roman" w:cs="Times New Roman"/>
            <w:sz w:val="24"/>
            <w:szCs w:val="24"/>
            <w:lang w:val="sk-SK"/>
          </w:rPr>
          <w:t>§ 7</w:t>
        </w:r>
      </w:hyperlink>
      <w:bookmarkStart w:id="319" w:name="paragraf-12.odsek-1.text"/>
      <w:r w:rsidRPr="007527CD">
        <w:rPr>
          <w:rFonts w:ascii="Times New Roman" w:hAnsi="Times New Roman" w:cs="Times New Roman"/>
          <w:sz w:val="24"/>
          <w:szCs w:val="24"/>
          <w:lang w:val="sk-SK"/>
        </w:rPr>
        <w:t xml:space="preserve"> sa zaokrúhľuje na eurocenty nadol. </w:t>
      </w:r>
      <w:bookmarkEnd w:id="319"/>
    </w:p>
    <w:p w14:paraId="6FCC011F"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20" w:name="paragraf-13.oznacenie"/>
      <w:bookmarkStart w:id="321" w:name="paragraf-13"/>
      <w:bookmarkEnd w:id="315"/>
      <w:bookmarkEnd w:id="318"/>
    </w:p>
    <w:p w14:paraId="2E1385AB" w14:textId="0053ED7D"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lastRenderedPageBreak/>
        <w:t xml:space="preserve">§ 13 </w:t>
      </w:r>
    </w:p>
    <w:p w14:paraId="3DFBA9EB" w14:textId="2ECA8531" w:rsidR="00BC12F8" w:rsidRPr="007527CD" w:rsidRDefault="00B95B82" w:rsidP="00172E1D">
      <w:pPr>
        <w:spacing w:after="0" w:line="240" w:lineRule="auto"/>
        <w:jc w:val="center"/>
        <w:rPr>
          <w:rFonts w:ascii="Times New Roman" w:hAnsi="Times New Roman" w:cs="Times New Roman"/>
          <w:sz w:val="24"/>
          <w:szCs w:val="24"/>
          <w:lang w:val="sk-SK"/>
        </w:rPr>
      </w:pPr>
      <w:bookmarkStart w:id="322" w:name="paragraf-13.nadpis"/>
      <w:bookmarkEnd w:id="320"/>
      <w:r w:rsidRPr="007527CD">
        <w:rPr>
          <w:rFonts w:ascii="Times New Roman" w:hAnsi="Times New Roman" w:cs="Times New Roman"/>
          <w:b/>
          <w:sz w:val="24"/>
          <w:szCs w:val="24"/>
          <w:lang w:val="sk-SK"/>
        </w:rPr>
        <w:t xml:space="preserve">Správa dane </w:t>
      </w:r>
    </w:p>
    <w:p w14:paraId="7AB26A12" w14:textId="2A6465CC" w:rsidR="00BC12F8" w:rsidRPr="007527CD" w:rsidRDefault="00B95B82" w:rsidP="007F7B8A">
      <w:pPr>
        <w:spacing w:after="0" w:line="240" w:lineRule="auto"/>
        <w:jc w:val="both"/>
        <w:rPr>
          <w:rFonts w:ascii="Times New Roman" w:hAnsi="Times New Roman" w:cs="Times New Roman"/>
          <w:sz w:val="24"/>
          <w:szCs w:val="24"/>
          <w:lang w:val="sk-SK"/>
        </w:rPr>
      </w:pPr>
      <w:bookmarkStart w:id="323" w:name="paragraf-13.odsek-1.oznacenie"/>
      <w:bookmarkStart w:id="324" w:name="paragraf-13.odsek-1"/>
      <w:bookmarkEnd w:id="322"/>
      <w:bookmarkEnd w:id="323"/>
      <w:r w:rsidRPr="007527CD">
        <w:rPr>
          <w:rFonts w:ascii="Times New Roman" w:hAnsi="Times New Roman" w:cs="Times New Roman"/>
          <w:sz w:val="24"/>
          <w:szCs w:val="24"/>
          <w:lang w:val="sk-SK"/>
        </w:rPr>
        <w:t>Správu dane vykonávajú daňové úrady.</w:t>
      </w:r>
      <w:hyperlink w:anchor="poznamky.poznamka-19">
        <w:r w:rsidRPr="007527CD">
          <w:rPr>
            <w:rFonts w:ascii="Times New Roman" w:hAnsi="Times New Roman" w:cs="Times New Roman"/>
            <w:sz w:val="24"/>
            <w:szCs w:val="24"/>
            <w:vertAlign w:val="superscript"/>
            <w:lang w:val="sk-SK"/>
          </w:rPr>
          <w:t>19</w:t>
        </w:r>
        <w:r w:rsidRPr="007527CD">
          <w:rPr>
            <w:rFonts w:ascii="Times New Roman" w:hAnsi="Times New Roman" w:cs="Times New Roman"/>
            <w:sz w:val="24"/>
            <w:szCs w:val="24"/>
            <w:lang w:val="sk-SK"/>
          </w:rPr>
          <w:t>)</w:t>
        </w:r>
      </w:hyperlink>
      <w:r w:rsidRPr="007527CD">
        <w:rPr>
          <w:rFonts w:ascii="Times New Roman" w:hAnsi="Times New Roman" w:cs="Times New Roman"/>
          <w:sz w:val="24"/>
          <w:szCs w:val="24"/>
          <w:lang w:val="sk-SK"/>
        </w:rPr>
        <w:t xml:space="preserve"> Na správu dane sa vzťahuje osobitný predpis.</w:t>
      </w:r>
      <w:hyperlink w:anchor="poznamky.poznamka-20">
        <w:r w:rsidRPr="007527CD">
          <w:rPr>
            <w:rFonts w:ascii="Times New Roman" w:hAnsi="Times New Roman" w:cs="Times New Roman"/>
            <w:sz w:val="24"/>
            <w:szCs w:val="24"/>
            <w:vertAlign w:val="superscript"/>
            <w:lang w:val="sk-SK"/>
          </w:rPr>
          <w:t>20</w:t>
        </w:r>
        <w:r w:rsidRPr="007527CD">
          <w:rPr>
            <w:rFonts w:ascii="Times New Roman" w:hAnsi="Times New Roman" w:cs="Times New Roman"/>
            <w:sz w:val="24"/>
            <w:szCs w:val="24"/>
            <w:lang w:val="sk-SK"/>
          </w:rPr>
          <w:t>)</w:t>
        </w:r>
      </w:hyperlink>
      <w:bookmarkStart w:id="325" w:name="paragraf-13.odsek-1.text"/>
      <w:r w:rsidRPr="007527CD">
        <w:rPr>
          <w:rFonts w:ascii="Times New Roman" w:hAnsi="Times New Roman" w:cs="Times New Roman"/>
          <w:sz w:val="24"/>
          <w:szCs w:val="24"/>
          <w:lang w:val="sk-SK"/>
        </w:rPr>
        <w:t xml:space="preserve"> </w:t>
      </w:r>
      <w:bookmarkEnd w:id="325"/>
    </w:p>
    <w:p w14:paraId="29D0DAE8"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26" w:name="paragraf-14.oznacenie"/>
      <w:bookmarkStart w:id="327" w:name="paragraf-14"/>
      <w:bookmarkEnd w:id="321"/>
      <w:bookmarkEnd w:id="324"/>
    </w:p>
    <w:p w14:paraId="299C1C3E" w14:textId="4C6AB5BF"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14 </w:t>
      </w:r>
    </w:p>
    <w:p w14:paraId="64F438FC" w14:textId="34CB3475" w:rsidR="00BC12F8" w:rsidRPr="007527CD" w:rsidRDefault="00B95B82" w:rsidP="007F7B8A">
      <w:pPr>
        <w:spacing w:after="0" w:line="240" w:lineRule="auto"/>
        <w:jc w:val="both"/>
        <w:rPr>
          <w:rFonts w:ascii="Times New Roman" w:hAnsi="Times New Roman" w:cs="Times New Roman"/>
          <w:sz w:val="24"/>
          <w:szCs w:val="24"/>
          <w:lang w:val="sk-SK"/>
        </w:rPr>
      </w:pPr>
      <w:bookmarkStart w:id="328" w:name="paragraf-14.odsek-1.oznacenie"/>
      <w:bookmarkStart w:id="329" w:name="paragraf-14.odsek-1"/>
      <w:bookmarkEnd w:id="326"/>
      <w:bookmarkEnd w:id="328"/>
      <w:r w:rsidRPr="007527CD">
        <w:rPr>
          <w:rFonts w:ascii="Times New Roman" w:hAnsi="Times New Roman" w:cs="Times New Roman"/>
          <w:sz w:val="24"/>
          <w:szCs w:val="24"/>
          <w:lang w:val="sk-SK"/>
        </w:rPr>
        <w:t xml:space="preserve">Týmto zákonom sa preberajú právne záväzné akty Európskej únie uvedené v </w:t>
      </w:r>
      <w:hyperlink w:anchor="prilohy.priloha-priloha_c_2_k_zakonu_c_361_2014_z_z.oznacenie">
        <w:r w:rsidRPr="007527CD">
          <w:rPr>
            <w:rFonts w:ascii="Times New Roman" w:hAnsi="Times New Roman" w:cs="Times New Roman"/>
            <w:sz w:val="24"/>
            <w:szCs w:val="24"/>
            <w:lang w:val="sk-SK"/>
          </w:rPr>
          <w:t>prílohe č. 2</w:t>
        </w:r>
      </w:hyperlink>
      <w:bookmarkStart w:id="330" w:name="paragraf-14.odsek-1.text"/>
      <w:r w:rsidRPr="007527CD">
        <w:rPr>
          <w:rFonts w:ascii="Times New Roman" w:hAnsi="Times New Roman" w:cs="Times New Roman"/>
          <w:sz w:val="24"/>
          <w:szCs w:val="24"/>
          <w:lang w:val="sk-SK"/>
        </w:rPr>
        <w:t xml:space="preserve">. </w:t>
      </w:r>
      <w:bookmarkEnd w:id="330"/>
    </w:p>
    <w:p w14:paraId="3B7A3CD5"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31" w:name="paragraf-15.oznacenie"/>
      <w:bookmarkStart w:id="332" w:name="paragraf-15"/>
      <w:bookmarkEnd w:id="327"/>
      <w:bookmarkEnd w:id="329"/>
    </w:p>
    <w:p w14:paraId="083AF9CF" w14:textId="5B7C8F1E"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15 </w:t>
      </w:r>
    </w:p>
    <w:p w14:paraId="598E4101" w14:textId="45074873" w:rsidR="00BC12F8" w:rsidRPr="007527CD" w:rsidRDefault="00B95B82" w:rsidP="007527CD">
      <w:pPr>
        <w:spacing w:after="0" w:line="240" w:lineRule="auto"/>
        <w:jc w:val="center"/>
        <w:rPr>
          <w:rFonts w:ascii="Times New Roman" w:hAnsi="Times New Roman" w:cs="Times New Roman"/>
          <w:sz w:val="24"/>
          <w:szCs w:val="24"/>
          <w:lang w:val="sk-SK"/>
        </w:rPr>
      </w:pPr>
      <w:bookmarkStart w:id="333" w:name="paragraf-15.nadpis"/>
      <w:bookmarkEnd w:id="331"/>
      <w:r w:rsidRPr="007527CD">
        <w:rPr>
          <w:rFonts w:ascii="Times New Roman" w:hAnsi="Times New Roman" w:cs="Times New Roman"/>
          <w:b/>
          <w:sz w:val="24"/>
          <w:szCs w:val="24"/>
          <w:lang w:val="sk-SK"/>
        </w:rPr>
        <w:t>Prechodné ustanovenia</w:t>
      </w:r>
    </w:p>
    <w:p w14:paraId="4160B627" w14:textId="02ED54E8" w:rsidR="00BC12F8" w:rsidRPr="007527CD" w:rsidRDefault="00B95B82" w:rsidP="007F7B8A">
      <w:pPr>
        <w:spacing w:after="0" w:line="240" w:lineRule="auto"/>
        <w:jc w:val="both"/>
        <w:rPr>
          <w:rFonts w:ascii="Times New Roman" w:hAnsi="Times New Roman" w:cs="Times New Roman"/>
          <w:sz w:val="24"/>
          <w:szCs w:val="24"/>
          <w:lang w:val="sk-SK"/>
        </w:rPr>
      </w:pPr>
      <w:bookmarkStart w:id="334" w:name="paragraf-15.odsek-1.oznacenie"/>
      <w:bookmarkStart w:id="335" w:name="paragraf-15.odsek-1"/>
      <w:bookmarkEnd w:id="333"/>
      <w:r w:rsidRPr="007527CD">
        <w:rPr>
          <w:rFonts w:ascii="Times New Roman" w:hAnsi="Times New Roman" w:cs="Times New Roman"/>
          <w:sz w:val="24"/>
          <w:szCs w:val="24"/>
          <w:lang w:val="sk-SK"/>
        </w:rPr>
        <w:t xml:space="preserve">(1) </w:t>
      </w:r>
      <w:bookmarkEnd w:id="334"/>
      <w:r w:rsidRPr="007527CD">
        <w:rPr>
          <w:rFonts w:ascii="Times New Roman" w:hAnsi="Times New Roman" w:cs="Times New Roman"/>
          <w:sz w:val="24"/>
          <w:szCs w:val="24"/>
          <w:lang w:val="sk-SK"/>
        </w:rPr>
        <w:t xml:space="preserve">Ak daňová povinnosť k dani a oznamovacia povinnosť vznikne podľa zákona č. </w:t>
      </w:r>
      <w:hyperlink r:id="rId8">
        <w:r w:rsidRPr="007527CD">
          <w:rPr>
            <w:rFonts w:ascii="Times New Roman" w:hAnsi="Times New Roman" w:cs="Times New Roman"/>
            <w:sz w:val="24"/>
            <w:szCs w:val="24"/>
            <w:lang w:val="sk-SK"/>
          </w:rPr>
          <w:t>582/2004 Z. z.</w:t>
        </w:r>
      </w:hyperlink>
      <w:bookmarkStart w:id="336" w:name="paragraf-15.odsek-1.text"/>
      <w:r w:rsidRPr="007527CD">
        <w:rPr>
          <w:rFonts w:ascii="Times New Roman" w:hAnsi="Times New Roman" w:cs="Times New Roman"/>
          <w:sz w:val="24"/>
          <w:szCs w:val="24"/>
          <w:lang w:val="sk-SK"/>
        </w:rPr>
        <w:t xml:space="preserve"> o miestnych daniach a miestnom poplatku za komunálne odpady a drobné stavebné odpady v znení neskorších predpisov do 31. decembra 2014, postupuje sa podľa zákona účinného do 31. decembra 2014, ak odseky 2 a 3 neustanovujú inak. </w:t>
      </w:r>
      <w:bookmarkEnd w:id="336"/>
    </w:p>
    <w:p w14:paraId="3638DA7F" w14:textId="65DF0C04" w:rsidR="00BC12F8" w:rsidRPr="007527CD" w:rsidRDefault="00B95B82" w:rsidP="007F7B8A">
      <w:pPr>
        <w:spacing w:after="0" w:line="240" w:lineRule="auto"/>
        <w:jc w:val="both"/>
        <w:rPr>
          <w:rFonts w:ascii="Times New Roman" w:hAnsi="Times New Roman" w:cs="Times New Roman"/>
          <w:sz w:val="24"/>
          <w:szCs w:val="24"/>
          <w:lang w:val="sk-SK"/>
        </w:rPr>
      </w:pPr>
      <w:bookmarkStart w:id="337" w:name="paragraf-15.odsek-2.oznacenie"/>
      <w:bookmarkStart w:id="338" w:name="paragraf-15.odsek-2"/>
      <w:bookmarkEnd w:id="335"/>
      <w:r w:rsidRPr="007527CD">
        <w:rPr>
          <w:rFonts w:ascii="Times New Roman" w:hAnsi="Times New Roman" w:cs="Times New Roman"/>
          <w:sz w:val="24"/>
          <w:szCs w:val="24"/>
          <w:lang w:val="sk-SK"/>
        </w:rPr>
        <w:t xml:space="preserve">(2) </w:t>
      </w:r>
      <w:bookmarkEnd w:id="337"/>
      <w:r w:rsidRPr="007527CD">
        <w:rPr>
          <w:rFonts w:ascii="Times New Roman" w:hAnsi="Times New Roman" w:cs="Times New Roman"/>
          <w:sz w:val="24"/>
          <w:szCs w:val="24"/>
          <w:lang w:val="sk-SK"/>
        </w:rPr>
        <w:t xml:space="preserve">Na správu dane za zdaňovacie obdobia, ktoré sa skončili najneskôr do 31. decembra 2014, je od 1. januára 2015 príslušný správca dane podľa </w:t>
      </w:r>
      <w:hyperlink w:anchor="paragraf-13">
        <w:r w:rsidRPr="007527CD">
          <w:rPr>
            <w:rFonts w:ascii="Times New Roman" w:hAnsi="Times New Roman" w:cs="Times New Roman"/>
            <w:sz w:val="24"/>
            <w:szCs w:val="24"/>
            <w:lang w:val="sk-SK"/>
          </w:rPr>
          <w:t>§ 13</w:t>
        </w:r>
      </w:hyperlink>
      <w:bookmarkStart w:id="339" w:name="paragraf-15.odsek-2.text"/>
      <w:r w:rsidRPr="007527CD">
        <w:rPr>
          <w:rFonts w:ascii="Times New Roman" w:hAnsi="Times New Roman" w:cs="Times New Roman"/>
          <w:sz w:val="24"/>
          <w:szCs w:val="24"/>
          <w:lang w:val="sk-SK"/>
        </w:rPr>
        <w:t xml:space="preserve">. </w:t>
      </w:r>
      <w:bookmarkEnd w:id="339"/>
    </w:p>
    <w:p w14:paraId="3E231C4B" w14:textId="38DCD716" w:rsidR="00BC12F8" w:rsidRPr="007527CD" w:rsidRDefault="00B95B82" w:rsidP="007F7B8A">
      <w:pPr>
        <w:spacing w:after="0" w:line="240" w:lineRule="auto"/>
        <w:jc w:val="both"/>
        <w:rPr>
          <w:rFonts w:ascii="Times New Roman" w:hAnsi="Times New Roman" w:cs="Times New Roman"/>
          <w:sz w:val="24"/>
          <w:szCs w:val="24"/>
          <w:lang w:val="sk-SK"/>
        </w:rPr>
      </w:pPr>
      <w:bookmarkStart w:id="340" w:name="paragraf-15.odsek-3.oznacenie"/>
      <w:bookmarkStart w:id="341" w:name="paragraf-15.odsek-3"/>
      <w:bookmarkEnd w:id="338"/>
      <w:r w:rsidRPr="007527CD">
        <w:rPr>
          <w:rFonts w:ascii="Times New Roman" w:hAnsi="Times New Roman" w:cs="Times New Roman"/>
          <w:sz w:val="24"/>
          <w:szCs w:val="24"/>
          <w:lang w:val="sk-SK"/>
        </w:rPr>
        <w:t xml:space="preserve">(3) </w:t>
      </w:r>
      <w:bookmarkEnd w:id="340"/>
      <w:r w:rsidRPr="007527CD">
        <w:rPr>
          <w:rFonts w:ascii="Times New Roman" w:hAnsi="Times New Roman" w:cs="Times New Roman"/>
          <w:sz w:val="24"/>
          <w:szCs w:val="24"/>
          <w:lang w:val="sk-SK"/>
        </w:rPr>
        <w:t xml:space="preserve">Ak daňová povinnosť k dani a oznamovacia povinnosť vznikne podľa zákona č. </w:t>
      </w:r>
      <w:hyperlink r:id="rId9">
        <w:r w:rsidRPr="007527CD">
          <w:rPr>
            <w:rFonts w:ascii="Times New Roman" w:hAnsi="Times New Roman" w:cs="Times New Roman"/>
            <w:sz w:val="24"/>
            <w:szCs w:val="24"/>
            <w:lang w:val="sk-SK"/>
          </w:rPr>
          <w:t>582/2004 Z. z.</w:t>
        </w:r>
      </w:hyperlink>
      <w:bookmarkStart w:id="342" w:name="paragraf-15.odsek-3.text"/>
      <w:r w:rsidRPr="007527CD">
        <w:rPr>
          <w:rFonts w:ascii="Times New Roman" w:hAnsi="Times New Roman" w:cs="Times New Roman"/>
          <w:sz w:val="24"/>
          <w:szCs w:val="24"/>
          <w:lang w:val="sk-SK"/>
        </w:rPr>
        <w:t xml:space="preserve"> o miestnych daniach a miestnom poplatku za komunálne odpady a drobné stavebné odpady v znení neskorších predpisov do 31. decembra 2014 a preddavok alebo daň vrátane pokuty a úroku z omeškania vzťahujúcich sa k tejto dani sú zaplatené po 31. decembri 2014, sú príjmom štátneho rozpočtu. </w:t>
      </w:r>
      <w:bookmarkEnd w:id="342"/>
    </w:p>
    <w:p w14:paraId="70402AAF"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43" w:name="paragraf-15a.oznacenie"/>
      <w:bookmarkStart w:id="344" w:name="paragraf-15a"/>
      <w:bookmarkEnd w:id="332"/>
      <w:bookmarkEnd w:id="341"/>
    </w:p>
    <w:p w14:paraId="64014123" w14:textId="68B27196"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15a </w:t>
      </w:r>
    </w:p>
    <w:p w14:paraId="1F2CB807" w14:textId="20BC64A1" w:rsidR="00BC12F8" w:rsidRPr="007527CD" w:rsidRDefault="00B95B82" w:rsidP="00172E1D">
      <w:pPr>
        <w:spacing w:after="0" w:line="240" w:lineRule="auto"/>
        <w:jc w:val="center"/>
        <w:rPr>
          <w:rFonts w:ascii="Times New Roman" w:hAnsi="Times New Roman" w:cs="Times New Roman"/>
          <w:sz w:val="24"/>
          <w:szCs w:val="24"/>
          <w:lang w:val="sk-SK"/>
        </w:rPr>
      </w:pPr>
      <w:bookmarkStart w:id="345" w:name="paragraf-15a.nadpis"/>
      <w:bookmarkEnd w:id="343"/>
      <w:r w:rsidRPr="007527CD">
        <w:rPr>
          <w:rFonts w:ascii="Times New Roman" w:hAnsi="Times New Roman" w:cs="Times New Roman"/>
          <w:b/>
          <w:sz w:val="24"/>
          <w:szCs w:val="24"/>
          <w:lang w:val="sk-SK"/>
        </w:rPr>
        <w:t xml:space="preserve">Prechodné ustanovenie k úpravám účinným od 1. januára 2016 </w:t>
      </w:r>
    </w:p>
    <w:p w14:paraId="119CB5FE" w14:textId="766D45DB" w:rsidR="00BC12F8" w:rsidRPr="007527CD" w:rsidRDefault="00B95B82" w:rsidP="007F7B8A">
      <w:pPr>
        <w:spacing w:after="0" w:line="240" w:lineRule="auto"/>
        <w:jc w:val="both"/>
        <w:rPr>
          <w:rFonts w:ascii="Times New Roman" w:hAnsi="Times New Roman" w:cs="Times New Roman"/>
          <w:sz w:val="24"/>
          <w:szCs w:val="24"/>
          <w:lang w:val="sk-SK"/>
        </w:rPr>
      </w:pPr>
      <w:bookmarkStart w:id="346" w:name="paragraf-15a.odsek-1.oznacenie"/>
      <w:bookmarkStart w:id="347" w:name="paragraf-15a.odsek-1"/>
      <w:bookmarkEnd w:id="345"/>
      <w:bookmarkEnd w:id="346"/>
      <w:r w:rsidRPr="007527CD">
        <w:rPr>
          <w:rFonts w:ascii="Times New Roman" w:hAnsi="Times New Roman" w:cs="Times New Roman"/>
          <w:sz w:val="24"/>
          <w:szCs w:val="24"/>
          <w:lang w:val="sk-SK"/>
        </w:rPr>
        <w:t xml:space="preserve">Na správu dane za zdaňovacie obdobia, ktoré skončili do 31. decembra 2015, je od 1. januára 2016 príslušný správca dane podľa </w:t>
      </w:r>
      <w:hyperlink w:anchor="paragraf-13">
        <w:r w:rsidRPr="007527CD">
          <w:rPr>
            <w:rFonts w:ascii="Times New Roman" w:hAnsi="Times New Roman" w:cs="Times New Roman"/>
            <w:sz w:val="24"/>
            <w:szCs w:val="24"/>
            <w:lang w:val="sk-SK"/>
          </w:rPr>
          <w:t>§ 13</w:t>
        </w:r>
      </w:hyperlink>
      <w:bookmarkStart w:id="348" w:name="paragraf-15a.odsek-1.text"/>
      <w:r w:rsidRPr="007527CD">
        <w:rPr>
          <w:rFonts w:ascii="Times New Roman" w:hAnsi="Times New Roman" w:cs="Times New Roman"/>
          <w:sz w:val="24"/>
          <w:szCs w:val="24"/>
          <w:lang w:val="sk-SK"/>
        </w:rPr>
        <w:t xml:space="preserve"> v znení účinnom od 1. januára 2016. </w:t>
      </w:r>
      <w:bookmarkEnd w:id="348"/>
    </w:p>
    <w:p w14:paraId="6C125341"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49" w:name="paragraf-15b.oznacenie"/>
      <w:bookmarkStart w:id="350" w:name="paragraf-15b"/>
      <w:bookmarkEnd w:id="344"/>
      <w:bookmarkEnd w:id="347"/>
    </w:p>
    <w:p w14:paraId="43FE95C2" w14:textId="1610DC34"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15b </w:t>
      </w:r>
    </w:p>
    <w:p w14:paraId="18C40E11" w14:textId="1FDC6679" w:rsidR="00BC12F8" w:rsidRPr="007527CD" w:rsidRDefault="00B95B82" w:rsidP="00172E1D">
      <w:pPr>
        <w:spacing w:after="0" w:line="240" w:lineRule="auto"/>
        <w:jc w:val="center"/>
        <w:rPr>
          <w:rFonts w:ascii="Times New Roman" w:hAnsi="Times New Roman" w:cs="Times New Roman"/>
          <w:sz w:val="24"/>
          <w:szCs w:val="24"/>
          <w:lang w:val="sk-SK"/>
        </w:rPr>
      </w:pPr>
      <w:bookmarkStart w:id="351" w:name="paragraf-15b.nadpis"/>
      <w:bookmarkEnd w:id="349"/>
      <w:r w:rsidRPr="007527CD">
        <w:rPr>
          <w:rFonts w:ascii="Times New Roman" w:hAnsi="Times New Roman" w:cs="Times New Roman"/>
          <w:b/>
          <w:sz w:val="24"/>
          <w:szCs w:val="24"/>
          <w:lang w:val="sk-SK"/>
        </w:rPr>
        <w:t xml:space="preserve">Prechodné ustanovenie k úprave účinnej od 1. januára 2020 </w:t>
      </w:r>
    </w:p>
    <w:p w14:paraId="345C6CCE" w14:textId="6553F08B" w:rsidR="00BC12F8" w:rsidRPr="007527CD" w:rsidRDefault="00B95B82" w:rsidP="007F7B8A">
      <w:pPr>
        <w:spacing w:after="0" w:line="240" w:lineRule="auto"/>
        <w:jc w:val="both"/>
        <w:rPr>
          <w:rFonts w:ascii="Times New Roman" w:hAnsi="Times New Roman" w:cs="Times New Roman"/>
          <w:sz w:val="24"/>
          <w:szCs w:val="24"/>
          <w:lang w:val="sk-SK"/>
        </w:rPr>
      </w:pPr>
      <w:bookmarkStart w:id="352" w:name="paragraf-15b.odsek-1.oznacenie"/>
      <w:bookmarkStart w:id="353" w:name="paragraf-15b.odsek-1"/>
      <w:bookmarkEnd w:id="351"/>
      <w:bookmarkEnd w:id="352"/>
      <w:r w:rsidRPr="007527CD">
        <w:rPr>
          <w:rFonts w:ascii="Times New Roman" w:hAnsi="Times New Roman" w:cs="Times New Roman"/>
          <w:sz w:val="24"/>
          <w:szCs w:val="24"/>
          <w:lang w:val="sk-SK"/>
        </w:rPr>
        <w:t xml:space="preserve">Ustanovenie </w:t>
      </w:r>
      <w:hyperlink w:anchor="paragraf-2.odsek-1">
        <w:r w:rsidRPr="007527CD">
          <w:rPr>
            <w:rFonts w:ascii="Times New Roman" w:hAnsi="Times New Roman" w:cs="Times New Roman"/>
            <w:sz w:val="24"/>
            <w:szCs w:val="24"/>
            <w:lang w:val="sk-SK"/>
          </w:rPr>
          <w:t>§ 2 ods. 1</w:t>
        </w:r>
      </w:hyperlink>
      <w:bookmarkStart w:id="354" w:name="paragraf-15b.odsek-1.text"/>
      <w:r w:rsidRPr="007527CD">
        <w:rPr>
          <w:rFonts w:ascii="Times New Roman" w:hAnsi="Times New Roman" w:cs="Times New Roman"/>
          <w:sz w:val="24"/>
          <w:szCs w:val="24"/>
          <w:lang w:val="sk-SK"/>
        </w:rPr>
        <w:t xml:space="preserve"> v znení účinnom od 1. januára 2020 sa prvýkrát použije na zdaňovacie obdobie začínajúce 1. januára 2020. </w:t>
      </w:r>
      <w:bookmarkEnd w:id="354"/>
    </w:p>
    <w:p w14:paraId="44273841" w14:textId="77777777" w:rsidR="007F7B8A" w:rsidRPr="007527CD" w:rsidRDefault="007F7B8A" w:rsidP="00172E1D">
      <w:pPr>
        <w:spacing w:after="0" w:line="240" w:lineRule="auto"/>
        <w:jc w:val="center"/>
        <w:rPr>
          <w:rFonts w:ascii="Times New Roman" w:hAnsi="Times New Roman" w:cs="Times New Roman"/>
          <w:b/>
          <w:sz w:val="24"/>
          <w:szCs w:val="24"/>
          <w:lang w:val="sk-SK"/>
        </w:rPr>
      </w:pPr>
      <w:bookmarkStart w:id="355" w:name="paragraf-15c.oznacenie"/>
      <w:bookmarkStart w:id="356" w:name="paragraf-15c"/>
      <w:bookmarkEnd w:id="350"/>
      <w:bookmarkEnd w:id="353"/>
    </w:p>
    <w:p w14:paraId="58C6F160" w14:textId="108E74E5" w:rsidR="00BC12F8" w:rsidRPr="007527CD" w:rsidRDefault="00B95B82" w:rsidP="00172E1D">
      <w:pPr>
        <w:spacing w:after="0" w:line="240" w:lineRule="auto"/>
        <w:jc w:val="center"/>
        <w:rPr>
          <w:rFonts w:ascii="Times New Roman" w:hAnsi="Times New Roman" w:cs="Times New Roman"/>
          <w:sz w:val="24"/>
          <w:szCs w:val="24"/>
          <w:lang w:val="sk-SK"/>
        </w:rPr>
      </w:pPr>
      <w:r w:rsidRPr="007527CD">
        <w:rPr>
          <w:rFonts w:ascii="Times New Roman" w:hAnsi="Times New Roman" w:cs="Times New Roman"/>
          <w:b/>
          <w:sz w:val="24"/>
          <w:szCs w:val="24"/>
          <w:lang w:val="sk-SK"/>
        </w:rPr>
        <w:t xml:space="preserve">§ 15c </w:t>
      </w:r>
    </w:p>
    <w:p w14:paraId="6326E835" w14:textId="2FA5DEE5" w:rsidR="00BC12F8" w:rsidRPr="007527CD" w:rsidRDefault="00B95B82" w:rsidP="00172E1D">
      <w:pPr>
        <w:spacing w:after="0" w:line="240" w:lineRule="auto"/>
        <w:jc w:val="center"/>
        <w:rPr>
          <w:rFonts w:ascii="Times New Roman" w:hAnsi="Times New Roman" w:cs="Times New Roman"/>
          <w:sz w:val="24"/>
          <w:szCs w:val="24"/>
          <w:lang w:val="sk-SK"/>
        </w:rPr>
      </w:pPr>
      <w:bookmarkStart w:id="357" w:name="paragraf-15c.nadpis"/>
      <w:bookmarkEnd w:id="355"/>
      <w:r w:rsidRPr="007527CD">
        <w:rPr>
          <w:rFonts w:ascii="Times New Roman" w:hAnsi="Times New Roman" w:cs="Times New Roman"/>
          <w:b/>
          <w:sz w:val="24"/>
          <w:szCs w:val="24"/>
          <w:lang w:val="sk-SK"/>
        </w:rPr>
        <w:t xml:space="preserve">Prechodné ustanovenia k úpravám účinným od 1. decembra 2020 </w:t>
      </w:r>
    </w:p>
    <w:p w14:paraId="66A72E84" w14:textId="0964C366" w:rsidR="00BC12F8" w:rsidRPr="007527CD" w:rsidRDefault="00B95B82" w:rsidP="007F7B8A">
      <w:pPr>
        <w:spacing w:after="0" w:line="240" w:lineRule="auto"/>
        <w:jc w:val="both"/>
        <w:rPr>
          <w:rFonts w:ascii="Times New Roman" w:hAnsi="Times New Roman" w:cs="Times New Roman"/>
          <w:sz w:val="24"/>
          <w:szCs w:val="24"/>
          <w:lang w:val="sk-SK"/>
        </w:rPr>
      </w:pPr>
      <w:bookmarkStart w:id="358" w:name="paragraf-15c.odsek-1.oznacenie"/>
      <w:bookmarkStart w:id="359" w:name="paragraf-15c.odsek-1"/>
      <w:bookmarkEnd w:id="357"/>
      <w:r w:rsidRPr="007527CD">
        <w:rPr>
          <w:rFonts w:ascii="Times New Roman" w:hAnsi="Times New Roman" w:cs="Times New Roman"/>
          <w:sz w:val="24"/>
          <w:szCs w:val="24"/>
          <w:lang w:val="sk-SK"/>
        </w:rPr>
        <w:t xml:space="preserve">(1) </w:t>
      </w:r>
      <w:bookmarkEnd w:id="358"/>
      <w:r w:rsidRPr="007527CD">
        <w:rPr>
          <w:rFonts w:ascii="Times New Roman" w:hAnsi="Times New Roman" w:cs="Times New Roman"/>
          <w:sz w:val="24"/>
          <w:szCs w:val="24"/>
          <w:lang w:val="sk-SK"/>
        </w:rPr>
        <w:t xml:space="preserve">Ročné sadzby dane uvedené v </w:t>
      </w:r>
      <w:hyperlink w:anchor="prilohy.priloha-priloha_c_1a_k_zakonu_c_361_2014_z_z">
        <w:r w:rsidRPr="007527CD">
          <w:rPr>
            <w:rFonts w:ascii="Times New Roman" w:hAnsi="Times New Roman" w:cs="Times New Roman"/>
            <w:sz w:val="24"/>
            <w:szCs w:val="24"/>
            <w:lang w:val="sk-SK"/>
          </w:rPr>
          <w:t>prílohe č. 1a</w:t>
        </w:r>
      </w:hyperlink>
      <w:bookmarkStart w:id="360" w:name="paragraf-15c.odsek-1.text"/>
      <w:r w:rsidRPr="007527CD">
        <w:rPr>
          <w:rFonts w:ascii="Times New Roman" w:hAnsi="Times New Roman" w:cs="Times New Roman"/>
          <w:sz w:val="24"/>
          <w:szCs w:val="24"/>
          <w:lang w:val="sk-SK"/>
        </w:rPr>
        <w:t xml:space="preserve"> sa prvýkrát použijú pri podaní daňového priznania za zdaňovacie obdobie roku 2020. </w:t>
      </w:r>
      <w:bookmarkEnd w:id="360"/>
    </w:p>
    <w:p w14:paraId="36B0620F" w14:textId="79A8C91D" w:rsidR="00BC12F8" w:rsidRPr="007527CD" w:rsidRDefault="00B95B82" w:rsidP="007F7B8A">
      <w:pPr>
        <w:spacing w:after="0" w:line="240" w:lineRule="auto"/>
        <w:jc w:val="both"/>
        <w:rPr>
          <w:rFonts w:ascii="Times New Roman" w:hAnsi="Times New Roman" w:cs="Times New Roman"/>
          <w:sz w:val="24"/>
          <w:szCs w:val="24"/>
          <w:lang w:val="sk-SK"/>
        </w:rPr>
      </w:pPr>
      <w:bookmarkStart w:id="361" w:name="paragraf-15c.odsek-2.oznacenie"/>
      <w:bookmarkStart w:id="362" w:name="paragraf-15c.odsek-2"/>
      <w:bookmarkEnd w:id="359"/>
      <w:r w:rsidRPr="007527CD">
        <w:rPr>
          <w:rFonts w:ascii="Times New Roman" w:hAnsi="Times New Roman" w:cs="Times New Roman"/>
          <w:sz w:val="24"/>
          <w:szCs w:val="24"/>
          <w:lang w:val="sk-SK"/>
        </w:rPr>
        <w:t xml:space="preserve">(2) </w:t>
      </w:r>
      <w:bookmarkEnd w:id="361"/>
      <w:r w:rsidRPr="007527CD">
        <w:rPr>
          <w:rFonts w:ascii="Times New Roman" w:hAnsi="Times New Roman" w:cs="Times New Roman"/>
          <w:sz w:val="24"/>
          <w:szCs w:val="24"/>
          <w:lang w:val="sk-SK"/>
        </w:rPr>
        <w:t xml:space="preserve">Ustanovenia </w:t>
      </w:r>
      <w:hyperlink w:anchor="paragraf-7.odsek-1">
        <w:r w:rsidRPr="007527CD">
          <w:rPr>
            <w:rFonts w:ascii="Times New Roman" w:hAnsi="Times New Roman" w:cs="Times New Roman"/>
            <w:sz w:val="24"/>
            <w:szCs w:val="24"/>
            <w:lang w:val="sk-SK"/>
          </w:rPr>
          <w:t>§ 7 ods. 1 až 3</w:t>
        </w:r>
      </w:hyperlink>
      <w:bookmarkStart w:id="363" w:name="paragraf-15c.odsek-2.text"/>
      <w:r w:rsidRPr="007527CD">
        <w:rPr>
          <w:rFonts w:ascii="Times New Roman" w:hAnsi="Times New Roman" w:cs="Times New Roman"/>
          <w:sz w:val="24"/>
          <w:szCs w:val="24"/>
          <w:lang w:val="sk-SK"/>
        </w:rPr>
        <w:t xml:space="preserve"> v znení účinnom od 1. decembra 2020 sa prvýkrát použijú pri podaní daňového priznania za zdaňovacie obdobie roku 2020. </w:t>
      </w:r>
      <w:bookmarkEnd w:id="363"/>
    </w:p>
    <w:p w14:paraId="27AEA6B4" w14:textId="5B384C0E" w:rsidR="00BC12F8" w:rsidRPr="007527CD" w:rsidRDefault="00B95B82" w:rsidP="007F7B8A">
      <w:pPr>
        <w:spacing w:after="0" w:line="240" w:lineRule="auto"/>
        <w:jc w:val="both"/>
        <w:rPr>
          <w:rFonts w:ascii="Times New Roman" w:hAnsi="Times New Roman" w:cs="Times New Roman"/>
          <w:sz w:val="24"/>
          <w:szCs w:val="24"/>
          <w:lang w:val="sk-SK"/>
        </w:rPr>
      </w:pPr>
      <w:bookmarkStart w:id="364" w:name="paragraf-15c.odsek-3.oznacenie"/>
      <w:bookmarkStart w:id="365" w:name="paragraf-15c.odsek-3"/>
      <w:bookmarkEnd w:id="362"/>
      <w:r w:rsidRPr="007527CD">
        <w:rPr>
          <w:rFonts w:ascii="Times New Roman" w:hAnsi="Times New Roman" w:cs="Times New Roman"/>
          <w:sz w:val="24"/>
          <w:szCs w:val="24"/>
          <w:lang w:val="sk-SK"/>
        </w:rPr>
        <w:t xml:space="preserve">(3) </w:t>
      </w:r>
      <w:bookmarkStart w:id="366" w:name="paragraf-15c.odsek-3.text"/>
      <w:bookmarkEnd w:id="364"/>
      <w:r w:rsidRPr="007527CD">
        <w:rPr>
          <w:rFonts w:ascii="Times New Roman" w:hAnsi="Times New Roman" w:cs="Times New Roman"/>
          <w:sz w:val="24"/>
          <w:szCs w:val="24"/>
          <w:lang w:val="sk-SK"/>
        </w:rPr>
        <w:t xml:space="preserve">Daňové priznanie za zdaňovacie obdobia, ktoré sa začínajú najskôr 1. januára 2020 a končia najneskôr 28. februára 2021, </w:t>
      </w:r>
      <w:bookmarkEnd w:id="366"/>
    </w:p>
    <w:p w14:paraId="723E0547"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367" w:name="paragraf-15c.odsek-3.pismeno-a"/>
      <w:r w:rsidRPr="007527CD">
        <w:rPr>
          <w:rFonts w:ascii="Times New Roman" w:hAnsi="Times New Roman" w:cs="Times New Roman"/>
          <w:sz w:val="24"/>
          <w:szCs w:val="24"/>
          <w:lang w:val="sk-SK"/>
        </w:rPr>
        <w:t xml:space="preserve"> </w:t>
      </w:r>
      <w:bookmarkStart w:id="368" w:name="paragraf-15c.odsek-3.pismeno-a.oznacenie"/>
      <w:r w:rsidRPr="007527CD">
        <w:rPr>
          <w:rFonts w:ascii="Times New Roman" w:hAnsi="Times New Roman" w:cs="Times New Roman"/>
          <w:sz w:val="24"/>
          <w:szCs w:val="24"/>
          <w:lang w:val="sk-SK"/>
        </w:rPr>
        <w:t xml:space="preserve">a) </w:t>
      </w:r>
      <w:bookmarkEnd w:id="368"/>
      <w:r w:rsidRPr="007527CD">
        <w:rPr>
          <w:rFonts w:ascii="Times New Roman" w:hAnsi="Times New Roman" w:cs="Times New Roman"/>
          <w:sz w:val="24"/>
          <w:szCs w:val="24"/>
          <w:lang w:val="sk-SK"/>
        </w:rPr>
        <w:t xml:space="preserve">je povinný daňovník podať do 31. marca 2021 na tlačive daňového priznania, ktorého vzor určí Ministerstvo financií Slovenskej republiky a uverejní na svojom webovom sídle, pričom lehoty podľa </w:t>
      </w:r>
      <w:hyperlink w:anchor="paragraf-9.odsek-2">
        <w:r w:rsidRPr="007527CD">
          <w:rPr>
            <w:rFonts w:ascii="Times New Roman" w:hAnsi="Times New Roman" w:cs="Times New Roman"/>
            <w:sz w:val="24"/>
            <w:szCs w:val="24"/>
            <w:lang w:val="sk-SK"/>
          </w:rPr>
          <w:t>§ 9 ods. 2 až 7</w:t>
        </w:r>
      </w:hyperlink>
      <w:r w:rsidRPr="007527CD">
        <w:rPr>
          <w:rFonts w:ascii="Times New Roman" w:hAnsi="Times New Roman" w:cs="Times New Roman"/>
          <w:sz w:val="24"/>
          <w:szCs w:val="24"/>
          <w:lang w:val="sk-SK"/>
        </w:rPr>
        <w:t xml:space="preserve"> sa neuplatnia; to neplatí pre daňovníka, ktorý podal daňové priznanie v lehote podľa </w:t>
      </w:r>
      <w:hyperlink w:anchor="paragraf-9.odsek-3">
        <w:r w:rsidRPr="007527CD">
          <w:rPr>
            <w:rFonts w:ascii="Times New Roman" w:hAnsi="Times New Roman" w:cs="Times New Roman"/>
            <w:sz w:val="24"/>
            <w:szCs w:val="24"/>
            <w:lang w:val="sk-SK"/>
          </w:rPr>
          <w:t>§ 9 ods. 3 až 7</w:t>
        </w:r>
      </w:hyperlink>
      <w:r w:rsidRPr="007527CD">
        <w:rPr>
          <w:rFonts w:ascii="Times New Roman" w:hAnsi="Times New Roman" w:cs="Times New Roman"/>
          <w:sz w:val="24"/>
          <w:szCs w:val="24"/>
          <w:lang w:val="sk-SK"/>
        </w:rPr>
        <w:t xml:space="preserve"> pred 1. decembrom 2020 a nevzťahujú sa na neho ustanovenia </w:t>
      </w:r>
      <w:hyperlink w:anchor="paragraf-7.odsek-1">
        <w:r w:rsidRPr="007527CD">
          <w:rPr>
            <w:rFonts w:ascii="Times New Roman" w:hAnsi="Times New Roman" w:cs="Times New Roman"/>
            <w:sz w:val="24"/>
            <w:szCs w:val="24"/>
            <w:lang w:val="sk-SK"/>
          </w:rPr>
          <w:t>§ 7 ods. 1 až 3</w:t>
        </w:r>
      </w:hyperlink>
      <w:r w:rsidRPr="007527CD">
        <w:rPr>
          <w:rFonts w:ascii="Times New Roman" w:hAnsi="Times New Roman" w:cs="Times New Roman"/>
          <w:sz w:val="24"/>
          <w:szCs w:val="24"/>
          <w:lang w:val="sk-SK"/>
        </w:rPr>
        <w:t xml:space="preserve"> a </w:t>
      </w:r>
      <w:hyperlink w:anchor="prilohy.priloha-priloha_c_1a_k_zakonu_c_361_2014_z_z">
        <w:r w:rsidRPr="007527CD">
          <w:rPr>
            <w:rFonts w:ascii="Times New Roman" w:hAnsi="Times New Roman" w:cs="Times New Roman"/>
            <w:sz w:val="24"/>
            <w:szCs w:val="24"/>
            <w:lang w:val="sk-SK"/>
          </w:rPr>
          <w:t>príloha č. 1a</w:t>
        </w:r>
      </w:hyperlink>
      <w:bookmarkStart w:id="369" w:name="paragraf-15c.odsek-3.pismeno-a.text"/>
      <w:r w:rsidRPr="007527CD">
        <w:rPr>
          <w:rFonts w:ascii="Times New Roman" w:hAnsi="Times New Roman" w:cs="Times New Roman"/>
          <w:sz w:val="24"/>
          <w:szCs w:val="24"/>
          <w:lang w:val="sk-SK"/>
        </w:rPr>
        <w:t xml:space="preserve"> v znení účinnom od 1. decembra 2020, </w:t>
      </w:r>
      <w:bookmarkEnd w:id="369"/>
    </w:p>
    <w:p w14:paraId="505D7658" w14:textId="77777777" w:rsidR="00BC12F8" w:rsidRPr="007527CD" w:rsidRDefault="00B95B82" w:rsidP="007F7B8A">
      <w:pPr>
        <w:spacing w:after="0" w:line="240" w:lineRule="auto"/>
        <w:jc w:val="both"/>
        <w:rPr>
          <w:rFonts w:ascii="Times New Roman" w:hAnsi="Times New Roman" w:cs="Times New Roman"/>
          <w:sz w:val="24"/>
          <w:szCs w:val="24"/>
          <w:lang w:val="sk-SK"/>
        </w:rPr>
      </w:pPr>
      <w:bookmarkStart w:id="370" w:name="paragraf-15c.odsek-3.pismeno-b"/>
      <w:bookmarkEnd w:id="367"/>
      <w:r w:rsidRPr="007527CD">
        <w:rPr>
          <w:rFonts w:ascii="Times New Roman" w:hAnsi="Times New Roman" w:cs="Times New Roman"/>
          <w:sz w:val="24"/>
          <w:szCs w:val="24"/>
          <w:lang w:val="sk-SK"/>
        </w:rPr>
        <w:t xml:space="preserve"> </w:t>
      </w:r>
      <w:bookmarkStart w:id="371" w:name="paragraf-15c.odsek-3.pismeno-b.oznacenie"/>
      <w:r w:rsidRPr="007527CD">
        <w:rPr>
          <w:rFonts w:ascii="Times New Roman" w:hAnsi="Times New Roman" w:cs="Times New Roman"/>
          <w:sz w:val="24"/>
          <w:szCs w:val="24"/>
          <w:lang w:val="sk-SK"/>
        </w:rPr>
        <w:t xml:space="preserve">b) </w:t>
      </w:r>
      <w:bookmarkEnd w:id="371"/>
      <w:r w:rsidRPr="007527CD">
        <w:rPr>
          <w:rFonts w:ascii="Times New Roman" w:hAnsi="Times New Roman" w:cs="Times New Roman"/>
          <w:sz w:val="24"/>
          <w:szCs w:val="24"/>
          <w:lang w:val="sk-SK"/>
        </w:rPr>
        <w:t xml:space="preserve">môže daňovník podať do 31. marca 2021 na tlačive daňového priznania, ktorého vzor určí Ministerstvo financií Slovenskej republiky a uverejní na svojom webovom sídle, ak podal daňové priznanie v lehote podľa </w:t>
      </w:r>
      <w:hyperlink w:anchor="paragraf-9.odsek-3">
        <w:r w:rsidRPr="007527CD">
          <w:rPr>
            <w:rFonts w:ascii="Times New Roman" w:hAnsi="Times New Roman" w:cs="Times New Roman"/>
            <w:sz w:val="24"/>
            <w:szCs w:val="24"/>
            <w:lang w:val="sk-SK"/>
          </w:rPr>
          <w:t>§ 9 ods. 3 až 7</w:t>
        </w:r>
      </w:hyperlink>
      <w:r w:rsidRPr="007527CD">
        <w:rPr>
          <w:rFonts w:ascii="Times New Roman" w:hAnsi="Times New Roman" w:cs="Times New Roman"/>
          <w:sz w:val="24"/>
          <w:szCs w:val="24"/>
          <w:lang w:val="sk-SK"/>
        </w:rPr>
        <w:t xml:space="preserve"> pred 1. decembrom 2020 a vzťahujú sa na neho ustanovenia </w:t>
      </w:r>
      <w:hyperlink w:anchor="paragraf-7.odsek-1">
        <w:r w:rsidRPr="007527CD">
          <w:rPr>
            <w:rFonts w:ascii="Times New Roman" w:hAnsi="Times New Roman" w:cs="Times New Roman"/>
            <w:sz w:val="24"/>
            <w:szCs w:val="24"/>
            <w:lang w:val="sk-SK"/>
          </w:rPr>
          <w:t>§ 7 ods. 1 až 3</w:t>
        </w:r>
      </w:hyperlink>
      <w:r w:rsidRPr="007527CD">
        <w:rPr>
          <w:rFonts w:ascii="Times New Roman" w:hAnsi="Times New Roman" w:cs="Times New Roman"/>
          <w:sz w:val="24"/>
          <w:szCs w:val="24"/>
          <w:lang w:val="sk-SK"/>
        </w:rPr>
        <w:t xml:space="preserve"> a </w:t>
      </w:r>
      <w:hyperlink w:anchor="prilohy.priloha-priloha_c_1a_k_zakonu_c_361_2014_z_z">
        <w:r w:rsidRPr="007527CD">
          <w:rPr>
            <w:rFonts w:ascii="Times New Roman" w:hAnsi="Times New Roman" w:cs="Times New Roman"/>
            <w:sz w:val="24"/>
            <w:szCs w:val="24"/>
            <w:lang w:val="sk-SK"/>
          </w:rPr>
          <w:t>príloha č. 1a</w:t>
        </w:r>
      </w:hyperlink>
      <w:bookmarkStart w:id="372" w:name="paragraf-15c.odsek-3.pismeno-b.text"/>
      <w:r w:rsidRPr="007527CD">
        <w:rPr>
          <w:rFonts w:ascii="Times New Roman" w:hAnsi="Times New Roman" w:cs="Times New Roman"/>
          <w:sz w:val="24"/>
          <w:szCs w:val="24"/>
          <w:lang w:val="sk-SK"/>
        </w:rPr>
        <w:t xml:space="preserve"> v znení účinnom od 1. decembra 2020. </w:t>
      </w:r>
      <w:bookmarkEnd w:id="372"/>
    </w:p>
    <w:p w14:paraId="2C91EA0F" w14:textId="19CA8BEE" w:rsidR="00BC12F8" w:rsidRPr="007527CD" w:rsidRDefault="00B95B82" w:rsidP="007F7B8A">
      <w:pPr>
        <w:spacing w:after="0" w:line="240" w:lineRule="auto"/>
        <w:jc w:val="both"/>
        <w:rPr>
          <w:rFonts w:ascii="Times New Roman" w:hAnsi="Times New Roman" w:cs="Times New Roman"/>
          <w:sz w:val="24"/>
          <w:szCs w:val="24"/>
          <w:lang w:val="sk-SK"/>
        </w:rPr>
      </w:pPr>
      <w:bookmarkStart w:id="373" w:name="paragraf-15c.odsek-4.oznacenie"/>
      <w:bookmarkStart w:id="374" w:name="paragraf-15c.odsek-4"/>
      <w:bookmarkEnd w:id="365"/>
      <w:bookmarkEnd w:id="370"/>
      <w:r w:rsidRPr="007527CD">
        <w:rPr>
          <w:rFonts w:ascii="Times New Roman" w:hAnsi="Times New Roman" w:cs="Times New Roman"/>
          <w:sz w:val="24"/>
          <w:szCs w:val="24"/>
          <w:lang w:val="sk-SK"/>
        </w:rPr>
        <w:lastRenderedPageBreak/>
        <w:t xml:space="preserve">(4) </w:t>
      </w:r>
      <w:bookmarkEnd w:id="373"/>
      <w:r w:rsidRPr="007527CD">
        <w:rPr>
          <w:rFonts w:ascii="Times New Roman" w:hAnsi="Times New Roman" w:cs="Times New Roman"/>
          <w:sz w:val="24"/>
          <w:szCs w:val="24"/>
          <w:lang w:val="sk-SK"/>
        </w:rPr>
        <w:t xml:space="preserve">Preddavky na daň podľa </w:t>
      </w:r>
      <w:hyperlink w:anchor="paragraf-10.odsek-3">
        <w:r w:rsidRPr="007527CD">
          <w:rPr>
            <w:rFonts w:ascii="Times New Roman" w:hAnsi="Times New Roman" w:cs="Times New Roman"/>
            <w:sz w:val="24"/>
            <w:szCs w:val="24"/>
            <w:lang w:val="sk-SK"/>
          </w:rPr>
          <w:t>§ 10 ods. 3 až 5</w:t>
        </w:r>
      </w:hyperlink>
      <w:r w:rsidRPr="007527CD">
        <w:rPr>
          <w:rFonts w:ascii="Times New Roman" w:hAnsi="Times New Roman" w:cs="Times New Roman"/>
          <w:sz w:val="24"/>
          <w:szCs w:val="24"/>
          <w:lang w:val="sk-SK"/>
        </w:rPr>
        <w:t xml:space="preserve"> a </w:t>
      </w:r>
      <w:hyperlink w:anchor="paragraf-10.odsek-11">
        <w:r w:rsidRPr="007527CD">
          <w:rPr>
            <w:rFonts w:ascii="Times New Roman" w:hAnsi="Times New Roman" w:cs="Times New Roman"/>
            <w:sz w:val="24"/>
            <w:szCs w:val="24"/>
            <w:lang w:val="sk-SK"/>
          </w:rPr>
          <w:t>11</w:t>
        </w:r>
      </w:hyperlink>
      <w:r w:rsidRPr="007527CD">
        <w:rPr>
          <w:rFonts w:ascii="Times New Roman" w:hAnsi="Times New Roman" w:cs="Times New Roman"/>
          <w:sz w:val="24"/>
          <w:szCs w:val="24"/>
          <w:lang w:val="sk-SK"/>
        </w:rPr>
        <w:t xml:space="preserve"> na zdaňovacie obdobie roku 2021 splatné do uplynutia lehoty na podanie daňového priznania podľa odseku 3 daňovník neplatí. Po uplynutí lehoty na podanie daňového priznania podľa odseku 3 daňovník zaplatí preddavky podľa </w:t>
      </w:r>
      <w:hyperlink w:anchor="paragraf-10.odsek-3">
        <w:r w:rsidRPr="007527CD">
          <w:rPr>
            <w:rFonts w:ascii="Times New Roman" w:hAnsi="Times New Roman" w:cs="Times New Roman"/>
            <w:sz w:val="24"/>
            <w:szCs w:val="24"/>
            <w:lang w:val="sk-SK"/>
          </w:rPr>
          <w:t>§ 10 ods. 3</w:t>
        </w:r>
      </w:hyperlink>
      <w:r w:rsidRPr="007527CD">
        <w:rPr>
          <w:rFonts w:ascii="Times New Roman" w:hAnsi="Times New Roman" w:cs="Times New Roman"/>
          <w:sz w:val="24"/>
          <w:szCs w:val="24"/>
          <w:lang w:val="sk-SK"/>
        </w:rPr>
        <w:t xml:space="preserve"> so splatnosťou do konca druhého, tretieho a štvrtého kalendárneho štvrťroka v sume jednej tretiny z predpokladanej dane podľa </w:t>
      </w:r>
      <w:hyperlink w:anchor="paragraf-10.odsek-2">
        <w:r w:rsidRPr="007527CD">
          <w:rPr>
            <w:rFonts w:ascii="Times New Roman" w:hAnsi="Times New Roman" w:cs="Times New Roman"/>
            <w:sz w:val="24"/>
            <w:szCs w:val="24"/>
            <w:lang w:val="sk-SK"/>
          </w:rPr>
          <w:t>§ 10 ods. 2</w:t>
        </w:r>
      </w:hyperlink>
      <w:r w:rsidRPr="007527CD">
        <w:rPr>
          <w:rFonts w:ascii="Times New Roman" w:hAnsi="Times New Roman" w:cs="Times New Roman"/>
          <w:sz w:val="24"/>
          <w:szCs w:val="24"/>
          <w:lang w:val="sk-SK"/>
        </w:rPr>
        <w:t xml:space="preserve"> alebo podľa </w:t>
      </w:r>
      <w:hyperlink w:anchor="paragraf-10.odsek-4">
        <w:r w:rsidRPr="007527CD">
          <w:rPr>
            <w:rFonts w:ascii="Times New Roman" w:hAnsi="Times New Roman" w:cs="Times New Roman"/>
            <w:sz w:val="24"/>
            <w:szCs w:val="24"/>
            <w:lang w:val="sk-SK"/>
          </w:rPr>
          <w:t>§ 10 ods. 4</w:t>
        </w:r>
      </w:hyperlink>
      <w:r w:rsidRPr="007527CD">
        <w:rPr>
          <w:rFonts w:ascii="Times New Roman" w:hAnsi="Times New Roman" w:cs="Times New Roman"/>
          <w:sz w:val="24"/>
          <w:szCs w:val="24"/>
          <w:lang w:val="sk-SK"/>
        </w:rPr>
        <w:t xml:space="preserve"> so splatnosťou do konca štvrtého až dvanásteho kalendárneho mesiaca v sume jednej devätiny z predpokladanej dane podľa </w:t>
      </w:r>
      <w:hyperlink w:anchor="paragraf-10.odsek-2">
        <w:r w:rsidRPr="007527CD">
          <w:rPr>
            <w:rFonts w:ascii="Times New Roman" w:hAnsi="Times New Roman" w:cs="Times New Roman"/>
            <w:sz w:val="24"/>
            <w:szCs w:val="24"/>
            <w:lang w:val="sk-SK"/>
          </w:rPr>
          <w:t>§ 10 ods. 2</w:t>
        </w:r>
      </w:hyperlink>
      <w:r w:rsidRPr="007527CD">
        <w:rPr>
          <w:rFonts w:ascii="Times New Roman" w:hAnsi="Times New Roman" w:cs="Times New Roman"/>
          <w:sz w:val="24"/>
          <w:szCs w:val="24"/>
          <w:lang w:val="sk-SK"/>
        </w:rPr>
        <w:t xml:space="preserve">; ustanovenie </w:t>
      </w:r>
      <w:hyperlink w:anchor="paragraf-10.odsek-11">
        <w:r w:rsidRPr="007527CD">
          <w:rPr>
            <w:rFonts w:ascii="Times New Roman" w:hAnsi="Times New Roman" w:cs="Times New Roman"/>
            <w:sz w:val="24"/>
            <w:szCs w:val="24"/>
            <w:lang w:val="sk-SK"/>
          </w:rPr>
          <w:t>§ 10 ods. 11</w:t>
        </w:r>
      </w:hyperlink>
      <w:bookmarkStart w:id="375" w:name="paragraf-15c.odsek-4.text"/>
      <w:r w:rsidRPr="007527CD">
        <w:rPr>
          <w:rFonts w:ascii="Times New Roman" w:hAnsi="Times New Roman" w:cs="Times New Roman"/>
          <w:sz w:val="24"/>
          <w:szCs w:val="24"/>
          <w:lang w:val="sk-SK"/>
        </w:rPr>
        <w:t xml:space="preserve"> týmto nie je dotknuté. </w:t>
      </w:r>
      <w:bookmarkEnd w:id="375"/>
    </w:p>
    <w:bookmarkEnd w:id="5"/>
    <w:bookmarkEnd w:id="356"/>
    <w:bookmarkEnd w:id="374"/>
    <w:p w14:paraId="74CCFDFD" w14:textId="0A66F0F2" w:rsidR="00BC12F8" w:rsidRPr="007527CD" w:rsidRDefault="00BC12F8" w:rsidP="00172E1D">
      <w:pPr>
        <w:spacing w:after="0" w:line="240" w:lineRule="auto"/>
        <w:rPr>
          <w:rFonts w:ascii="Times New Roman" w:hAnsi="Times New Roman" w:cs="Times New Roman"/>
          <w:sz w:val="24"/>
          <w:szCs w:val="24"/>
          <w:lang w:val="sk-SK"/>
        </w:rPr>
      </w:pPr>
    </w:p>
    <w:p w14:paraId="32EF61F7" w14:textId="133A059C" w:rsidR="007F7B8A" w:rsidRPr="007527CD" w:rsidRDefault="007F7B8A" w:rsidP="007F7B8A">
      <w:pPr>
        <w:widowControl w:val="0"/>
        <w:autoSpaceDE w:val="0"/>
        <w:autoSpaceDN w:val="0"/>
        <w:adjustRightInd w:val="0"/>
        <w:spacing w:after="0" w:line="240" w:lineRule="auto"/>
        <w:jc w:val="center"/>
        <w:rPr>
          <w:rFonts w:ascii="Times New Roman" w:hAnsi="Times New Roman" w:cs="Times New Roman"/>
          <w:b/>
          <w:bCs/>
          <w:color w:val="FF0000"/>
          <w:sz w:val="24"/>
          <w:szCs w:val="24"/>
          <w:lang w:val="sk-SK"/>
        </w:rPr>
      </w:pPr>
      <w:r w:rsidRPr="007527CD">
        <w:rPr>
          <w:rFonts w:ascii="Times New Roman" w:hAnsi="Times New Roman" w:cs="Times New Roman"/>
          <w:b/>
          <w:bCs/>
          <w:color w:val="FF0000"/>
          <w:sz w:val="24"/>
          <w:szCs w:val="24"/>
          <w:lang w:val="sk-SK"/>
        </w:rPr>
        <w:t>§ 15d</w:t>
      </w:r>
    </w:p>
    <w:p w14:paraId="248E1A7F" w14:textId="77777777" w:rsidR="007F7B8A" w:rsidRPr="007527CD" w:rsidRDefault="007F7B8A" w:rsidP="007F7B8A">
      <w:pPr>
        <w:widowControl w:val="0"/>
        <w:autoSpaceDE w:val="0"/>
        <w:autoSpaceDN w:val="0"/>
        <w:adjustRightInd w:val="0"/>
        <w:spacing w:after="0" w:line="240" w:lineRule="auto"/>
        <w:jc w:val="center"/>
        <w:rPr>
          <w:rFonts w:ascii="Times New Roman" w:hAnsi="Times New Roman" w:cs="Times New Roman"/>
          <w:b/>
          <w:bCs/>
          <w:color w:val="FF0000"/>
          <w:sz w:val="24"/>
          <w:szCs w:val="24"/>
          <w:lang w:val="sk-SK"/>
        </w:rPr>
      </w:pPr>
      <w:r w:rsidRPr="007527CD">
        <w:rPr>
          <w:rFonts w:ascii="Times New Roman" w:hAnsi="Times New Roman" w:cs="Times New Roman"/>
          <w:b/>
          <w:bCs/>
          <w:color w:val="FF0000"/>
          <w:sz w:val="24"/>
          <w:szCs w:val="24"/>
          <w:lang w:val="sk-SK"/>
        </w:rPr>
        <w:t xml:space="preserve">Prechodné ustanovenia k úpravám účinným od 1. januára 2025  </w:t>
      </w:r>
    </w:p>
    <w:p w14:paraId="31ACC99E" w14:textId="2E9F36DE" w:rsidR="007F7B8A" w:rsidRPr="007527CD" w:rsidRDefault="007F7B8A" w:rsidP="007F7B8A">
      <w:pPr>
        <w:spacing w:after="0" w:line="240" w:lineRule="auto"/>
        <w:jc w:val="both"/>
        <w:rPr>
          <w:rFonts w:ascii="Times New Roman" w:hAnsi="Times New Roman" w:cs="Times New Roman"/>
          <w:color w:val="FF0000"/>
          <w:sz w:val="24"/>
          <w:szCs w:val="24"/>
          <w:lang w:val="sk-SK"/>
        </w:rPr>
      </w:pPr>
      <w:r w:rsidRPr="007527CD">
        <w:rPr>
          <w:rFonts w:ascii="Times New Roman" w:hAnsi="Times New Roman" w:cs="Times New Roman"/>
          <w:color w:val="FF0000"/>
          <w:sz w:val="24"/>
          <w:szCs w:val="24"/>
          <w:lang w:val="sk-SK"/>
        </w:rPr>
        <w:t xml:space="preserve">(1) Ročné sadzby dane uvedené v prílohách č. 1 až 1e </w:t>
      </w:r>
      <w:r w:rsidR="00515783">
        <w:rPr>
          <w:rFonts w:ascii="Times New Roman" w:hAnsi="Times New Roman" w:cs="Times New Roman"/>
          <w:color w:val="FF0000"/>
          <w:sz w:val="24"/>
          <w:szCs w:val="24"/>
          <w:lang w:val="sk-SK"/>
        </w:rPr>
        <w:t xml:space="preserve">v znení účinnom od 1. januára 2025 </w:t>
      </w:r>
      <w:r w:rsidRPr="007527CD">
        <w:rPr>
          <w:rFonts w:ascii="Times New Roman" w:hAnsi="Times New Roman" w:cs="Times New Roman"/>
          <w:color w:val="FF0000"/>
          <w:sz w:val="24"/>
          <w:szCs w:val="24"/>
          <w:lang w:val="sk-SK"/>
        </w:rPr>
        <w:t xml:space="preserve">sa prvýkrát použijú pri podaní daňového priznania za zdaňovacie obdobie roku 2025. </w:t>
      </w:r>
    </w:p>
    <w:p w14:paraId="4CBF8040" w14:textId="060ACFA2" w:rsidR="007F7B8A" w:rsidRPr="007527CD" w:rsidRDefault="007F7B8A" w:rsidP="007F7B8A">
      <w:pPr>
        <w:spacing w:after="0" w:line="240" w:lineRule="auto"/>
        <w:jc w:val="both"/>
        <w:rPr>
          <w:rFonts w:ascii="Times New Roman" w:hAnsi="Times New Roman" w:cs="Times New Roman"/>
          <w:color w:val="FF0000"/>
          <w:sz w:val="24"/>
          <w:szCs w:val="24"/>
          <w:lang w:val="sk-SK"/>
        </w:rPr>
      </w:pPr>
      <w:r w:rsidRPr="007527CD">
        <w:rPr>
          <w:rFonts w:ascii="Times New Roman" w:hAnsi="Times New Roman" w:cs="Times New Roman"/>
          <w:color w:val="FF0000"/>
          <w:sz w:val="24"/>
          <w:szCs w:val="24"/>
          <w:lang w:val="sk-SK"/>
        </w:rPr>
        <w:t>(2) Ustanovenia § 5 ods. 1</w:t>
      </w:r>
      <w:r w:rsidR="00FB3EE1">
        <w:rPr>
          <w:rFonts w:ascii="Times New Roman" w:hAnsi="Times New Roman" w:cs="Times New Roman"/>
          <w:color w:val="FF0000"/>
          <w:sz w:val="24"/>
          <w:szCs w:val="24"/>
          <w:lang w:val="sk-SK"/>
        </w:rPr>
        <w:t xml:space="preserve">, 3 </w:t>
      </w:r>
      <w:r w:rsidRPr="007527CD">
        <w:rPr>
          <w:rFonts w:ascii="Times New Roman" w:hAnsi="Times New Roman" w:cs="Times New Roman"/>
          <w:color w:val="FF0000"/>
          <w:sz w:val="24"/>
          <w:szCs w:val="24"/>
          <w:lang w:val="sk-SK"/>
        </w:rPr>
        <w:t>a</w:t>
      </w:r>
      <w:r w:rsidR="00FB3EE1">
        <w:rPr>
          <w:rFonts w:ascii="Times New Roman" w:hAnsi="Times New Roman" w:cs="Times New Roman"/>
          <w:color w:val="FF0000"/>
          <w:sz w:val="24"/>
          <w:szCs w:val="24"/>
          <w:lang w:val="sk-SK"/>
        </w:rPr>
        <w:t>ž 5</w:t>
      </w:r>
      <w:r w:rsidRPr="007527CD">
        <w:rPr>
          <w:rFonts w:ascii="Times New Roman" w:hAnsi="Times New Roman" w:cs="Times New Roman"/>
          <w:color w:val="FF0000"/>
          <w:sz w:val="24"/>
          <w:szCs w:val="24"/>
          <w:lang w:val="sk-SK"/>
        </w:rPr>
        <w:t xml:space="preserve">, § 6 a 7 v znení účinnom od 1. januára 2025 sa prvýkrát použijú pri podaní daňového priznania za zdaňovacie obdobie roku 2025. </w:t>
      </w:r>
    </w:p>
    <w:p w14:paraId="2A363255" w14:textId="491022EB" w:rsidR="007F7B8A" w:rsidRPr="007527CD" w:rsidRDefault="007F7B8A" w:rsidP="007F7B8A">
      <w:pPr>
        <w:spacing w:after="0" w:line="240" w:lineRule="auto"/>
        <w:jc w:val="both"/>
        <w:rPr>
          <w:rFonts w:ascii="Times New Roman" w:hAnsi="Times New Roman" w:cs="Times New Roman"/>
          <w:color w:val="FF0000"/>
          <w:sz w:val="24"/>
          <w:szCs w:val="24"/>
          <w:lang w:val="sk-SK"/>
        </w:rPr>
      </w:pPr>
      <w:r w:rsidRPr="007527CD">
        <w:rPr>
          <w:rFonts w:ascii="Times New Roman" w:hAnsi="Times New Roman" w:cs="Times New Roman"/>
          <w:color w:val="FF0000"/>
          <w:sz w:val="24"/>
          <w:szCs w:val="24"/>
          <w:lang w:val="sk-SK"/>
        </w:rPr>
        <w:t xml:space="preserve">(3) Preddavky splatné počas zdaňovacieho obdobia roku 2025 daňovník vypočíta podľa § 6 a 7 a príloh č. 1 až 1e v znení účinnom od 1. januára 2025. </w:t>
      </w:r>
    </w:p>
    <w:p w14:paraId="26A16716" w14:textId="77777777" w:rsidR="007F7B8A" w:rsidRPr="007527CD" w:rsidRDefault="007F7B8A" w:rsidP="00172E1D">
      <w:pPr>
        <w:spacing w:after="0" w:line="240" w:lineRule="auto"/>
        <w:rPr>
          <w:rFonts w:ascii="Times New Roman" w:hAnsi="Times New Roman" w:cs="Times New Roman"/>
          <w:sz w:val="24"/>
          <w:szCs w:val="24"/>
          <w:lang w:val="sk-SK"/>
        </w:rPr>
      </w:pPr>
    </w:p>
    <w:p w14:paraId="23B36784" w14:textId="60DC38D0" w:rsidR="007527CD" w:rsidRDefault="007527CD" w:rsidP="007527CD">
      <w:pPr>
        <w:spacing w:after="0" w:line="240" w:lineRule="auto"/>
        <w:jc w:val="right"/>
        <w:rPr>
          <w:rFonts w:ascii="Times New Roman" w:hAnsi="Times New Roman" w:cs="Times New Roman"/>
          <w:sz w:val="24"/>
          <w:szCs w:val="24"/>
          <w:lang w:val="sk-SK"/>
        </w:rPr>
      </w:pPr>
      <w:bookmarkStart w:id="376" w:name="prilohy.priloha-priloha_c_1a_k_zakonu_c_"/>
      <w:bookmarkStart w:id="377" w:name="prilohy"/>
    </w:p>
    <w:p w14:paraId="1E3C9514" w14:textId="77777777" w:rsidR="00B37A02" w:rsidRPr="00B37A02" w:rsidRDefault="00B37A02" w:rsidP="00B37A02">
      <w:pPr>
        <w:spacing w:after="0" w:line="240" w:lineRule="auto"/>
        <w:jc w:val="right"/>
        <w:rPr>
          <w:rFonts w:ascii="Times New Roman" w:hAnsi="Times New Roman" w:cs="Times New Roman"/>
          <w:bCs/>
          <w:strike/>
          <w:color w:val="FF0000"/>
          <w:sz w:val="24"/>
          <w:szCs w:val="24"/>
          <w:lang w:val="sk-SK"/>
        </w:rPr>
      </w:pPr>
      <w:r w:rsidRPr="00B37A02">
        <w:rPr>
          <w:rFonts w:ascii="Times New Roman" w:hAnsi="Times New Roman" w:cs="Times New Roman"/>
          <w:strike/>
          <w:color w:val="FF0000"/>
          <w:sz w:val="24"/>
          <w:szCs w:val="24"/>
          <w:lang w:val="sk-SK"/>
        </w:rPr>
        <w:t>Príloha č. 1</w:t>
      </w:r>
      <w:r w:rsidRPr="00B37A02">
        <w:rPr>
          <w:rFonts w:ascii="Times New Roman" w:hAnsi="Times New Roman" w:cs="Times New Roman"/>
          <w:bCs/>
          <w:strike/>
          <w:color w:val="FF0000"/>
          <w:sz w:val="24"/>
          <w:szCs w:val="24"/>
          <w:lang w:val="sk-SK"/>
        </w:rPr>
        <w:t xml:space="preserve"> k zákonu č. 361/2014 Z. z.</w:t>
      </w:r>
    </w:p>
    <w:p w14:paraId="275631F1" w14:textId="77777777" w:rsidR="00B37A02" w:rsidRPr="00B37A02" w:rsidRDefault="00B37A02" w:rsidP="00B37A02">
      <w:pPr>
        <w:spacing w:after="0" w:line="240" w:lineRule="auto"/>
        <w:jc w:val="center"/>
        <w:rPr>
          <w:rFonts w:ascii="Times New Roman" w:hAnsi="Times New Roman" w:cs="Times New Roman"/>
          <w:strike/>
          <w:color w:val="FF0000"/>
          <w:sz w:val="24"/>
          <w:szCs w:val="24"/>
          <w:lang w:val="sk-SK"/>
        </w:rPr>
      </w:pPr>
      <w:r w:rsidRPr="00B37A02">
        <w:rPr>
          <w:rFonts w:ascii="Times New Roman" w:hAnsi="Times New Roman" w:cs="Times New Roman"/>
          <w:strike/>
          <w:color w:val="FF0000"/>
          <w:sz w:val="24"/>
          <w:szCs w:val="24"/>
          <w:lang w:val="sk-SK"/>
        </w:rPr>
        <w:t>ROČNÉ SADZBY DANE</w:t>
      </w:r>
    </w:p>
    <w:p w14:paraId="30C6C19E" w14:textId="77777777" w:rsidR="00B37A02" w:rsidRPr="00B37A02" w:rsidRDefault="00B37A02" w:rsidP="00B37A02">
      <w:pPr>
        <w:spacing w:after="0" w:line="240" w:lineRule="auto"/>
        <w:jc w:val="center"/>
        <w:rPr>
          <w:rFonts w:ascii="Times New Roman" w:hAnsi="Times New Roman" w:cs="Times New Roman"/>
          <w:sz w:val="24"/>
          <w:szCs w:val="24"/>
          <w:lang w:val="sk-SK"/>
        </w:rPr>
      </w:pPr>
    </w:p>
    <w:p w14:paraId="2F02657C" w14:textId="7143110F" w:rsidR="00B37A02" w:rsidRPr="00B37A02" w:rsidRDefault="00B37A02" w:rsidP="00B37A02">
      <w:pPr>
        <w:spacing w:after="0" w:line="240" w:lineRule="auto"/>
        <w:jc w:val="both"/>
        <w:rPr>
          <w:rFonts w:ascii="Times New Roman" w:hAnsi="Times New Roman" w:cs="Times New Roman"/>
          <w:strike/>
          <w:color w:val="FF0000"/>
          <w:sz w:val="24"/>
          <w:szCs w:val="24"/>
          <w:lang w:val="sk-SK"/>
        </w:rPr>
      </w:pPr>
      <w:r w:rsidRPr="00B37A02">
        <w:rPr>
          <w:rFonts w:ascii="Times New Roman" w:hAnsi="Times New Roman" w:cs="Times New Roman"/>
          <w:strike/>
          <w:color w:val="FF0000"/>
          <w:sz w:val="24"/>
          <w:szCs w:val="24"/>
          <w:lang w:val="sk-SK"/>
        </w:rPr>
        <w:t>vozidlo kategórie L, M a N, ktorého jediným zdrojom energie je elektrina</w:t>
      </w:r>
    </w:p>
    <w:tbl>
      <w:tblPr>
        <w:tblStyle w:val="Mriekatabuky"/>
        <w:tblW w:w="7655" w:type="dxa"/>
        <w:tblInd w:w="-5" w:type="dxa"/>
        <w:tblLook w:val="04A0" w:firstRow="1" w:lastRow="0" w:firstColumn="1" w:lastColumn="0" w:noHBand="0" w:noVBand="1"/>
      </w:tblPr>
      <w:tblGrid>
        <w:gridCol w:w="4111"/>
        <w:gridCol w:w="3544"/>
      </w:tblGrid>
      <w:tr w:rsidR="00B37A02" w:rsidRPr="00B37A02" w14:paraId="707B23D8" w14:textId="77777777" w:rsidTr="00565D81">
        <w:tc>
          <w:tcPr>
            <w:tcW w:w="4111" w:type="dxa"/>
            <w:vAlign w:val="center"/>
          </w:tcPr>
          <w:p w14:paraId="09FC104E" w14:textId="77777777" w:rsidR="00B37A02" w:rsidRPr="00B37A02" w:rsidRDefault="00B37A02" w:rsidP="00565D81">
            <w:pPr>
              <w:jc w:val="center"/>
              <w:rPr>
                <w:rFonts w:ascii="Times New Roman" w:hAnsi="Times New Roman" w:cs="Times New Roman"/>
                <w:strike/>
                <w:color w:val="FF0000"/>
                <w:sz w:val="24"/>
                <w:szCs w:val="24"/>
                <w:lang w:val="sk-SK"/>
              </w:rPr>
            </w:pPr>
          </w:p>
        </w:tc>
        <w:tc>
          <w:tcPr>
            <w:tcW w:w="3544" w:type="dxa"/>
            <w:vAlign w:val="center"/>
          </w:tcPr>
          <w:p w14:paraId="260A340A" w14:textId="77777777" w:rsidR="00B37A02" w:rsidRPr="00B37A02" w:rsidRDefault="00B37A02" w:rsidP="00565D81">
            <w:pPr>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Ročná sadzba dane v eurách</w:t>
            </w:r>
          </w:p>
        </w:tc>
      </w:tr>
      <w:tr w:rsidR="00B37A02" w:rsidRPr="00B37A02" w14:paraId="3F63D19E" w14:textId="77777777" w:rsidTr="00565D81">
        <w:tc>
          <w:tcPr>
            <w:tcW w:w="4111" w:type="dxa"/>
            <w:vAlign w:val="center"/>
          </w:tcPr>
          <w:p w14:paraId="3F1B08DC" w14:textId="57E72CC4" w:rsidR="00B37A02" w:rsidRPr="00B37A02" w:rsidRDefault="00B37A02" w:rsidP="00565D81">
            <w:pPr>
              <w:ind w:left="174"/>
              <w:jc w:val="center"/>
              <w:rPr>
                <w:rFonts w:ascii="Times New Roman" w:hAnsi="Times New Roman" w:cs="Times New Roman"/>
                <w:strike/>
                <w:color w:val="FF0000"/>
                <w:sz w:val="24"/>
                <w:szCs w:val="24"/>
                <w:lang w:val="sk-SK"/>
              </w:rPr>
            </w:pPr>
            <w:r w:rsidRPr="00B37A02">
              <w:rPr>
                <w:rFonts w:ascii="Times New Roman" w:hAnsi="Times New Roman" w:cs="Times New Roman"/>
                <w:strike/>
                <w:color w:val="FF0000"/>
                <w:sz w:val="24"/>
                <w:szCs w:val="24"/>
                <w:lang w:val="sk-SK"/>
              </w:rPr>
              <w:t>výkon motora v kW</w:t>
            </w:r>
          </w:p>
        </w:tc>
        <w:tc>
          <w:tcPr>
            <w:tcW w:w="3544" w:type="dxa"/>
            <w:vAlign w:val="center"/>
          </w:tcPr>
          <w:p w14:paraId="0B2FAF46" w14:textId="77777777" w:rsidR="00B37A02" w:rsidRPr="00B37A02" w:rsidRDefault="00B37A02" w:rsidP="00565D81">
            <w:pPr>
              <w:jc w:val="center"/>
              <w:rPr>
                <w:rFonts w:ascii="Times New Roman" w:hAnsi="Times New Roman" w:cs="Times New Roman"/>
                <w:strike/>
                <w:color w:val="FF0000"/>
                <w:sz w:val="24"/>
                <w:szCs w:val="24"/>
                <w:lang w:val="sk-SK"/>
              </w:rPr>
            </w:pPr>
            <w:r w:rsidRPr="00B37A02">
              <w:rPr>
                <w:rFonts w:ascii="Times New Roman" w:hAnsi="Times New Roman" w:cs="Times New Roman"/>
                <w:strike/>
                <w:color w:val="FF0000"/>
                <w:sz w:val="24"/>
                <w:szCs w:val="24"/>
                <w:lang w:val="sk-SK"/>
              </w:rPr>
              <w:t>0</w:t>
            </w:r>
          </w:p>
        </w:tc>
      </w:tr>
    </w:tbl>
    <w:p w14:paraId="736D7549" w14:textId="77777777" w:rsidR="00B37A02" w:rsidRPr="00451A90" w:rsidRDefault="00B37A02" w:rsidP="00B37A02">
      <w:pPr>
        <w:spacing w:after="0" w:line="240" w:lineRule="auto"/>
        <w:rPr>
          <w:rFonts w:ascii="Times New Roman" w:hAnsi="Times New Roman" w:cs="Times New Roman"/>
          <w:color w:val="FF0000"/>
          <w:sz w:val="24"/>
          <w:szCs w:val="24"/>
          <w:lang w:val="sk-SK"/>
        </w:rPr>
      </w:pPr>
    </w:p>
    <w:p w14:paraId="49395805" w14:textId="655D996D" w:rsidR="00B37A02" w:rsidRPr="00B37A02" w:rsidRDefault="00B37A02" w:rsidP="00B37A02">
      <w:pPr>
        <w:spacing w:after="0" w:line="240" w:lineRule="auto"/>
        <w:rPr>
          <w:rFonts w:ascii="Times New Roman" w:hAnsi="Times New Roman" w:cs="Times New Roman"/>
          <w:strike/>
          <w:color w:val="FF0000"/>
          <w:sz w:val="24"/>
          <w:szCs w:val="24"/>
          <w:lang w:val="sk-SK"/>
        </w:rPr>
      </w:pPr>
      <w:r w:rsidRPr="00B37A02">
        <w:rPr>
          <w:rFonts w:ascii="Times New Roman" w:hAnsi="Times New Roman" w:cs="Times New Roman"/>
          <w:bCs/>
          <w:strike/>
          <w:color w:val="FF0000"/>
          <w:sz w:val="24"/>
          <w:szCs w:val="24"/>
          <w:lang w:val="sk-SK"/>
        </w:rPr>
        <w:t>osobné vozidlá</w:t>
      </w:r>
    </w:p>
    <w:tbl>
      <w:tblPr>
        <w:tblW w:w="7595" w:type="dxa"/>
        <w:tblInd w:w="55" w:type="dxa"/>
        <w:tblCellMar>
          <w:left w:w="70" w:type="dxa"/>
          <w:right w:w="70" w:type="dxa"/>
        </w:tblCellMar>
        <w:tblLook w:val="04A0" w:firstRow="1" w:lastRow="0" w:firstColumn="1" w:lastColumn="0" w:noHBand="0" w:noVBand="1"/>
      </w:tblPr>
      <w:tblGrid>
        <w:gridCol w:w="1925"/>
        <w:gridCol w:w="2126"/>
        <w:gridCol w:w="3544"/>
      </w:tblGrid>
      <w:tr w:rsidR="00B37A02" w:rsidRPr="00B37A02" w14:paraId="0F1B063F" w14:textId="77777777" w:rsidTr="00565D81">
        <w:trPr>
          <w:trHeight w:val="560"/>
        </w:trPr>
        <w:tc>
          <w:tcPr>
            <w:tcW w:w="4051" w:type="dxa"/>
            <w:gridSpan w:val="2"/>
            <w:tcBorders>
              <w:top w:val="single" w:sz="4" w:space="0" w:color="auto"/>
              <w:left w:val="single" w:sz="4" w:space="0" w:color="auto"/>
              <w:bottom w:val="single" w:sz="4" w:space="0" w:color="auto"/>
              <w:right w:val="single" w:sz="4" w:space="0" w:color="auto"/>
            </w:tcBorders>
            <w:noWrap/>
            <w:vAlign w:val="bottom"/>
            <w:hideMark/>
          </w:tcPr>
          <w:p w14:paraId="37F2A43D"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Zdvihový objem valcov motora v cm</w:t>
            </w:r>
            <w:r w:rsidRPr="00B37A02">
              <w:rPr>
                <w:rFonts w:ascii="Times New Roman" w:hAnsi="Times New Roman" w:cs="Times New Roman"/>
                <w:bCs/>
                <w:strike/>
                <w:color w:val="FF0000"/>
                <w:sz w:val="24"/>
                <w:szCs w:val="24"/>
                <w:vertAlign w:val="superscript"/>
                <w:lang w:val="sk-SK"/>
              </w:rPr>
              <w:t>3</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14:paraId="72938BA1"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Ročná sadzba dane v eurách</w:t>
            </w:r>
          </w:p>
          <w:p w14:paraId="216086AB"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p>
        </w:tc>
      </w:tr>
      <w:tr w:rsidR="00B37A02" w:rsidRPr="00B37A02" w14:paraId="4599547C" w14:textId="77777777" w:rsidTr="00565D81">
        <w:trPr>
          <w:trHeight w:val="488"/>
        </w:trPr>
        <w:tc>
          <w:tcPr>
            <w:tcW w:w="1925" w:type="dxa"/>
            <w:tcBorders>
              <w:top w:val="single" w:sz="4" w:space="0" w:color="auto"/>
              <w:left w:val="single" w:sz="4" w:space="0" w:color="auto"/>
              <w:bottom w:val="single" w:sz="4" w:space="0" w:color="auto"/>
              <w:right w:val="single" w:sz="4" w:space="0" w:color="auto"/>
            </w:tcBorders>
            <w:noWrap/>
            <w:vAlign w:val="bottom"/>
            <w:hideMark/>
          </w:tcPr>
          <w:p w14:paraId="1ACB543D"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nad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56B683A"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do (vrátane)</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048A382A"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p>
        </w:tc>
      </w:tr>
      <w:tr w:rsidR="00B37A02" w:rsidRPr="00B37A02" w14:paraId="3310851D"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tcPr>
          <w:p w14:paraId="264AFFDA"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264609C4"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150</w:t>
            </w:r>
          </w:p>
        </w:tc>
        <w:tc>
          <w:tcPr>
            <w:tcW w:w="3544" w:type="dxa"/>
            <w:tcBorders>
              <w:top w:val="single" w:sz="4" w:space="0" w:color="auto"/>
              <w:left w:val="single" w:sz="4" w:space="0" w:color="auto"/>
              <w:bottom w:val="single" w:sz="4" w:space="0" w:color="auto"/>
              <w:right w:val="single" w:sz="4" w:space="0" w:color="auto"/>
            </w:tcBorders>
            <w:noWrap/>
            <w:vAlign w:val="center"/>
          </w:tcPr>
          <w:p w14:paraId="67F16730"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50</w:t>
            </w:r>
          </w:p>
        </w:tc>
      </w:tr>
      <w:tr w:rsidR="00B37A02" w:rsidRPr="00B37A02" w14:paraId="252202BA"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1BCF79DC"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150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182BBFA"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900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0F720B23"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62</w:t>
            </w:r>
          </w:p>
        </w:tc>
      </w:tr>
      <w:tr w:rsidR="00B37A02" w:rsidRPr="00B37A02" w14:paraId="38FBE222"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24CF63B7"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900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3311FE9" w14:textId="52D3DBD0"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1 200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4EA20739"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80</w:t>
            </w:r>
          </w:p>
        </w:tc>
      </w:tr>
      <w:tr w:rsidR="00B37A02" w:rsidRPr="00B37A02" w14:paraId="386D9D05"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321F16AF"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1 200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DB5F35D"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1 500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8463509"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115</w:t>
            </w:r>
          </w:p>
        </w:tc>
      </w:tr>
      <w:tr w:rsidR="00B37A02" w:rsidRPr="00B37A02" w14:paraId="133F053C"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602DA14E"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1 500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1921B08"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2 000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6D23D8BF"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148</w:t>
            </w:r>
          </w:p>
        </w:tc>
      </w:tr>
      <w:tr w:rsidR="00B37A02" w:rsidRPr="00B37A02" w14:paraId="4E6494B8" w14:textId="77777777" w:rsidTr="00565D81">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73B88D5C"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2 000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A13F5F7"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3 000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3ACFBBCE"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180</w:t>
            </w:r>
          </w:p>
        </w:tc>
      </w:tr>
      <w:tr w:rsidR="00B37A02" w:rsidRPr="00B37A02" w14:paraId="1722F595" w14:textId="77777777" w:rsidTr="00565D81">
        <w:trPr>
          <w:trHeight w:val="285"/>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03AA2A3E"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3 000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223465F"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0E4F66AF" w14:textId="77777777" w:rsidR="00B37A02" w:rsidRPr="00B37A02" w:rsidRDefault="00B37A02" w:rsidP="00565D81">
            <w:pPr>
              <w:spacing w:after="0" w:line="240" w:lineRule="auto"/>
              <w:jc w:val="center"/>
              <w:rPr>
                <w:rFonts w:ascii="Times New Roman" w:hAnsi="Times New Roman" w:cs="Times New Roman"/>
                <w:bCs/>
                <w:strike/>
                <w:color w:val="FF0000"/>
                <w:sz w:val="24"/>
                <w:szCs w:val="24"/>
                <w:lang w:val="sk-SK"/>
              </w:rPr>
            </w:pPr>
            <w:r w:rsidRPr="00B37A02">
              <w:rPr>
                <w:rFonts w:ascii="Times New Roman" w:hAnsi="Times New Roman" w:cs="Times New Roman"/>
                <w:bCs/>
                <w:strike/>
                <w:color w:val="FF0000"/>
                <w:sz w:val="24"/>
                <w:szCs w:val="24"/>
                <w:lang w:val="sk-SK"/>
              </w:rPr>
              <w:t>218</w:t>
            </w:r>
          </w:p>
        </w:tc>
      </w:tr>
    </w:tbl>
    <w:p w14:paraId="3558E97E" w14:textId="77777777" w:rsidR="00B37A02" w:rsidRDefault="00B37A02" w:rsidP="00B37A02">
      <w:pPr>
        <w:spacing w:after="0" w:line="240" w:lineRule="auto"/>
        <w:jc w:val="center"/>
        <w:rPr>
          <w:rFonts w:ascii="Times New Roman" w:hAnsi="Times New Roman" w:cs="Times New Roman"/>
          <w:sz w:val="24"/>
          <w:szCs w:val="24"/>
          <w:lang w:val="sk-SK"/>
        </w:rPr>
      </w:pPr>
    </w:p>
    <w:p w14:paraId="65CA23FE" w14:textId="77777777" w:rsidR="00B37A02" w:rsidRPr="00B37A02" w:rsidRDefault="00B37A02" w:rsidP="00B37A02">
      <w:pPr>
        <w:spacing w:after="0" w:line="240" w:lineRule="auto"/>
        <w:jc w:val="right"/>
        <w:rPr>
          <w:rFonts w:ascii="Times New Roman" w:hAnsi="Times New Roman" w:cs="Times New Roman"/>
          <w:sz w:val="24"/>
          <w:szCs w:val="24"/>
          <w:lang w:val="sk-SK"/>
        </w:rPr>
      </w:pPr>
      <w:r w:rsidRPr="00B37A02">
        <w:rPr>
          <w:rFonts w:ascii="Times New Roman" w:hAnsi="Times New Roman" w:cs="Times New Roman"/>
          <w:sz w:val="24"/>
          <w:szCs w:val="24"/>
          <w:lang w:val="sk-SK"/>
        </w:rPr>
        <w:t xml:space="preserve">  </w:t>
      </w:r>
    </w:p>
    <w:p w14:paraId="16D3AE4D" w14:textId="22F0F1E6" w:rsidR="00B37A02" w:rsidRPr="009D05E9" w:rsidRDefault="00B37A02" w:rsidP="00B37A02">
      <w:pPr>
        <w:spacing w:after="0" w:line="240" w:lineRule="auto"/>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úžitkové vozidlá okrem ťahačov a návesov a autobusy</w:t>
      </w:r>
    </w:p>
    <w:tbl>
      <w:tblPr>
        <w:tblW w:w="7588" w:type="dxa"/>
        <w:tblInd w:w="-5" w:type="dxa"/>
        <w:tblCellMar>
          <w:left w:w="70" w:type="dxa"/>
          <w:right w:w="70" w:type="dxa"/>
        </w:tblCellMar>
        <w:tblLook w:val="04A0" w:firstRow="1" w:lastRow="0" w:firstColumn="1" w:lastColumn="0" w:noHBand="0" w:noVBand="1"/>
      </w:tblPr>
      <w:tblGrid>
        <w:gridCol w:w="1332"/>
        <w:gridCol w:w="1220"/>
        <w:gridCol w:w="1492"/>
        <w:gridCol w:w="3544"/>
      </w:tblGrid>
      <w:tr w:rsidR="00E93BDD" w:rsidRPr="009D05E9" w14:paraId="0C5EA041" w14:textId="77777777" w:rsidTr="00565D81">
        <w:trPr>
          <w:trHeight w:val="525"/>
        </w:trPr>
        <w:tc>
          <w:tcPr>
            <w:tcW w:w="1332" w:type="dxa"/>
            <w:vMerge w:val="restart"/>
            <w:tcBorders>
              <w:top w:val="single" w:sz="4" w:space="0" w:color="auto"/>
              <w:left w:val="single" w:sz="4" w:space="0" w:color="auto"/>
              <w:bottom w:val="single" w:sz="4" w:space="0" w:color="auto"/>
              <w:right w:val="single" w:sz="4" w:space="0" w:color="auto"/>
            </w:tcBorders>
            <w:noWrap/>
            <w:hideMark/>
          </w:tcPr>
          <w:p w14:paraId="4388A175"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6BA6DEAB" w14:textId="778F4F8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Celková hmotnosť alebo najväčšia prípustná celková hmotnosť v tonách</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7BB93CCE"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 xml:space="preserve">Ročná sadzba dane v eurách </w:t>
            </w:r>
          </w:p>
        </w:tc>
      </w:tr>
      <w:tr w:rsidR="00E93BDD" w:rsidRPr="009D05E9" w14:paraId="6E82DA1A" w14:textId="77777777" w:rsidTr="00E93BDD">
        <w:trPr>
          <w:trHeight w:val="600"/>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25368301" w14:textId="77777777" w:rsidR="00E93BDD" w:rsidRPr="009D05E9" w:rsidRDefault="00E93BDD" w:rsidP="00565D81">
            <w:pPr>
              <w:spacing w:after="0" w:line="240" w:lineRule="auto"/>
              <w:rPr>
                <w:rFonts w:ascii="Times New Roman" w:hAnsi="Times New Roman" w:cs="Times New Roman"/>
                <w:bCs/>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374C8957"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0E3DAF7E"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6F8222ED"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p>
        </w:tc>
      </w:tr>
      <w:tr w:rsidR="00E93BDD" w:rsidRPr="009D05E9" w14:paraId="6444332C" w14:textId="77777777" w:rsidTr="00AE19C9">
        <w:trPr>
          <w:trHeight w:val="270"/>
        </w:trPr>
        <w:tc>
          <w:tcPr>
            <w:tcW w:w="1332" w:type="dxa"/>
            <w:vMerge w:val="restart"/>
            <w:tcBorders>
              <w:top w:val="single" w:sz="4" w:space="0" w:color="auto"/>
              <w:left w:val="single" w:sz="4" w:space="0" w:color="auto"/>
              <w:right w:val="single" w:sz="4" w:space="0" w:color="auto"/>
            </w:tcBorders>
            <w:noWrap/>
            <w:vAlign w:val="center"/>
            <w:hideMark/>
          </w:tcPr>
          <w:p w14:paraId="2CF608F7" w14:textId="6379A84D" w:rsidR="00E93BDD" w:rsidRPr="009D05E9" w:rsidRDefault="00E93BDD" w:rsidP="00565D81">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1 alebo 2 nápravy</w:t>
            </w:r>
          </w:p>
          <w:p w14:paraId="75C2A665" w14:textId="77777777" w:rsidR="00E93BDD" w:rsidRPr="009D05E9" w:rsidRDefault="00E93BDD" w:rsidP="00565D81">
            <w:pPr>
              <w:spacing w:after="0" w:line="240" w:lineRule="auto"/>
              <w:jc w:val="center"/>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47767983"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hideMark/>
          </w:tcPr>
          <w:p w14:paraId="27206424" w14:textId="57F2FD74"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20AE92D8" w14:textId="5E7B3451"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74</w:t>
            </w:r>
          </w:p>
        </w:tc>
      </w:tr>
      <w:tr w:rsidR="00E93BDD" w:rsidRPr="009D05E9" w14:paraId="2CD8BA4A" w14:textId="77777777" w:rsidTr="00AE19C9">
        <w:trPr>
          <w:trHeight w:val="270"/>
        </w:trPr>
        <w:tc>
          <w:tcPr>
            <w:tcW w:w="1332" w:type="dxa"/>
            <w:vMerge/>
            <w:tcBorders>
              <w:left w:val="single" w:sz="4" w:space="0" w:color="auto"/>
              <w:right w:val="single" w:sz="4" w:space="0" w:color="auto"/>
            </w:tcBorders>
            <w:noWrap/>
            <w:vAlign w:val="center"/>
          </w:tcPr>
          <w:p w14:paraId="7CF142D7" w14:textId="77777777" w:rsidR="00E93BDD" w:rsidRPr="009D05E9" w:rsidRDefault="00E93BDD" w:rsidP="00565D81">
            <w:pPr>
              <w:spacing w:after="0" w:line="240" w:lineRule="auto"/>
              <w:jc w:val="center"/>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E9E3E98" w14:textId="0413700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w:t>
            </w:r>
          </w:p>
        </w:tc>
        <w:tc>
          <w:tcPr>
            <w:tcW w:w="1492" w:type="dxa"/>
            <w:tcBorders>
              <w:top w:val="single" w:sz="4" w:space="0" w:color="auto"/>
              <w:left w:val="single" w:sz="4" w:space="0" w:color="auto"/>
              <w:bottom w:val="single" w:sz="4" w:space="0" w:color="auto"/>
              <w:right w:val="single" w:sz="4" w:space="0" w:color="auto"/>
            </w:tcBorders>
            <w:noWrap/>
            <w:vAlign w:val="center"/>
          </w:tcPr>
          <w:p w14:paraId="27D43D3D" w14:textId="58A5865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w:t>
            </w:r>
          </w:p>
        </w:tc>
        <w:tc>
          <w:tcPr>
            <w:tcW w:w="3544" w:type="dxa"/>
            <w:tcBorders>
              <w:top w:val="single" w:sz="4" w:space="0" w:color="auto"/>
              <w:left w:val="single" w:sz="4" w:space="0" w:color="auto"/>
              <w:bottom w:val="single" w:sz="4" w:space="0" w:color="auto"/>
              <w:right w:val="single" w:sz="4" w:space="0" w:color="auto"/>
            </w:tcBorders>
            <w:noWrap/>
            <w:vAlign w:val="center"/>
          </w:tcPr>
          <w:p w14:paraId="143E15D8" w14:textId="37F0926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133</w:t>
            </w:r>
          </w:p>
        </w:tc>
      </w:tr>
      <w:tr w:rsidR="00E93BDD" w:rsidRPr="009D05E9" w14:paraId="514650C8" w14:textId="77777777" w:rsidTr="00AE19C9">
        <w:trPr>
          <w:trHeight w:val="270"/>
        </w:trPr>
        <w:tc>
          <w:tcPr>
            <w:tcW w:w="1332" w:type="dxa"/>
            <w:vMerge/>
            <w:tcBorders>
              <w:left w:val="single" w:sz="4" w:space="0" w:color="auto"/>
              <w:right w:val="single" w:sz="4" w:space="0" w:color="auto"/>
            </w:tcBorders>
            <w:noWrap/>
            <w:vAlign w:val="bottom"/>
            <w:hideMark/>
          </w:tcPr>
          <w:p w14:paraId="276BFC7F"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4C261FC" w14:textId="6D6F3A6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w:t>
            </w:r>
          </w:p>
        </w:tc>
        <w:tc>
          <w:tcPr>
            <w:tcW w:w="1492" w:type="dxa"/>
            <w:tcBorders>
              <w:top w:val="single" w:sz="4" w:space="0" w:color="auto"/>
              <w:left w:val="single" w:sz="4" w:space="0" w:color="auto"/>
              <w:bottom w:val="single" w:sz="4" w:space="0" w:color="auto"/>
              <w:right w:val="single" w:sz="4" w:space="0" w:color="auto"/>
            </w:tcBorders>
            <w:noWrap/>
            <w:vAlign w:val="center"/>
          </w:tcPr>
          <w:p w14:paraId="6035F62F" w14:textId="61208AE1"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13249CF" w14:textId="15FC1DE4"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212</w:t>
            </w:r>
          </w:p>
        </w:tc>
      </w:tr>
      <w:tr w:rsidR="00E93BDD" w:rsidRPr="009D05E9" w14:paraId="2720BF4F" w14:textId="77777777" w:rsidTr="00AE19C9">
        <w:trPr>
          <w:trHeight w:val="270"/>
        </w:trPr>
        <w:tc>
          <w:tcPr>
            <w:tcW w:w="1332" w:type="dxa"/>
            <w:vMerge/>
            <w:tcBorders>
              <w:left w:val="single" w:sz="4" w:space="0" w:color="auto"/>
              <w:right w:val="single" w:sz="4" w:space="0" w:color="auto"/>
            </w:tcBorders>
            <w:noWrap/>
            <w:vAlign w:val="bottom"/>
            <w:hideMark/>
          </w:tcPr>
          <w:p w14:paraId="1195E68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EBA2CD3" w14:textId="308D1739"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w:t>
            </w:r>
          </w:p>
        </w:tc>
        <w:tc>
          <w:tcPr>
            <w:tcW w:w="1492" w:type="dxa"/>
            <w:tcBorders>
              <w:top w:val="single" w:sz="4" w:space="0" w:color="auto"/>
              <w:left w:val="single" w:sz="4" w:space="0" w:color="auto"/>
              <w:bottom w:val="single" w:sz="4" w:space="0" w:color="auto"/>
              <w:right w:val="single" w:sz="4" w:space="0" w:color="auto"/>
            </w:tcBorders>
            <w:noWrap/>
            <w:vAlign w:val="center"/>
          </w:tcPr>
          <w:p w14:paraId="07567BB0" w14:textId="387CC59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6</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BD3CB08" w14:textId="393B254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312</w:t>
            </w:r>
          </w:p>
        </w:tc>
      </w:tr>
      <w:tr w:rsidR="00E93BDD" w:rsidRPr="009D05E9" w14:paraId="34DB8D5D" w14:textId="77777777" w:rsidTr="00AE19C9">
        <w:trPr>
          <w:trHeight w:val="270"/>
        </w:trPr>
        <w:tc>
          <w:tcPr>
            <w:tcW w:w="1332" w:type="dxa"/>
            <w:vMerge/>
            <w:tcBorders>
              <w:left w:val="single" w:sz="4" w:space="0" w:color="auto"/>
              <w:right w:val="single" w:sz="4" w:space="0" w:color="auto"/>
            </w:tcBorders>
            <w:noWrap/>
            <w:vAlign w:val="bottom"/>
          </w:tcPr>
          <w:p w14:paraId="2E580587"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1D8DEFE" w14:textId="2FC0C3F8"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6</w:t>
            </w:r>
          </w:p>
        </w:tc>
        <w:tc>
          <w:tcPr>
            <w:tcW w:w="1492" w:type="dxa"/>
            <w:tcBorders>
              <w:top w:val="single" w:sz="4" w:space="0" w:color="auto"/>
              <w:left w:val="single" w:sz="4" w:space="0" w:color="auto"/>
              <w:bottom w:val="single" w:sz="4" w:space="0" w:color="auto"/>
              <w:right w:val="single" w:sz="4" w:space="0" w:color="auto"/>
            </w:tcBorders>
            <w:noWrap/>
            <w:vAlign w:val="center"/>
          </w:tcPr>
          <w:p w14:paraId="77EF6CAB" w14:textId="25B3E76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w:t>
            </w:r>
          </w:p>
        </w:tc>
        <w:tc>
          <w:tcPr>
            <w:tcW w:w="3544" w:type="dxa"/>
            <w:tcBorders>
              <w:top w:val="single" w:sz="4" w:space="0" w:color="auto"/>
              <w:left w:val="single" w:sz="4" w:space="0" w:color="auto"/>
              <w:bottom w:val="single" w:sz="4" w:space="0" w:color="auto"/>
              <w:right w:val="single" w:sz="4" w:space="0" w:color="auto"/>
            </w:tcBorders>
            <w:noWrap/>
            <w:vAlign w:val="center"/>
          </w:tcPr>
          <w:p w14:paraId="3728D762" w14:textId="62916074" w:rsidR="00E93BDD" w:rsidRPr="009D05E9" w:rsidRDefault="00E93BDD" w:rsidP="00E93BDD">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417</w:t>
            </w:r>
          </w:p>
        </w:tc>
      </w:tr>
      <w:tr w:rsidR="00E93BDD" w:rsidRPr="009D05E9" w14:paraId="743BAE6E" w14:textId="77777777" w:rsidTr="00AE19C9">
        <w:trPr>
          <w:trHeight w:val="270"/>
        </w:trPr>
        <w:tc>
          <w:tcPr>
            <w:tcW w:w="1332" w:type="dxa"/>
            <w:vMerge/>
            <w:tcBorders>
              <w:left w:val="single" w:sz="4" w:space="0" w:color="auto"/>
              <w:right w:val="single" w:sz="4" w:space="0" w:color="auto"/>
            </w:tcBorders>
            <w:noWrap/>
            <w:vAlign w:val="bottom"/>
          </w:tcPr>
          <w:p w14:paraId="65CAFC8E"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747B046" w14:textId="112AC7E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w:t>
            </w:r>
          </w:p>
        </w:tc>
        <w:tc>
          <w:tcPr>
            <w:tcW w:w="1492" w:type="dxa"/>
            <w:tcBorders>
              <w:top w:val="single" w:sz="4" w:space="0" w:color="auto"/>
              <w:left w:val="single" w:sz="4" w:space="0" w:color="auto"/>
              <w:bottom w:val="single" w:sz="4" w:space="0" w:color="auto"/>
              <w:right w:val="single" w:sz="4" w:space="0" w:color="auto"/>
            </w:tcBorders>
            <w:noWrap/>
            <w:vAlign w:val="center"/>
          </w:tcPr>
          <w:p w14:paraId="54423B5B" w14:textId="676F8E2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10</w:t>
            </w:r>
          </w:p>
        </w:tc>
        <w:tc>
          <w:tcPr>
            <w:tcW w:w="3544" w:type="dxa"/>
            <w:tcBorders>
              <w:top w:val="single" w:sz="4" w:space="0" w:color="auto"/>
              <w:left w:val="single" w:sz="4" w:space="0" w:color="auto"/>
              <w:bottom w:val="single" w:sz="4" w:space="0" w:color="auto"/>
              <w:right w:val="single" w:sz="4" w:space="0" w:color="auto"/>
            </w:tcBorders>
            <w:noWrap/>
            <w:vAlign w:val="center"/>
          </w:tcPr>
          <w:p w14:paraId="0BEBE84E" w14:textId="683ECCF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518</w:t>
            </w:r>
          </w:p>
        </w:tc>
      </w:tr>
      <w:tr w:rsidR="00E93BDD" w:rsidRPr="009D05E9" w14:paraId="4FD661DB" w14:textId="77777777" w:rsidTr="00AE19C9">
        <w:trPr>
          <w:trHeight w:val="270"/>
        </w:trPr>
        <w:tc>
          <w:tcPr>
            <w:tcW w:w="1332" w:type="dxa"/>
            <w:vMerge/>
            <w:tcBorders>
              <w:left w:val="single" w:sz="4" w:space="0" w:color="auto"/>
              <w:right w:val="single" w:sz="4" w:space="0" w:color="auto"/>
            </w:tcBorders>
            <w:noWrap/>
            <w:vAlign w:val="bottom"/>
          </w:tcPr>
          <w:p w14:paraId="3623A7BE"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0E70715" w14:textId="0D90D54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10</w:t>
            </w:r>
          </w:p>
        </w:tc>
        <w:tc>
          <w:tcPr>
            <w:tcW w:w="1492" w:type="dxa"/>
            <w:tcBorders>
              <w:top w:val="single" w:sz="4" w:space="0" w:color="auto"/>
              <w:left w:val="single" w:sz="4" w:space="0" w:color="auto"/>
              <w:bottom w:val="single" w:sz="4" w:space="0" w:color="auto"/>
              <w:right w:val="single" w:sz="4" w:space="0" w:color="auto"/>
            </w:tcBorders>
            <w:noWrap/>
            <w:vAlign w:val="center"/>
          </w:tcPr>
          <w:p w14:paraId="0A07690E" w14:textId="3F25B59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12</w:t>
            </w:r>
          </w:p>
        </w:tc>
        <w:tc>
          <w:tcPr>
            <w:tcW w:w="3544" w:type="dxa"/>
            <w:tcBorders>
              <w:top w:val="single" w:sz="4" w:space="0" w:color="auto"/>
              <w:left w:val="single" w:sz="4" w:space="0" w:color="auto"/>
              <w:bottom w:val="single" w:sz="4" w:space="0" w:color="auto"/>
              <w:right w:val="single" w:sz="4" w:space="0" w:color="auto"/>
            </w:tcBorders>
            <w:noWrap/>
            <w:vAlign w:val="center"/>
          </w:tcPr>
          <w:p w14:paraId="5955E8F2" w14:textId="6A22222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620</w:t>
            </w:r>
          </w:p>
        </w:tc>
      </w:tr>
      <w:tr w:rsidR="00E93BDD" w:rsidRPr="009D05E9" w14:paraId="1D40B770" w14:textId="77777777" w:rsidTr="00AE19C9">
        <w:trPr>
          <w:trHeight w:val="270"/>
        </w:trPr>
        <w:tc>
          <w:tcPr>
            <w:tcW w:w="1332" w:type="dxa"/>
            <w:vMerge/>
            <w:tcBorders>
              <w:left w:val="single" w:sz="4" w:space="0" w:color="auto"/>
              <w:right w:val="single" w:sz="4" w:space="0" w:color="auto"/>
            </w:tcBorders>
            <w:noWrap/>
            <w:vAlign w:val="bottom"/>
          </w:tcPr>
          <w:p w14:paraId="6E74F582"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7FB6C19" w14:textId="0C318519"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12</w:t>
            </w:r>
          </w:p>
        </w:tc>
        <w:tc>
          <w:tcPr>
            <w:tcW w:w="1492" w:type="dxa"/>
            <w:tcBorders>
              <w:top w:val="single" w:sz="4" w:space="0" w:color="auto"/>
              <w:left w:val="single" w:sz="4" w:space="0" w:color="auto"/>
              <w:bottom w:val="single" w:sz="4" w:space="0" w:color="auto"/>
              <w:right w:val="single" w:sz="4" w:space="0" w:color="auto"/>
            </w:tcBorders>
            <w:noWrap/>
            <w:vAlign w:val="center"/>
          </w:tcPr>
          <w:p w14:paraId="236EB5E7" w14:textId="12B8AE8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14</w:t>
            </w:r>
          </w:p>
        </w:tc>
        <w:tc>
          <w:tcPr>
            <w:tcW w:w="3544" w:type="dxa"/>
            <w:tcBorders>
              <w:top w:val="single" w:sz="4" w:space="0" w:color="auto"/>
              <w:left w:val="single" w:sz="4" w:space="0" w:color="auto"/>
              <w:bottom w:val="single" w:sz="4" w:space="0" w:color="auto"/>
              <w:right w:val="single" w:sz="4" w:space="0" w:color="auto"/>
            </w:tcBorders>
            <w:noWrap/>
            <w:vAlign w:val="center"/>
          </w:tcPr>
          <w:p w14:paraId="694528F2" w14:textId="24FFD04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777</w:t>
            </w:r>
          </w:p>
        </w:tc>
      </w:tr>
      <w:tr w:rsidR="00E93BDD" w:rsidRPr="009D05E9" w14:paraId="5462D299" w14:textId="77777777" w:rsidTr="00AE19C9">
        <w:trPr>
          <w:trHeight w:val="270"/>
        </w:trPr>
        <w:tc>
          <w:tcPr>
            <w:tcW w:w="1332" w:type="dxa"/>
            <w:vMerge/>
            <w:tcBorders>
              <w:left w:val="single" w:sz="4" w:space="0" w:color="auto"/>
              <w:right w:val="single" w:sz="4" w:space="0" w:color="auto"/>
            </w:tcBorders>
            <w:noWrap/>
            <w:vAlign w:val="bottom"/>
          </w:tcPr>
          <w:p w14:paraId="56CA1043"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0DECC9C" w14:textId="3E78F25B"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14</w:t>
            </w:r>
          </w:p>
        </w:tc>
        <w:tc>
          <w:tcPr>
            <w:tcW w:w="1492" w:type="dxa"/>
            <w:tcBorders>
              <w:top w:val="single" w:sz="4" w:space="0" w:color="auto"/>
              <w:left w:val="single" w:sz="4" w:space="0" w:color="auto"/>
              <w:bottom w:val="single" w:sz="4" w:space="0" w:color="auto"/>
              <w:right w:val="single" w:sz="4" w:space="0" w:color="auto"/>
            </w:tcBorders>
            <w:noWrap/>
            <w:vAlign w:val="center"/>
          </w:tcPr>
          <w:p w14:paraId="1E5C303A" w14:textId="38EFDC5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16</w:t>
            </w:r>
          </w:p>
        </w:tc>
        <w:tc>
          <w:tcPr>
            <w:tcW w:w="3544" w:type="dxa"/>
            <w:tcBorders>
              <w:top w:val="single" w:sz="4" w:space="0" w:color="auto"/>
              <w:left w:val="single" w:sz="4" w:space="0" w:color="auto"/>
              <w:bottom w:val="single" w:sz="4" w:space="0" w:color="auto"/>
              <w:right w:val="single" w:sz="4" w:space="0" w:color="auto"/>
            </w:tcBorders>
            <w:noWrap/>
            <w:vAlign w:val="center"/>
          </w:tcPr>
          <w:p w14:paraId="51B2D359" w14:textId="700D970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933</w:t>
            </w:r>
          </w:p>
        </w:tc>
      </w:tr>
      <w:tr w:rsidR="00E93BDD" w:rsidRPr="009D05E9" w14:paraId="3E6B8772" w14:textId="77777777" w:rsidTr="00AE19C9">
        <w:trPr>
          <w:trHeight w:val="270"/>
        </w:trPr>
        <w:tc>
          <w:tcPr>
            <w:tcW w:w="1332" w:type="dxa"/>
            <w:vMerge/>
            <w:tcBorders>
              <w:left w:val="single" w:sz="4" w:space="0" w:color="auto"/>
              <w:right w:val="single" w:sz="4" w:space="0" w:color="auto"/>
            </w:tcBorders>
            <w:noWrap/>
            <w:vAlign w:val="bottom"/>
          </w:tcPr>
          <w:p w14:paraId="6E362C8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F57BF17" w14:textId="44A31C1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16</w:t>
            </w:r>
          </w:p>
        </w:tc>
        <w:tc>
          <w:tcPr>
            <w:tcW w:w="1492" w:type="dxa"/>
            <w:tcBorders>
              <w:top w:val="single" w:sz="4" w:space="0" w:color="auto"/>
              <w:left w:val="single" w:sz="4" w:space="0" w:color="auto"/>
              <w:bottom w:val="single" w:sz="4" w:space="0" w:color="auto"/>
              <w:right w:val="single" w:sz="4" w:space="0" w:color="auto"/>
            </w:tcBorders>
            <w:noWrap/>
            <w:vAlign w:val="center"/>
          </w:tcPr>
          <w:p w14:paraId="544AB317" w14:textId="1E1E2F4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18</w:t>
            </w:r>
          </w:p>
        </w:tc>
        <w:tc>
          <w:tcPr>
            <w:tcW w:w="3544" w:type="dxa"/>
            <w:tcBorders>
              <w:top w:val="single" w:sz="4" w:space="0" w:color="auto"/>
              <w:left w:val="single" w:sz="4" w:space="0" w:color="auto"/>
              <w:bottom w:val="single" w:sz="4" w:space="0" w:color="auto"/>
              <w:right w:val="single" w:sz="4" w:space="0" w:color="auto"/>
            </w:tcBorders>
            <w:noWrap/>
            <w:vAlign w:val="center"/>
          </w:tcPr>
          <w:p w14:paraId="50C55C1C" w14:textId="388C48E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1 089</w:t>
            </w:r>
          </w:p>
        </w:tc>
      </w:tr>
      <w:tr w:rsidR="00E93BDD" w:rsidRPr="009D05E9" w14:paraId="2A501A83" w14:textId="77777777" w:rsidTr="00AE19C9">
        <w:trPr>
          <w:trHeight w:val="270"/>
        </w:trPr>
        <w:tc>
          <w:tcPr>
            <w:tcW w:w="1332" w:type="dxa"/>
            <w:vMerge/>
            <w:tcBorders>
              <w:left w:val="single" w:sz="4" w:space="0" w:color="auto"/>
              <w:right w:val="single" w:sz="4" w:space="0" w:color="auto"/>
            </w:tcBorders>
            <w:noWrap/>
            <w:vAlign w:val="bottom"/>
          </w:tcPr>
          <w:p w14:paraId="3E38021F"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5B633B6" w14:textId="06FDA44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18</w:t>
            </w:r>
          </w:p>
        </w:tc>
        <w:tc>
          <w:tcPr>
            <w:tcW w:w="1492" w:type="dxa"/>
            <w:tcBorders>
              <w:top w:val="single" w:sz="4" w:space="0" w:color="auto"/>
              <w:left w:val="single" w:sz="4" w:space="0" w:color="auto"/>
              <w:bottom w:val="single" w:sz="4" w:space="0" w:color="auto"/>
              <w:right w:val="single" w:sz="4" w:space="0" w:color="auto"/>
            </w:tcBorders>
            <w:noWrap/>
            <w:vAlign w:val="center"/>
          </w:tcPr>
          <w:p w14:paraId="39EA756E" w14:textId="15EB4404"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20</w:t>
            </w:r>
          </w:p>
        </w:tc>
        <w:tc>
          <w:tcPr>
            <w:tcW w:w="3544" w:type="dxa"/>
            <w:tcBorders>
              <w:top w:val="single" w:sz="4" w:space="0" w:color="auto"/>
              <w:left w:val="single" w:sz="4" w:space="0" w:color="auto"/>
              <w:bottom w:val="single" w:sz="4" w:space="0" w:color="auto"/>
              <w:right w:val="single" w:sz="4" w:space="0" w:color="auto"/>
            </w:tcBorders>
            <w:noWrap/>
            <w:vAlign w:val="center"/>
          </w:tcPr>
          <w:p w14:paraId="72A7CC28" w14:textId="5A5DF2F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1 252</w:t>
            </w:r>
          </w:p>
        </w:tc>
      </w:tr>
      <w:tr w:rsidR="00E93BDD" w:rsidRPr="009D05E9" w14:paraId="579CD1A6" w14:textId="77777777" w:rsidTr="00AE19C9">
        <w:trPr>
          <w:trHeight w:val="270"/>
        </w:trPr>
        <w:tc>
          <w:tcPr>
            <w:tcW w:w="1332" w:type="dxa"/>
            <w:vMerge/>
            <w:tcBorders>
              <w:left w:val="single" w:sz="4" w:space="0" w:color="auto"/>
              <w:right w:val="single" w:sz="4" w:space="0" w:color="auto"/>
            </w:tcBorders>
            <w:noWrap/>
            <w:vAlign w:val="bottom"/>
          </w:tcPr>
          <w:p w14:paraId="4F0AB39E"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89984F2" w14:textId="3185A39A"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20</w:t>
            </w:r>
          </w:p>
        </w:tc>
        <w:tc>
          <w:tcPr>
            <w:tcW w:w="1492" w:type="dxa"/>
            <w:tcBorders>
              <w:top w:val="single" w:sz="4" w:space="0" w:color="auto"/>
              <w:left w:val="single" w:sz="4" w:space="0" w:color="auto"/>
              <w:bottom w:val="single" w:sz="4" w:space="0" w:color="auto"/>
              <w:right w:val="single" w:sz="4" w:space="0" w:color="auto"/>
            </w:tcBorders>
            <w:noWrap/>
            <w:vAlign w:val="center"/>
          </w:tcPr>
          <w:p w14:paraId="648E1BDE" w14:textId="0BE8D43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22</w:t>
            </w:r>
          </w:p>
        </w:tc>
        <w:tc>
          <w:tcPr>
            <w:tcW w:w="3544" w:type="dxa"/>
            <w:tcBorders>
              <w:top w:val="single" w:sz="4" w:space="0" w:color="auto"/>
              <w:left w:val="single" w:sz="4" w:space="0" w:color="auto"/>
              <w:bottom w:val="single" w:sz="4" w:space="0" w:color="auto"/>
              <w:right w:val="single" w:sz="4" w:space="0" w:color="auto"/>
            </w:tcBorders>
            <w:noWrap/>
            <w:vAlign w:val="center"/>
          </w:tcPr>
          <w:p w14:paraId="3ACFF954" w14:textId="1B85FF15"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1 452</w:t>
            </w:r>
          </w:p>
        </w:tc>
      </w:tr>
      <w:tr w:rsidR="00E93BDD" w:rsidRPr="009D05E9" w14:paraId="2FB45927" w14:textId="77777777" w:rsidTr="00AE19C9">
        <w:trPr>
          <w:trHeight w:val="270"/>
        </w:trPr>
        <w:tc>
          <w:tcPr>
            <w:tcW w:w="1332" w:type="dxa"/>
            <w:vMerge/>
            <w:tcBorders>
              <w:left w:val="single" w:sz="4" w:space="0" w:color="auto"/>
              <w:right w:val="single" w:sz="4" w:space="0" w:color="auto"/>
            </w:tcBorders>
            <w:noWrap/>
            <w:vAlign w:val="bottom"/>
          </w:tcPr>
          <w:p w14:paraId="157D4B56"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2BFDF50" w14:textId="7074153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22</w:t>
            </w:r>
          </w:p>
        </w:tc>
        <w:tc>
          <w:tcPr>
            <w:tcW w:w="1492" w:type="dxa"/>
            <w:tcBorders>
              <w:top w:val="single" w:sz="4" w:space="0" w:color="auto"/>
              <w:left w:val="single" w:sz="4" w:space="0" w:color="auto"/>
              <w:bottom w:val="single" w:sz="4" w:space="0" w:color="auto"/>
              <w:right w:val="single" w:sz="4" w:space="0" w:color="auto"/>
            </w:tcBorders>
            <w:noWrap/>
            <w:vAlign w:val="center"/>
          </w:tcPr>
          <w:p w14:paraId="15E6B4F7" w14:textId="28542C7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24</w:t>
            </w:r>
          </w:p>
        </w:tc>
        <w:tc>
          <w:tcPr>
            <w:tcW w:w="3544" w:type="dxa"/>
            <w:tcBorders>
              <w:top w:val="single" w:sz="4" w:space="0" w:color="auto"/>
              <w:left w:val="single" w:sz="4" w:space="0" w:color="auto"/>
              <w:bottom w:val="single" w:sz="4" w:space="0" w:color="auto"/>
              <w:right w:val="single" w:sz="4" w:space="0" w:color="auto"/>
            </w:tcBorders>
            <w:noWrap/>
            <w:vAlign w:val="center"/>
          </w:tcPr>
          <w:p w14:paraId="4EB92459" w14:textId="23CE2D6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1 660</w:t>
            </w:r>
          </w:p>
        </w:tc>
      </w:tr>
      <w:tr w:rsidR="00E93BDD" w:rsidRPr="009D05E9" w14:paraId="1B108F9F" w14:textId="77777777" w:rsidTr="00AE19C9">
        <w:trPr>
          <w:trHeight w:val="270"/>
        </w:trPr>
        <w:tc>
          <w:tcPr>
            <w:tcW w:w="1332" w:type="dxa"/>
            <w:vMerge/>
            <w:tcBorders>
              <w:left w:val="single" w:sz="4" w:space="0" w:color="auto"/>
              <w:right w:val="single" w:sz="4" w:space="0" w:color="auto"/>
            </w:tcBorders>
            <w:noWrap/>
            <w:vAlign w:val="bottom"/>
          </w:tcPr>
          <w:p w14:paraId="34CCF972"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68A60CF" w14:textId="16395F7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24</w:t>
            </w:r>
          </w:p>
        </w:tc>
        <w:tc>
          <w:tcPr>
            <w:tcW w:w="1492" w:type="dxa"/>
            <w:tcBorders>
              <w:top w:val="single" w:sz="4" w:space="0" w:color="auto"/>
              <w:left w:val="single" w:sz="4" w:space="0" w:color="auto"/>
              <w:bottom w:val="single" w:sz="4" w:space="0" w:color="auto"/>
              <w:right w:val="single" w:sz="4" w:space="0" w:color="auto"/>
            </w:tcBorders>
            <w:noWrap/>
            <w:vAlign w:val="center"/>
          </w:tcPr>
          <w:p w14:paraId="75B0A93B" w14:textId="47D89A94"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26</w:t>
            </w:r>
          </w:p>
        </w:tc>
        <w:tc>
          <w:tcPr>
            <w:tcW w:w="3544" w:type="dxa"/>
            <w:tcBorders>
              <w:top w:val="single" w:sz="4" w:space="0" w:color="auto"/>
              <w:left w:val="single" w:sz="4" w:space="0" w:color="auto"/>
              <w:bottom w:val="single" w:sz="4" w:space="0" w:color="auto"/>
              <w:right w:val="single" w:sz="4" w:space="0" w:color="auto"/>
            </w:tcBorders>
            <w:noWrap/>
            <w:vAlign w:val="center"/>
          </w:tcPr>
          <w:p w14:paraId="155939F1" w14:textId="01A634D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1 862</w:t>
            </w:r>
          </w:p>
        </w:tc>
      </w:tr>
      <w:tr w:rsidR="00E93BDD" w:rsidRPr="009D05E9" w14:paraId="20F8A183" w14:textId="77777777" w:rsidTr="00AE19C9">
        <w:trPr>
          <w:trHeight w:val="270"/>
        </w:trPr>
        <w:tc>
          <w:tcPr>
            <w:tcW w:w="1332" w:type="dxa"/>
            <w:vMerge/>
            <w:tcBorders>
              <w:left w:val="single" w:sz="4" w:space="0" w:color="auto"/>
              <w:right w:val="single" w:sz="4" w:space="0" w:color="auto"/>
            </w:tcBorders>
            <w:noWrap/>
            <w:vAlign w:val="bottom"/>
          </w:tcPr>
          <w:p w14:paraId="65627BA9"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E2EE561" w14:textId="05205745"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26</w:t>
            </w:r>
          </w:p>
        </w:tc>
        <w:tc>
          <w:tcPr>
            <w:tcW w:w="1492" w:type="dxa"/>
            <w:tcBorders>
              <w:top w:val="single" w:sz="4" w:space="0" w:color="auto"/>
              <w:left w:val="single" w:sz="4" w:space="0" w:color="auto"/>
              <w:bottom w:val="single" w:sz="4" w:space="0" w:color="auto"/>
              <w:right w:val="single" w:sz="4" w:space="0" w:color="auto"/>
            </w:tcBorders>
            <w:noWrap/>
            <w:vAlign w:val="center"/>
          </w:tcPr>
          <w:p w14:paraId="38226BB1" w14:textId="61D5CA8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28</w:t>
            </w:r>
          </w:p>
        </w:tc>
        <w:tc>
          <w:tcPr>
            <w:tcW w:w="3544" w:type="dxa"/>
            <w:tcBorders>
              <w:top w:val="single" w:sz="4" w:space="0" w:color="auto"/>
              <w:left w:val="single" w:sz="4" w:space="0" w:color="auto"/>
              <w:bottom w:val="single" w:sz="4" w:space="0" w:color="auto"/>
              <w:right w:val="single" w:sz="4" w:space="0" w:color="auto"/>
            </w:tcBorders>
            <w:noWrap/>
            <w:vAlign w:val="center"/>
          </w:tcPr>
          <w:p w14:paraId="1B8A3AA6" w14:textId="57491A9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2 075</w:t>
            </w:r>
          </w:p>
        </w:tc>
      </w:tr>
      <w:tr w:rsidR="00E93BDD" w:rsidRPr="009D05E9" w14:paraId="5477697E" w14:textId="77777777" w:rsidTr="00AE19C9">
        <w:trPr>
          <w:trHeight w:val="270"/>
        </w:trPr>
        <w:tc>
          <w:tcPr>
            <w:tcW w:w="1332" w:type="dxa"/>
            <w:vMerge/>
            <w:tcBorders>
              <w:left w:val="single" w:sz="4" w:space="0" w:color="auto"/>
              <w:right w:val="single" w:sz="4" w:space="0" w:color="auto"/>
            </w:tcBorders>
            <w:noWrap/>
            <w:vAlign w:val="bottom"/>
          </w:tcPr>
          <w:p w14:paraId="7D58E2B2"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5FDCB23" w14:textId="2C68050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28</w:t>
            </w:r>
          </w:p>
        </w:tc>
        <w:tc>
          <w:tcPr>
            <w:tcW w:w="1492" w:type="dxa"/>
            <w:tcBorders>
              <w:top w:val="single" w:sz="4" w:space="0" w:color="auto"/>
              <w:left w:val="single" w:sz="4" w:space="0" w:color="auto"/>
              <w:bottom w:val="single" w:sz="4" w:space="0" w:color="auto"/>
              <w:right w:val="single" w:sz="4" w:space="0" w:color="auto"/>
            </w:tcBorders>
            <w:noWrap/>
            <w:vAlign w:val="center"/>
          </w:tcPr>
          <w:p w14:paraId="0466DCF4" w14:textId="5E4B049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30</w:t>
            </w:r>
          </w:p>
        </w:tc>
        <w:tc>
          <w:tcPr>
            <w:tcW w:w="3544" w:type="dxa"/>
            <w:tcBorders>
              <w:top w:val="single" w:sz="4" w:space="0" w:color="auto"/>
              <w:left w:val="single" w:sz="4" w:space="0" w:color="auto"/>
              <w:bottom w:val="single" w:sz="4" w:space="0" w:color="auto"/>
              <w:right w:val="single" w:sz="4" w:space="0" w:color="auto"/>
            </w:tcBorders>
            <w:noWrap/>
            <w:vAlign w:val="center"/>
          </w:tcPr>
          <w:p w14:paraId="79372AF1" w14:textId="0B117F5B"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2 269</w:t>
            </w:r>
          </w:p>
        </w:tc>
      </w:tr>
      <w:tr w:rsidR="00E93BDD" w:rsidRPr="009D05E9" w14:paraId="1AF107C3" w14:textId="77777777" w:rsidTr="00AE19C9">
        <w:trPr>
          <w:trHeight w:val="270"/>
        </w:trPr>
        <w:tc>
          <w:tcPr>
            <w:tcW w:w="1332" w:type="dxa"/>
            <w:vMerge/>
            <w:tcBorders>
              <w:left w:val="single" w:sz="4" w:space="0" w:color="auto"/>
              <w:bottom w:val="single" w:sz="4" w:space="0" w:color="auto"/>
              <w:right w:val="single" w:sz="4" w:space="0" w:color="auto"/>
            </w:tcBorders>
            <w:noWrap/>
            <w:vAlign w:val="bottom"/>
          </w:tcPr>
          <w:p w14:paraId="0416F00D"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F03DE10" w14:textId="43F0899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30</w:t>
            </w:r>
          </w:p>
        </w:tc>
        <w:tc>
          <w:tcPr>
            <w:tcW w:w="1492" w:type="dxa"/>
            <w:tcBorders>
              <w:top w:val="single" w:sz="4" w:space="0" w:color="auto"/>
              <w:left w:val="single" w:sz="4" w:space="0" w:color="auto"/>
              <w:bottom w:val="single" w:sz="4" w:space="0" w:color="auto"/>
              <w:right w:val="single" w:sz="4" w:space="0" w:color="auto"/>
            </w:tcBorders>
            <w:noWrap/>
            <w:vAlign w:val="center"/>
          </w:tcPr>
          <w:p w14:paraId="526B069F"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EE9D082" w14:textId="60E02BE9"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2 480</w:t>
            </w:r>
          </w:p>
        </w:tc>
      </w:tr>
      <w:tr w:rsidR="00E93BDD" w:rsidRPr="009D05E9" w14:paraId="672870D3" w14:textId="77777777" w:rsidTr="00E93BDD">
        <w:trPr>
          <w:trHeight w:val="270"/>
        </w:trPr>
        <w:tc>
          <w:tcPr>
            <w:tcW w:w="1332" w:type="dxa"/>
            <w:vMerge w:val="restart"/>
            <w:tcBorders>
              <w:top w:val="single" w:sz="4" w:space="0" w:color="auto"/>
              <w:left w:val="single" w:sz="4" w:space="0" w:color="auto"/>
              <w:right w:val="single" w:sz="4" w:space="0" w:color="auto"/>
            </w:tcBorders>
            <w:noWrap/>
            <w:vAlign w:val="center"/>
          </w:tcPr>
          <w:p w14:paraId="6BBBFC54" w14:textId="2FAD4701" w:rsidR="00E93BDD" w:rsidRPr="009D05E9" w:rsidRDefault="00E93BDD" w:rsidP="00E93BDD">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3 nápravy</w:t>
            </w:r>
          </w:p>
        </w:tc>
        <w:tc>
          <w:tcPr>
            <w:tcW w:w="1220" w:type="dxa"/>
            <w:tcBorders>
              <w:top w:val="single" w:sz="4" w:space="0" w:color="auto"/>
              <w:left w:val="single" w:sz="4" w:space="0" w:color="auto"/>
              <w:bottom w:val="single" w:sz="4" w:space="0" w:color="auto"/>
              <w:right w:val="single" w:sz="4" w:space="0" w:color="auto"/>
            </w:tcBorders>
            <w:noWrap/>
            <w:vAlign w:val="center"/>
          </w:tcPr>
          <w:p w14:paraId="25CC2425"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23935C36" w14:textId="01B99AB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15</w:t>
            </w:r>
          </w:p>
        </w:tc>
        <w:tc>
          <w:tcPr>
            <w:tcW w:w="3544" w:type="dxa"/>
            <w:tcBorders>
              <w:top w:val="single" w:sz="4" w:space="0" w:color="auto"/>
              <w:left w:val="single" w:sz="4" w:space="0" w:color="auto"/>
              <w:bottom w:val="single" w:sz="4" w:space="0" w:color="auto"/>
              <w:right w:val="single" w:sz="4" w:space="0" w:color="auto"/>
            </w:tcBorders>
            <w:noWrap/>
            <w:vAlign w:val="center"/>
          </w:tcPr>
          <w:p w14:paraId="67454301" w14:textId="6661B428"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566</w:t>
            </w:r>
          </w:p>
        </w:tc>
      </w:tr>
      <w:tr w:rsidR="00E93BDD" w:rsidRPr="009D05E9" w14:paraId="164D49D5" w14:textId="77777777" w:rsidTr="00135344">
        <w:trPr>
          <w:trHeight w:val="270"/>
        </w:trPr>
        <w:tc>
          <w:tcPr>
            <w:tcW w:w="1332" w:type="dxa"/>
            <w:vMerge/>
            <w:tcBorders>
              <w:left w:val="single" w:sz="4" w:space="0" w:color="auto"/>
              <w:right w:val="single" w:sz="4" w:space="0" w:color="auto"/>
            </w:tcBorders>
            <w:noWrap/>
            <w:vAlign w:val="bottom"/>
          </w:tcPr>
          <w:p w14:paraId="698DF4AD"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5F08597" w14:textId="0A43CEF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15</w:t>
            </w:r>
          </w:p>
        </w:tc>
        <w:tc>
          <w:tcPr>
            <w:tcW w:w="1492" w:type="dxa"/>
            <w:tcBorders>
              <w:top w:val="single" w:sz="4" w:space="0" w:color="auto"/>
              <w:left w:val="single" w:sz="4" w:space="0" w:color="auto"/>
              <w:bottom w:val="single" w:sz="4" w:space="0" w:color="auto"/>
              <w:right w:val="single" w:sz="4" w:space="0" w:color="auto"/>
            </w:tcBorders>
            <w:noWrap/>
            <w:vAlign w:val="center"/>
          </w:tcPr>
          <w:p w14:paraId="7741A52E" w14:textId="1FE8263A"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17</w:t>
            </w:r>
          </w:p>
        </w:tc>
        <w:tc>
          <w:tcPr>
            <w:tcW w:w="3544" w:type="dxa"/>
            <w:tcBorders>
              <w:top w:val="single" w:sz="4" w:space="0" w:color="auto"/>
              <w:left w:val="single" w:sz="4" w:space="0" w:color="auto"/>
              <w:bottom w:val="single" w:sz="4" w:space="0" w:color="auto"/>
              <w:right w:val="single" w:sz="4" w:space="0" w:color="auto"/>
            </w:tcBorders>
            <w:noWrap/>
            <w:vAlign w:val="center"/>
          </w:tcPr>
          <w:p w14:paraId="2C6ABFD0" w14:textId="3890690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673</w:t>
            </w:r>
          </w:p>
        </w:tc>
      </w:tr>
      <w:tr w:rsidR="00E93BDD" w:rsidRPr="009D05E9" w14:paraId="15B89E89" w14:textId="77777777" w:rsidTr="00135344">
        <w:trPr>
          <w:trHeight w:val="270"/>
        </w:trPr>
        <w:tc>
          <w:tcPr>
            <w:tcW w:w="1332" w:type="dxa"/>
            <w:vMerge/>
            <w:tcBorders>
              <w:left w:val="single" w:sz="4" w:space="0" w:color="auto"/>
              <w:right w:val="single" w:sz="4" w:space="0" w:color="auto"/>
            </w:tcBorders>
            <w:noWrap/>
            <w:vAlign w:val="bottom"/>
          </w:tcPr>
          <w:p w14:paraId="2E163DD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64FCD5B" w14:textId="11F63A9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17</w:t>
            </w:r>
          </w:p>
        </w:tc>
        <w:tc>
          <w:tcPr>
            <w:tcW w:w="1492" w:type="dxa"/>
            <w:tcBorders>
              <w:top w:val="single" w:sz="4" w:space="0" w:color="auto"/>
              <w:left w:val="single" w:sz="4" w:space="0" w:color="auto"/>
              <w:bottom w:val="single" w:sz="4" w:space="0" w:color="auto"/>
              <w:right w:val="single" w:sz="4" w:space="0" w:color="auto"/>
            </w:tcBorders>
            <w:noWrap/>
            <w:vAlign w:val="center"/>
          </w:tcPr>
          <w:p w14:paraId="5E85EAE2" w14:textId="6C54BC89"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19</w:t>
            </w:r>
          </w:p>
        </w:tc>
        <w:tc>
          <w:tcPr>
            <w:tcW w:w="3544" w:type="dxa"/>
            <w:tcBorders>
              <w:top w:val="single" w:sz="4" w:space="0" w:color="auto"/>
              <w:left w:val="single" w:sz="4" w:space="0" w:color="auto"/>
              <w:bottom w:val="single" w:sz="4" w:space="0" w:color="auto"/>
              <w:right w:val="single" w:sz="4" w:space="0" w:color="auto"/>
            </w:tcBorders>
            <w:noWrap/>
            <w:vAlign w:val="center"/>
          </w:tcPr>
          <w:p w14:paraId="5290BD3D" w14:textId="3A6376C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828</w:t>
            </w:r>
          </w:p>
        </w:tc>
      </w:tr>
      <w:tr w:rsidR="00E93BDD" w:rsidRPr="009D05E9" w14:paraId="20CF0794" w14:textId="77777777" w:rsidTr="00135344">
        <w:trPr>
          <w:trHeight w:val="270"/>
        </w:trPr>
        <w:tc>
          <w:tcPr>
            <w:tcW w:w="1332" w:type="dxa"/>
            <w:vMerge/>
            <w:tcBorders>
              <w:left w:val="single" w:sz="4" w:space="0" w:color="auto"/>
              <w:right w:val="single" w:sz="4" w:space="0" w:color="auto"/>
            </w:tcBorders>
            <w:noWrap/>
            <w:vAlign w:val="bottom"/>
          </w:tcPr>
          <w:p w14:paraId="66A6AB49"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305EE3B" w14:textId="5CAF7204"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19</w:t>
            </w:r>
          </w:p>
        </w:tc>
        <w:tc>
          <w:tcPr>
            <w:tcW w:w="1492" w:type="dxa"/>
            <w:tcBorders>
              <w:top w:val="single" w:sz="4" w:space="0" w:color="auto"/>
              <w:left w:val="single" w:sz="4" w:space="0" w:color="auto"/>
              <w:bottom w:val="single" w:sz="4" w:space="0" w:color="auto"/>
              <w:right w:val="single" w:sz="4" w:space="0" w:color="auto"/>
            </w:tcBorders>
            <w:noWrap/>
            <w:vAlign w:val="center"/>
          </w:tcPr>
          <w:p w14:paraId="359117B0" w14:textId="4E45913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21</w:t>
            </w:r>
          </w:p>
        </w:tc>
        <w:tc>
          <w:tcPr>
            <w:tcW w:w="3544" w:type="dxa"/>
            <w:tcBorders>
              <w:top w:val="single" w:sz="4" w:space="0" w:color="auto"/>
              <w:left w:val="single" w:sz="4" w:space="0" w:color="auto"/>
              <w:bottom w:val="single" w:sz="4" w:space="0" w:color="auto"/>
              <w:right w:val="single" w:sz="4" w:space="0" w:color="auto"/>
            </w:tcBorders>
            <w:noWrap/>
            <w:vAlign w:val="center"/>
          </w:tcPr>
          <w:p w14:paraId="1A469501" w14:textId="2B81DF8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982</w:t>
            </w:r>
          </w:p>
        </w:tc>
      </w:tr>
      <w:tr w:rsidR="00E93BDD" w:rsidRPr="009D05E9" w14:paraId="66403FE2" w14:textId="77777777" w:rsidTr="00135344">
        <w:trPr>
          <w:trHeight w:val="270"/>
        </w:trPr>
        <w:tc>
          <w:tcPr>
            <w:tcW w:w="1332" w:type="dxa"/>
            <w:vMerge/>
            <w:tcBorders>
              <w:left w:val="single" w:sz="4" w:space="0" w:color="auto"/>
              <w:right w:val="single" w:sz="4" w:space="0" w:color="auto"/>
            </w:tcBorders>
            <w:noWrap/>
            <w:vAlign w:val="bottom"/>
          </w:tcPr>
          <w:p w14:paraId="416285C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BB38C18" w14:textId="4DAEA19A"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21</w:t>
            </w:r>
          </w:p>
        </w:tc>
        <w:tc>
          <w:tcPr>
            <w:tcW w:w="1492" w:type="dxa"/>
            <w:tcBorders>
              <w:top w:val="single" w:sz="4" w:space="0" w:color="auto"/>
              <w:left w:val="single" w:sz="4" w:space="0" w:color="auto"/>
              <w:bottom w:val="single" w:sz="4" w:space="0" w:color="auto"/>
              <w:right w:val="single" w:sz="4" w:space="0" w:color="auto"/>
            </w:tcBorders>
            <w:noWrap/>
            <w:vAlign w:val="center"/>
          </w:tcPr>
          <w:p w14:paraId="32125C45" w14:textId="388BEC9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23</w:t>
            </w:r>
          </w:p>
        </w:tc>
        <w:tc>
          <w:tcPr>
            <w:tcW w:w="3544" w:type="dxa"/>
            <w:tcBorders>
              <w:top w:val="single" w:sz="4" w:space="0" w:color="auto"/>
              <w:left w:val="single" w:sz="4" w:space="0" w:color="auto"/>
              <w:bottom w:val="single" w:sz="4" w:space="0" w:color="auto"/>
              <w:right w:val="single" w:sz="4" w:space="0" w:color="auto"/>
            </w:tcBorders>
            <w:noWrap/>
            <w:vAlign w:val="center"/>
          </w:tcPr>
          <w:p w14:paraId="056A9E1C" w14:textId="7D7EAEA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1 144</w:t>
            </w:r>
          </w:p>
        </w:tc>
      </w:tr>
      <w:tr w:rsidR="00E93BDD" w:rsidRPr="009D05E9" w14:paraId="688CDD5F" w14:textId="77777777" w:rsidTr="00135344">
        <w:trPr>
          <w:trHeight w:val="270"/>
        </w:trPr>
        <w:tc>
          <w:tcPr>
            <w:tcW w:w="1332" w:type="dxa"/>
            <w:vMerge/>
            <w:tcBorders>
              <w:left w:val="single" w:sz="4" w:space="0" w:color="auto"/>
              <w:right w:val="single" w:sz="4" w:space="0" w:color="auto"/>
            </w:tcBorders>
            <w:noWrap/>
            <w:vAlign w:val="bottom"/>
          </w:tcPr>
          <w:p w14:paraId="49DFA548"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3D48F61" w14:textId="55A1BB3A"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23</w:t>
            </w:r>
          </w:p>
        </w:tc>
        <w:tc>
          <w:tcPr>
            <w:tcW w:w="1492" w:type="dxa"/>
            <w:tcBorders>
              <w:top w:val="single" w:sz="4" w:space="0" w:color="auto"/>
              <w:left w:val="single" w:sz="4" w:space="0" w:color="auto"/>
              <w:bottom w:val="single" w:sz="4" w:space="0" w:color="auto"/>
              <w:right w:val="single" w:sz="4" w:space="0" w:color="auto"/>
            </w:tcBorders>
            <w:noWrap/>
            <w:vAlign w:val="center"/>
          </w:tcPr>
          <w:p w14:paraId="2C8D3602" w14:textId="0258FB2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25</w:t>
            </w:r>
          </w:p>
        </w:tc>
        <w:tc>
          <w:tcPr>
            <w:tcW w:w="3544" w:type="dxa"/>
            <w:tcBorders>
              <w:top w:val="single" w:sz="4" w:space="0" w:color="auto"/>
              <w:left w:val="single" w:sz="4" w:space="0" w:color="auto"/>
              <w:bottom w:val="single" w:sz="4" w:space="0" w:color="auto"/>
              <w:right w:val="single" w:sz="4" w:space="0" w:color="auto"/>
            </w:tcBorders>
            <w:noWrap/>
            <w:vAlign w:val="center"/>
          </w:tcPr>
          <w:p w14:paraId="405DC64A" w14:textId="5DD746EF"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1 295</w:t>
            </w:r>
          </w:p>
        </w:tc>
      </w:tr>
      <w:tr w:rsidR="00E93BDD" w:rsidRPr="009D05E9" w14:paraId="567BE1B0" w14:textId="77777777" w:rsidTr="00135344">
        <w:trPr>
          <w:trHeight w:val="270"/>
        </w:trPr>
        <w:tc>
          <w:tcPr>
            <w:tcW w:w="1332" w:type="dxa"/>
            <w:vMerge/>
            <w:tcBorders>
              <w:left w:val="single" w:sz="4" w:space="0" w:color="auto"/>
              <w:right w:val="single" w:sz="4" w:space="0" w:color="auto"/>
            </w:tcBorders>
            <w:noWrap/>
            <w:vAlign w:val="bottom"/>
          </w:tcPr>
          <w:p w14:paraId="375B322A"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0A0443C" w14:textId="4CFCAC25"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25</w:t>
            </w:r>
          </w:p>
        </w:tc>
        <w:tc>
          <w:tcPr>
            <w:tcW w:w="1492" w:type="dxa"/>
            <w:tcBorders>
              <w:top w:val="single" w:sz="4" w:space="0" w:color="auto"/>
              <w:left w:val="single" w:sz="4" w:space="0" w:color="auto"/>
              <w:bottom w:val="single" w:sz="4" w:space="0" w:color="auto"/>
              <w:right w:val="single" w:sz="4" w:space="0" w:color="auto"/>
            </w:tcBorders>
            <w:noWrap/>
            <w:vAlign w:val="center"/>
          </w:tcPr>
          <w:p w14:paraId="5F667681" w14:textId="22510EC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3544" w:type="dxa"/>
            <w:tcBorders>
              <w:top w:val="single" w:sz="4" w:space="0" w:color="auto"/>
              <w:left w:val="single" w:sz="4" w:space="0" w:color="auto"/>
              <w:bottom w:val="single" w:sz="4" w:space="0" w:color="auto"/>
              <w:right w:val="single" w:sz="4" w:space="0" w:color="auto"/>
            </w:tcBorders>
            <w:noWrap/>
            <w:vAlign w:val="center"/>
          </w:tcPr>
          <w:p w14:paraId="78DD225A" w14:textId="26C92ED8"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1 452</w:t>
            </w:r>
          </w:p>
        </w:tc>
      </w:tr>
      <w:tr w:rsidR="00E93BDD" w:rsidRPr="009D05E9" w14:paraId="41AF9C1A" w14:textId="77777777" w:rsidTr="00135344">
        <w:trPr>
          <w:trHeight w:val="270"/>
        </w:trPr>
        <w:tc>
          <w:tcPr>
            <w:tcW w:w="1332" w:type="dxa"/>
            <w:vMerge/>
            <w:tcBorders>
              <w:left w:val="single" w:sz="4" w:space="0" w:color="auto"/>
              <w:right w:val="single" w:sz="4" w:space="0" w:color="auto"/>
            </w:tcBorders>
            <w:noWrap/>
            <w:vAlign w:val="bottom"/>
          </w:tcPr>
          <w:p w14:paraId="3F9AADAA"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C052A33" w14:textId="7B5D2D4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1492" w:type="dxa"/>
            <w:tcBorders>
              <w:top w:val="single" w:sz="4" w:space="0" w:color="auto"/>
              <w:left w:val="single" w:sz="4" w:space="0" w:color="auto"/>
              <w:bottom w:val="single" w:sz="4" w:space="0" w:color="auto"/>
              <w:right w:val="single" w:sz="4" w:space="0" w:color="auto"/>
            </w:tcBorders>
            <w:noWrap/>
            <w:vAlign w:val="center"/>
          </w:tcPr>
          <w:p w14:paraId="5D30BF64" w14:textId="060C7275"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29</w:t>
            </w:r>
          </w:p>
        </w:tc>
        <w:tc>
          <w:tcPr>
            <w:tcW w:w="3544" w:type="dxa"/>
            <w:tcBorders>
              <w:top w:val="single" w:sz="4" w:space="0" w:color="auto"/>
              <w:left w:val="single" w:sz="4" w:space="0" w:color="auto"/>
              <w:bottom w:val="single" w:sz="4" w:space="0" w:color="auto"/>
              <w:right w:val="single" w:sz="4" w:space="0" w:color="auto"/>
            </w:tcBorders>
            <w:noWrap/>
            <w:vAlign w:val="center"/>
          </w:tcPr>
          <w:p w14:paraId="322B4981" w14:textId="0F16DD2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1 599</w:t>
            </w:r>
          </w:p>
        </w:tc>
      </w:tr>
      <w:tr w:rsidR="00E93BDD" w:rsidRPr="009D05E9" w14:paraId="77812F1D" w14:textId="77777777" w:rsidTr="00135344">
        <w:trPr>
          <w:trHeight w:val="270"/>
        </w:trPr>
        <w:tc>
          <w:tcPr>
            <w:tcW w:w="1332" w:type="dxa"/>
            <w:vMerge/>
            <w:tcBorders>
              <w:left w:val="single" w:sz="4" w:space="0" w:color="auto"/>
              <w:right w:val="single" w:sz="4" w:space="0" w:color="auto"/>
            </w:tcBorders>
            <w:noWrap/>
            <w:vAlign w:val="bottom"/>
          </w:tcPr>
          <w:p w14:paraId="09045ACE"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71C3DA6" w14:textId="1164620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29</w:t>
            </w:r>
          </w:p>
        </w:tc>
        <w:tc>
          <w:tcPr>
            <w:tcW w:w="1492" w:type="dxa"/>
            <w:tcBorders>
              <w:top w:val="single" w:sz="4" w:space="0" w:color="auto"/>
              <w:left w:val="single" w:sz="4" w:space="0" w:color="auto"/>
              <w:bottom w:val="single" w:sz="4" w:space="0" w:color="auto"/>
              <w:right w:val="single" w:sz="4" w:space="0" w:color="auto"/>
            </w:tcBorders>
            <w:noWrap/>
            <w:vAlign w:val="center"/>
          </w:tcPr>
          <w:p w14:paraId="6175AE3E" w14:textId="6D4D1D78"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3544" w:type="dxa"/>
            <w:tcBorders>
              <w:top w:val="single" w:sz="4" w:space="0" w:color="auto"/>
              <w:left w:val="single" w:sz="4" w:space="0" w:color="auto"/>
              <w:bottom w:val="single" w:sz="4" w:space="0" w:color="auto"/>
              <w:right w:val="single" w:sz="4" w:space="0" w:color="auto"/>
            </w:tcBorders>
            <w:noWrap/>
            <w:vAlign w:val="center"/>
          </w:tcPr>
          <w:p w14:paraId="7AAA6F6A" w14:textId="7B2EDBFC"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1 755</w:t>
            </w:r>
          </w:p>
        </w:tc>
      </w:tr>
      <w:tr w:rsidR="00E93BDD" w:rsidRPr="009D05E9" w14:paraId="41E67E4D" w14:textId="77777777" w:rsidTr="00135344">
        <w:trPr>
          <w:trHeight w:val="270"/>
        </w:trPr>
        <w:tc>
          <w:tcPr>
            <w:tcW w:w="1332" w:type="dxa"/>
            <w:vMerge/>
            <w:tcBorders>
              <w:left w:val="single" w:sz="4" w:space="0" w:color="auto"/>
              <w:right w:val="single" w:sz="4" w:space="0" w:color="auto"/>
            </w:tcBorders>
            <w:noWrap/>
            <w:vAlign w:val="bottom"/>
          </w:tcPr>
          <w:p w14:paraId="31F9643F"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7879057" w14:textId="7A4A8355"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1492" w:type="dxa"/>
            <w:tcBorders>
              <w:top w:val="single" w:sz="4" w:space="0" w:color="auto"/>
              <w:left w:val="single" w:sz="4" w:space="0" w:color="auto"/>
              <w:bottom w:val="single" w:sz="4" w:space="0" w:color="auto"/>
              <w:right w:val="single" w:sz="4" w:space="0" w:color="auto"/>
            </w:tcBorders>
            <w:noWrap/>
            <w:vAlign w:val="center"/>
          </w:tcPr>
          <w:p w14:paraId="36B93013" w14:textId="6F44D311"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3544" w:type="dxa"/>
            <w:tcBorders>
              <w:top w:val="single" w:sz="4" w:space="0" w:color="auto"/>
              <w:left w:val="single" w:sz="4" w:space="0" w:color="auto"/>
              <w:bottom w:val="single" w:sz="4" w:space="0" w:color="auto"/>
              <w:right w:val="single" w:sz="4" w:space="0" w:color="auto"/>
            </w:tcBorders>
            <w:noWrap/>
            <w:vAlign w:val="center"/>
          </w:tcPr>
          <w:p w14:paraId="797613E7" w14:textId="4FBA42F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1 964</w:t>
            </w:r>
          </w:p>
        </w:tc>
      </w:tr>
      <w:tr w:rsidR="00E93BDD" w:rsidRPr="009D05E9" w14:paraId="47430E17" w14:textId="77777777" w:rsidTr="00135344">
        <w:trPr>
          <w:trHeight w:val="270"/>
        </w:trPr>
        <w:tc>
          <w:tcPr>
            <w:tcW w:w="1332" w:type="dxa"/>
            <w:vMerge/>
            <w:tcBorders>
              <w:left w:val="single" w:sz="4" w:space="0" w:color="auto"/>
              <w:right w:val="single" w:sz="4" w:space="0" w:color="auto"/>
            </w:tcBorders>
            <w:noWrap/>
            <w:vAlign w:val="bottom"/>
          </w:tcPr>
          <w:p w14:paraId="428833B4"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E345129" w14:textId="06AFFDD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1492" w:type="dxa"/>
            <w:tcBorders>
              <w:top w:val="single" w:sz="4" w:space="0" w:color="auto"/>
              <w:left w:val="single" w:sz="4" w:space="0" w:color="auto"/>
              <w:bottom w:val="single" w:sz="4" w:space="0" w:color="auto"/>
              <w:right w:val="single" w:sz="4" w:space="0" w:color="auto"/>
            </w:tcBorders>
            <w:noWrap/>
            <w:vAlign w:val="center"/>
          </w:tcPr>
          <w:p w14:paraId="381A8AC1" w14:textId="3FF86463"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3544" w:type="dxa"/>
            <w:tcBorders>
              <w:top w:val="single" w:sz="4" w:space="0" w:color="auto"/>
              <w:left w:val="single" w:sz="4" w:space="0" w:color="auto"/>
              <w:bottom w:val="single" w:sz="4" w:space="0" w:color="auto"/>
              <w:right w:val="single" w:sz="4" w:space="0" w:color="auto"/>
            </w:tcBorders>
            <w:noWrap/>
            <w:vAlign w:val="center"/>
          </w:tcPr>
          <w:p w14:paraId="6D49E780" w14:textId="37A6DCB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2 172</w:t>
            </w:r>
          </w:p>
        </w:tc>
      </w:tr>
      <w:tr w:rsidR="00E93BDD" w:rsidRPr="009D05E9" w14:paraId="505541ED" w14:textId="77777777" w:rsidTr="00135344">
        <w:trPr>
          <w:trHeight w:val="270"/>
        </w:trPr>
        <w:tc>
          <w:tcPr>
            <w:tcW w:w="1332" w:type="dxa"/>
            <w:vMerge/>
            <w:tcBorders>
              <w:left w:val="single" w:sz="4" w:space="0" w:color="auto"/>
              <w:right w:val="single" w:sz="4" w:space="0" w:color="auto"/>
            </w:tcBorders>
            <w:noWrap/>
            <w:vAlign w:val="bottom"/>
          </w:tcPr>
          <w:p w14:paraId="7280541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0278226" w14:textId="0EA7A1E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1492" w:type="dxa"/>
            <w:tcBorders>
              <w:top w:val="single" w:sz="4" w:space="0" w:color="auto"/>
              <w:left w:val="single" w:sz="4" w:space="0" w:color="auto"/>
              <w:bottom w:val="single" w:sz="4" w:space="0" w:color="auto"/>
              <w:right w:val="single" w:sz="4" w:space="0" w:color="auto"/>
            </w:tcBorders>
            <w:noWrap/>
            <w:vAlign w:val="center"/>
          </w:tcPr>
          <w:p w14:paraId="46B8CCD6" w14:textId="477C2E1A"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3544" w:type="dxa"/>
            <w:tcBorders>
              <w:top w:val="single" w:sz="4" w:space="0" w:color="auto"/>
              <w:left w:val="single" w:sz="4" w:space="0" w:color="auto"/>
              <w:bottom w:val="single" w:sz="4" w:space="0" w:color="auto"/>
              <w:right w:val="single" w:sz="4" w:space="0" w:color="auto"/>
            </w:tcBorders>
            <w:noWrap/>
            <w:vAlign w:val="center"/>
          </w:tcPr>
          <w:p w14:paraId="3A971033" w14:textId="176DFEB2"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2 375</w:t>
            </w:r>
          </w:p>
        </w:tc>
      </w:tr>
      <w:tr w:rsidR="00E93BDD" w:rsidRPr="009D05E9" w14:paraId="717F66E1" w14:textId="77777777" w:rsidTr="00135344">
        <w:trPr>
          <w:trHeight w:val="270"/>
        </w:trPr>
        <w:tc>
          <w:tcPr>
            <w:tcW w:w="1332" w:type="dxa"/>
            <w:vMerge/>
            <w:tcBorders>
              <w:left w:val="single" w:sz="4" w:space="0" w:color="auto"/>
              <w:right w:val="single" w:sz="4" w:space="0" w:color="auto"/>
            </w:tcBorders>
            <w:noWrap/>
            <w:vAlign w:val="bottom"/>
          </w:tcPr>
          <w:p w14:paraId="4D2C97C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2C82F7F" w14:textId="3C60706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1492" w:type="dxa"/>
            <w:tcBorders>
              <w:top w:val="single" w:sz="4" w:space="0" w:color="auto"/>
              <w:left w:val="single" w:sz="4" w:space="0" w:color="auto"/>
              <w:bottom w:val="single" w:sz="4" w:space="0" w:color="auto"/>
              <w:right w:val="single" w:sz="4" w:space="0" w:color="auto"/>
            </w:tcBorders>
            <w:noWrap/>
            <w:vAlign w:val="center"/>
          </w:tcPr>
          <w:p w14:paraId="14D2F26E" w14:textId="2F3F857E"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3544" w:type="dxa"/>
            <w:tcBorders>
              <w:top w:val="single" w:sz="4" w:space="0" w:color="auto"/>
              <w:left w:val="single" w:sz="4" w:space="0" w:color="auto"/>
              <w:bottom w:val="single" w:sz="4" w:space="0" w:color="auto"/>
              <w:right w:val="single" w:sz="4" w:space="0" w:color="auto"/>
            </w:tcBorders>
            <w:noWrap/>
            <w:vAlign w:val="center"/>
          </w:tcPr>
          <w:p w14:paraId="7BAB30E3" w14:textId="71D0BE90"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2 582</w:t>
            </w:r>
          </w:p>
        </w:tc>
      </w:tr>
      <w:tr w:rsidR="00E93BDD" w:rsidRPr="009D05E9" w14:paraId="35239E70" w14:textId="77777777" w:rsidTr="00135344">
        <w:trPr>
          <w:trHeight w:val="270"/>
        </w:trPr>
        <w:tc>
          <w:tcPr>
            <w:tcW w:w="1332" w:type="dxa"/>
            <w:vMerge/>
            <w:tcBorders>
              <w:left w:val="single" w:sz="4" w:space="0" w:color="auto"/>
              <w:bottom w:val="single" w:sz="4" w:space="0" w:color="auto"/>
              <w:right w:val="single" w:sz="4" w:space="0" w:color="auto"/>
            </w:tcBorders>
            <w:noWrap/>
            <w:vAlign w:val="bottom"/>
          </w:tcPr>
          <w:p w14:paraId="62979F4B" w14:textId="77777777" w:rsidR="00E93BDD" w:rsidRPr="009D05E9" w:rsidRDefault="00E93BDD"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DC6EC11" w14:textId="3AB7A9AD"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1492" w:type="dxa"/>
            <w:tcBorders>
              <w:top w:val="single" w:sz="4" w:space="0" w:color="auto"/>
              <w:left w:val="single" w:sz="4" w:space="0" w:color="auto"/>
              <w:bottom w:val="single" w:sz="4" w:space="0" w:color="auto"/>
              <w:right w:val="single" w:sz="4" w:space="0" w:color="auto"/>
            </w:tcBorders>
            <w:noWrap/>
            <w:vAlign w:val="center"/>
          </w:tcPr>
          <w:p w14:paraId="035B30A1" w14:textId="77777777"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5C654C0E" w14:textId="702B9A96" w:rsidR="00E93BDD" w:rsidRPr="009D05E9" w:rsidRDefault="00E93BDD"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2 790</w:t>
            </w:r>
          </w:p>
        </w:tc>
      </w:tr>
      <w:tr w:rsidR="009D05E9" w:rsidRPr="009D05E9" w14:paraId="71C77AAB" w14:textId="77777777" w:rsidTr="009D05E9">
        <w:trPr>
          <w:trHeight w:val="270"/>
        </w:trPr>
        <w:tc>
          <w:tcPr>
            <w:tcW w:w="1332" w:type="dxa"/>
            <w:vMerge w:val="restart"/>
            <w:tcBorders>
              <w:top w:val="single" w:sz="4" w:space="0" w:color="auto"/>
              <w:left w:val="single" w:sz="4" w:space="0" w:color="auto"/>
              <w:right w:val="single" w:sz="4" w:space="0" w:color="auto"/>
            </w:tcBorders>
            <w:noWrap/>
            <w:vAlign w:val="center"/>
          </w:tcPr>
          <w:p w14:paraId="597ED073" w14:textId="33C002EF" w:rsidR="009D05E9" w:rsidRPr="009D05E9" w:rsidRDefault="009D05E9" w:rsidP="009D05E9">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4 a viac náprav</w:t>
            </w:r>
          </w:p>
        </w:tc>
        <w:tc>
          <w:tcPr>
            <w:tcW w:w="1220" w:type="dxa"/>
            <w:tcBorders>
              <w:top w:val="single" w:sz="4" w:space="0" w:color="auto"/>
              <w:left w:val="single" w:sz="4" w:space="0" w:color="auto"/>
              <w:bottom w:val="single" w:sz="4" w:space="0" w:color="auto"/>
              <w:right w:val="single" w:sz="4" w:space="0" w:color="auto"/>
            </w:tcBorders>
            <w:noWrap/>
            <w:vAlign w:val="center"/>
          </w:tcPr>
          <w:p w14:paraId="710FBE6A" w14:textId="77777777"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0408E544" w14:textId="61B032D4"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23</w:t>
            </w:r>
          </w:p>
        </w:tc>
        <w:tc>
          <w:tcPr>
            <w:tcW w:w="3544" w:type="dxa"/>
            <w:tcBorders>
              <w:top w:val="single" w:sz="4" w:space="0" w:color="auto"/>
              <w:left w:val="single" w:sz="4" w:space="0" w:color="auto"/>
              <w:bottom w:val="single" w:sz="4" w:space="0" w:color="auto"/>
              <w:right w:val="single" w:sz="4" w:space="0" w:color="auto"/>
            </w:tcBorders>
            <w:noWrap/>
            <w:vAlign w:val="center"/>
          </w:tcPr>
          <w:p w14:paraId="645025D0" w14:textId="264B06CD"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721</w:t>
            </w:r>
          </w:p>
        </w:tc>
      </w:tr>
      <w:tr w:rsidR="009D05E9" w:rsidRPr="009D05E9" w14:paraId="710B6C3A" w14:textId="77777777" w:rsidTr="00C22310">
        <w:trPr>
          <w:trHeight w:val="270"/>
        </w:trPr>
        <w:tc>
          <w:tcPr>
            <w:tcW w:w="1332" w:type="dxa"/>
            <w:vMerge/>
            <w:tcBorders>
              <w:left w:val="single" w:sz="4" w:space="0" w:color="auto"/>
              <w:right w:val="single" w:sz="4" w:space="0" w:color="auto"/>
            </w:tcBorders>
            <w:noWrap/>
            <w:vAlign w:val="bottom"/>
          </w:tcPr>
          <w:p w14:paraId="0CB9F7B9"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5612296" w14:textId="6F21D267"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23</w:t>
            </w:r>
          </w:p>
        </w:tc>
        <w:tc>
          <w:tcPr>
            <w:tcW w:w="1492" w:type="dxa"/>
            <w:tcBorders>
              <w:top w:val="single" w:sz="4" w:space="0" w:color="auto"/>
              <w:left w:val="single" w:sz="4" w:space="0" w:color="auto"/>
              <w:bottom w:val="single" w:sz="4" w:space="0" w:color="auto"/>
              <w:right w:val="single" w:sz="4" w:space="0" w:color="auto"/>
            </w:tcBorders>
            <w:noWrap/>
            <w:vAlign w:val="center"/>
          </w:tcPr>
          <w:p w14:paraId="0A78BF0B" w14:textId="4B724A84"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25</w:t>
            </w:r>
          </w:p>
        </w:tc>
        <w:tc>
          <w:tcPr>
            <w:tcW w:w="3544" w:type="dxa"/>
            <w:tcBorders>
              <w:top w:val="single" w:sz="4" w:space="0" w:color="auto"/>
              <w:left w:val="single" w:sz="4" w:space="0" w:color="auto"/>
              <w:bottom w:val="single" w:sz="4" w:space="0" w:color="auto"/>
              <w:right w:val="single" w:sz="4" w:space="0" w:color="auto"/>
            </w:tcBorders>
            <w:noWrap/>
            <w:vAlign w:val="center"/>
          </w:tcPr>
          <w:p w14:paraId="5545C7B6" w14:textId="039E034B"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877</w:t>
            </w:r>
          </w:p>
        </w:tc>
      </w:tr>
      <w:tr w:rsidR="009D05E9" w:rsidRPr="009D05E9" w14:paraId="211C672D" w14:textId="77777777" w:rsidTr="00C22310">
        <w:trPr>
          <w:trHeight w:val="270"/>
        </w:trPr>
        <w:tc>
          <w:tcPr>
            <w:tcW w:w="1332" w:type="dxa"/>
            <w:vMerge/>
            <w:tcBorders>
              <w:left w:val="single" w:sz="4" w:space="0" w:color="auto"/>
              <w:right w:val="single" w:sz="4" w:space="0" w:color="auto"/>
            </w:tcBorders>
            <w:noWrap/>
            <w:vAlign w:val="bottom"/>
          </w:tcPr>
          <w:p w14:paraId="5E43E87A"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E3A7073" w14:textId="641CE22A"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25</w:t>
            </w:r>
          </w:p>
        </w:tc>
        <w:tc>
          <w:tcPr>
            <w:tcW w:w="1492" w:type="dxa"/>
            <w:tcBorders>
              <w:top w:val="single" w:sz="4" w:space="0" w:color="auto"/>
              <w:left w:val="single" w:sz="4" w:space="0" w:color="auto"/>
              <w:bottom w:val="single" w:sz="4" w:space="0" w:color="auto"/>
              <w:right w:val="single" w:sz="4" w:space="0" w:color="auto"/>
            </w:tcBorders>
            <w:noWrap/>
            <w:vAlign w:val="center"/>
          </w:tcPr>
          <w:p w14:paraId="52F8EDB4" w14:textId="7AA18271"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27</w:t>
            </w:r>
          </w:p>
        </w:tc>
        <w:tc>
          <w:tcPr>
            <w:tcW w:w="3544" w:type="dxa"/>
            <w:tcBorders>
              <w:top w:val="single" w:sz="4" w:space="0" w:color="auto"/>
              <w:left w:val="single" w:sz="4" w:space="0" w:color="auto"/>
              <w:bottom w:val="single" w:sz="4" w:space="0" w:color="auto"/>
              <w:right w:val="single" w:sz="4" w:space="0" w:color="auto"/>
            </w:tcBorders>
            <w:noWrap/>
            <w:vAlign w:val="center"/>
          </w:tcPr>
          <w:p w14:paraId="32C3EB08" w14:textId="767D90BC"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1 033</w:t>
            </w:r>
          </w:p>
        </w:tc>
      </w:tr>
      <w:tr w:rsidR="009D05E9" w:rsidRPr="009D05E9" w14:paraId="5E400789" w14:textId="77777777" w:rsidTr="00C22310">
        <w:trPr>
          <w:trHeight w:val="270"/>
        </w:trPr>
        <w:tc>
          <w:tcPr>
            <w:tcW w:w="1332" w:type="dxa"/>
            <w:vMerge/>
            <w:tcBorders>
              <w:left w:val="single" w:sz="4" w:space="0" w:color="auto"/>
              <w:right w:val="single" w:sz="4" w:space="0" w:color="auto"/>
            </w:tcBorders>
            <w:noWrap/>
            <w:vAlign w:val="bottom"/>
          </w:tcPr>
          <w:p w14:paraId="59AEF7F2"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86AED83" w14:textId="431D4BD6"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27</w:t>
            </w:r>
          </w:p>
        </w:tc>
        <w:tc>
          <w:tcPr>
            <w:tcW w:w="1492" w:type="dxa"/>
            <w:tcBorders>
              <w:top w:val="single" w:sz="4" w:space="0" w:color="auto"/>
              <w:left w:val="single" w:sz="4" w:space="0" w:color="auto"/>
              <w:bottom w:val="single" w:sz="4" w:space="0" w:color="auto"/>
              <w:right w:val="single" w:sz="4" w:space="0" w:color="auto"/>
            </w:tcBorders>
            <w:noWrap/>
            <w:vAlign w:val="center"/>
          </w:tcPr>
          <w:p w14:paraId="292671F7" w14:textId="21162DC0"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29</w:t>
            </w:r>
          </w:p>
        </w:tc>
        <w:tc>
          <w:tcPr>
            <w:tcW w:w="3544" w:type="dxa"/>
            <w:tcBorders>
              <w:top w:val="single" w:sz="4" w:space="0" w:color="auto"/>
              <w:left w:val="single" w:sz="4" w:space="0" w:color="auto"/>
              <w:bottom w:val="single" w:sz="4" w:space="0" w:color="auto"/>
              <w:right w:val="single" w:sz="4" w:space="0" w:color="auto"/>
            </w:tcBorders>
            <w:noWrap/>
            <w:vAlign w:val="center"/>
          </w:tcPr>
          <w:p w14:paraId="42EECD1F" w14:textId="4A26729C"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1 189</w:t>
            </w:r>
          </w:p>
        </w:tc>
      </w:tr>
      <w:tr w:rsidR="009D05E9" w:rsidRPr="009D05E9" w14:paraId="16BD93CE" w14:textId="77777777" w:rsidTr="00C22310">
        <w:trPr>
          <w:trHeight w:val="270"/>
        </w:trPr>
        <w:tc>
          <w:tcPr>
            <w:tcW w:w="1332" w:type="dxa"/>
            <w:vMerge/>
            <w:tcBorders>
              <w:left w:val="single" w:sz="4" w:space="0" w:color="auto"/>
              <w:right w:val="single" w:sz="4" w:space="0" w:color="auto"/>
            </w:tcBorders>
            <w:noWrap/>
            <w:vAlign w:val="bottom"/>
          </w:tcPr>
          <w:p w14:paraId="596DF47A"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A48C0C3" w14:textId="55F31DC4"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29</w:t>
            </w:r>
          </w:p>
        </w:tc>
        <w:tc>
          <w:tcPr>
            <w:tcW w:w="1492" w:type="dxa"/>
            <w:tcBorders>
              <w:top w:val="single" w:sz="4" w:space="0" w:color="auto"/>
              <w:left w:val="single" w:sz="4" w:space="0" w:color="auto"/>
              <w:bottom w:val="single" w:sz="4" w:space="0" w:color="auto"/>
              <w:right w:val="single" w:sz="4" w:space="0" w:color="auto"/>
            </w:tcBorders>
            <w:noWrap/>
            <w:vAlign w:val="center"/>
          </w:tcPr>
          <w:p w14:paraId="0417EDE2" w14:textId="6AE5EC99"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31</w:t>
            </w:r>
          </w:p>
        </w:tc>
        <w:tc>
          <w:tcPr>
            <w:tcW w:w="3544" w:type="dxa"/>
            <w:tcBorders>
              <w:top w:val="single" w:sz="4" w:space="0" w:color="auto"/>
              <w:left w:val="single" w:sz="4" w:space="0" w:color="auto"/>
              <w:bottom w:val="single" w:sz="4" w:space="0" w:color="auto"/>
              <w:right w:val="single" w:sz="4" w:space="0" w:color="auto"/>
            </w:tcBorders>
            <w:noWrap/>
            <w:vAlign w:val="center"/>
          </w:tcPr>
          <w:p w14:paraId="250D9FF1" w14:textId="40079D51"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1 337</w:t>
            </w:r>
          </w:p>
        </w:tc>
      </w:tr>
      <w:tr w:rsidR="009D05E9" w:rsidRPr="009D05E9" w14:paraId="3194D310" w14:textId="77777777" w:rsidTr="00C22310">
        <w:trPr>
          <w:trHeight w:val="270"/>
        </w:trPr>
        <w:tc>
          <w:tcPr>
            <w:tcW w:w="1332" w:type="dxa"/>
            <w:vMerge/>
            <w:tcBorders>
              <w:left w:val="single" w:sz="4" w:space="0" w:color="auto"/>
              <w:right w:val="single" w:sz="4" w:space="0" w:color="auto"/>
            </w:tcBorders>
            <w:noWrap/>
            <w:vAlign w:val="bottom"/>
          </w:tcPr>
          <w:p w14:paraId="01DC029B"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05CB3B2" w14:textId="6AC9DDEA"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31</w:t>
            </w:r>
          </w:p>
        </w:tc>
        <w:tc>
          <w:tcPr>
            <w:tcW w:w="1492" w:type="dxa"/>
            <w:tcBorders>
              <w:top w:val="single" w:sz="4" w:space="0" w:color="auto"/>
              <w:left w:val="single" w:sz="4" w:space="0" w:color="auto"/>
              <w:bottom w:val="single" w:sz="4" w:space="0" w:color="auto"/>
              <w:right w:val="single" w:sz="4" w:space="0" w:color="auto"/>
            </w:tcBorders>
            <w:noWrap/>
            <w:vAlign w:val="center"/>
          </w:tcPr>
          <w:p w14:paraId="2F66A722" w14:textId="11B29F39"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33</w:t>
            </w:r>
          </w:p>
        </w:tc>
        <w:tc>
          <w:tcPr>
            <w:tcW w:w="3544" w:type="dxa"/>
            <w:tcBorders>
              <w:top w:val="single" w:sz="4" w:space="0" w:color="auto"/>
              <w:left w:val="single" w:sz="4" w:space="0" w:color="auto"/>
              <w:bottom w:val="single" w:sz="4" w:space="0" w:color="auto"/>
              <w:right w:val="single" w:sz="4" w:space="0" w:color="auto"/>
            </w:tcBorders>
            <w:noWrap/>
            <w:vAlign w:val="center"/>
          </w:tcPr>
          <w:p w14:paraId="10268A50" w14:textId="7F2B13AC"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1 548</w:t>
            </w:r>
          </w:p>
        </w:tc>
      </w:tr>
      <w:tr w:rsidR="009D05E9" w:rsidRPr="009D05E9" w14:paraId="2D5AEAFB" w14:textId="77777777" w:rsidTr="00C22310">
        <w:trPr>
          <w:trHeight w:val="270"/>
        </w:trPr>
        <w:tc>
          <w:tcPr>
            <w:tcW w:w="1332" w:type="dxa"/>
            <w:vMerge/>
            <w:tcBorders>
              <w:left w:val="single" w:sz="4" w:space="0" w:color="auto"/>
              <w:right w:val="single" w:sz="4" w:space="0" w:color="auto"/>
            </w:tcBorders>
            <w:noWrap/>
            <w:vAlign w:val="bottom"/>
          </w:tcPr>
          <w:p w14:paraId="3571E8E6"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E00A275" w14:textId="5D53418F"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33</w:t>
            </w:r>
          </w:p>
        </w:tc>
        <w:tc>
          <w:tcPr>
            <w:tcW w:w="1492" w:type="dxa"/>
            <w:tcBorders>
              <w:top w:val="single" w:sz="4" w:space="0" w:color="auto"/>
              <w:left w:val="single" w:sz="4" w:space="0" w:color="auto"/>
              <w:bottom w:val="single" w:sz="4" w:space="0" w:color="auto"/>
              <w:right w:val="single" w:sz="4" w:space="0" w:color="auto"/>
            </w:tcBorders>
            <w:noWrap/>
            <w:vAlign w:val="center"/>
          </w:tcPr>
          <w:p w14:paraId="296559B7" w14:textId="0C930814"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35</w:t>
            </w:r>
          </w:p>
        </w:tc>
        <w:tc>
          <w:tcPr>
            <w:tcW w:w="3544" w:type="dxa"/>
            <w:tcBorders>
              <w:top w:val="single" w:sz="4" w:space="0" w:color="auto"/>
              <w:left w:val="single" w:sz="4" w:space="0" w:color="auto"/>
              <w:bottom w:val="single" w:sz="4" w:space="0" w:color="auto"/>
              <w:right w:val="single" w:sz="4" w:space="0" w:color="auto"/>
            </w:tcBorders>
            <w:noWrap/>
            <w:vAlign w:val="center"/>
          </w:tcPr>
          <w:p w14:paraId="302F9B05" w14:textId="329EB93A"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1 755</w:t>
            </w:r>
          </w:p>
        </w:tc>
      </w:tr>
      <w:tr w:rsidR="009D05E9" w:rsidRPr="009D05E9" w14:paraId="2BF2D2A3" w14:textId="77777777" w:rsidTr="00C22310">
        <w:trPr>
          <w:trHeight w:val="270"/>
        </w:trPr>
        <w:tc>
          <w:tcPr>
            <w:tcW w:w="1332" w:type="dxa"/>
            <w:vMerge/>
            <w:tcBorders>
              <w:left w:val="single" w:sz="4" w:space="0" w:color="auto"/>
              <w:right w:val="single" w:sz="4" w:space="0" w:color="auto"/>
            </w:tcBorders>
            <w:noWrap/>
            <w:vAlign w:val="bottom"/>
          </w:tcPr>
          <w:p w14:paraId="13F562B2"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7D81364" w14:textId="5E06E5FC"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35</w:t>
            </w:r>
          </w:p>
        </w:tc>
        <w:tc>
          <w:tcPr>
            <w:tcW w:w="1492" w:type="dxa"/>
            <w:tcBorders>
              <w:top w:val="single" w:sz="4" w:space="0" w:color="auto"/>
              <w:left w:val="single" w:sz="4" w:space="0" w:color="auto"/>
              <w:bottom w:val="single" w:sz="4" w:space="0" w:color="auto"/>
              <w:right w:val="single" w:sz="4" w:space="0" w:color="auto"/>
            </w:tcBorders>
            <w:noWrap/>
            <w:vAlign w:val="center"/>
          </w:tcPr>
          <w:p w14:paraId="476CBD2B" w14:textId="7FA9ADD8"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37</w:t>
            </w:r>
          </w:p>
        </w:tc>
        <w:tc>
          <w:tcPr>
            <w:tcW w:w="3544" w:type="dxa"/>
            <w:tcBorders>
              <w:top w:val="single" w:sz="4" w:space="0" w:color="auto"/>
              <w:left w:val="single" w:sz="4" w:space="0" w:color="auto"/>
              <w:bottom w:val="single" w:sz="4" w:space="0" w:color="auto"/>
              <w:right w:val="single" w:sz="4" w:space="0" w:color="auto"/>
            </w:tcBorders>
            <w:noWrap/>
            <w:vAlign w:val="center"/>
          </w:tcPr>
          <w:p w14:paraId="31A1EC4B" w14:textId="0E34B6C5"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1 968</w:t>
            </w:r>
          </w:p>
        </w:tc>
      </w:tr>
      <w:tr w:rsidR="009D05E9" w:rsidRPr="009D05E9" w14:paraId="3CC1B6AD" w14:textId="77777777" w:rsidTr="00C22310">
        <w:trPr>
          <w:trHeight w:val="270"/>
        </w:trPr>
        <w:tc>
          <w:tcPr>
            <w:tcW w:w="1332" w:type="dxa"/>
            <w:vMerge/>
            <w:tcBorders>
              <w:left w:val="single" w:sz="4" w:space="0" w:color="auto"/>
              <w:right w:val="single" w:sz="4" w:space="0" w:color="auto"/>
            </w:tcBorders>
            <w:noWrap/>
            <w:vAlign w:val="bottom"/>
          </w:tcPr>
          <w:p w14:paraId="1D878571"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3170BCD" w14:textId="49B1E8FC"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37</w:t>
            </w:r>
          </w:p>
        </w:tc>
        <w:tc>
          <w:tcPr>
            <w:tcW w:w="1492" w:type="dxa"/>
            <w:tcBorders>
              <w:top w:val="single" w:sz="4" w:space="0" w:color="auto"/>
              <w:left w:val="single" w:sz="4" w:space="0" w:color="auto"/>
              <w:bottom w:val="single" w:sz="4" w:space="0" w:color="auto"/>
              <w:right w:val="single" w:sz="4" w:space="0" w:color="auto"/>
            </w:tcBorders>
            <w:noWrap/>
            <w:vAlign w:val="center"/>
          </w:tcPr>
          <w:p w14:paraId="562CA9D0" w14:textId="2B7F3BB8"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 40</w:t>
            </w:r>
          </w:p>
        </w:tc>
        <w:tc>
          <w:tcPr>
            <w:tcW w:w="3544" w:type="dxa"/>
            <w:tcBorders>
              <w:top w:val="single" w:sz="4" w:space="0" w:color="auto"/>
              <w:left w:val="single" w:sz="4" w:space="0" w:color="auto"/>
              <w:bottom w:val="single" w:sz="4" w:space="0" w:color="auto"/>
              <w:right w:val="single" w:sz="4" w:space="0" w:color="auto"/>
            </w:tcBorders>
            <w:noWrap/>
            <w:vAlign w:val="center"/>
          </w:tcPr>
          <w:p w14:paraId="0A7B7199" w14:textId="17546F19"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2 172</w:t>
            </w:r>
          </w:p>
        </w:tc>
      </w:tr>
      <w:tr w:rsidR="009D05E9" w:rsidRPr="009D05E9" w14:paraId="7B9F2B47" w14:textId="77777777" w:rsidTr="00C22310">
        <w:trPr>
          <w:trHeight w:val="270"/>
        </w:trPr>
        <w:tc>
          <w:tcPr>
            <w:tcW w:w="1332" w:type="dxa"/>
            <w:vMerge/>
            <w:tcBorders>
              <w:left w:val="single" w:sz="4" w:space="0" w:color="auto"/>
              <w:bottom w:val="single" w:sz="4" w:space="0" w:color="auto"/>
              <w:right w:val="single" w:sz="4" w:space="0" w:color="auto"/>
            </w:tcBorders>
            <w:noWrap/>
            <w:vAlign w:val="bottom"/>
          </w:tcPr>
          <w:p w14:paraId="6E89D83F" w14:textId="77777777" w:rsidR="009D05E9" w:rsidRPr="009D05E9" w:rsidRDefault="009D05E9"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939DB14" w14:textId="4943EFBA"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 40</w:t>
            </w:r>
          </w:p>
        </w:tc>
        <w:tc>
          <w:tcPr>
            <w:tcW w:w="1492" w:type="dxa"/>
            <w:tcBorders>
              <w:top w:val="single" w:sz="4" w:space="0" w:color="auto"/>
              <w:left w:val="single" w:sz="4" w:space="0" w:color="auto"/>
              <w:bottom w:val="single" w:sz="4" w:space="0" w:color="auto"/>
              <w:right w:val="single" w:sz="4" w:space="0" w:color="auto"/>
            </w:tcBorders>
            <w:noWrap/>
            <w:vAlign w:val="center"/>
          </w:tcPr>
          <w:p w14:paraId="7B966135" w14:textId="77777777"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531C3161" w14:textId="1D36C928" w:rsidR="009D05E9" w:rsidRPr="009D05E9" w:rsidRDefault="009D05E9"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2 375</w:t>
            </w:r>
          </w:p>
        </w:tc>
      </w:tr>
    </w:tbl>
    <w:p w14:paraId="604CD704" w14:textId="77777777" w:rsidR="00B37A02" w:rsidRDefault="00B37A02" w:rsidP="00B37A02">
      <w:pPr>
        <w:spacing w:after="0" w:line="240" w:lineRule="auto"/>
        <w:rPr>
          <w:rFonts w:ascii="Times New Roman" w:hAnsi="Times New Roman" w:cs="Times New Roman"/>
          <w:sz w:val="24"/>
          <w:szCs w:val="24"/>
          <w:lang w:val="sk-SK"/>
        </w:rPr>
      </w:pPr>
    </w:p>
    <w:p w14:paraId="1401AD01" w14:textId="77777777" w:rsidR="00B37A02" w:rsidRPr="007527CD" w:rsidRDefault="00B37A02" w:rsidP="007527CD">
      <w:pPr>
        <w:spacing w:after="0" w:line="240" w:lineRule="auto"/>
        <w:jc w:val="right"/>
        <w:rPr>
          <w:rFonts w:ascii="Times New Roman" w:hAnsi="Times New Roman" w:cs="Times New Roman"/>
          <w:sz w:val="24"/>
          <w:szCs w:val="24"/>
          <w:lang w:val="sk-SK"/>
        </w:rPr>
      </w:pPr>
    </w:p>
    <w:p w14:paraId="0DD437A1" w14:textId="35E16A2F"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color w:val="FF0000"/>
          <w:sz w:val="24"/>
          <w:szCs w:val="24"/>
          <w:lang w:val="sk-SK"/>
        </w:rPr>
        <w:t>Príloha č. 1</w:t>
      </w:r>
      <w:r w:rsidRPr="00451A90">
        <w:rPr>
          <w:rFonts w:ascii="Times New Roman" w:hAnsi="Times New Roman" w:cs="Times New Roman"/>
          <w:bCs/>
          <w:color w:val="FF0000"/>
          <w:sz w:val="24"/>
          <w:szCs w:val="24"/>
          <w:lang w:val="sk-SK"/>
        </w:rPr>
        <w:t xml:space="preserve"> k zákonu č. 361/2014 Z. z.</w:t>
      </w:r>
    </w:p>
    <w:p w14:paraId="2166DB68" w14:textId="77777777" w:rsidR="007527CD" w:rsidRPr="00451A90" w:rsidRDefault="007527CD" w:rsidP="007527CD">
      <w:pPr>
        <w:spacing w:after="0" w:line="240" w:lineRule="auto"/>
        <w:ind w:left="6372" w:firstLine="708"/>
        <w:rPr>
          <w:rFonts w:ascii="Times New Roman" w:hAnsi="Times New Roman" w:cs="Times New Roman"/>
          <w:color w:val="FF0000"/>
          <w:sz w:val="24"/>
          <w:szCs w:val="24"/>
          <w:lang w:val="sk-SK"/>
        </w:rPr>
      </w:pPr>
    </w:p>
    <w:p w14:paraId="01FBD5F0"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 xml:space="preserve">Ročné sadzby dane </w:t>
      </w:r>
    </w:p>
    <w:p w14:paraId="354B11A9"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p>
    <w:p w14:paraId="1BF14017" w14:textId="33524588" w:rsidR="007527CD" w:rsidRPr="00451A90" w:rsidRDefault="007527CD" w:rsidP="007527CD">
      <w:pPr>
        <w:spacing w:after="0" w:line="240" w:lineRule="auto"/>
        <w:jc w:val="both"/>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vozidlo kategórie L</w:t>
      </w:r>
      <w:del w:id="378" w:author="Ocovska Miluse" w:date="2024-08-08T10:49:00Z">
        <w:r w:rsidRPr="00451A90" w:rsidDel="00A73457">
          <w:rPr>
            <w:rFonts w:ascii="Times New Roman" w:hAnsi="Times New Roman" w:cs="Times New Roman"/>
            <w:color w:val="FF0000"/>
            <w:sz w:val="24"/>
            <w:szCs w:val="24"/>
            <w:lang w:val="sk-SK"/>
          </w:rPr>
          <w:delText>,</w:delText>
        </w:r>
      </w:del>
      <w:ins w:id="379" w:author="Ocovska Miluse" w:date="2024-08-08T10:50:00Z">
        <w:r w:rsidR="00A73457">
          <w:rPr>
            <w:rFonts w:ascii="Times New Roman" w:hAnsi="Times New Roman" w:cs="Times New Roman"/>
            <w:color w:val="FF0000"/>
            <w:sz w:val="24"/>
            <w:szCs w:val="24"/>
            <w:lang w:val="sk-SK"/>
          </w:rPr>
          <w:t xml:space="preserve"> </w:t>
        </w:r>
      </w:ins>
      <w:ins w:id="380" w:author="Ocovska Miluse" w:date="2024-08-08T10:49:00Z">
        <w:r w:rsidR="00A73457">
          <w:rPr>
            <w:rFonts w:ascii="Times New Roman" w:hAnsi="Times New Roman" w:cs="Times New Roman"/>
            <w:color w:val="FF0000"/>
            <w:sz w:val="24"/>
            <w:szCs w:val="24"/>
            <w:lang w:val="sk-SK"/>
          </w:rPr>
          <w:t>a</w:t>
        </w:r>
      </w:ins>
      <w:r w:rsidRPr="00451A90">
        <w:rPr>
          <w:rFonts w:ascii="Times New Roman" w:hAnsi="Times New Roman" w:cs="Times New Roman"/>
          <w:color w:val="FF0000"/>
          <w:sz w:val="24"/>
          <w:szCs w:val="24"/>
          <w:lang w:val="sk-SK"/>
        </w:rPr>
        <w:t xml:space="preserve"> M1</w:t>
      </w:r>
      <w:del w:id="381" w:author="Ocovska Miluse" w:date="2024-08-08T10:49:00Z">
        <w:r w:rsidRPr="00451A90" w:rsidDel="00A73457">
          <w:rPr>
            <w:rFonts w:ascii="Times New Roman" w:hAnsi="Times New Roman" w:cs="Times New Roman"/>
            <w:color w:val="FF0000"/>
            <w:sz w:val="24"/>
            <w:szCs w:val="24"/>
            <w:lang w:val="sk-SK"/>
          </w:rPr>
          <w:delText xml:space="preserve"> a N1</w:delText>
        </w:r>
      </w:del>
      <w:r w:rsidRPr="00451A90">
        <w:rPr>
          <w:rFonts w:ascii="Times New Roman" w:hAnsi="Times New Roman" w:cs="Times New Roman"/>
          <w:color w:val="FF0000"/>
          <w:sz w:val="24"/>
          <w:szCs w:val="24"/>
          <w:lang w:val="sk-SK"/>
        </w:rPr>
        <w:t>, ktorého jediným zdrojom energie je elektrina</w:t>
      </w:r>
    </w:p>
    <w:tbl>
      <w:tblPr>
        <w:tblStyle w:val="Mriekatabuky"/>
        <w:tblW w:w="7655" w:type="dxa"/>
        <w:tblInd w:w="-5" w:type="dxa"/>
        <w:tblLook w:val="04A0" w:firstRow="1" w:lastRow="0" w:firstColumn="1" w:lastColumn="0" w:noHBand="0" w:noVBand="1"/>
      </w:tblPr>
      <w:tblGrid>
        <w:gridCol w:w="4111"/>
        <w:gridCol w:w="3544"/>
      </w:tblGrid>
      <w:tr w:rsidR="00451A90" w:rsidRPr="00451A90" w14:paraId="5F3E8470" w14:textId="77777777" w:rsidTr="00F6458D">
        <w:tc>
          <w:tcPr>
            <w:tcW w:w="4111" w:type="dxa"/>
            <w:vAlign w:val="center"/>
          </w:tcPr>
          <w:p w14:paraId="1134659C" w14:textId="77777777" w:rsidR="007527CD" w:rsidRPr="00451A90" w:rsidRDefault="007527CD" w:rsidP="00F6458D">
            <w:pPr>
              <w:jc w:val="center"/>
              <w:rPr>
                <w:rFonts w:ascii="Times New Roman" w:hAnsi="Times New Roman" w:cs="Times New Roman"/>
                <w:color w:val="FF0000"/>
                <w:sz w:val="24"/>
                <w:szCs w:val="24"/>
                <w:lang w:val="sk-SK"/>
              </w:rPr>
            </w:pPr>
          </w:p>
        </w:tc>
        <w:tc>
          <w:tcPr>
            <w:tcW w:w="3544" w:type="dxa"/>
            <w:vAlign w:val="center"/>
          </w:tcPr>
          <w:p w14:paraId="222ACE71" w14:textId="77777777" w:rsidR="007527CD" w:rsidRPr="00451A90" w:rsidRDefault="007527CD" w:rsidP="00F6458D">
            <w:pPr>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Ročná sadzba dane v eurách</w:t>
            </w:r>
          </w:p>
        </w:tc>
      </w:tr>
      <w:tr w:rsidR="00451A90" w:rsidRPr="00451A90" w14:paraId="3839DE7A" w14:textId="77777777" w:rsidTr="00F6458D">
        <w:tc>
          <w:tcPr>
            <w:tcW w:w="4111" w:type="dxa"/>
            <w:vAlign w:val="center"/>
          </w:tcPr>
          <w:p w14:paraId="7C6BB026" w14:textId="3F023B49" w:rsidR="007527CD" w:rsidRPr="00451A90" w:rsidRDefault="00A73457" w:rsidP="00F6458D">
            <w:pPr>
              <w:ind w:left="174"/>
              <w:jc w:val="center"/>
              <w:rPr>
                <w:rFonts w:ascii="Times New Roman" w:hAnsi="Times New Roman" w:cs="Times New Roman"/>
                <w:color w:val="FF0000"/>
                <w:sz w:val="24"/>
                <w:szCs w:val="24"/>
                <w:lang w:val="sk-SK"/>
              </w:rPr>
            </w:pPr>
            <w:ins w:id="382" w:author="Ocovska Miluse" w:date="2024-08-08T10:49:00Z">
              <w:r>
                <w:rPr>
                  <w:rFonts w:ascii="Times New Roman" w:hAnsi="Times New Roman" w:cs="Times New Roman"/>
                  <w:color w:val="FF0000"/>
                  <w:sz w:val="24"/>
                  <w:szCs w:val="24"/>
                  <w:lang w:val="sk-SK"/>
                </w:rPr>
                <w:lastRenderedPageBreak/>
                <w:t>V</w:t>
              </w:r>
            </w:ins>
            <w:del w:id="383" w:author="Ocovska Miluse" w:date="2024-08-08T10:49:00Z">
              <w:r w:rsidR="007527CD" w:rsidRPr="00451A90" w:rsidDel="00A73457">
                <w:rPr>
                  <w:rFonts w:ascii="Times New Roman" w:hAnsi="Times New Roman" w:cs="Times New Roman"/>
                  <w:color w:val="FF0000"/>
                  <w:sz w:val="24"/>
                  <w:szCs w:val="24"/>
                  <w:lang w:val="sk-SK"/>
                </w:rPr>
                <w:delText>v</w:delText>
              </w:r>
            </w:del>
            <w:r w:rsidR="007527CD" w:rsidRPr="00451A90">
              <w:rPr>
                <w:rFonts w:ascii="Times New Roman" w:hAnsi="Times New Roman" w:cs="Times New Roman"/>
                <w:color w:val="FF0000"/>
                <w:sz w:val="24"/>
                <w:szCs w:val="24"/>
                <w:lang w:val="sk-SK"/>
              </w:rPr>
              <w:t>ozidlo, ktorého jediným zdrojom energie je elektrina</w:t>
            </w:r>
          </w:p>
        </w:tc>
        <w:tc>
          <w:tcPr>
            <w:tcW w:w="3544" w:type="dxa"/>
            <w:vAlign w:val="center"/>
          </w:tcPr>
          <w:p w14:paraId="4A519E7C"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0</w:t>
            </w:r>
          </w:p>
        </w:tc>
      </w:tr>
    </w:tbl>
    <w:p w14:paraId="1F18C996" w14:textId="77777777" w:rsidR="007527CD" w:rsidRPr="00451A90" w:rsidRDefault="007527CD" w:rsidP="007527CD">
      <w:pPr>
        <w:spacing w:after="0" w:line="240" w:lineRule="auto"/>
        <w:rPr>
          <w:rFonts w:ascii="Times New Roman" w:hAnsi="Times New Roman" w:cs="Times New Roman"/>
          <w:color w:val="FF0000"/>
          <w:sz w:val="24"/>
          <w:szCs w:val="24"/>
          <w:lang w:val="sk-SK"/>
        </w:rPr>
      </w:pPr>
    </w:p>
    <w:p w14:paraId="14FA3C1D" w14:textId="77777777" w:rsidR="007527CD" w:rsidRPr="00451A90" w:rsidRDefault="007527CD" w:rsidP="007527CD">
      <w:pPr>
        <w:spacing w:after="0" w:line="240" w:lineRule="auto"/>
        <w:rPr>
          <w:rFonts w:ascii="Times New Roman" w:hAnsi="Times New Roman" w:cs="Times New Roman"/>
          <w:color w:val="FF0000"/>
          <w:sz w:val="24"/>
          <w:szCs w:val="24"/>
          <w:lang w:val="sk-SK"/>
        </w:rPr>
      </w:pPr>
      <w:r w:rsidRPr="00451A90">
        <w:rPr>
          <w:rFonts w:ascii="Times New Roman" w:hAnsi="Times New Roman" w:cs="Times New Roman"/>
          <w:bCs/>
          <w:color w:val="FF0000"/>
          <w:sz w:val="24"/>
          <w:szCs w:val="24"/>
          <w:lang w:val="sk-SK"/>
        </w:rPr>
        <w:t>vozidlo kategórie L a M1</w:t>
      </w:r>
    </w:p>
    <w:tbl>
      <w:tblPr>
        <w:tblW w:w="7595" w:type="dxa"/>
        <w:tblInd w:w="55" w:type="dxa"/>
        <w:tblCellMar>
          <w:left w:w="70" w:type="dxa"/>
          <w:right w:w="70" w:type="dxa"/>
        </w:tblCellMar>
        <w:tblLook w:val="04A0" w:firstRow="1" w:lastRow="0" w:firstColumn="1" w:lastColumn="0" w:noHBand="0" w:noVBand="1"/>
      </w:tblPr>
      <w:tblGrid>
        <w:gridCol w:w="1925"/>
        <w:gridCol w:w="2126"/>
        <w:gridCol w:w="3544"/>
      </w:tblGrid>
      <w:tr w:rsidR="00451A90" w:rsidRPr="00451A90" w14:paraId="2EC05656" w14:textId="77777777" w:rsidTr="00F6458D">
        <w:trPr>
          <w:trHeight w:val="560"/>
        </w:trPr>
        <w:tc>
          <w:tcPr>
            <w:tcW w:w="4051" w:type="dxa"/>
            <w:gridSpan w:val="2"/>
            <w:tcBorders>
              <w:top w:val="single" w:sz="4" w:space="0" w:color="auto"/>
              <w:left w:val="single" w:sz="4" w:space="0" w:color="auto"/>
              <w:bottom w:val="single" w:sz="4" w:space="0" w:color="auto"/>
              <w:right w:val="single" w:sz="4" w:space="0" w:color="auto"/>
            </w:tcBorders>
            <w:noWrap/>
            <w:vAlign w:val="bottom"/>
            <w:hideMark/>
          </w:tcPr>
          <w:p w14:paraId="5EE0D5F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Zdvihový objem valcov motora v cm</w:t>
            </w:r>
            <w:r w:rsidRPr="00451A90">
              <w:rPr>
                <w:rFonts w:ascii="Times New Roman" w:hAnsi="Times New Roman" w:cs="Times New Roman"/>
                <w:bCs/>
                <w:color w:val="FF0000"/>
                <w:sz w:val="24"/>
                <w:szCs w:val="24"/>
                <w:vertAlign w:val="superscript"/>
                <w:lang w:val="sk-SK"/>
              </w:rPr>
              <w:t>3</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14:paraId="727E204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Ročná sadzba dane v eurách</w:t>
            </w:r>
          </w:p>
          <w:p w14:paraId="6BA8332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277194AC" w14:textId="77777777" w:rsidTr="00C777E3">
        <w:trPr>
          <w:trHeight w:val="488"/>
        </w:trPr>
        <w:tc>
          <w:tcPr>
            <w:tcW w:w="1925" w:type="dxa"/>
            <w:tcBorders>
              <w:top w:val="single" w:sz="4" w:space="0" w:color="auto"/>
              <w:left w:val="single" w:sz="4" w:space="0" w:color="auto"/>
              <w:bottom w:val="single" w:sz="4" w:space="0" w:color="auto"/>
              <w:right w:val="single" w:sz="4" w:space="0" w:color="auto"/>
            </w:tcBorders>
            <w:noWrap/>
            <w:vAlign w:val="bottom"/>
            <w:hideMark/>
          </w:tcPr>
          <w:p w14:paraId="23BCE70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nad</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0F6C8F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do (vrátane)</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368856A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6D0339CF"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tcPr>
          <w:p w14:paraId="4B6146F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6DEBC88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150</w:t>
            </w:r>
          </w:p>
        </w:tc>
        <w:tc>
          <w:tcPr>
            <w:tcW w:w="3544" w:type="dxa"/>
            <w:tcBorders>
              <w:top w:val="single" w:sz="4" w:space="0" w:color="auto"/>
              <w:left w:val="single" w:sz="4" w:space="0" w:color="auto"/>
              <w:bottom w:val="single" w:sz="4" w:space="0" w:color="auto"/>
              <w:right w:val="single" w:sz="4" w:space="0" w:color="auto"/>
            </w:tcBorders>
            <w:noWrap/>
            <w:vAlign w:val="center"/>
          </w:tcPr>
          <w:p w14:paraId="097873E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50</w:t>
            </w:r>
          </w:p>
        </w:tc>
      </w:tr>
      <w:tr w:rsidR="00451A90" w:rsidRPr="00451A90" w14:paraId="220312BB"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2FCDB2A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14CC06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900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87E580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62</w:t>
            </w:r>
          </w:p>
        </w:tc>
      </w:tr>
      <w:tr w:rsidR="00451A90" w:rsidRPr="00451A90" w14:paraId="40C1FD05"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6AF2526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900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D4FCAF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1200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2929B99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80</w:t>
            </w:r>
          </w:p>
        </w:tc>
      </w:tr>
      <w:tr w:rsidR="00451A90" w:rsidRPr="00451A90" w14:paraId="23CC71B2"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6D148BD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1 200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846C8C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1 500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5E920B6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115</w:t>
            </w:r>
          </w:p>
        </w:tc>
      </w:tr>
      <w:tr w:rsidR="00451A90" w:rsidRPr="00451A90" w14:paraId="35E4D561"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7532762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1 500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BEAC03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2 000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67DD752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148</w:t>
            </w:r>
          </w:p>
        </w:tc>
      </w:tr>
      <w:tr w:rsidR="00451A90" w:rsidRPr="00451A90" w14:paraId="1CE6D1F2" w14:textId="77777777" w:rsidTr="00C777E3">
        <w:trPr>
          <w:trHeight w:val="270"/>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26DAAD2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2 000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E316C8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3 000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391CB20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180</w:t>
            </w:r>
          </w:p>
        </w:tc>
      </w:tr>
      <w:tr w:rsidR="00451A90" w:rsidRPr="00451A90" w14:paraId="11A7BC94" w14:textId="77777777" w:rsidTr="00C777E3">
        <w:trPr>
          <w:trHeight w:val="285"/>
        </w:trPr>
        <w:tc>
          <w:tcPr>
            <w:tcW w:w="1925" w:type="dxa"/>
            <w:tcBorders>
              <w:top w:val="single" w:sz="4" w:space="0" w:color="auto"/>
              <w:left w:val="single" w:sz="4" w:space="0" w:color="auto"/>
              <w:bottom w:val="single" w:sz="4" w:space="0" w:color="auto"/>
              <w:right w:val="single" w:sz="4" w:space="0" w:color="auto"/>
            </w:tcBorders>
            <w:noWrap/>
            <w:vAlign w:val="center"/>
            <w:hideMark/>
          </w:tcPr>
          <w:p w14:paraId="5E11001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3 000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D3E322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6616BEE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218</w:t>
            </w:r>
          </w:p>
        </w:tc>
      </w:tr>
    </w:tbl>
    <w:p w14:paraId="6AFA46DD"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1E7D88F8" w14:textId="703EC310" w:rsidR="007527CD" w:rsidRDefault="007527CD" w:rsidP="007527CD">
      <w:pPr>
        <w:spacing w:after="0" w:line="240" w:lineRule="auto"/>
        <w:rPr>
          <w:rFonts w:ascii="Times New Roman" w:hAnsi="Times New Roman" w:cs="Times New Roman"/>
          <w:bCs/>
          <w:color w:val="FF0000"/>
          <w:sz w:val="24"/>
          <w:szCs w:val="24"/>
          <w:lang w:val="sk-SK"/>
        </w:rPr>
      </w:pPr>
    </w:p>
    <w:p w14:paraId="51BBD28C" w14:textId="32910BD1" w:rsidR="00131466" w:rsidRPr="00B37A02" w:rsidRDefault="00131466" w:rsidP="00131466">
      <w:pPr>
        <w:spacing w:after="0" w:line="240" w:lineRule="auto"/>
        <w:jc w:val="right"/>
        <w:rPr>
          <w:rFonts w:ascii="Times New Roman" w:hAnsi="Times New Roman" w:cs="Times New Roman"/>
          <w:bCs/>
          <w:strike/>
          <w:color w:val="FF0000"/>
          <w:sz w:val="24"/>
          <w:szCs w:val="24"/>
          <w:lang w:val="sk-SK"/>
        </w:rPr>
      </w:pPr>
      <w:r w:rsidRPr="00B37A02">
        <w:rPr>
          <w:rFonts w:ascii="Times New Roman" w:hAnsi="Times New Roman" w:cs="Times New Roman"/>
          <w:strike/>
          <w:color w:val="FF0000"/>
          <w:sz w:val="24"/>
          <w:szCs w:val="24"/>
          <w:lang w:val="sk-SK"/>
        </w:rPr>
        <w:t>Príloha č. 1</w:t>
      </w:r>
      <w:r>
        <w:rPr>
          <w:rFonts w:ascii="Times New Roman" w:hAnsi="Times New Roman" w:cs="Times New Roman"/>
          <w:strike/>
          <w:color w:val="FF0000"/>
          <w:sz w:val="24"/>
          <w:szCs w:val="24"/>
          <w:lang w:val="sk-SK"/>
        </w:rPr>
        <w:t>a</w:t>
      </w:r>
      <w:r w:rsidRPr="00B37A02">
        <w:rPr>
          <w:rFonts w:ascii="Times New Roman" w:hAnsi="Times New Roman" w:cs="Times New Roman"/>
          <w:bCs/>
          <w:strike/>
          <w:color w:val="FF0000"/>
          <w:sz w:val="24"/>
          <w:szCs w:val="24"/>
          <w:lang w:val="sk-SK"/>
        </w:rPr>
        <w:t xml:space="preserve"> k zákonu č. 361/2014 Z. z.</w:t>
      </w:r>
    </w:p>
    <w:p w14:paraId="2D892598" w14:textId="77777777" w:rsidR="00131466" w:rsidRPr="00B37A02" w:rsidRDefault="00131466" w:rsidP="00131466">
      <w:pPr>
        <w:spacing w:after="0" w:line="240" w:lineRule="auto"/>
        <w:jc w:val="center"/>
        <w:rPr>
          <w:rFonts w:ascii="Times New Roman" w:hAnsi="Times New Roman" w:cs="Times New Roman"/>
          <w:strike/>
          <w:color w:val="FF0000"/>
          <w:sz w:val="24"/>
          <w:szCs w:val="24"/>
          <w:lang w:val="sk-SK"/>
        </w:rPr>
      </w:pPr>
      <w:r w:rsidRPr="00B37A02">
        <w:rPr>
          <w:rFonts w:ascii="Times New Roman" w:hAnsi="Times New Roman" w:cs="Times New Roman"/>
          <w:strike/>
          <w:color w:val="FF0000"/>
          <w:sz w:val="24"/>
          <w:szCs w:val="24"/>
          <w:lang w:val="sk-SK"/>
        </w:rPr>
        <w:t>ROČNÉ SADZBY DANE</w:t>
      </w:r>
    </w:p>
    <w:p w14:paraId="32CE3D8A" w14:textId="245FCC5E" w:rsidR="00215815" w:rsidRDefault="00215815" w:rsidP="007527CD">
      <w:pPr>
        <w:spacing w:after="0" w:line="240" w:lineRule="auto"/>
        <w:rPr>
          <w:rFonts w:ascii="Times New Roman" w:hAnsi="Times New Roman" w:cs="Times New Roman"/>
          <w:bCs/>
          <w:color w:val="FF0000"/>
          <w:sz w:val="24"/>
          <w:szCs w:val="24"/>
          <w:lang w:val="sk-SK"/>
        </w:rPr>
      </w:pPr>
    </w:p>
    <w:p w14:paraId="6E6B900C" w14:textId="53405DB8" w:rsidR="00131466" w:rsidRPr="009D05E9" w:rsidRDefault="00131466" w:rsidP="00131466">
      <w:pPr>
        <w:spacing w:after="0" w:line="240" w:lineRule="auto"/>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 xml:space="preserve">úžitkové vozidlá </w:t>
      </w:r>
      <w:r>
        <w:rPr>
          <w:rFonts w:ascii="Times New Roman" w:hAnsi="Times New Roman" w:cs="Times New Roman"/>
          <w:strike/>
          <w:color w:val="FF0000"/>
          <w:sz w:val="24"/>
          <w:szCs w:val="24"/>
          <w:lang w:val="sk-SK"/>
        </w:rPr>
        <w:t>-</w:t>
      </w:r>
      <w:r w:rsidRPr="009D05E9">
        <w:rPr>
          <w:rFonts w:ascii="Times New Roman" w:hAnsi="Times New Roman" w:cs="Times New Roman"/>
          <w:strike/>
          <w:color w:val="FF0000"/>
          <w:sz w:val="24"/>
          <w:szCs w:val="24"/>
          <w:lang w:val="sk-SK"/>
        </w:rPr>
        <w:t>ťahač</w:t>
      </w:r>
      <w:r>
        <w:rPr>
          <w:rFonts w:ascii="Times New Roman" w:hAnsi="Times New Roman" w:cs="Times New Roman"/>
          <w:strike/>
          <w:color w:val="FF0000"/>
          <w:sz w:val="24"/>
          <w:szCs w:val="24"/>
          <w:lang w:val="sk-SK"/>
        </w:rPr>
        <w:t>e</w:t>
      </w:r>
      <w:r w:rsidRPr="009D05E9">
        <w:rPr>
          <w:rFonts w:ascii="Times New Roman" w:hAnsi="Times New Roman" w:cs="Times New Roman"/>
          <w:strike/>
          <w:color w:val="FF0000"/>
          <w:sz w:val="24"/>
          <w:szCs w:val="24"/>
          <w:lang w:val="sk-SK"/>
        </w:rPr>
        <w:t xml:space="preserve"> a náves</w:t>
      </w:r>
      <w:r>
        <w:rPr>
          <w:rFonts w:ascii="Times New Roman" w:hAnsi="Times New Roman" w:cs="Times New Roman"/>
          <w:strike/>
          <w:color w:val="FF0000"/>
          <w:sz w:val="24"/>
          <w:szCs w:val="24"/>
          <w:lang w:val="sk-SK"/>
        </w:rPr>
        <w:t>y</w:t>
      </w:r>
    </w:p>
    <w:tbl>
      <w:tblPr>
        <w:tblW w:w="7588" w:type="dxa"/>
        <w:tblInd w:w="-5" w:type="dxa"/>
        <w:tblCellMar>
          <w:left w:w="70" w:type="dxa"/>
          <w:right w:w="70" w:type="dxa"/>
        </w:tblCellMar>
        <w:tblLook w:val="04A0" w:firstRow="1" w:lastRow="0" w:firstColumn="1" w:lastColumn="0" w:noHBand="0" w:noVBand="1"/>
      </w:tblPr>
      <w:tblGrid>
        <w:gridCol w:w="1332"/>
        <w:gridCol w:w="1220"/>
        <w:gridCol w:w="1492"/>
        <w:gridCol w:w="3544"/>
      </w:tblGrid>
      <w:tr w:rsidR="00131466" w:rsidRPr="009D05E9" w14:paraId="7391E1A5" w14:textId="77777777" w:rsidTr="00565D81">
        <w:trPr>
          <w:trHeight w:val="525"/>
        </w:trPr>
        <w:tc>
          <w:tcPr>
            <w:tcW w:w="1332" w:type="dxa"/>
            <w:vMerge w:val="restart"/>
            <w:tcBorders>
              <w:top w:val="single" w:sz="4" w:space="0" w:color="auto"/>
              <w:left w:val="single" w:sz="4" w:space="0" w:color="auto"/>
              <w:bottom w:val="single" w:sz="4" w:space="0" w:color="auto"/>
              <w:right w:val="single" w:sz="4" w:space="0" w:color="auto"/>
            </w:tcBorders>
            <w:noWrap/>
            <w:hideMark/>
          </w:tcPr>
          <w:p w14:paraId="2F8215AB"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2C861DF5"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Celková hmotnosť alebo najväčšia prípustná celková hmotnosť v tonách</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0381BDE"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 xml:space="preserve">Ročná sadzba dane v eurách </w:t>
            </w:r>
          </w:p>
        </w:tc>
      </w:tr>
      <w:tr w:rsidR="00131466" w:rsidRPr="009D05E9" w14:paraId="7EB55282" w14:textId="77777777" w:rsidTr="00565D81">
        <w:trPr>
          <w:trHeight w:val="600"/>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3E8A7A84" w14:textId="77777777" w:rsidR="00131466" w:rsidRPr="009D05E9" w:rsidRDefault="00131466" w:rsidP="00565D81">
            <w:pPr>
              <w:spacing w:after="0" w:line="240" w:lineRule="auto"/>
              <w:rPr>
                <w:rFonts w:ascii="Times New Roman" w:hAnsi="Times New Roman" w:cs="Times New Roman"/>
                <w:bCs/>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618AF24B"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nad</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A7E0702"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do</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3FDF9073"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p>
        </w:tc>
      </w:tr>
      <w:tr w:rsidR="00131466" w:rsidRPr="009D05E9" w14:paraId="0E25C4A9" w14:textId="77777777" w:rsidTr="00565D81">
        <w:trPr>
          <w:trHeight w:val="270"/>
        </w:trPr>
        <w:tc>
          <w:tcPr>
            <w:tcW w:w="1332" w:type="dxa"/>
            <w:vMerge w:val="restart"/>
            <w:tcBorders>
              <w:top w:val="single" w:sz="4" w:space="0" w:color="auto"/>
              <w:left w:val="single" w:sz="4" w:space="0" w:color="auto"/>
              <w:right w:val="single" w:sz="4" w:space="0" w:color="auto"/>
            </w:tcBorders>
            <w:noWrap/>
            <w:vAlign w:val="center"/>
            <w:hideMark/>
          </w:tcPr>
          <w:p w14:paraId="0D2B310D" w14:textId="77777777" w:rsidR="00131466" w:rsidRPr="009D05E9" w:rsidRDefault="00131466" w:rsidP="00565D81">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1 alebo 2 nápravy</w:t>
            </w:r>
          </w:p>
          <w:p w14:paraId="4D0581E2" w14:textId="77777777" w:rsidR="00131466" w:rsidRPr="009D05E9" w:rsidRDefault="00131466" w:rsidP="00565D81">
            <w:pPr>
              <w:spacing w:after="0" w:line="240" w:lineRule="auto"/>
              <w:jc w:val="center"/>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754A3D9"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hideMark/>
          </w:tcPr>
          <w:p w14:paraId="351EB97D" w14:textId="2182FF21" w:rsidR="00131466" w:rsidRPr="009D05E9" w:rsidRDefault="00B95B82" w:rsidP="00565D81">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8</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6BEBB56" w14:textId="73BD8B5C" w:rsidR="00131466" w:rsidRPr="009D05E9" w:rsidRDefault="00B95B82" w:rsidP="00565D81">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312</w:t>
            </w:r>
          </w:p>
        </w:tc>
      </w:tr>
      <w:tr w:rsidR="00131466" w:rsidRPr="009D05E9" w14:paraId="476EE8E4" w14:textId="77777777" w:rsidTr="00565D81">
        <w:trPr>
          <w:trHeight w:val="270"/>
        </w:trPr>
        <w:tc>
          <w:tcPr>
            <w:tcW w:w="1332" w:type="dxa"/>
            <w:vMerge/>
            <w:tcBorders>
              <w:left w:val="single" w:sz="4" w:space="0" w:color="auto"/>
              <w:right w:val="single" w:sz="4" w:space="0" w:color="auto"/>
            </w:tcBorders>
            <w:noWrap/>
            <w:vAlign w:val="bottom"/>
          </w:tcPr>
          <w:p w14:paraId="1AFCA094" w14:textId="77777777" w:rsidR="00131466" w:rsidRPr="009D05E9" w:rsidRDefault="00131466"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8A8FDF1"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w:t>
            </w:r>
          </w:p>
        </w:tc>
        <w:tc>
          <w:tcPr>
            <w:tcW w:w="1492" w:type="dxa"/>
            <w:tcBorders>
              <w:top w:val="single" w:sz="4" w:space="0" w:color="auto"/>
              <w:left w:val="single" w:sz="4" w:space="0" w:color="auto"/>
              <w:bottom w:val="single" w:sz="4" w:space="0" w:color="auto"/>
              <w:right w:val="single" w:sz="4" w:space="0" w:color="auto"/>
            </w:tcBorders>
            <w:noWrap/>
            <w:vAlign w:val="center"/>
          </w:tcPr>
          <w:p w14:paraId="3622FEE3"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10</w:t>
            </w:r>
          </w:p>
        </w:tc>
        <w:tc>
          <w:tcPr>
            <w:tcW w:w="3544" w:type="dxa"/>
            <w:tcBorders>
              <w:top w:val="single" w:sz="4" w:space="0" w:color="auto"/>
              <w:left w:val="single" w:sz="4" w:space="0" w:color="auto"/>
              <w:bottom w:val="single" w:sz="4" w:space="0" w:color="auto"/>
              <w:right w:val="single" w:sz="4" w:space="0" w:color="auto"/>
            </w:tcBorders>
            <w:noWrap/>
            <w:vAlign w:val="center"/>
          </w:tcPr>
          <w:p w14:paraId="7799195C" w14:textId="4AE278F2" w:rsidR="00131466" w:rsidRPr="009D05E9" w:rsidRDefault="00B95B82" w:rsidP="00B95B82">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417</w:t>
            </w:r>
          </w:p>
        </w:tc>
      </w:tr>
      <w:tr w:rsidR="00131466" w:rsidRPr="009D05E9" w14:paraId="19F77451" w14:textId="77777777" w:rsidTr="00565D81">
        <w:trPr>
          <w:trHeight w:val="270"/>
        </w:trPr>
        <w:tc>
          <w:tcPr>
            <w:tcW w:w="1332" w:type="dxa"/>
            <w:vMerge/>
            <w:tcBorders>
              <w:left w:val="single" w:sz="4" w:space="0" w:color="auto"/>
              <w:right w:val="single" w:sz="4" w:space="0" w:color="auto"/>
            </w:tcBorders>
            <w:noWrap/>
            <w:vAlign w:val="bottom"/>
          </w:tcPr>
          <w:p w14:paraId="04E94015" w14:textId="77777777" w:rsidR="00131466" w:rsidRPr="009D05E9" w:rsidRDefault="00131466" w:rsidP="00565D81">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34C2386"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10</w:t>
            </w:r>
          </w:p>
        </w:tc>
        <w:tc>
          <w:tcPr>
            <w:tcW w:w="1492" w:type="dxa"/>
            <w:tcBorders>
              <w:top w:val="single" w:sz="4" w:space="0" w:color="auto"/>
              <w:left w:val="single" w:sz="4" w:space="0" w:color="auto"/>
              <w:bottom w:val="single" w:sz="4" w:space="0" w:color="auto"/>
              <w:right w:val="single" w:sz="4" w:space="0" w:color="auto"/>
            </w:tcBorders>
            <w:noWrap/>
            <w:vAlign w:val="center"/>
          </w:tcPr>
          <w:p w14:paraId="1AFB8082" w14:textId="77777777" w:rsidR="00131466" w:rsidRPr="009D05E9" w:rsidRDefault="00131466" w:rsidP="00565D81">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12</w:t>
            </w:r>
          </w:p>
        </w:tc>
        <w:tc>
          <w:tcPr>
            <w:tcW w:w="3544" w:type="dxa"/>
            <w:tcBorders>
              <w:top w:val="single" w:sz="4" w:space="0" w:color="auto"/>
              <w:left w:val="single" w:sz="4" w:space="0" w:color="auto"/>
              <w:bottom w:val="single" w:sz="4" w:space="0" w:color="auto"/>
              <w:right w:val="single" w:sz="4" w:space="0" w:color="auto"/>
            </w:tcBorders>
            <w:noWrap/>
            <w:vAlign w:val="center"/>
          </w:tcPr>
          <w:p w14:paraId="3D7DB0E1" w14:textId="290E3473" w:rsidR="00131466" w:rsidRPr="009D05E9" w:rsidRDefault="00B95B82" w:rsidP="00565D81">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518</w:t>
            </w:r>
          </w:p>
        </w:tc>
      </w:tr>
      <w:tr w:rsidR="00B95B82" w:rsidRPr="009D05E9" w14:paraId="428B5895" w14:textId="77777777" w:rsidTr="00565D81">
        <w:trPr>
          <w:trHeight w:val="270"/>
        </w:trPr>
        <w:tc>
          <w:tcPr>
            <w:tcW w:w="1332" w:type="dxa"/>
            <w:vMerge/>
            <w:tcBorders>
              <w:left w:val="single" w:sz="4" w:space="0" w:color="auto"/>
              <w:right w:val="single" w:sz="4" w:space="0" w:color="auto"/>
            </w:tcBorders>
            <w:noWrap/>
            <w:vAlign w:val="bottom"/>
          </w:tcPr>
          <w:p w14:paraId="45361354"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690576E"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12</w:t>
            </w:r>
          </w:p>
        </w:tc>
        <w:tc>
          <w:tcPr>
            <w:tcW w:w="1492" w:type="dxa"/>
            <w:tcBorders>
              <w:top w:val="single" w:sz="4" w:space="0" w:color="auto"/>
              <w:left w:val="single" w:sz="4" w:space="0" w:color="auto"/>
              <w:bottom w:val="single" w:sz="4" w:space="0" w:color="auto"/>
              <w:right w:val="single" w:sz="4" w:space="0" w:color="auto"/>
            </w:tcBorders>
            <w:noWrap/>
            <w:vAlign w:val="center"/>
          </w:tcPr>
          <w:p w14:paraId="2A76EF9A"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14</w:t>
            </w:r>
          </w:p>
        </w:tc>
        <w:tc>
          <w:tcPr>
            <w:tcW w:w="3544" w:type="dxa"/>
            <w:tcBorders>
              <w:top w:val="single" w:sz="4" w:space="0" w:color="auto"/>
              <w:left w:val="single" w:sz="4" w:space="0" w:color="auto"/>
              <w:bottom w:val="single" w:sz="4" w:space="0" w:color="auto"/>
              <w:right w:val="single" w:sz="4" w:space="0" w:color="auto"/>
            </w:tcBorders>
            <w:noWrap/>
            <w:vAlign w:val="center"/>
          </w:tcPr>
          <w:p w14:paraId="2FD2BC37" w14:textId="387E28B4"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620</w:t>
            </w:r>
          </w:p>
        </w:tc>
      </w:tr>
      <w:tr w:rsidR="00B95B82" w:rsidRPr="009D05E9" w14:paraId="02CFAC38" w14:textId="77777777" w:rsidTr="00565D81">
        <w:trPr>
          <w:trHeight w:val="270"/>
        </w:trPr>
        <w:tc>
          <w:tcPr>
            <w:tcW w:w="1332" w:type="dxa"/>
            <w:vMerge/>
            <w:tcBorders>
              <w:left w:val="single" w:sz="4" w:space="0" w:color="auto"/>
              <w:right w:val="single" w:sz="4" w:space="0" w:color="auto"/>
            </w:tcBorders>
            <w:noWrap/>
            <w:vAlign w:val="bottom"/>
          </w:tcPr>
          <w:p w14:paraId="76D2145B"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463EB28"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14</w:t>
            </w:r>
          </w:p>
        </w:tc>
        <w:tc>
          <w:tcPr>
            <w:tcW w:w="1492" w:type="dxa"/>
            <w:tcBorders>
              <w:top w:val="single" w:sz="4" w:space="0" w:color="auto"/>
              <w:left w:val="single" w:sz="4" w:space="0" w:color="auto"/>
              <w:bottom w:val="single" w:sz="4" w:space="0" w:color="auto"/>
              <w:right w:val="single" w:sz="4" w:space="0" w:color="auto"/>
            </w:tcBorders>
            <w:noWrap/>
            <w:vAlign w:val="center"/>
          </w:tcPr>
          <w:p w14:paraId="3841405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16</w:t>
            </w:r>
          </w:p>
        </w:tc>
        <w:tc>
          <w:tcPr>
            <w:tcW w:w="3544" w:type="dxa"/>
            <w:tcBorders>
              <w:top w:val="single" w:sz="4" w:space="0" w:color="auto"/>
              <w:left w:val="single" w:sz="4" w:space="0" w:color="auto"/>
              <w:bottom w:val="single" w:sz="4" w:space="0" w:color="auto"/>
              <w:right w:val="single" w:sz="4" w:space="0" w:color="auto"/>
            </w:tcBorders>
            <w:noWrap/>
            <w:vAlign w:val="center"/>
          </w:tcPr>
          <w:p w14:paraId="3A4EF9BD" w14:textId="5AEC49D8"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777</w:t>
            </w:r>
          </w:p>
        </w:tc>
      </w:tr>
      <w:tr w:rsidR="00B95B82" w:rsidRPr="009D05E9" w14:paraId="55081E52" w14:textId="77777777" w:rsidTr="00565D81">
        <w:trPr>
          <w:trHeight w:val="270"/>
        </w:trPr>
        <w:tc>
          <w:tcPr>
            <w:tcW w:w="1332" w:type="dxa"/>
            <w:vMerge/>
            <w:tcBorders>
              <w:left w:val="single" w:sz="4" w:space="0" w:color="auto"/>
              <w:right w:val="single" w:sz="4" w:space="0" w:color="auto"/>
            </w:tcBorders>
            <w:noWrap/>
            <w:vAlign w:val="bottom"/>
          </w:tcPr>
          <w:p w14:paraId="740E8AAD"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CEB00B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16</w:t>
            </w:r>
          </w:p>
        </w:tc>
        <w:tc>
          <w:tcPr>
            <w:tcW w:w="1492" w:type="dxa"/>
            <w:tcBorders>
              <w:top w:val="single" w:sz="4" w:space="0" w:color="auto"/>
              <w:left w:val="single" w:sz="4" w:space="0" w:color="auto"/>
              <w:bottom w:val="single" w:sz="4" w:space="0" w:color="auto"/>
              <w:right w:val="single" w:sz="4" w:space="0" w:color="auto"/>
            </w:tcBorders>
            <w:noWrap/>
            <w:vAlign w:val="center"/>
          </w:tcPr>
          <w:p w14:paraId="0E88472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18</w:t>
            </w:r>
          </w:p>
        </w:tc>
        <w:tc>
          <w:tcPr>
            <w:tcW w:w="3544" w:type="dxa"/>
            <w:tcBorders>
              <w:top w:val="single" w:sz="4" w:space="0" w:color="auto"/>
              <w:left w:val="single" w:sz="4" w:space="0" w:color="auto"/>
              <w:bottom w:val="single" w:sz="4" w:space="0" w:color="auto"/>
              <w:right w:val="single" w:sz="4" w:space="0" w:color="auto"/>
            </w:tcBorders>
            <w:noWrap/>
            <w:vAlign w:val="center"/>
          </w:tcPr>
          <w:p w14:paraId="1D1F4E36" w14:textId="35D9D61C"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933</w:t>
            </w:r>
          </w:p>
        </w:tc>
      </w:tr>
      <w:tr w:rsidR="00B95B82" w:rsidRPr="009D05E9" w14:paraId="2DB88CB0" w14:textId="77777777" w:rsidTr="00565D81">
        <w:trPr>
          <w:trHeight w:val="270"/>
        </w:trPr>
        <w:tc>
          <w:tcPr>
            <w:tcW w:w="1332" w:type="dxa"/>
            <w:vMerge/>
            <w:tcBorders>
              <w:left w:val="single" w:sz="4" w:space="0" w:color="auto"/>
              <w:right w:val="single" w:sz="4" w:space="0" w:color="auto"/>
            </w:tcBorders>
            <w:noWrap/>
            <w:vAlign w:val="bottom"/>
          </w:tcPr>
          <w:p w14:paraId="33800C2D"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25FF2C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18</w:t>
            </w:r>
          </w:p>
        </w:tc>
        <w:tc>
          <w:tcPr>
            <w:tcW w:w="1492" w:type="dxa"/>
            <w:tcBorders>
              <w:top w:val="single" w:sz="4" w:space="0" w:color="auto"/>
              <w:left w:val="single" w:sz="4" w:space="0" w:color="auto"/>
              <w:bottom w:val="single" w:sz="4" w:space="0" w:color="auto"/>
              <w:right w:val="single" w:sz="4" w:space="0" w:color="auto"/>
            </w:tcBorders>
            <w:noWrap/>
            <w:vAlign w:val="center"/>
          </w:tcPr>
          <w:p w14:paraId="45F10991"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20</w:t>
            </w:r>
          </w:p>
        </w:tc>
        <w:tc>
          <w:tcPr>
            <w:tcW w:w="3544" w:type="dxa"/>
            <w:tcBorders>
              <w:top w:val="single" w:sz="4" w:space="0" w:color="auto"/>
              <w:left w:val="single" w:sz="4" w:space="0" w:color="auto"/>
              <w:bottom w:val="single" w:sz="4" w:space="0" w:color="auto"/>
              <w:right w:val="single" w:sz="4" w:space="0" w:color="auto"/>
            </w:tcBorders>
            <w:noWrap/>
            <w:vAlign w:val="center"/>
          </w:tcPr>
          <w:p w14:paraId="4B08DAA3" w14:textId="00F7C692"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1 089</w:t>
            </w:r>
          </w:p>
        </w:tc>
      </w:tr>
      <w:tr w:rsidR="00B95B82" w:rsidRPr="009D05E9" w14:paraId="1836C875" w14:textId="77777777" w:rsidTr="00565D81">
        <w:trPr>
          <w:trHeight w:val="270"/>
        </w:trPr>
        <w:tc>
          <w:tcPr>
            <w:tcW w:w="1332" w:type="dxa"/>
            <w:vMerge/>
            <w:tcBorders>
              <w:left w:val="single" w:sz="4" w:space="0" w:color="auto"/>
              <w:right w:val="single" w:sz="4" w:space="0" w:color="auto"/>
            </w:tcBorders>
            <w:noWrap/>
            <w:vAlign w:val="bottom"/>
          </w:tcPr>
          <w:p w14:paraId="1BF9FDE0"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08D4E38"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20</w:t>
            </w:r>
          </w:p>
        </w:tc>
        <w:tc>
          <w:tcPr>
            <w:tcW w:w="1492" w:type="dxa"/>
            <w:tcBorders>
              <w:top w:val="single" w:sz="4" w:space="0" w:color="auto"/>
              <w:left w:val="single" w:sz="4" w:space="0" w:color="auto"/>
              <w:bottom w:val="single" w:sz="4" w:space="0" w:color="auto"/>
              <w:right w:val="single" w:sz="4" w:space="0" w:color="auto"/>
            </w:tcBorders>
            <w:noWrap/>
            <w:vAlign w:val="center"/>
          </w:tcPr>
          <w:p w14:paraId="27FE9E00"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22</w:t>
            </w:r>
          </w:p>
        </w:tc>
        <w:tc>
          <w:tcPr>
            <w:tcW w:w="3544" w:type="dxa"/>
            <w:tcBorders>
              <w:top w:val="single" w:sz="4" w:space="0" w:color="auto"/>
              <w:left w:val="single" w:sz="4" w:space="0" w:color="auto"/>
              <w:bottom w:val="single" w:sz="4" w:space="0" w:color="auto"/>
              <w:right w:val="single" w:sz="4" w:space="0" w:color="auto"/>
            </w:tcBorders>
            <w:noWrap/>
            <w:vAlign w:val="center"/>
          </w:tcPr>
          <w:p w14:paraId="6E002FCD" w14:textId="3C896CB6"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1 252</w:t>
            </w:r>
          </w:p>
        </w:tc>
      </w:tr>
      <w:tr w:rsidR="00B95B82" w:rsidRPr="009D05E9" w14:paraId="39125330" w14:textId="77777777" w:rsidTr="00565D81">
        <w:trPr>
          <w:trHeight w:val="270"/>
        </w:trPr>
        <w:tc>
          <w:tcPr>
            <w:tcW w:w="1332" w:type="dxa"/>
            <w:vMerge/>
            <w:tcBorders>
              <w:left w:val="single" w:sz="4" w:space="0" w:color="auto"/>
              <w:right w:val="single" w:sz="4" w:space="0" w:color="auto"/>
            </w:tcBorders>
            <w:noWrap/>
            <w:vAlign w:val="bottom"/>
          </w:tcPr>
          <w:p w14:paraId="08B4E316"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E786769"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22</w:t>
            </w:r>
          </w:p>
        </w:tc>
        <w:tc>
          <w:tcPr>
            <w:tcW w:w="1492" w:type="dxa"/>
            <w:tcBorders>
              <w:top w:val="single" w:sz="4" w:space="0" w:color="auto"/>
              <w:left w:val="single" w:sz="4" w:space="0" w:color="auto"/>
              <w:bottom w:val="single" w:sz="4" w:space="0" w:color="auto"/>
              <w:right w:val="single" w:sz="4" w:space="0" w:color="auto"/>
            </w:tcBorders>
            <w:noWrap/>
            <w:vAlign w:val="center"/>
          </w:tcPr>
          <w:p w14:paraId="0C23E54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24</w:t>
            </w:r>
          </w:p>
        </w:tc>
        <w:tc>
          <w:tcPr>
            <w:tcW w:w="3544" w:type="dxa"/>
            <w:tcBorders>
              <w:top w:val="single" w:sz="4" w:space="0" w:color="auto"/>
              <w:left w:val="single" w:sz="4" w:space="0" w:color="auto"/>
              <w:bottom w:val="single" w:sz="4" w:space="0" w:color="auto"/>
              <w:right w:val="single" w:sz="4" w:space="0" w:color="auto"/>
            </w:tcBorders>
            <w:noWrap/>
            <w:vAlign w:val="center"/>
          </w:tcPr>
          <w:p w14:paraId="581F0511" w14:textId="7F1C5942"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1 452</w:t>
            </w:r>
          </w:p>
        </w:tc>
      </w:tr>
      <w:tr w:rsidR="00B95B82" w:rsidRPr="009D05E9" w14:paraId="528A1887" w14:textId="77777777" w:rsidTr="00565D81">
        <w:trPr>
          <w:trHeight w:val="270"/>
        </w:trPr>
        <w:tc>
          <w:tcPr>
            <w:tcW w:w="1332" w:type="dxa"/>
            <w:vMerge/>
            <w:tcBorders>
              <w:left w:val="single" w:sz="4" w:space="0" w:color="auto"/>
              <w:right w:val="single" w:sz="4" w:space="0" w:color="auto"/>
            </w:tcBorders>
            <w:noWrap/>
            <w:vAlign w:val="bottom"/>
          </w:tcPr>
          <w:p w14:paraId="0F0E3580"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F2739E8"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24</w:t>
            </w:r>
          </w:p>
        </w:tc>
        <w:tc>
          <w:tcPr>
            <w:tcW w:w="1492" w:type="dxa"/>
            <w:tcBorders>
              <w:top w:val="single" w:sz="4" w:space="0" w:color="auto"/>
              <w:left w:val="single" w:sz="4" w:space="0" w:color="auto"/>
              <w:bottom w:val="single" w:sz="4" w:space="0" w:color="auto"/>
              <w:right w:val="single" w:sz="4" w:space="0" w:color="auto"/>
            </w:tcBorders>
            <w:noWrap/>
            <w:vAlign w:val="center"/>
          </w:tcPr>
          <w:p w14:paraId="0EE53AEC"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26</w:t>
            </w:r>
          </w:p>
        </w:tc>
        <w:tc>
          <w:tcPr>
            <w:tcW w:w="3544" w:type="dxa"/>
            <w:tcBorders>
              <w:top w:val="single" w:sz="4" w:space="0" w:color="auto"/>
              <w:left w:val="single" w:sz="4" w:space="0" w:color="auto"/>
              <w:bottom w:val="single" w:sz="4" w:space="0" w:color="auto"/>
              <w:right w:val="single" w:sz="4" w:space="0" w:color="auto"/>
            </w:tcBorders>
            <w:noWrap/>
            <w:vAlign w:val="center"/>
          </w:tcPr>
          <w:p w14:paraId="0B1227B6" w14:textId="7D9927CB"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1 660</w:t>
            </w:r>
          </w:p>
        </w:tc>
      </w:tr>
      <w:tr w:rsidR="00B95B82" w:rsidRPr="009D05E9" w14:paraId="291F61CA" w14:textId="77777777" w:rsidTr="00565D81">
        <w:trPr>
          <w:trHeight w:val="270"/>
        </w:trPr>
        <w:tc>
          <w:tcPr>
            <w:tcW w:w="1332" w:type="dxa"/>
            <w:vMerge/>
            <w:tcBorders>
              <w:left w:val="single" w:sz="4" w:space="0" w:color="auto"/>
              <w:right w:val="single" w:sz="4" w:space="0" w:color="auto"/>
            </w:tcBorders>
            <w:noWrap/>
            <w:vAlign w:val="bottom"/>
          </w:tcPr>
          <w:p w14:paraId="16DBE1B7"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C6EE7D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26</w:t>
            </w:r>
          </w:p>
        </w:tc>
        <w:tc>
          <w:tcPr>
            <w:tcW w:w="1492" w:type="dxa"/>
            <w:tcBorders>
              <w:top w:val="single" w:sz="4" w:space="0" w:color="auto"/>
              <w:left w:val="single" w:sz="4" w:space="0" w:color="auto"/>
              <w:bottom w:val="single" w:sz="4" w:space="0" w:color="auto"/>
              <w:right w:val="single" w:sz="4" w:space="0" w:color="auto"/>
            </w:tcBorders>
            <w:noWrap/>
            <w:vAlign w:val="center"/>
          </w:tcPr>
          <w:p w14:paraId="15C041E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28</w:t>
            </w:r>
          </w:p>
        </w:tc>
        <w:tc>
          <w:tcPr>
            <w:tcW w:w="3544" w:type="dxa"/>
            <w:tcBorders>
              <w:top w:val="single" w:sz="4" w:space="0" w:color="auto"/>
              <w:left w:val="single" w:sz="4" w:space="0" w:color="auto"/>
              <w:bottom w:val="single" w:sz="4" w:space="0" w:color="auto"/>
              <w:right w:val="single" w:sz="4" w:space="0" w:color="auto"/>
            </w:tcBorders>
            <w:noWrap/>
            <w:vAlign w:val="center"/>
          </w:tcPr>
          <w:p w14:paraId="0BADE463" w14:textId="77988975"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1 862</w:t>
            </w:r>
          </w:p>
        </w:tc>
      </w:tr>
      <w:tr w:rsidR="00B95B82" w:rsidRPr="009D05E9" w14:paraId="12FD9B32" w14:textId="77777777" w:rsidTr="00565D81">
        <w:trPr>
          <w:trHeight w:val="270"/>
        </w:trPr>
        <w:tc>
          <w:tcPr>
            <w:tcW w:w="1332" w:type="dxa"/>
            <w:vMerge/>
            <w:tcBorders>
              <w:left w:val="single" w:sz="4" w:space="0" w:color="auto"/>
              <w:right w:val="single" w:sz="4" w:space="0" w:color="auto"/>
            </w:tcBorders>
            <w:noWrap/>
            <w:vAlign w:val="bottom"/>
          </w:tcPr>
          <w:p w14:paraId="33F74239"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FB45542"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28</w:t>
            </w:r>
          </w:p>
        </w:tc>
        <w:tc>
          <w:tcPr>
            <w:tcW w:w="1492" w:type="dxa"/>
            <w:tcBorders>
              <w:top w:val="single" w:sz="4" w:space="0" w:color="auto"/>
              <w:left w:val="single" w:sz="4" w:space="0" w:color="auto"/>
              <w:bottom w:val="single" w:sz="4" w:space="0" w:color="auto"/>
              <w:right w:val="single" w:sz="4" w:space="0" w:color="auto"/>
            </w:tcBorders>
            <w:noWrap/>
            <w:vAlign w:val="center"/>
          </w:tcPr>
          <w:p w14:paraId="34378292"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30</w:t>
            </w:r>
          </w:p>
        </w:tc>
        <w:tc>
          <w:tcPr>
            <w:tcW w:w="3544" w:type="dxa"/>
            <w:tcBorders>
              <w:top w:val="single" w:sz="4" w:space="0" w:color="auto"/>
              <w:left w:val="single" w:sz="4" w:space="0" w:color="auto"/>
              <w:bottom w:val="single" w:sz="4" w:space="0" w:color="auto"/>
              <w:right w:val="single" w:sz="4" w:space="0" w:color="auto"/>
            </w:tcBorders>
            <w:noWrap/>
            <w:vAlign w:val="center"/>
          </w:tcPr>
          <w:p w14:paraId="5098DA5A" w14:textId="31DE514E"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2 075</w:t>
            </w:r>
          </w:p>
        </w:tc>
      </w:tr>
      <w:tr w:rsidR="00B95B82" w:rsidRPr="009D05E9" w14:paraId="23ED0B8B" w14:textId="77777777" w:rsidTr="00565D81">
        <w:trPr>
          <w:trHeight w:val="270"/>
        </w:trPr>
        <w:tc>
          <w:tcPr>
            <w:tcW w:w="1332" w:type="dxa"/>
            <w:vMerge/>
            <w:tcBorders>
              <w:left w:val="single" w:sz="4" w:space="0" w:color="auto"/>
              <w:bottom w:val="single" w:sz="4" w:space="0" w:color="auto"/>
              <w:right w:val="single" w:sz="4" w:space="0" w:color="auto"/>
            </w:tcBorders>
            <w:noWrap/>
            <w:vAlign w:val="bottom"/>
          </w:tcPr>
          <w:p w14:paraId="2637813E"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A65E437"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30</w:t>
            </w:r>
          </w:p>
        </w:tc>
        <w:tc>
          <w:tcPr>
            <w:tcW w:w="1492" w:type="dxa"/>
            <w:tcBorders>
              <w:top w:val="single" w:sz="4" w:space="0" w:color="auto"/>
              <w:left w:val="single" w:sz="4" w:space="0" w:color="auto"/>
              <w:bottom w:val="single" w:sz="4" w:space="0" w:color="auto"/>
              <w:right w:val="single" w:sz="4" w:space="0" w:color="auto"/>
            </w:tcBorders>
            <w:noWrap/>
            <w:vAlign w:val="center"/>
          </w:tcPr>
          <w:p w14:paraId="71F0F0C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4351606D" w14:textId="4CFFEB9C"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2 269</w:t>
            </w:r>
          </w:p>
        </w:tc>
      </w:tr>
      <w:tr w:rsidR="00B95B82" w:rsidRPr="009D05E9" w14:paraId="7083E88E" w14:textId="77777777" w:rsidTr="00565D81">
        <w:trPr>
          <w:trHeight w:val="270"/>
        </w:trPr>
        <w:tc>
          <w:tcPr>
            <w:tcW w:w="1332" w:type="dxa"/>
            <w:vMerge w:val="restart"/>
            <w:tcBorders>
              <w:top w:val="single" w:sz="4" w:space="0" w:color="auto"/>
              <w:left w:val="single" w:sz="4" w:space="0" w:color="auto"/>
              <w:right w:val="single" w:sz="4" w:space="0" w:color="auto"/>
            </w:tcBorders>
            <w:noWrap/>
            <w:vAlign w:val="center"/>
          </w:tcPr>
          <w:p w14:paraId="57E09415" w14:textId="77777777" w:rsidR="00B95B82" w:rsidRPr="009D05E9" w:rsidRDefault="00B95B82" w:rsidP="00B95B82">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3 nápravy</w:t>
            </w:r>
          </w:p>
        </w:tc>
        <w:tc>
          <w:tcPr>
            <w:tcW w:w="1220" w:type="dxa"/>
            <w:tcBorders>
              <w:top w:val="single" w:sz="4" w:space="0" w:color="auto"/>
              <w:left w:val="single" w:sz="4" w:space="0" w:color="auto"/>
              <w:bottom w:val="single" w:sz="4" w:space="0" w:color="auto"/>
              <w:right w:val="single" w:sz="4" w:space="0" w:color="auto"/>
            </w:tcBorders>
            <w:noWrap/>
            <w:vAlign w:val="center"/>
          </w:tcPr>
          <w:p w14:paraId="5D9DD97F"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0BADBE3F" w14:textId="70AC94B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w:t>
            </w:r>
            <w:r>
              <w:rPr>
                <w:rFonts w:ascii="Times New Roman" w:hAnsi="Times New Roman" w:cs="Times New Roman"/>
                <w:bCs/>
                <w:strike/>
                <w:color w:val="FF0000"/>
                <w:sz w:val="24"/>
                <w:szCs w:val="24"/>
                <w:lang w:val="sk-SK"/>
              </w:rPr>
              <w:t>7</w:t>
            </w:r>
          </w:p>
        </w:tc>
        <w:tc>
          <w:tcPr>
            <w:tcW w:w="3544" w:type="dxa"/>
            <w:tcBorders>
              <w:top w:val="single" w:sz="4" w:space="0" w:color="auto"/>
              <w:left w:val="single" w:sz="4" w:space="0" w:color="auto"/>
              <w:bottom w:val="single" w:sz="4" w:space="0" w:color="auto"/>
              <w:right w:val="single" w:sz="4" w:space="0" w:color="auto"/>
            </w:tcBorders>
            <w:noWrap/>
            <w:vAlign w:val="center"/>
          </w:tcPr>
          <w:p w14:paraId="236839F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566</w:t>
            </w:r>
          </w:p>
        </w:tc>
      </w:tr>
      <w:tr w:rsidR="00B95B82" w:rsidRPr="009D05E9" w14:paraId="65150194" w14:textId="77777777" w:rsidTr="00565D81">
        <w:trPr>
          <w:trHeight w:val="270"/>
        </w:trPr>
        <w:tc>
          <w:tcPr>
            <w:tcW w:w="1332" w:type="dxa"/>
            <w:vMerge/>
            <w:tcBorders>
              <w:left w:val="single" w:sz="4" w:space="0" w:color="auto"/>
              <w:right w:val="single" w:sz="4" w:space="0" w:color="auto"/>
            </w:tcBorders>
            <w:noWrap/>
            <w:vAlign w:val="bottom"/>
          </w:tcPr>
          <w:p w14:paraId="7D6BB168"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781D9C5"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17</w:t>
            </w:r>
          </w:p>
        </w:tc>
        <w:tc>
          <w:tcPr>
            <w:tcW w:w="1492" w:type="dxa"/>
            <w:tcBorders>
              <w:top w:val="single" w:sz="4" w:space="0" w:color="auto"/>
              <w:left w:val="single" w:sz="4" w:space="0" w:color="auto"/>
              <w:bottom w:val="single" w:sz="4" w:space="0" w:color="auto"/>
              <w:right w:val="single" w:sz="4" w:space="0" w:color="auto"/>
            </w:tcBorders>
            <w:noWrap/>
            <w:vAlign w:val="center"/>
          </w:tcPr>
          <w:p w14:paraId="3B8C1F20"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19</w:t>
            </w:r>
          </w:p>
        </w:tc>
        <w:tc>
          <w:tcPr>
            <w:tcW w:w="3544" w:type="dxa"/>
            <w:tcBorders>
              <w:top w:val="single" w:sz="4" w:space="0" w:color="auto"/>
              <w:left w:val="single" w:sz="4" w:space="0" w:color="auto"/>
              <w:bottom w:val="single" w:sz="4" w:space="0" w:color="auto"/>
              <w:right w:val="single" w:sz="4" w:space="0" w:color="auto"/>
            </w:tcBorders>
            <w:noWrap/>
            <w:vAlign w:val="center"/>
          </w:tcPr>
          <w:p w14:paraId="0992F02F" w14:textId="07D764FE"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673</w:t>
            </w:r>
          </w:p>
        </w:tc>
      </w:tr>
      <w:tr w:rsidR="00B95B82" w:rsidRPr="009D05E9" w14:paraId="057F25AC" w14:textId="77777777" w:rsidTr="00565D81">
        <w:trPr>
          <w:trHeight w:val="270"/>
        </w:trPr>
        <w:tc>
          <w:tcPr>
            <w:tcW w:w="1332" w:type="dxa"/>
            <w:vMerge/>
            <w:tcBorders>
              <w:left w:val="single" w:sz="4" w:space="0" w:color="auto"/>
              <w:right w:val="single" w:sz="4" w:space="0" w:color="auto"/>
            </w:tcBorders>
            <w:noWrap/>
            <w:vAlign w:val="bottom"/>
          </w:tcPr>
          <w:p w14:paraId="71EA880B"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D7202CF"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19</w:t>
            </w:r>
          </w:p>
        </w:tc>
        <w:tc>
          <w:tcPr>
            <w:tcW w:w="1492" w:type="dxa"/>
            <w:tcBorders>
              <w:top w:val="single" w:sz="4" w:space="0" w:color="auto"/>
              <w:left w:val="single" w:sz="4" w:space="0" w:color="auto"/>
              <w:bottom w:val="single" w:sz="4" w:space="0" w:color="auto"/>
              <w:right w:val="single" w:sz="4" w:space="0" w:color="auto"/>
            </w:tcBorders>
            <w:noWrap/>
            <w:vAlign w:val="center"/>
          </w:tcPr>
          <w:p w14:paraId="29E29FEF"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21</w:t>
            </w:r>
          </w:p>
        </w:tc>
        <w:tc>
          <w:tcPr>
            <w:tcW w:w="3544" w:type="dxa"/>
            <w:tcBorders>
              <w:top w:val="single" w:sz="4" w:space="0" w:color="auto"/>
              <w:left w:val="single" w:sz="4" w:space="0" w:color="auto"/>
              <w:bottom w:val="single" w:sz="4" w:space="0" w:color="auto"/>
              <w:right w:val="single" w:sz="4" w:space="0" w:color="auto"/>
            </w:tcBorders>
            <w:noWrap/>
            <w:vAlign w:val="center"/>
          </w:tcPr>
          <w:p w14:paraId="761E5A67" w14:textId="3662BD3D"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828</w:t>
            </w:r>
          </w:p>
        </w:tc>
      </w:tr>
      <w:tr w:rsidR="00B95B82" w:rsidRPr="009D05E9" w14:paraId="5606AD64" w14:textId="77777777" w:rsidTr="00565D81">
        <w:trPr>
          <w:trHeight w:val="270"/>
        </w:trPr>
        <w:tc>
          <w:tcPr>
            <w:tcW w:w="1332" w:type="dxa"/>
            <w:vMerge/>
            <w:tcBorders>
              <w:left w:val="single" w:sz="4" w:space="0" w:color="auto"/>
              <w:right w:val="single" w:sz="4" w:space="0" w:color="auto"/>
            </w:tcBorders>
            <w:noWrap/>
            <w:vAlign w:val="bottom"/>
          </w:tcPr>
          <w:p w14:paraId="79D4DB86"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5F68BA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21</w:t>
            </w:r>
          </w:p>
        </w:tc>
        <w:tc>
          <w:tcPr>
            <w:tcW w:w="1492" w:type="dxa"/>
            <w:tcBorders>
              <w:top w:val="single" w:sz="4" w:space="0" w:color="auto"/>
              <w:left w:val="single" w:sz="4" w:space="0" w:color="auto"/>
              <w:bottom w:val="single" w:sz="4" w:space="0" w:color="auto"/>
              <w:right w:val="single" w:sz="4" w:space="0" w:color="auto"/>
            </w:tcBorders>
            <w:noWrap/>
            <w:vAlign w:val="center"/>
          </w:tcPr>
          <w:p w14:paraId="0E59708D"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23</w:t>
            </w:r>
          </w:p>
        </w:tc>
        <w:tc>
          <w:tcPr>
            <w:tcW w:w="3544" w:type="dxa"/>
            <w:tcBorders>
              <w:top w:val="single" w:sz="4" w:space="0" w:color="auto"/>
              <w:left w:val="single" w:sz="4" w:space="0" w:color="auto"/>
              <w:bottom w:val="single" w:sz="4" w:space="0" w:color="auto"/>
              <w:right w:val="single" w:sz="4" w:space="0" w:color="auto"/>
            </w:tcBorders>
            <w:noWrap/>
            <w:vAlign w:val="center"/>
          </w:tcPr>
          <w:p w14:paraId="183F78B6" w14:textId="52E72FF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982</w:t>
            </w:r>
          </w:p>
        </w:tc>
      </w:tr>
      <w:tr w:rsidR="00B95B82" w:rsidRPr="009D05E9" w14:paraId="4DDF5503" w14:textId="77777777" w:rsidTr="00565D81">
        <w:trPr>
          <w:trHeight w:val="270"/>
        </w:trPr>
        <w:tc>
          <w:tcPr>
            <w:tcW w:w="1332" w:type="dxa"/>
            <w:vMerge/>
            <w:tcBorders>
              <w:left w:val="single" w:sz="4" w:space="0" w:color="auto"/>
              <w:right w:val="single" w:sz="4" w:space="0" w:color="auto"/>
            </w:tcBorders>
            <w:noWrap/>
            <w:vAlign w:val="bottom"/>
          </w:tcPr>
          <w:p w14:paraId="5936B5E9"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2ED8AA8"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23</w:t>
            </w:r>
          </w:p>
        </w:tc>
        <w:tc>
          <w:tcPr>
            <w:tcW w:w="1492" w:type="dxa"/>
            <w:tcBorders>
              <w:top w:val="single" w:sz="4" w:space="0" w:color="auto"/>
              <w:left w:val="single" w:sz="4" w:space="0" w:color="auto"/>
              <w:bottom w:val="single" w:sz="4" w:space="0" w:color="auto"/>
              <w:right w:val="single" w:sz="4" w:space="0" w:color="auto"/>
            </w:tcBorders>
            <w:noWrap/>
            <w:vAlign w:val="center"/>
          </w:tcPr>
          <w:p w14:paraId="0DED0ECC"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25</w:t>
            </w:r>
          </w:p>
        </w:tc>
        <w:tc>
          <w:tcPr>
            <w:tcW w:w="3544" w:type="dxa"/>
            <w:tcBorders>
              <w:top w:val="single" w:sz="4" w:space="0" w:color="auto"/>
              <w:left w:val="single" w:sz="4" w:space="0" w:color="auto"/>
              <w:bottom w:val="single" w:sz="4" w:space="0" w:color="auto"/>
              <w:right w:val="single" w:sz="4" w:space="0" w:color="auto"/>
            </w:tcBorders>
            <w:noWrap/>
            <w:vAlign w:val="center"/>
          </w:tcPr>
          <w:p w14:paraId="5A5D71B0" w14:textId="69E93278"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1 144</w:t>
            </w:r>
          </w:p>
        </w:tc>
      </w:tr>
      <w:tr w:rsidR="00B95B82" w:rsidRPr="009D05E9" w14:paraId="4B324775" w14:textId="77777777" w:rsidTr="00565D81">
        <w:trPr>
          <w:trHeight w:val="270"/>
        </w:trPr>
        <w:tc>
          <w:tcPr>
            <w:tcW w:w="1332" w:type="dxa"/>
            <w:vMerge/>
            <w:tcBorders>
              <w:left w:val="single" w:sz="4" w:space="0" w:color="auto"/>
              <w:right w:val="single" w:sz="4" w:space="0" w:color="auto"/>
            </w:tcBorders>
            <w:noWrap/>
            <w:vAlign w:val="bottom"/>
          </w:tcPr>
          <w:p w14:paraId="0BCD3965"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B1FA158"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25</w:t>
            </w:r>
          </w:p>
        </w:tc>
        <w:tc>
          <w:tcPr>
            <w:tcW w:w="1492" w:type="dxa"/>
            <w:tcBorders>
              <w:top w:val="single" w:sz="4" w:space="0" w:color="auto"/>
              <w:left w:val="single" w:sz="4" w:space="0" w:color="auto"/>
              <w:bottom w:val="single" w:sz="4" w:space="0" w:color="auto"/>
              <w:right w:val="single" w:sz="4" w:space="0" w:color="auto"/>
            </w:tcBorders>
            <w:noWrap/>
            <w:vAlign w:val="center"/>
          </w:tcPr>
          <w:p w14:paraId="677D9C03"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3544" w:type="dxa"/>
            <w:tcBorders>
              <w:top w:val="single" w:sz="4" w:space="0" w:color="auto"/>
              <w:left w:val="single" w:sz="4" w:space="0" w:color="auto"/>
              <w:bottom w:val="single" w:sz="4" w:space="0" w:color="auto"/>
              <w:right w:val="single" w:sz="4" w:space="0" w:color="auto"/>
            </w:tcBorders>
            <w:noWrap/>
            <w:vAlign w:val="center"/>
          </w:tcPr>
          <w:p w14:paraId="58D70045" w14:textId="2C9A2CD6"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1 295</w:t>
            </w:r>
          </w:p>
        </w:tc>
      </w:tr>
      <w:tr w:rsidR="00B95B82" w:rsidRPr="009D05E9" w14:paraId="1CAA46A1" w14:textId="77777777" w:rsidTr="00565D81">
        <w:trPr>
          <w:trHeight w:val="270"/>
        </w:trPr>
        <w:tc>
          <w:tcPr>
            <w:tcW w:w="1332" w:type="dxa"/>
            <w:vMerge/>
            <w:tcBorders>
              <w:left w:val="single" w:sz="4" w:space="0" w:color="auto"/>
              <w:right w:val="single" w:sz="4" w:space="0" w:color="auto"/>
            </w:tcBorders>
            <w:noWrap/>
            <w:vAlign w:val="bottom"/>
          </w:tcPr>
          <w:p w14:paraId="62EC3F06"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C3ABC1F"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1492" w:type="dxa"/>
            <w:tcBorders>
              <w:top w:val="single" w:sz="4" w:space="0" w:color="auto"/>
              <w:left w:val="single" w:sz="4" w:space="0" w:color="auto"/>
              <w:bottom w:val="single" w:sz="4" w:space="0" w:color="auto"/>
              <w:right w:val="single" w:sz="4" w:space="0" w:color="auto"/>
            </w:tcBorders>
            <w:noWrap/>
            <w:vAlign w:val="center"/>
          </w:tcPr>
          <w:p w14:paraId="144FBD2B"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29</w:t>
            </w:r>
          </w:p>
        </w:tc>
        <w:tc>
          <w:tcPr>
            <w:tcW w:w="3544" w:type="dxa"/>
            <w:tcBorders>
              <w:top w:val="single" w:sz="4" w:space="0" w:color="auto"/>
              <w:left w:val="single" w:sz="4" w:space="0" w:color="auto"/>
              <w:bottom w:val="single" w:sz="4" w:space="0" w:color="auto"/>
              <w:right w:val="single" w:sz="4" w:space="0" w:color="auto"/>
            </w:tcBorders>
            <w:noWrap/>
            <w:vAlign w:val="center"/>
          </w:tcPr>
          <w:p w14:paraId="5218CE2C" w14:textId="50B112D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1 452</w:t>
            </w:r>
          </w:p>
        </w:tc>
      </w:tr>
      <w:tr w:rsidR="00B95B82" w:rsidRPr="009D05E9" w14:paraId="51C538D7" w14:textId="77777777" w:rsidTr="00565D81">
        <w:trPr>
          <w:trHeight w:val="270"/>
        </w:trPr>
        <w:tc>
          <w:tcPr>
            <w:tcW w:w="1332" w:type="dxa"/>
            <w:vMerge/>
            <w:tcBorders>
              <w:left w:val="single" w:sz="4" w:space="0" w:color="auto"/>
              <w:right w:val="single" w:sz="4" w:space="0" w:color="auto"/>
            </w:tcBorders>
            <w:noWrap/>
            <w:vAlign w:val="bottom"/>
          </w:tcPr>
          <w:p w14:paraId="4B643D65"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F941A4A"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29</w:t>
            </w:r>
          </w:p>
        </w:tc>
        <w:tc>
          <w:tcPr>
            <w:tcW w:w="1492" w:type="dxa"/>
            <w:tcBorders>
              <w:top w:val="single" w:sz="4" w:space="0" w:color="auto"/>
              <w:left w:val="single" w:sz="4" w:space="0" w:color="auto"/>
              <w:bottom w:val="single" w:sz="4" w:space="0" w:color="auto"/>
              <w:right w:val="single" w:sz="4" w:space="0" w:color="auto"/>
            </w:tcBorders>
            <w:noWrap/>
            <w:vAlign w:val="center"/>
          </w:tcPr>
          <w:p w14:paraId="4FC1777A"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3544" w:type="dxa"/>
            <w:tcBorders>
              <w:top w:val="single" w:sz="4" w:space="0" w:color="auto"/>
              <w:left w:val="single" w:sz="4" w:space="0" w:color="auto"/>
              <w:bottom w:val="single" w:sz="4" w:space="0" w:color="auto"/>
              <w:right w:val="single" w:sz="4" w:space="0" w:color="auto"/>
            </w:tcBorders>
            <w:noWrap/>
            <w:vAlign w:val="center"/>
          </w:tcPr>
          <w:p w14:paraId="4C11610E" w14:textId="5AB62644"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1 599</w:t>
            </w:r>
          </w:p>
        </w:tc>
      </w:tr>
      <w:tr w:rsidR="00B95B82" w:rsidRPr="009D05E9" w14:paraId="47BA7948" w14:textId="77777777" w:rsidTr="00565D81">
        <w:trPr>
          <w:trHeight w:val="270"/>
        </w:trPr>
        <w:tc>
          <w:tcPr>
            <w:tcW w:w="1332" w:type="dxa"/>
            <w:vMerge/>
            <w:tcBorders>
              <w:left w:val="single" w:sz="4" w:space="0" w:color="auto"/>
              <w:right w:val="single" w:sz="4" w:space="0" w:color="auto"/>
            </w:tcBorders>
            <w:noWrap/>
            <w:vAlign w:val="bottom"/>
          </w:tcPr>
          <w:p w14:paraId="16227962"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3975FF2"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1492" w:type="dxa"/>
            <w:tcBorders>
              <w:top w:val="single" w:sz="4" w:space="0" w:color="auto"/>
              <w:left w:val="single" w:sz="4" w:space="0" w:color="auto"/>
              <w:bottom w:val="single" w:sz="4" w:space="0" w:color="auto"/>
              <w:right w:val="single" w:sz="4" w:space="0" w:color="auto"/>
            </w:tcBorders>
            <w:noWrap/>
            <w:vAlign w:val="center"/>
          </w:tcPr>
          <w:p w14:paraId="21489B5C"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3544" w:type="dxa"/>
            <w:tcBorders>
              <w:top w:val="single" w:sz="4" w:space="0" w:color="auto"/>
              <w:left w:val="single" w:sz="4" w:space="0" w:color="auto"/>
              <w:bottom w:val="single" w:sz="4" w:space="0" w:color="auto"/>
              <w:right w:val="single" w:sz="4" w:space="0" w:color="auto"/>
            </w:tcBorders>
            <w:noWrap/>
            <w:vAlign w:val="center"/>
          </w:tcPr>
          <w:p w14:paraId="797CE718" w14:textId="6BA39771"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1 755</w:t>
            </w:r>
          </w:p>
        </w:tc>
      </w:tr>
      <w:tr w:rsidR="00B95B82" w:rsidRPr="009D05E9" w14:paraId="32392125" w14:textId="77777777" w:rsidTr="00565D81">
        <w:trPr>
          <w:trHeight w:val="270"/>
        </w:trPr>
        <w:tc>
          <w:tcPr>
            <w:tcW w:w="1332" w:type="dxa"/>
            <w:vMerge/>
            <w:tcBorders>
              <w:left w:val="single" w:sz="4" w:space="0" w:color="auto"/>
              <w:right w:val="single" w:sz="4" w:space="0" w:color="auto"/>
            </w:tcBorders>
            <w:noWrap/>
            <w:vAlign w:val="bottom"/>
          </w:tcPr>
          <w:p w14:paraId="57CB98D8"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8B38091"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1492" w:type="dxa"/>
            <w:tcBorders>
              <w:top w:val="single" w:sz="4" w:space="0" w:color="auto"/>
              <w:left w:val="single" w:sz="4" w:space="0" w:color="auto"/>
              <w:bottom w:val="single" w:sz="4" w:space="0" w:color="auto"/>
              <w:right w:val="single" w:sz="4" w:space="0" w:color="auto"/>
            </w:tcBorders>
            <w:noWrap/>
            <w:vAlign w:val="center"/>
          </w:tcPr>
          <w:p w14:paraId="59581C4E"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3544" w:type="dxa"/>
            <w:tcBorders>
              <w:top w:val="single" w:sz="4" w:space="0" w:color="auto"/>
              <w:left w:val="single" w:sz="4" w:space="0" w:color="auto"/>
              <w:bottom w:val="single" w:sz="4" w:space="0" w:color="auto"/>
              <w:right w:val="single" w:sz="4" w:space="0" w:color="auto"/>
            </w:tcBorders>
            <w:noWrap/>
            <w:vAlign w:val="center"/>
          </w:tcPr>
          <w:p w14:paraId="2442D02D" w14:textId="55ED58E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1 964</w:t>
            </w:r>
          </w:p>
        </w:tc>
      </w:tr>
      <w:tr w:rsidR="00B95B82" w:rsidRPr="009D05E9" w14:paraId="40DCD83D" w14:textId="77777777" w:rsidTr="00565D81">
        <w:trPr>
          <w:trHeight w:val="270"/>
        </w:trPr>
        <w:tc>
          <w:tcPr>
            <w:tcW w:w="1332" w:type="dxa"/>
            <w:vMerge/>
            <w:tcBorders>
              <w:left w:val="single" w:sz="4" w:space="0" w:color="auto"/>
              <w:right w:val="single" w:sz="4" w:space="0" w:color="auto"/>
            </w:tcBorders>
            <w:noWrap/>
            <w:vAlign w:val="bottom"/>
          </w:tcPr>
          <w:p w14:paraId="54B95744"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6555A8D6"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1492" w:type="dxa"/>
            <w:tcBorders>
              <w:top w:val="single" w:sz="4" w:space="0" w:color="auto"/>
              <w:left w:val="single" w:sz="4" w:space="0" w:color="auto"/>
              <w:bottom w:val="single" w:sz="4" w:space="0" w:color="auto"/>
              <w:right w:val="single" w:sz="4" w:space="0" w:color="auto"/>
            </w:tcBorders>
            <w:noWrap/>
            <w:vAlign w:val="center"/>
          </w:tcPr>
          <w:p w14:paraId="223B117B"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3544" w:type="dxa"/>
            <w:tcBorders>
              <w:top w:val="single" w:sz="4" w:space="0" w:color="auto"/>
              <w:left w:val="single" w:sz="4" w:space="0" w:color="auto"/>
              <w:bottom w:val="single" w:sz="4" w:space="0" w:color="auto"/>
              <w:right w:val="single" w:sz="4" w:space="0" w:color="auto"/>
            </w:tcBorders>
            <w:noWrap/>
            <w:vAlign w:val="center"/>
          </w:tcPr>
          <w:p w14:paraId="4F1A5933" w14:textId="0EA16296"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2 172</w:t>
            </w:r>
          </w:p>
        </w:tc>
      </w:tr>
      <w:tr w:rsidR="00B95B82" w:rsidRPr="009D05E9" w14:paraId="5B6C7BBA" w14:textId="77777777" w:rsidTr="00565D81">
        <w:trPr>
          <w:trHeight w:val="270"/>
        </w:trPr>
        <w:tc>
          <w:tcPr>
            <w:tcW w:w="1332" w:type="dxa"/>
            <w:vMerge/>
            <w:tcBorders>
              <w:left w:val="single" w:sz="4" w:space="0" w:color="auto"/>
              <w:right w:val="single" w:sz="4" w:space="0" w:color="auto"/>
            </w:tcBorders>
            <w:noWrap/>
            <w:vAlign w:val="bottom"/>
          </w:tcPr>
          <w:p w14:paraId="73606669"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445CA92"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1492" w:type="dxa"/>
            <w:tcBorders>
              <w:top w:val="single" w:sz="4" w:space="0" w:color="auto"/>
              <w:left w:val="single" w:sz="4" w:space="0" w:color="auto"/>
              <w:bottom w:val="single" w:sz="4" w:space="0" w:color="auto"/>
              <w:right w:val="single" w:sz="4" w:space="0" w:color="auto"/>
            </w:tcBorders>
            <w:noWrap/>
            <w:vAlign w:val="center"/>
          </w:tcPr>
          <w:p w14:paraId="147929C5"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3544" w:type="dxa"/>
            <w:tcBorders>
              <w:top w:val="single" w:sz="4" w:space="0" w:color="auto"/>
              <w:left w:val="single" w:sz="4" w:space="0" w:color="auto"/>
              <w:bottom w:val="single" w:sz="4" w:space="0" w:color="auto"/>
              <w:right w:val="single" w:sz="4" w:space="0" w:color="auto"/>
            </w:tcBorders>
            <w:noWrap/>
            <w:vAlign w:val="center"/>
          </w:tcPr>
          <w:p w14:paraId="07441F2B" w14:textId="734F1D61"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2 375</w:t>
            </w:r>
          </w:p>
        </w:tc>
      </w:tr>
      <w:tr w:rsidR="00B95B82" w:rsidRPr="009D05E9" w14:paraId="3E179387" w14:textId="77777777" w:rsidTr="00565D81">
        <w:trPr>
          <w:trHeight w:val="270"/>
        </w:trPr>
        <w:tc>
          <w:tcPr>
            <w:tcW w:w="1332" w:type="dxa"/>
            <w:vMerge/>
            <w:tcBorders>
              <w:left w:val="single" w:sz="4" w:space="0" w:color="auto"/>
              <w:bottom w:val="single" w:sz="4" w:space="0" w:color="auto"/>
              <w:right w:val="single" w:sz="4" w:space="0" w:color="auto"/>
            </w:tcBorders>
            <w:noWrap/>
            <w:vAlign w:val="bottom"/>
          </w:tcPr>
          <w:p w14:paraId="6BD376DE"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2A841CDC"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1492" w:type="dxa"/>
            <w:tcBorders>
              <w:top w:val="single" w:sz="4" w:space="0" w:color="auto"/>
              <w:left w:val="single" w:sz="4" w:space="0" w:color="auto"/>
              <w:bottom w:val="single" w:sz="4" w:space="0" w:color="auto"/>
              <w:right w:val="single" w:sz="4" w:space="0" w:color="auto"/>
            </w:tcBorders>
            <w:noWrap/>
            <w:vAlign w:val="center"/>
          </w:tcPr>
          <w:p w14:paraId="2953E14A"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1F6A4A9" w14:textId="1CC22468"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2 582</w:t>
            </w:r>
          </w:p>
        </w:tc>
      </w:tr>
      <w:tr w:rsidR="00B95B82" w:rsidRPr="009D05E9" w14:paraId="5A5E7C9F" w14:textId="77777777" w:rsidTr="00565D81">
        <w:trPr>
          <w:trHeight w:val="270"/>
        </w:trPr>
        <w:tc>
          <w:tcPr>
            <w:tcW w:w="1332" w:type="dxa"/>
            <w:vMerge w:val="restart"/>
            <w:tcBorders>
              <w:top w:val="single" w:sz="4" w:space="0" w:color="auto"/>
              <w:left w:val="single" w:sz="4" w:space="0" w:color="auto"/>
              <w:right w:val="single" w:sz="4" w:space="0" w:color="auto"/>
            </w:tcBorders>
            <w:noWrap/>
            <w:vAlign w:val="center"/>
          </w:tcPr>
          <w:p w14:paraId="29837B5C" w14:textId="77777777" w:rsidR="00B95B82" w:rsidRPr="009D05E9" w:rsidRDefault="00B95B82" w:rsidP="00B95B82">
            <w:pPr>
              <w:spacing w:after="0" w:line="240" w:lineRule="auto"/>
              <w:jc w:val="center"/>
              <w:rPr>
                <w:rFonts w:ascii="Times New Roman" w:hAnsi="Times New Roman" w:cs="Times New Roman"/>
                <w:strike/>
                <w:color w:val="FF0000"/>
                <w:sz w:val="24"/>
                <w:szCs w:val="24"/>
                <w:lang w:val="sk-SK"/>
              </w:rPr>
            </w:pPr>
            <w:r w:rsidRPr="009D05E9">
              <w:rPr>
                <w:rFonts w:ascii="Times New Roman" w:hAnsi="Times New Roman" w:cs="Times New Roman"/>
                <w:strike/>
                <w:color w:val="FF0000"/>
                <w:sz w:val="24"/>
                <w:szCs w:val="24"/>
                <w:lang w:val="sk-SK"/>
              </w:rPr>
              <w:t>4 a viac náprav</w:t>
            </w:r>
          </w:p>
        </w:tc>
        <w:tc>
          <w:tcPr>
            <w:tcW w:w="1220" w:type="dxa"/>
            <w:tcBorders>
              <w:top w:val="single" w:sz="4" w:space="0" w:color="auto"/>
              <w:left w:val="single" w:sz="4" w:space="0" w:color="auto"/>
              <w:bottom w:val="single" w:sz="4" w:space="0" w:color="auto"/>
              <w:right w:val="single" w:sz="4" w:space="0" w:color="auto"/>
            </w:tcBorders>
            <w:noWrap/>
            <w:vAlign w:val="center"/>
          </w:tcPr>
          <w:p w14:paraId="34203FAE"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5437C615" w14:textId="44FF2E60"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w:t>
            </w:r>
            <w:r>
              <w:rPr>
                <w:rFonts w:ascii="Times New Roman" w:hAnsi="Times New Roman" w:cs="Times New Roman"/>
                <w:bCs/>
                <w:strike/>
                <w:color w:val="FF0000"/>
                <w:sz w:val="24"/>
                <w:szCs w:val="24"/>
                <w:lang w:val="sk-SK"/>
              </w:rPr>
              <w:t>5</w:t>
            </w:r>
          </w:p>
        </w:tc>
        <w:tc>
          <w:tcPr>
            <w:tcW w:w="3544" w:type="dxa"/>
            <w:tcBorders>
              <w:top w:val="single" w:sz="4" w:space="0" w:color="auto"/>
              <w:left w:val="single" w:sz="4" w:space="0" w:color="auto"/>
              <w:bottom w:val="single" w:sz="4" w:space="0" w:color="auto"/>
              <w:right w:val="single" w:sz="4" w:space="0" w:color="auto"/>
            </w:tcBorders>
            <w:noWrap/>
            <w:vAlign w:val="center"/>
          </w:tcPr>
          <w:p w14:paraId="7AB70597"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721</w:t>
            </w:r>
          </w:p>
        </w:tc>
      </w:tr>
      <w:tr w:rsidR="00B95B82" w:rsidRPr="009D05E9" w14:paraId="32F3AFB4" w14:textId="77777777" w:rsidTr="00565D81">
        <w:trPr>
          <w:trHeight w:val="270"/>
        </w:trPr>
        <w:tc>
          <w:tcPr>
            <w:tcW w:w="1332" w:type="dxa"/>
            <w:vMerge/>
            <w:tcBorders>
              <w:left w:val="single" w:sz="4" w:space="0" w:color="auto"/>
              <w:right w:val="single" w:sz="4" w:space="0" w:color="auto"/>
            </w:tcBorders>
            <w:noWrap/>
            <w:vAlign w:val="bottom"/>
          </w:tcPr>
          <w:p w14:paraId="4289D1E5"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C461688" w14:textId="6288A72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25</w:t>
            </w:r>
          </w:p>
        </w:tc>
        <w:tc>
          <w:tcPr>
            <w:tcW w:w="1492" w:type="dxa"/>
            <w:tcBorders>
              <w:top w:val="single" w:sz="4" w:space="0" w:color="auto"/>
              <w:left w:val="single" w:sz="4" w:space="0" w:color="auto"/>
              <w:bottom w:val="single" w:sz="4" w:space="0" w:color="auto"/>
              <w:right w:val="single" w:sz="4" w:space="0" w:color="auto"/>
            </w:tcBorders>
            <w:noWrap/>
            <w:vAlign w:val="center"/>
          </w:tcPr>
          <w:p w14:paraId="67DB3F2A" w14:textId="18B76876"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3544" w:type="dxa"/>
            <w:tcBorders>
              <w:top w:val="single" w:sz="4" w:space="0" w:color="auto"/>
              <w:left w:val="single" w:sz="4" w:space="0" w:color="auto"/>
              <w:bottom w:val="single" w:sz="4" w:space="0" w:color="auto"/>
              <w:right w:val="single" w:sz="4" w:space="0" w:color="auto"/>
            </w:tcBorders>
            <w:noWrap/>
            <w:vAlign w:val="center"/>
          </w:tcPr>
          <w:p w14:paraId="61130D57" w14:textId="3D2D2981"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877</w:t>
            </w:r>
          </w:p>
        </w:tc>
      </w:tr>
      <w:tr w:rsidR="00B95B82" w:rsidRPr="009D05E9" w14:paraId="65ECAD7F" w14:textId="77777777" w:rsidTr="00565D81">
        <w:trPr>
          <w:trHeight w:val="270"/>
        </w:trPr>
        <w:tc>
          <w:tcPr>
            <w:tcW w:w="1332" w:type="dxa"/>
            <w:vMerge/>
            <w:tcBorders>
              <w:left w:val="single" w:sz="4" w:space="0" w:color="auto"/>
              <w:right w:val="single" w:sz="4" w:space="0" w:color="auto"/>
            </w:tcBorders>
            <w:noWrap/>
            <w:vAlign w:val="bottom"/>
          </w:tcPr>
          <w:p w14:paraId="49A851D9"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958DA48" w14:textId="199ACD84"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27</w:t>
            </w:r>
          </w:p>
        </w:tc>
        <w:tc>
          <w:tcPr>
            <w:tcW w:w="1492" w:type="dxa"/>
            <w:tcBorders>
              <w:top w:val="single" w:sz="4" w:space="0" w:color="auto"/>
              <w:left w:val="single" w:sz="4" w:space="0" w:color="auto"/>
              <w:bottom w:val="single" w:sz="4" w:space="0" w:color="auto"/>
              <w:right w:val="single" w:sz="4" w:space="0" w:color="auto"/>
            </w:tcBorders>
            <w:noWrap/>
            <w:vAlign w:val="center"/>
          </w:tcPr>
          <w:p w14:paraId="40BADDF0" w14:textId="22EB0123"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Pr>
                <w:rFonts w:ascii="Times New Roman" w:hAnsi="Times New Roman" w:cs="Times New Roman"/>
                <w:bCs/>
                <w:strike/>
                <w:color w:val="FF0000"/>
                <w:sz w:val="24"/>
                <w:szCs w:val="24"/>
                <w:lang w:val="sk-SK"/>
              </w:rPr>
              <w:t>2</w:t>
            </w:r>
            <w:r w:rsidRPr="009D05E9">
              <w:rPr>
                <w:rFonts w:ascii="Times New Roman" w:hAnsi="Times New Roman" w:cs="Times New Roman"/>
                <w:bCs/>
                <w:strike/>
                <w:color w:val="FF0000"/>
                <w:sz w:val="24"/>
                <w:szCs w:val="24"/>
                <w:lang w:val="sk-SK"/>
              </w:rPr>
              <w:t>9</w:t>
            </w:r>
          </w:p>
        </w:tc>
        <w:tc>
          <w:tcPr>
            <w:tcW w:w="3544" w:type="dxa"/>
            <w:tcBorders>
              <w:top w:val="single" w:sz="4" w:space="0" w:color="auto"/>
              <w:left w:val="single" w:sz="4" w:space="0" w:color="auto"/>
              <w:bottom w:val="single" w:sz="4" w:space="0" w:color="auto"/>
              <w:right w:val="single" w:sz="4" w:space="0" w:color="auto"/>
            </w:tcBorders>
            <w:noWrap/>
            <w:vAlign w:val="center"/>
          </w:tcPr>
          <w:p w14:paraId="5BE11B99" w14:textId="33CEE44B"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1 033</w:t>
            </w:r>
          </w:p>
        </w:tc>
      </w:tr>
      <w:tr w:rsidR="00B95B82" w:rsidRPr="009D05E9" w14:paraId="3C4B062C" w14:textId="77777777" w:rsidTr="00565D81">
        <w:trPr>
          <w:trHeight w:val="270"/>
        </w:trPr>
        <w:tc>
          <w:tcPr>
            <w:tcW w:w="1332" w:type="dxa"/>
            <w:vMerge/>
            <w:tcBorders>
              <w:left w:val="single" w:sz="4" w:space="0" w:color="auto"/>
              <w:right w:val="single" w:sz="4" w:space="0" w:color="auto"/>
            </w:tcBorders>
            <w:noWrap/>
            <w:vAlign w:val="bottom"/>
          </w:tcPr>
          <w:p w14:paraId="43C8D713"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AEFCA00" w14:textId="2DC1CD4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29</w:t>
            </w:r>
          </w:p>
        </w:tc>
        <w:tc>
          <w:tcPr>
            <w:tcW w:w="1492" w:type="dxa"/>
            <w:tcBorders>
              <w:top w:val="single" w:sz="4" w:space="0" w:color="auto"/>
              <w:left w:val="single" w:sz="4" w:space="0" w:color="auto"/>
              <w:bottom w:val="single" w:sz="4" w:space="0" w:color="auto"/>
              <w:right w:val="single" w:sz="4" w:space="0" w:color="auto"/>
            </w:tcBorders>
            <w:noWrap/>
            <w:vAlign w:val="center"/>
          </w:tcPr>
          <w:p w14:paraId="2C250A2A" w14:textId="51D45FEC"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3544" w:type="dxa"/>
            <w:tcBorders>
              <w:top w:val="single" w:sz="4" w:space="0" w:color="auto"/>
              <w:left w:val="single" w:sz="4" w:space="0" w:color="auto"/>
              <w:bottom w:val="single" w:sz="4" w:space="0" w:color="auto"/>
              <w:right w:val="single" w:sz="4" w:space="0" w:color="auto"/>
            </w:tcBorders>
            <w:noWrap/>
            <w:vAlign w:val="center"/>
          </w:tcPr>
          <w:p w14:paraId="2403AE86" w14:textId="0C8CAD5A"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1 189</w:t>
            </w:r>
          </w:p>
        </w:tc>
      </w:tr>
      <w:tr w:rsidR="00B95B82" w:rsidRPr="009D05E9" w14:paraId="6B5C9706" w14:textId="77777777" w:rsidTr="00565D81">
        <w:trPr>
          <w:trHeight w:val="270"/>
        </w:trPr>
        <w:tc>
          <w:tcPr>
            <w:tcW w:w="1332" w:type="dxa"/>
            <w:vMerge/>
            <w:tcBorders>
              <w:left w:val="single" w:sz="4" w:space="0" w:color="auto"/>
              <w:right w:val="single" w:sz="4" w:space="0" w:color="auto"/>
            </w:tcBorders>
            <w:noWrap/>
            <w:vAlign w:val="bottom"/>
          </w:tcPr>
          <w:p w14:paraId="2538A85E"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99FE496" w14:textId="21848CEB"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31</w:t>
            </w:r>
          </w:p>
        </w:tc>
        <w:tc>
          <w:tcPr>
            <w:tcW w:w="1492" w:type="dxa"/>
            <w:tcBorders>
              <w:top w:val="single" w:sz="4" w:space="0" w:color="auto"/>
              <w:left w:val="single" w:sz="4" w:space="0" w:color="auto"/>
              <w:bottom w:val="single" w:sz="4" w:space="0" w:color="auto"/>
              <w:right w:val="single" w:sz="4" w:space="0" w:color="auto"/>
            </w:tcBorders>
            <w:noWrap/>
            <w:vAlign w:val="center"/>
          </w:tcPr>
          <w:p w14:paraId="5610F814" w14:textId="1AF66C0C"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3544" w:type="dxa"/>
            <w:tcBorders>
              <w:top w:val="single" w:sz="4" w:space="0" w:color="auto"/>
              <w:left w:val="single" w:sz="4" w:space="0" w:color="auto"/>
              <w:bottom w:val="single" w:sz="4" w:space="0" w:color="auto"/>
              <w:right w:val="single" w:sz="4" w:space="0" w:color="auto"/>
            </w:tcBorders>
            <w:noWrap/>
            <w:vAlign w:val="center"/>
          </w:tcPr>
          <w:p w14:paraId="6409E9D6" w14:textId="1F0098E0"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1 337</w:t>
            </w:r>
          </w:p>
        </w:tc>
      </w:tr>
      <w:tr w:rsidR="00B95B82" w:rsidRPr="009D05E9" w14:paraId="28DBB4E7" w14:textId="77777777" w:rsidTr="00565D81">
        <w:trPr>
          <w:trHeight w:val="270"/>
        </w:trPr>
        <w:tc>
          <w:tcPr>
            <w:tcW w:w="1332" w:type="dxa"/>
            <w:vMerge/>
            <w:tcBorders>
              <w:left w:val="single" w:sz="4" w:space="0" w:color="auto"/>
              <w:right w:val="single" w:sz="4" w:space="0" w:color="auto"/>
            </w:tcBorders>
            <w:noWrap/>
            <w:vAlign w:val="bottom"/>
          </w:tcPr>
          <w:p w14:paraId="5A1AAAAD"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C12A575" w14:textId="65E50F3D"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33</w:t>
            </w:r>
          </w:p>
        </w:tc>
        <w:tc>
          <w:tcPr>
            <w:tcW w:w="1492" w:type="dxa"/>
            <w:tcBorders>
              <w:top w:val="single" w:sz="4" w:space="0" w:color="auto"/>
              <w:left w:val="single" w:sz="4" w:space="0" w:color="auto"/>
              <w:bottom w:val="single" w:sz="4" w:space="0" w:color="auto"/>
              <w:right w:val="single" w:sz="4" w:space="0" w:color="auto"/>
            </w:tcBorders>
            <w:noWrap/>
            <w:vAlign w:val="center"/>
          </w:tcPr>
          <w:p w14:paraId="026267F4" w14:textId="03D32EA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3544" w:type="dxa"/>
            <w:tcBorders>
              <w:top w:val="single" w:sz="4" w:space="0" w:color="auto"/>
              <w:left w:val="single" w:sz="4" w:space="0" w:color="auto"/>
              <w:bottom w:val="single" w:sz="4" w:space="0" w:color="auto"/>
              <w:right w:val="single" w:sz="4" w:space="0" w:color="auto"/>
            </w:tcBorders>
            <w:noWrap/>
            <w:vAlign w:val="center"/>
          </w:tcPr>
          <w:p w14:paraId="143AA514" w14:textId="0B7E0972"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1 548</w:t>
            </w:r>
          </w:p>
        </w:tc>
      </w:tr>
      <w:tr w:rsidR="00B95B82" w:rsidRPr="009D05E9" w14:paraId="3C7233C3" w14:textId="77777777" w:rsidTr="00565D81">
        <w:trPr>
          <w:trHeight w:val="270"/>
        </w:trPr>
        <w:tc>
          <w:tcPr>
            <w:tcW w:w="1332" w:type="dxa"/>
            <w:vMerge/>
            <w:tcBorders>
              <w:left w:val="single" w:sz="4" w:space="0" w:color="auto"/>
              <w:right w:val="single" w:sz="4" w:space="0" w:color="auto"/>
            </w:tcBorders>
            <w:noWrap/>
            <w:vAlign w:val="bottom"/>
          </w:tcPr>
          <w:p w14:paraId="0FB7DB16"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B5C9451" w14:textId="467DFA5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35</w:t>
            </w:r>
          </w:p>
        </w:tc>
        <w:tc>
          <w:tcPr>
            <w:tcW w:w="1492" w:type="dxa"/>
            <w:tcBorders>
              <w:top w:val="single" w:sz="4" w:space="0" w:color="auto"/>
              <w:left w:val="single" w:sz="4" w:space="0" w:color="auto"/>
              <w:bottom w:val="single" w:sz="4" w:space="0" w:color="auto"/>
              <w:right w:val="single" w:sz="4" w:space="0" w:color="auto"/>
            </w:tcBorders>
            <w:noWrap/>
            <w:vAlign w:val="center"/>
          </w:tcPr>
          <w:p w14:paraId="49B2992E" w14:textId="4C2E895F"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3544" w:type="dxa"/>
            <w:tcBorders>
              <w:top w:val="single" w:sz="4" w:space="0" w:color="auto"/>
              <w:left w:val="single" w:sz="4" w:space="0" w:color="auto"/>
              <w:bottom w:val="single" w:sz="4" w:space="0" w:color="auto"/>
              <w:right w:val="single" w:sz="4" w:space="0" w:color="auto"/>
            </w:tcBorders>
            <w:noWrap/>
            <w:vAlign w:val="center"/>
          </w:tcPr>
          <w:p w14:paraId="63AB4490" w14:textId="29A3FD01"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1 755</w:t>
            </w:r>
          </w:p>
        </w:tc>
      </w:tr>
      <w:tr w:rsidR="00B95B82" w:rsidRPr="009D05E9" w14:paraId="377BA220" w14:textId="77777777" w:rsidTr="00565D81">
        <w:trPr>
          <w:trHeight w:val="270"/>
        </w:trPr>
        <w:tc>
          <w:tcPr>
            <w:tcW w:w="1332" w:type="dxa"/>
            <w:vMerge/>
            <w:tcBorders>
              <w:left w:val="single" w:sz="4" w:space="0" w:color="auto"/>
              <w:right w:val="single" w:sz="4" w:space="0" w:color="auto"/>
            </w:tcBorders>
            <w:noWrap/>
            <w:vAlign w:val="bottom"/>
          </w:tcPr>
          <w:p w14:paraId="04388574"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07645CCE" w14:textId="53739890"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37</w:t>
            </w:r>
          </w:p>
        </w:tc>
        <w:tc>
          <w:tcPr>
            <w:tcW w:w="1492" w:type="dxa"/>
            <w:tcBorders>
              <w:top w:val="single" w:sz="4" w:space="0" w:color="auto"/>
              <w:left w:val="single" w:sz="4" w:space="0" w:color="auto"/>
              <w:bottom w:val="single" w:sz="4" w:space="0" w:color="auto"/>
              <w:right w:val="single" w:sz="4" w:space="0" w:color="auto"/>
            </w:tcBorders>
            <w:noWrap/>
            <w:vAlign w:val="center"/>
          </w:tcPr>
          <w:p w14:paraId="3048FE03" w14:textId="39CB82FB"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3544" w:type="dxa"/>
            <w:tcBorders>
              <w:top w:val="single" w:sz="4" w:space="0" w:color="auto"/>
              <w:left w:val="single" w:sz="4" w:space="0" w:color="auto"/>
              <w:bottom w:val="single" w:sz="4" w:space="0" w:color="auto"/>
              <w:right w:val="single" w:sz="4" w:space="0" w:color="auto"/>
            </w:tcBorders>
            <w:noWrap/>
            <w:vAlign w:val="center"/>
          </w:tcPr>
          <w:p w14:paraId="7B459540" w14:textId="5EDA754B"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1 968</w:t>
            </w:r>
          </w:p>
        </w:tc>
      </w:tr>
      <w:tr w:rsidR="00B95B82" w:rsidRPr="009D05E9" w14:paraId="28C9DDA6" w14:textId="77777777" w:rsidTr="00565D81">
        <w:trPr>
          <w:trHeight w:val="270"/>
        </w:trPr>
        <w:tc>
          <w:tcPr>
            <w:tcW w:w="1332" w:type="dxa"/>
            <w:vMerge/>
            <w:tcBorders>
              <w:left w:val="single" w:sz="4" w:space="0" w:color="auto"/>
              <w:bottom w:val="single" w:sz="4" w:space="0" w:color="auto"/>
              <w:right w:val="single" w:sz="4" w:space="0" w:color="auto"/>
            </w:tcBorders>
            <w:noWrap/>
            <w:vAlign w:val="bottom"/>
          </w:tcPr>
          <w:p w14:paraId="1D07726E" w14:textId="77777777" w:rsidR="00B95B82" w:rsidRPr="009D05E9" w:rsidRDefault="00B95B82" w:rsidP="00B95B82">
            <w:pPr>
              <w:spacing w:after="0" w:line="240" w:lineRule="auto"/>
              <w:rPr>
                <w:rFonts w:ascii="Times New Roman" w:hAnsi="Times New Roman" w:cs="Times New Roman"/>
                <w:strike/>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1BDA068" w14:textId="6D8717B5"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40</w:t>
            </w:r>
          </w:p>
        </w:tc>
        <w:tc>
          <w:tcPr>
            <w:tcW w:w="1492" w:type="dxa"/>
            <w:tcBorders>
              <w:top w:val="single" w:sz="4" w:space="0" w:color="auto"/>
              <w:left w:val="single" w:sz="4" w:space="0" w:color="auto"/>
              <w:bottom w:val="single" w:sz="4" w:space="0" w:color="auto"/>
              <w:right w:val="single" w:sz="4" w:space="0" w:color="auto"/>
            </w:tcBorders>
            <w:noWrap/>
            <w:vAlign w:val="center"/>
          </w:tcPr>
          <w:p w14:paraId="22BF8356" w14:textId="77777777"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281E2DA5" w14:textId="12E21883" w:rsidR="00B95B82" w:rsidRPr="009D05E9" w:rsidRDefault="00B95B82" w:rsidP="00B95B82">
            <w:pPr>
              <w:spacing w:after="0" w:line="240" w:lineRule="auto"/>
              <w:jc w:val="center"/>
              <w:rPr>
                <w:rFonts w:ascii="Times New Roman" w:hAnsi="Times New Roman" w:cs="Times New Roman"/>
                <w:bCs/>
                <w:strike/>
                <w:color w:val="FF0000"/>
                <w:sz w:val="24"/>
                <w:szCs w:val="24"/>
                <w:lang w:val="sk-SK"/>
              </w:rPr>
            </w:pPr>
            <w:r w:rsidRPr="009D05E9">
              <w:rPr>
                <w:rFonts w:ascii="Times New Roman" w:hAnsi="Times New Roman" w:cs="Times New Roman"/>
                <w:bCs/>
                <w:strike/>
                <w:color w:val="FF0000"/>
                <w:sz w:val="24"/>
                <w:szCs w:val="24"/>
                <w:lang w:val="sk-SK"/>
              </w:rPr>
              <w:t>2 172</w:t>
            </w:r>
          </w:p>
        </w:tc>
      </w:tr>
    </w:tbl>
    <w:p w14:paraId="0A2FFF8E" w14:textId="77777777" w:rsidR="00131466" w:rsidRDefault="00131466" w:rsidP="007527CD">
      <w:pPr>
        <w:spacing w:after="0" w:line="240" w:lineRule="auto"/>
        <w:rPr>
          <w:rFonts w:ascii="Times New Roman" w:hAnsi="Times New Roman" w:cs="Times New Roman"/>
          <w:bCs/>
          <w:color w:val="FF0000"/>
          <w:sz w:val="24"/>
          <w:szCs w:val="24"/>
          <w:lang w:val="sk-SK"/>
        </w:rPr>
      </w:pPr>
    </w:p>
    <w:p w14:paraId="1ABD0DFE" w14:textId="61CE91E1" w:rsidR="00215815" w:rsidRDefault="00215815" w:rsidP="007527CD">
      <w:pPr>
        <w:spacing w:after="0" w:line="240" w:lineRule="auto"/>
        <w:rPr>
          <w:rFonts w:ascii="Times New Roman" w:hAnsi="Times New Roman" w:cs="Times New Roman"/>
          <w:bCs/>
          <w:color w:val="FF0000"/>
          <w:sz w:val="24"/>
          <w:szCs w:val="24"/>
          <w:lang w:val="sk-SK"/>
        </w:rPr>
      </w:pPr>
    </w:p>
    <w:p w14:paraId="50FC4F29" w14:textId="77777777"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Príloha č. 1a k zákonu č. 361/2014 Z. z.</w:t>
      </w:r>
    </w:p>
    <w:p w14:paraId="7A75B327"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1066E884"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Ročné sadzby dane</w:t>
      </w:r>
    </w:p>
    <w:p w14:paraId="56F2C17B" w14:textId="43AA9CB2" w:rsidR="007527CD" w:rsidRDefault="007527CD" w:rsidP="007527CD">
      <w:pPr>
        <w:spacing w:after="0" w:line="240" w:lineRule="auto"/>
        <w:jc w:val="center"/>
        <w:rPr>
          <w:ins w:id="384" w:author="Ocovska Miluse" w:date="2024-08-08T10:50:00Z"/>
          <w:rFonts w:ascii="Times New Roman" w:hAnsi="Times New Roman" w:cs="Times New Roman"/>
          <w:bCs/>
          <w:color w:val="FF0000"/>
          <w:sz w:val="24"/>
          <w:szCs w:val="24"/>
          <w:lang w:val="sk-SK"/>
        </w:rPr>
      </w:pPr>
    </w:p>
    <w:p w14:paraId="15BE0482" w14:textId="2CF421EF" w:rsidR="00A73457" w:rsidRPr="00451A90" w:rsidRDefault="00A73457" w:rsidP="00A73457">
      <w:pPr>
        <w:spacing w:after="0" w:line="240" w:lineRule="auto"/>
        <w:jc w:val="both"/>
        <w:rPr>
          <w:ins w:id="385" w:author="Ocovska Miluse" w:date="2024-08-08T10:50:00Z"/>
          <w:rFonts w:ascii="Times New Roman" w:hAnsi="Times New Roman" w:cs="Times New Roman"/>
          <w:color w:val="FF0000"/>
          <w:sz w:val="24"/>
          <w:szCs w:val="24"/>
          <w:lang w:val="sk-SK"/>
        </w:rPr>
      </w:pPr>
      <w:ins w:id="386" w:author="Ocovska Miluse" w:date="2024-08-08T10:50:00Z">
        <w:r w:rsidRPr="00451A90">
          <w:rPr>
            <w:rFonts w:ascii="Times New Roman" w:hAnsi="Times New Roman" w:cs="Times New Roman"/>
            <w:color w:val="FF0000"/>
            <w:sz w:val="24"/>
            <w:szCs w:val="24"/>
            <w:lang w:val="sk-SK"/>
          </w:rPr>
          <w:t xml:space="preserve">vozidlo kategórie </w:t>
        </w:r>
        <w:r>
          <w:rPr>
            <w:rFonts w:ascii="Times New Roman" w:hAnsi="Times New Roman" w:cs="Times New Roman"/>
            <w:color w:val="FF0000"/>
            <w:sz w:val="24"/>
            <w:szCs w:val="24"/>
            <w:lang w:val="sk-SK"/>
          </w:rPr>
          <w:t>N</w:t>
        </w:r>
        <w:r w:rsidRPr="00451A90">
          <w:rPr>
            <w:rFonts w:ascii="Times New Roman" w:hAnsi="Times New Roman" w:cs="Times New Roman"/>
            <w:color w:val="FF0000"/>
            <w:sz w:val="24"/>
            <w:szCs w:val="24"/>
            <w:lang w:val="sk-SK"/>
          </w:rPr>
          <w:t>1, ktorého jediným zdrojom energie je elektrina</w:t>
        </w:r>
      </w:ins>
    </w:p>
    <w:tbl>
      <w:tblPr>
        <w:tblStyle w:val="Mriekatabuky"/>
        <w:tblW w:w="7655" w:type="dxa"/>
        <w:tblInd w:w="-5" w:type="dxa"/>
        <w:tblLook w:val="04A0" w:firstRow="1" w:lastRow="0" w:firstColumn="1" w:lastColumn="0" w:noHBand="0" w:noVBand="1"/>
      </w:tblPr>
      <w:tblGrid>
        <w:gridCol w:w="4111"/>
        <w:gridCol w:w="3544"/>
      </w:tblGrid>
      <w:tr w:rsidR="00A73457" w:rsidRPr="00451A90" w14:paraId="0B81C88C" w14:textId="77777777" w:rsidTr="00DF4246">
        <w:trPr>
          <w:ins w:id="387" w:author="Ocovska Miluse" w:date="2024-08-08T10:50:00Z"/>
        </w:trPr>
        <w:tc>
          <w:tcPr>
            <w:tcW w:w="4111" w:type="dxa"/>
            <w:vAlign w:val="center"/>
          </w:tcPr>
          <w:p w14:paraId="35BFBF40" w14:textId="77777777" w:rsidR="00A73457" w:rsidRPr="00451A90" w:rsidRDefault="00A73457" w:rsidP="00DF4246">
            <w:pPr>
              <w:jc w:val="center"/>
              <w:rPr>
                <w:ins w:id="388" w:author="Ocovska Miluse" w:date="2024-08-08T10:50:00Z"/>
                <w:rFonts w:ascii="Times New Roman" w:hAnsi="Times New Roman" w:cs="Times New Roman"/>
                <w:color w:val="FF0000"/>
                <w:sz w:val="24"/>
                <w:szCs w:val="24"/>
                <w:lang w:val="sk-SK"/>
              </w:rPr>
            </w:pPr>
          </w:p>
        </w:tc>
        <w:tc>
          <w:tcPr>
            <w:tcW w:w="3544" w:type="dxa"/>
            <w:vAlign w:val="center"/>
          </w:tcPr>
          <w:p w14:paraId="1818D3CB" w14:textId="77777777" w:rsidR="00A73457" w:rsidRPr="00451A90" w:rsidRDefault="00A73457" w:rsidP="00DF4246">
            <w:pPr>
              <w:jc w:val="center"/>
              <w:rPr>
                <w:ins w:id="389" w:author="Ocovska Miluse" w:date="2024-08-08T10:50:00Z"/>
                <w:rFonts w:ascii="Times New Roman" w:hAnsi="Times New Roman" w:cs="Times New Roman"/>
                <w:bCs/>
                <w:color w:val="FF0000"/>
                <w:sz w:val="24"/>
                <w:szCs w:val="24"/>
                <w:lang w:val="sk-SK"/>
              </w:rPr>
            </w:pPr>
            <w:ins w:id="390" w:author="Ocovska Miluse" w:date="2024-08-08T10:50:00Z">
              <w:r w:rsidRPr="00451A90">
                <w:rPr>
                  <w:rFonts w:ascii="Times New Roman" w:hAnsi="Times New Roman" w:cs="Times New Roman"/>
                  <w:bCs/>
                  <w:color w:val="FF0000"/>
                  <w:sz w:val="24"/>
                  <w:szCs w:val="24"/>
                  <w:lang w:val="sk-SK"/>
                </w:rPr>
                <w:t>Ročná sadzba dane v eurách</w:t>
              </w:r>
            </w:ins>
          </w:p>
        </w:tc>
      </w:tr>
      <w:tr w:rsidR="00A73457" w:rsidRPr="00451A90" w14:paraId="65CB58FF" w14:textId="77777777" w:rsidTr="00DF4246">
        <w:trPr>
          <w:ins w:id="391" w:author="Ocovska Miluse" w:date="2024-08-08T10:50:00Z"/>
        </w:trPr>
        <w:tc>
          <w:tcPr>
            <w:tcW w:w="4111" w:type="dxa"/>
            <w:vAlign w:val="center"/>
          </w:tcPr>
          <w:p w14:paraId="0CF76660" w14:textId="77777777" w:rsidR="00A73457" w:rsidRPr="00451A90" w:rsidRDefault="00A73457" w:rsidP="00DF4246">
            <w:pPr>
              <w:ind w:left="174"/>
              <w:jc w:val="center"/>
              <w:rPr>
                <w:ins w:id="392" w:author="Ocovska Miluse" w:date="2024-08-08T10:50:00Z"/>
                <w:rFonts w:ascii="Times New Roman" w:hAnsi="Times New Roman" w:cs="Times New Roman"/>
                <w:color w:val="FF0000"/>
                <w:sz w:val="24"/>
                <w:szCs w:val="24"/>
                <w:lang w:val="sk-SK"/>
              </w:rPr>
            </w:pPr>
            <w:ins w:id="393" w:author="Ocovska Miluse" w:date="2024-08-08T10:50:00Z">
              <w:r>
                <w:rPr>
                  <w:rFonts w:ascii="Times New Roman" w:hAnsi="Times New Roman" w:cs="Times New Roman"/>
                  <w:color w:val="FF0000"/>
                  <w:sz w:val="24"/>
                  <w:szCs w:val="24"/>
                  <w:lang w:val="sk-SK"/>
                </w:rPr>
                <w:t>V</w:t>
              </w:r>
              <w:r w:rsidRPr="00451A90">
                <w:rPr>
                  <w:rFonts w:ascii="Times New Roman" w:hAnsi="Times New Roman" w:cs="Times New Roman"/>
                  <w:color w:val="FF0000"/>
                  <w:sz w:val="24"/>
                  <w:szCs w:val="24"/>
                  <w:lang w:val="sk-SK"/>
                </w:rPr>
                <w:t>ozidlo, ktorého jediným zdrojom energie je elektrina</w:t>
              </w:r>
            </w:ins>
          </w:p>
        </w:tc>
        <w:tc>
          <w:tcPr>
            <w:tcW w:w="3544" w:type="dxa"/>
            <w:vAlign w:val="center"/>
          </w:tcPr>
          <w:p w14:paraId="0A1F173E" w14:textId="77777777" w:rsidR="00A73457" w:rsidRPr="00451A90" w:rsidRDefault="00A73457" w:rsidP="00DF4246">
            <w:pPr>
              <w:jc w:val="center"/>
              <w:rPr>
                <w:ins w:id="394" w:author="Ocovska Miluse" w:date="2024-08-08T10:50:00Z"/>
                <w:rFonts w:ascii="Times New Roman" w:hAnsi="Times New Roman" w:cs="Times New Roman"/>
                <w:color w:val="FF0000"/>
                <w:sz w:val="24"/>
                <w:szCs w:val="24"/>
                <w:lang w:val="sk-SK"/>
              </w:rPr>
            </w:pPr>
            <w:ins w:id="395" w:author="Ocovska Miluse" w:date="2024-08-08T10:50:00Z">
              <w:r w:rsidRPr="00451A90">
                <w:rPr>
                  <w:rFonts w:ascii="Times New Roman" w:hAnsi="Times New Roman" w:cs="Times New Roman"/>
                  <w:color w:val="FF0000"/>
                  <w:sz w:val="24"/>
                  <w:szCs w:val="24"/>
                  <w:lang w:val="sk-SK"/>
                </w:rPr>
                <w:t>0</w:t>
              </w:r>
            </w:ins>
          </w:p>
        </w:tc>
      </w:tr>
    </w:tbl>
    <w:p w14:paraId="034A2ACA" w14:textId="77777777" w:rsidR="00A73457" w:rsidRPr="00451A90" w:rsidRDefault="00A73457" w:rsidP="007527CD">
      <w:pPr>
        <w:spacing w:after="0" w:line="240" w:lineRule="auto"/>
        <w:jc w:val="center"/>
        <w:rPr>
          <w:rFonts w:ascii="Times New Roman" w:hAnsi="Times New Roman" w:cs="Times New Roman"/>
          <w:bCs/>
          <w:color w:val="FF0000"/>
          <w:sz w:val="24"/>
          <w:szCs w:val="24"/>
          <w:lang w:val="sk-SK"/>
        </w:rPr>
      </w:pPr>
    </w:p>
    <w:p w14:paraId="39F567FF"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vozidlo kategórie N1</w:t>
      </w:r>
    </w:p>
    <w:tbl>
      <w:tblPr>
        <w:tblW w:w="8162" w:type="dxa"/>
        <w:tblInd w:w="55" w:type="dxa"/>
        <w:tblCellMar>
          <w:left w:w="70" w:type="dxa"/>
          <w:right w:w="70" w:type="dxa"/>
        </w:tblCellMar>
        <w:tblLook w:val="04A0" w:firstRow="1" w:lastRow="0" w:firstColumn="1" w:lastColumn="0" w:noHBand="0" w:noVBand="1"/>
      </w:tblPr>
      <w:tblGrid>
        <w:gridCol w:w="1267"/>
        <w:gridCol w:w="1225"/>
        <w:gridCol w:w="1487"/>
        <w:gridCol w:w="3544"/>
        <w:gridCol w:w="639"/>
      </w:tblGrid>
      <w:tr w:rsidR="00451A90" w:rsidRPr="00451A90" w14:paraId="185BF9FA" w14:textId="77777777" w:rsidTr="00F6458D">
        <w:trPr>
          <w:trHeight w:val="525"/>
        </w:trPr>
        <w:tc>
          <w:tcPr>
            <w:tcW w:w="1267" w:type="dxa"/>
            <w:vMerge w:val="restart"/>
            <w:tcBorders>
              <w:top w:val="single" w:sz="4" w:space="0" w:color="auto"/>
              <w:left w:val="single" w:sz="4" w:space="0" w:color="auto"/>
              <w:bottom w:val="single" w:sz="4" w:space="0" w:color="auto"/>
              <w:right w:val="single" w:sz="4" w:space="0" w:color="auto"/>
            </w:tcBorders>
            <w:noWrap/>
            <w:hideMark/>
          </w:tcPr>
          <w:p w14:paraId="16A3731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1782D77B" w14:textId="30121852" w:rsidR="007527CD" w:rsidRPr="00451A90" w:rsidRDefault="00400BB8" w:rsidP="00F6458D">
            <w:pPr>
              <w:spacing w:after="0" w:line="240" w:lineRule="auto"/>
              <w:jc w:val="center"/>
              <w:rPr>
                <w:rFonts w:ascii="Times New Roman" w:hAnsi="Times New Roman" w:cs="Times New Roman"/>
                <w:bCs/>
                <w:color w:val="FF0000"/>
                <w:sz w:val="24"/>
                <w:szCs w:val="24"/>
                <w:lang w:val="sk-SK"/>
              </w:rPr>
            </w:pPr>
            <w:r>
              <w:rPr>
                <w:rFonts w:ascii="Times New Roman" w:hAnsi="Times New Roman" w:cs="Times New Roman"/>
                <w:bCs/>
                <w:color w:val="FF0000"/>
                <w:sz w:val="24"/>
                <w:szCs w:val="24"/>
                <w:lang w:val="sk-SK"/>
              </w:rPr>
              <w:t>N</w:t>
            </w:r>
            <w:r w:rsidR="007527CD" w:rsidRPr="00451A90">
              <w:rPr>
                <w:rFonts w:ascii="Times New Roman" w:hAnsi="Times New Roman" w:cs="Times New Roman"/>
                <w:bCs/>
                <w:color w:val="FF0000"/>
                <w:sz w:val="24"/>
                <w:szCs w:val="24"/>
                <w:lang w:val="sk-SK"/>
              </w:rPr>
              <w:t>ajväčšia technicky prípustná celková hmotnosť v tonách</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1913DE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 xml:space="preserve">Ročná sadzba dane v eurách </w:t>
            </w:r>
          </w:p>
        </w:tc>
        <w:tc>
          <w:tcPr>
            <w:tcW w:w="639" w:type="dxa"/>
            <w:tcBorders>
              <w:left w:val="single" w:sz="4" w:space="0" w:color="auto"/>
            </w:tcBorders>
          </w:tcPr>
          <w:p w14:paraId="0C00DE4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33DECD30" w14:textId="77777777" w:rsidTr="00C777E3">
        <w:trPr>
          <w:trHeight w:val="600"/>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1B91976E"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bottom"/>
            <w:hideMark/>
          </w:tcPr>
          <w:p w14:paraId="3B6B25D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nad</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18984D0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do</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25CFD2C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639" w:type="dxa"/>
            <w:tcBorders>
              <w:left w:val="single" w:sz="4" w:space="0" w:color="auto"/>
            </w:tcBorders>
          </w:tcPr>
          <w:p w14:paraId="30D69A0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245C2306" w14:textId="77777777" w:rsidTr="00C777E3">
        <w:trPr>
          <w:trHeight w:val="270"/>
        </w:trPr>
        <w:tc>
          <w:tcPr>
            <w:tcW w:w="1267" w:type="dxa"/>
            <w:vMerge w:val="restart"/>
            <w:tcBorders>
              <w:top w:val="single" w:sz="4" w:space="0" w:color="auto"/>
              <w:left w:val="single" w:sz="4" w:space="0" w:color="auto"/>
              <w:right w:val="single" w:sz="4" w:space="0" w:color="auto"/>
            </w:tcBorders>
            <w:noWrap/>
            <w:vAlign w:val="center"/>
            <w:hideMark/>
          </w:tcPr>
          <w:p w14:paraId="05728674"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1 alebo viac náprav</w:t>
            </w: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159CC5B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A59D27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22EB5ED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74</w:t>
            </w:r>
          </w:p>
        </w:tc>
        <w:tc>
          <w:tcPr>
            <w:tcW w:w="639" w:type="dxa"/>
            <w:tcBorders>
              <w:left w:val="single" w:sz="4" w:space="0" w:color="auto"/>
            </w:tcBorders>
          </w:tcPr>
          <w:p w14:paraId="3AA3435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6C588D03" w14:textId="77777777" w:rsidTr="00C777E3">
        <w:trPr>
          <w:trHeight w:val="270"/>
        </w:trPr>
        <w:tc>
          <w:tcPr>
            <w:tcW w:w="1267" w:type="dxa"/>
            <w:vMerge/>
            <w:tcBorders>
              <w:left w:val="single" w:sz="4" w:space="0" w:color="auto"/>
              <w:right w:val="single" w:sz="4" w:space="0" w:color="auto"/>
            </w:tcBorders>
            <w:noWrap/>
            <w:vAlign w:val="bottom"/>
            <w:hideMark/>
          </w:tcPr>
          <w:p w14:paraId="7DB867A8"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266D870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52E0E54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8C91D0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133</w:t>
            </w:r>
          </w:p>
        </w:tc>
        <w:tc>
          <w:tcPr>
            <w:tcW w:w="639" w:type="dxa"/>
            <w:tcBorders>
              <w:left w:val="single" w:sz="4" w:space="0" w:color="auto"/>
            </w:tcBorders>
          </w:tcPr>
          <w:p w14:paraId="766A700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71E1C18F" w14:textId="77777777" w:rsidTr="00C777E3">
        <w:trPr>
          <w:trHeight w:val="282"/>
        </w:trPr>
        <w:tc>
          <w:tcPr>
            <w:tcW w:w="1267" w:type="dxa"/>
            <w:vMerge/>
            <w:tcBorders>
              <w:left w:val="single" w:sz="4" w:space="0" w:color="auto"/>
              <w:bottom w:val="single" w:sz="4" w:space="0" w:color="auto"/>
              <w:right w:val="single" w:sz="4" w:space="0" w:color="auto"/>
            </w:tcBorders>
            <w:noWrap/>
            <w:vAlign w:val="bottom"/>
            <w:hideMark/>
          </w:tcPr>
          <w:p w14:paraId="1C26AF97"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132B054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747745D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3,5</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EBE63E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212</w:t>
            </w:r>
          </w:p>
        </w:tc>
        <w:tc>
          <w:tcPr>
            <w:tcW w:w="639" w:type="dxa"/>
            <w:tcBorders>
              <w:left w:val="single" w:sz="4" w:space="0" w:color="auto"/>
            </w:tcBorders>
          </w:tcPr>
          <w:p w14:paraId="090A7972" w14:textId="0A62C7F3" w:rsidR="007527CD" w:rsidRPr="00451A90" w:rsidRDefault="007527CD" w:rsidP="00F6458D">
            <w:pPr>
              <w:spacing w:after="0" w:line="240" w:lineRule="auto"/>
              <w:rPr>
                <w:rFonts w:ascii="Times New Roman" w:hAnsi="Times New Roman" w:cs="Times New Roman"/>
                <w:bCs/>
                <w:color w:val="FF0000"/>
                <w:sz w:val="24"/>
                <w:szCs w:val="24"/>
                <w:lang w:val="sk-SK"/>
              </w:rPr>
            </w:pPr>
          </w:p>
        </w:tc>
      </w:tr>
    </w:tbl>
    <w:p w14:paraId="7CCB7F29"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25DA3D9C"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2E9994AF" w14:textId="35479C0D"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Príloha č. 1b k zákonu č. 361/2014 Z. z.</w:t>
      </w:r>
    </w:p>
    <w:p w14:paraId="54E9B997"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2581C2A7"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Ročné sadzby dane</w:t>
      </w:r>
    </w:p>
    <w:p w14:paraId="7E15509D"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12C28FF9"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vozidlo kategórie M2 a N2</w:t>
      </w:r>
    </w:p>
    <w:tbl>
      <w:tblPr>
        <w:tblW w:w="7588" w:type="dxa"/>
        <w:tblInd w:w="-5" w:type="dxa"/>
        <w:tblCellMar>
          <w:left w:w="70" w:type="dxa"/>
          <w:right w:w="70" w:type="dxa"/>
        </w:tblCellMar>
        <w:tblLook w:val="04A0" w:firstRow="1" w:lastRow="0" w:firstColumn="1" w:lastColumn="0" w:noHBand="0" w:noVBand="1"/>
      </w:tblPr>
      <w:tblGrid>
        <w:gridCol w:w="1332"/>
        <w:gridCol w:w="1220"/>
        <w:gridCol w:w="1492"/>
        <w:gridCol w:w="3544"/>
      </w:tblGrid>
      <w:tr w:rsidR="00451A90" w:rsidRPr="00451A90" w14:paraId="7DD2582F" w14:textId="77777777" w:rsidTr="00F6458D">
        <w:trPr>
          <w:trHeight w:val="525"/>
        </w:trPr>
        <w:tc>
          <w:tcPr>
            <w:tcW w:w="1332" w:type="dxa"/>
            <w:vMerge w:val="restart"/>
            <w:tcBorders>
              <w:top w:val="single" w:sz="4" w:space="0" w:color="auto"/>
              <w:left w:val="single" w:sz="4" w:space="0" w:color="auto"/>
              <w:bottom w:val="single" w:sz="4" w:space="0" w:color="auto"/>
              <w:right w:val="single" w:sz="4" w:space="0" w:color="auto"/>
            </w:tcBorders>
            <w:noWrap/>
            <w:hideMark/>
          </w:tcPr>
          <w:p w14:paraId="4D19FD8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791FF51D" w14:textId="2FD4D166" w:rsidR="007527CD" w:rsidRPr="00451A90" w:rsidRDefault="00111B23" w:rsidP="00F6458D">
            <w:pPr>
              <w:spacing w:after="0" w:line="240" w:lineRule="auto"/>
              <w:jc w:val="center"/>
              <w:rPr>
                <w:rFonts w:ascii="Times New Roman" w:hAnsi="Times New Roman" w:cs="Times New Roman"/>
                <w:bCs/>
                <w:color w:val="FF0000"/>
                <w:sz w:val="24"/>
                <w:szCs w:val="24"/>
                <w:lang w:val="sk-SK"/>
              </w:rPr>
            </w:pPr>
            <w:r>
              <w:rPr>
                <w:rFonts w:ascii="Times New Roman" w:hAnsi="Times New Roman" w:cs="Times New Roman"/>
                <w:bCs/>
                <w:color w:val="FF0000"/>
                <w:sz w:val="24"/>
                <w:szCs w:val="24"/>
                <w:lang w:val="sk-SK"/>
              </w:rPr>
              <w:t>N</w:t>
            </w:r>
            <w:r w:rsidR="007527CD" w:rsidRPr="00451A90">
              <w:rPr>
                <w:rFonts w:ascii="Times New Roman" w:hAnsi="Times New Roman" w:cs="Times New Roman"/>
                <w:bCs/>
                <w:color w:val="FF0000"/>
                <w:sz w:val="24"/>
                <w:szCs w:val="24"/>
                <w:lang w:val="sk-SK"/>
              </w:rPr>
              <w:t>ajväčšia technicky prípustná celková hmotnosť v tonách</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5A0B47E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 xml:space="preserve">Ročná sadzba dane v eurách </w:t>
            </w:r>
          </w:p>
        </w:tc>
      </w:tr>
      <w:tr w:rsidR="00451A90" w:rsidRPr="00451A90" w14:paraId="4624F9D9" w14:textId="77777777" w:rsidTr="00C777E3">
        <w:trPr>
          <w:trHeight w:val="600"/>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098DF92A"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269C7DE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nad</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5C97B36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do</w:t>
            </w:r>
          </w:p>
        </w:tc>
        <w:tc>
          <w:tcPr>
            <w:tcW w:w="3544" w:type="dxa"/>
            <w:vMerge/>
            <w:tcBorders>
              <w:top w:val="single" w:sz="4" w:space="0" w:color="auto"/>
              <w:left w:val="single" w:sz="4" w:space="0" w:color="auto"/>
              <w:bottom w:val="single" w:sz="4" w:space="0" w:color="auto"/>
              <w:right w:val="single" w:sz="4" w:space="0" w:color="auto"/>
            </w:tcBorders>
            <w:vAlign w:val="bottom"/>
            <w:hideMark/>
          </w:tcPr>
          <w:p w14:paraId="42C9789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r>
      <w:tr w:rsidR="00451A90" w:rsidRPr="00451A90" w14:paraId="1C131822" w14:textId="77777777" w:rsidTr="00C777E3">
        <w:trPr>
          <w:trHeight w:val="270"/>
        </w:trPr>
        <w:tc>
          <w:tcPr>
            <w:tcW w:w="1332" w:type="dxa"/>
            <w:vMerge w:val="restart"/>
            <w:tcBorders>
              <w:top w:val="single" w:sz="4" w:space="0" w:color="auto"/>
              <w:left w:val="single" w:sz="4" w:space="0" w:color="auto"/>
              <w:bottom w:val="single" w:sz="4" w:space="0" w:color="auto"/>
              <w:right w:val="single" w:sz="4" w:space="0" w:color="auto"/>
            </w:tcBorders>
            <w:noWrap/>
            <w:vAlign w:val="center"/>
            <w:hideMark/>
          </w:tcPr>
          <w:p w14:paraId="1391D95E"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1 alebo viac náprav</w:t>
            </w:r>
          </w:p>
          <w:p w14:paraId="5D4CB553"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2D52A9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92" w:type="dxa"/>
            <w:tcBorders>
              <w:top w:val="single" w:sz="4" w:space="0" w:color="auto"/>
              <w:left w:val="single" w:sz="4" w:space="0" w:color="auto"/>
              <w:bottom w:val="single" w:sz="4" w:space="0" w:color="auto"/>
              <w:right w:val="single" w:sz="4" w:space="0" w:color="auto"/>
            </w:tcBorders>
            <w:noWrap/>
            <w:vAlign w:val="center"/>
            <w:hideMark/>
          </w:tcPr>
          <w:p w14:paraId="26D08D5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29CC422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150</w:t>
            </w:r>
          </w:p>
        </w:tc>
      </w:tr>
      <w:tr w:rsidR="00451A90" w:rsidRPr="00451A90" w14:paraId="14BDCD01" w14:textId="77777777" w:rsidTr="00C777E3">
        <w:trPr>
          <w:trHeight w:val="270"/>
        </w:trPr>
        <w:tc>
          <w:tcPr>
            <w:tcW w:w="1332" w:type="dxa"/>
            <w:vMerge/>
            <w:tcBorders>
              <w:left w:val="single" w:sz="4" w:space="0" w:color="auto"/>
              <w:bottom w:val="single" w:sz="4" w:space="0" w:color="auto"/>
              <w:right w:val="single" w:sz="4" w:space="0" w:color="auto"/>
            </w:tcBorders>
            <w:noWrap/>
            <w:vAlign w:val="bottom"/>
            <w:hideMark/>
          </w:tcPr>
          <w:p w14:paraId="23917FC9"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FDFF4A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w:t>
            </w:r>
          </w:p>
        </w:tc>
        <w:tc>
          <w:tcPr>
            <w:tcW w:w="1492" w:type="dxa"/>
            <w:tcBorders>
              <w:top w:val="single" w:sz="4" w:space="0" w:color="auto"/>
              <w:left w:val="single" w:sz="4" w:space="0" w:color="auto"/>
              <w:bottom w:val="single" w:sz="4" w:space="0" w:color="auto"/>
              <w:right w:val="single" w:sz="4" w:space="0" w:color="auto"/>
            </w:tcBorders>
            <w:noWrap/>
            <w:vAlign w:val="center"/>
            <w:hideMark/>
          </w:tcPr>
          <w:p w14:paraId="6DBA3C3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CA583C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200</w:t>
            </w:r>
          </w:p>
        </w:tc>
      </w:tr>
      <w:tr w:rsidR="00451A90" w:rsidRPr="00451A90" w14:paraId="2FFCF755" w14:textId="77777777" w:rsidTr="00C777E3">
        <w:trPr>
          <w:trHeight w:val="270"/>
        </w:trPr>
        <w:tc>
          <w:tcPr>
            <w:tcW w:w="1332" w:type="dxa"/>
            <w:vMerge/>
            <w:tcBorders>
              <w:left w:val="single" w:sz="4" w:space="0" w:color="auto"/>
              <w:bottom w:val="single" w:sz="4" w:space="0" w:color="auto"/>
              <w:right w:val="single" w:sz="4" w:space="0" w:color="auto"/>
            </w:tcBorders>
            <w:noWrap/>
            <w:vAlign w:val="bottom"/>
            <w:hideMark/>
          </w:tcPr>
          <w:p w14:paraId="506E5310"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375736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w:t>
            </w:r>
          </w:p>
        </w:tc>
        <w:tc>
          <w:tcPr>
            <w:tcW w:w="1492" w:type="dxa"/>
            <w:tcBorders>
              <w:top w:val="single" w:sz="4" w:space="0" w:color="auto"/>
              <w:left w:val="single" w:sz="4" w:space="0" w:color="auto"/>
              <w:bottom w:val="single" w:sz="4" w:space="0" w:color="auto"/>
              <w:right w:val="single" w:sz="4" w:space="0" w:color="auto"/>
            </w:tcBorders>
            <w:noWrap/>
            <w:vAlign w:val="center"/>
            <w:hideMark/>
          </w:tcPr>
          <w:p w14:paraId="3BD8905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8</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E26C26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250</w:t>
            </w:r>
          </w:p>
        </w:tc>
      </w:tr>
      <w:tr w:rsidR="00451A90" w:rsidRPr="00451A90" w14:paraId="7D8163B0" w14:textId="77777777" w:rsidTr="00C777E3">
        <w:trPr>
          <w:trHeight w:val="270"/>
        </w:trPr>
        <w:tc>
          <w:tcPr>
            <w:tcW w:w="1332" w:type="dxa"/>
            <w:vMerge/>
            <w:tcBorders>
              <w:left w:val="single" w:sz="4" w:space="0" w:color="auto"/>
              <w:bottom w:val="single" w:sz="4" w:space="0" w:color="auto"/>
              <w:right w:val="single" w:sz="4" w:space="0" w:color="auto"/>
            </w:tcBorders>
            <w:noWrap/>
            <w:vAlign w:val="bottom"/>
          </w:tcPr>
          <w:p w14:paraId="16A952EB"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78DECF7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8</w:t>
            </w:r>
          </w:p>
        </w:tc>
        <w:tc>
          <w:tcPr>
            <w:tcW w:w="1492" w:type="dxa"/>
            <w:tcBorders>
              <w:top w:val="single" w:sz="4" w:space="0" w:color="auto"/>
              <w:left w:val="single" w:sz="4" w:space="0" w:color="auto"/>
              <w:bottom w:val="single" w:sz="4" w:space="0" w:color="auto"/>
              <w:right w:val="single" w:sz="4" w:space="0" w:color="auto"/>
            </w:tcBorders>
            <w:noWrap/>
            <w:vAlign w:val="center"/>
          </w:tcPr>
          <w:p w14:paraId="16C92C9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10</w:t>
            </w:r>
          </w:p>
        </w:tc>
        <w:tc>
          <w:tcPr>
            <w:tcW w:w="3544" w:type="dxa"/>
            <w:tcBorders>
              <w:top w:val="single" w:sz="4" w:space="0" w:color="auto"/>
              <w:left w:val="single" w:sz="4" w:space="0" w:color="auto"/>
              <w:bottom w:val="single" w:sz="4" w:space="0" w:color="auto"/>
              <w:right w:val="single" w:sz="4" w:space="0" w:color="auto"/>
            </w:tcBorders>
            <w:noWrap/>
            <w:vAlign w:val="center"/>
          </w:tcPr>
          <w:p w14:paraId="3EC0978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300</w:t>
            </w:r>
          </w:p>
        </w:tc>
      </w:tr>
      <w:tr w:rsidR="00451A90" w:rsidRPr="00451A90" w14:paraId="4856537C" w14:textId="77777777" w:rsidTr="00C777E3">
        <w:trPr>
          <w:trHeight w:val="270"/>
        </w:trPr>
        <w:tc>
          <w:tcPr>
            <w:tcW w:w="1332" w:type="dxa"/>
            <w:vMerge/>
            <w:tcBorders>
              <w:left w:val="single" w:sz="4" w:space="0" w:color="auto"/>
              <w:bottom w:val="single" w:sz="4" w:space="0" w:color="auto"/>
              <w:right w:val="single" w:sz="4" w:space="0" w:color="auto"/>
            </w:tcBorders>
            <w:noWrap/>
            <w:vAlign w:val="bottom"/>
          </w:tcPr>
          <w:p w14:paraId="67DA54BD"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DF1D5F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10</w:t>
            </w:r>
          </w:p>
        </w:tc>
        <w:tc>
          <w:tcPr>
            <w:tcW w:w="1492" w:type="dxa"/>
            <w:tcBorders>
              <w:top w:val="single" w:sz="4" w:space="0" w:color="auto"/>
              <w:left w:val="single" w:sz="4" w:space="0" w:color="auto"/>
              <w:bottom w:val="single" w:sz="4" w:space="0" w:color="auto"/>
              <w:right w:val="single" w:sz="4" w:space="0" w:color="auto"/>
            </w:tcBorders>
            <w:noWrap/>
            <w:vAlign w:val="center"/>
          </w:tcPr>
          <w:p w14:paraId="01AA2F8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8ED72B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350</w:t>
            </w:r>
          </w:p>
        </w:tc>
      </w:tr>
    </w:tbl>
    <w:p w14:paraId="32CD973C"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142FB4D0"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05384524" w14:textId="77777777"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Príloha č. 1c k zákonu č. 361/2014 Z. z.</w:t>
      </w:r>
    </w:p>
    <w:p w14:paraId="5AC124AF"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3EA926AA" w14:textId="173A81C8" w:rsidR="007527CD"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Ročné sadzby dane</w:t>
      </w:r>
    </w:p>
    <w:p w14:paraId="3A918E14" w14:textId="77777777" w:rsidR="00451A90" w:rsidRPr="00451A90" w:rsidRDefault="00451A90" w:rsidP="007527CD">
      <w:pPr>
        <w:spacing w:after="0" w:line="240" w:lineRule="auto"/>
        <w:jc w:val="center"/>
        <w:rPr>
          <w:rFonts w:ascii="Times New Roman" w:hAnsi="Times New Roman" w:cs="Times New Roman"/>
          <w:color w:val="FF0000"/>
          <w:sz w:val="24"/>
          <w:szCs w:val="24"/>
          <w:lang w:val="sk-SK"/>
        </w:rPr>
      </w:pPr>
    </w:p>
    <w:p w14:paraId="7A3D2078"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vozidlo kategórie M3, N3 s kódom druhu karosérie BA alebo BB</w:t>
      </w:r>
    </w:p>
    <w:tbl>
      <w:tblPr>
        <w:tblW w:w="8931" w:type="dxa"/>
        <w:tblInd w:w="-5" w:type="dxa"/>
        <w:tblCellMar>
          <w:left w:w="70" w:type="dxa"/>
          <w:right w:w="70" w:type="dxa"/>
        </w:tblCellMar>
        <w:tblLook w:val="04A0" w:firstRow="1" w:lastRow="0" w:firstColumn="1" w:lastColumn="0" w:noHBand="0" w:noVBand="1"/>
      </w:tblPr>
      <w:tblGrid>
        <w:gridCol w:w="1327"/>
        <w:gridCol w:w="1225"/>
        <w:gridCol w:w="1487"/>
        <w:gridCol w:w="2907"/>
        <w:gridCol w:w="1985"/>
      </w:tblGrid>
      <w:tr w:rsidR="00451A90" w:rsidRPr="00451A90" w14:paraId="673B16F6" w14:textId="77777777" w:rsidTr="00F6458D">
        <w:trPr>
          <w:trHeight w:val="525"/>
        </w:trPr>
        <w:tc>
          <w:tcPr>
            <w:tcW w:w="1327" w:type="dxa"/>
            <w:vMerge w:val="restart"/>
            <w:tcBorders>
              <w:top w:val="single" w:sz="4" w:space="0" w:color="auto"/>
              <w:left w:val="single" w:sz="4" w:space="0" w:color="auto"/>
              <w:bottom w:val="single" w:sz="4" w:space="0" w:color="auto"/>
              <w:right w:val="single" w:sz="4" w:space="0" w:color="auto"/>
            </w:tcBorders>
            <w:noWrap/>
            <w:hideMark/>
          </w:tcPr>
          <w:p w14:paraId="16139E3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09A8AEB9" w14:textId="2B6E05D7" w:rsidR="007527CD" w:rsidRPr="00451A90" w:rsidRDefault="00111B23" w:rsidP="00F6458D">
            <w:pPr>
              <w:spacing w:after="0" w:line="240" w:lineRule="auto"/>
              <w:jc w:val="center"/>
              <w:rPr>
                <w:rFonts w:ascii="Times New Roman" w:hAnsi="Times New Roman" w:cs="Times New Roman"/>
                <w:bCs/>
                <w:color w:val="FF0000"/>
                <w:sz w:val="24"/>
                <w:szCs w:val="24"/>
                <w:lang w:val="sk-SK"/>
              </w:rPr>
            </w:pPr>
            <w:r>
              <w:rPr>
                <w:rFonts w:ascii="Times New Roman" w:hAnsi="Times New Roman" w:cs="Times New Roman"/>
                <w:bCs/>
                <w:color w:val="FF0000"/>
                <w:sz w:val="24"/>
                <w:szCs w:val="24"/>
                <w:lang w:val="sk-SK"/>
              </w:rPr>
              <w:t>N</w:t>
            </w:r>
            <w:r w:rsidR="007527CD" w:rsidRPr="00451A90">
              <w:rPr>
                <w:rFonts w:ascii="Times New Roman" w:hAnsi="Times New Roman" w:cs="Times New Roman"/>
                <w:bCs/>
                <w:color w:val="FF0000"/>
                <w:sz w:val="24"/>
                <w:szCs w:val="24"/>
                <w:lang w:val="sk-SK"/>
              </w:rPr>
              <w:t>ajväčšia technicky prípustná celková hmotnosť v tonách</w:t>
            </w:r>
          </w:p>
        </w:tc>
        <w:tc>
          <w:tcPr>
            <w:tcW w:w="4892" w:type="dxa"/>
            <w:gridSpan w:val="2"/>
            <w:tcBorders>
              <w:top w:val="single" w:sz="4" w:space="0" w:color="auto"/>
              <w:left w:val="single" w:sz="4" w:space="0" w:color="auto"/>
              <w:bottom w:val="single" w:sz="4" w:space="0" w:color="auto"/>
              <w:right w:val="single" w:sz="4" w:space="0" w:color="auto"/>
            </w:tcBorders>
            <w:vAlign w:val="center"/>
            <w:hideMark/>
          </w:tcPr>
          <w:p w14:paraId="2743986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Ročná sadzba dane v eurách</w:t>
            </w:r>
          </w:p>
        </w:tc>
      </w:tr>
      <w:tr w:rsidR="00451A90" w:rsidRPr="00451A90" w14:paraId="5C8C2E9B" w14:textId="77777777" w:rsidTr="00C777E3">
        <w:trPr>
          <w:trHeight w:val="600"/>
        </w:trPr>
        <w:tc>
          <w:tcPr>
            <w:tcW w:w="1327" w:type="dxa"/>
            <w:vMerge/>
            <w:tcBorders>
              <w:top w:val="single" w:sz="4" w:space="0" w:color="auto"/>
              <w:left w:val="single" w:sz="4" w:space="0" w:color="auto"/>
              <w:bottom w:val="single" w:sz="4" w:space="0" w:color="auto"/>
              <w:right w:val="single" w:sz="4" w:space="0" w:color="auto"/>
            </w:tcBorders>
            <w:vAlign w:val="center"/>
            <w:hideMark/>
          </w:tcPr>
          <w:p w14:paraId="60ECD041"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bottom"/>
            <w:hideMark/>
          </w:tcPr>
          <w:p w14:paraId="77FE353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nad</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6E4D470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do</w:t>
            </w:r>
          </w:p>
        </w:tc>
        <w:tc>
          <w:tcPr>
            <w:tcW w:w="2907" w:type="dxa"/>
            <w:tcBorders>
              <w:top w:val="single" w:sz="4" w:space="0" w:color="auto"/>
              <w:left w:val="single" w:sz="4" w:space="0" w:color="auto"/>
              <w:bottom w:val="single" w:sz="4" w:space="0" w:color="auto"/>
              <w:right w:val="single" w:sz="4" w:space="0" w:color="auto"/>
            </w:tcBorders>
            <w:vAlign w:val="bottom"/>
            <w:hideMark/>
          </w:tcPr>
          <w:p w14:paraId="25AA46F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Hnacia(e) náprava(y) so</w:t>
            </w:r>
          </w:p>
          <w:p w14:paraId="107205F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vzduchovým pružením</w:t>
            </w:r>
          </w:p>
          <w:p w14:paraId="015CAFF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alebo s ekvivalentným</w:t>
            </w:r>
          </w:p>
          <w:p w14:paraId="5BD6CC7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zariadením</w:t>
            </w:r>
          </w:p>
        </w:tc>
        <w:tc>
          <w:tcPr>
            <w:tcW w:w="1985" w:type="dxa"/>
            <w:tcBorders>
              <w:top w:val="single" w:sz="4" w:space="0" w:color="auto"/>
              <w:left w:val="single" w:sz="4" w:space="0" w:color="auto"/>
              <w:bottom w:val="single" w:sz="4" w:space="0" w:color="auto"/>
              <w:right w:val="single" w:sz="4" w:space="0" w:color="auto"/>
            </w:tcBorders>
          </w:tcPr>
          <w:p w14:paraId="5A6F3DE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Hnacia(e) náprava(y)</w:t>
            </w:r>
          </w:p>
          <w:p w14:paraId="78A7E86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s inými systémami pruženia</w:t>
            </w:r>
          </w:p>
        </w:tc>
      </w:tr>
      <w:tr w:rsidR="00451A90" w:rsidRPr="00451A90" w14:paraId="6DE1B8A4" w14:textId="77777777" w:rsidTr="00C777E3">
        <w:trPr>
          <w:trHeight w:val="270"/>
        </w:trPr>
        <w:tc>
          <w:tcPr>
            <w:tcW w:w="1327" w:type="dxa"/>
            <w:vMerge w:val="restart"/>
            <w:tcBorders>
              <w:left w:val="single" w:sz="4" w:space="0" w:color="auto"/>
              <w:right w:val="single" w:sz="4" w:space="0" w:color="auto"/>
            </w:tcBorders>
            <w:noWrap/>
            <w:vAlign w:val="center"/>
            <w:hideMark/>
          </w:tcPr>
          <w:p w14:paraId="08E4D32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 alebo 2</w:t>
            </w:r>
          </w:p>
          <w:p w14:paraId="4D84D5F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nápravy</w:t>
            </w: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7C10F59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1AA76A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13</w:t>
            </w:r>
          </w:p>
        </w:tc>
        <w:tc>
          <w:tcPr>
            <w:tcW w:w="2907" w:type="dxa"/>
            <w:tcBorders>
              <w:top w:val="single" w:sz="4" w:space="0" w:color="auto"/>
              <w:left w:val="single" w:sz="4" w:space="0" w:color="auto"/>
              <w:bottom w:val="single" w:sz="4" w:space="0" w:color="auto"/>
              <w:right w:val="single" w:sz="4" w:space="0" w:color="auto"/>
            </w:tcBorders>
            <w:noWrap/>
            <w:vAlign w:val="center"/>
          </w:tcPr>
          <w:p w14:paraId="739795F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c>
          <w:tcPr>
            <w:tcW w:w="1985" w:type="dxa"/>
            <w:tcBorders>
              <w:top w:val="single" w:sz="4" w:space="0" w:color="auto"/>
              <w:left w:val="single" w:sz="4" w:space="0" w:color="auto"/>
              <w:bottom w:val="single" w:sz="4" w:space="0" w:color="auto"/>
              <w:right w:val="single" w:sz="4" w:space="0" w:color="auto"/>
            </w:tcBorders>
            <w:vAlign w:val="center"/>
          </w:tcPr>
          <w:p w14:paraId="19625EF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r>
      <w:tr w:rsidR="00451A90" w:rsidRPr="00451A90" w14:paraId="00DBF5A9" w14:textId="77777777" w:rsidTr="00C777E3">
        <w:trPr>
          <w:trHeight w:val="270"/>
        </w:trPr>
        <w:tc>
          <w:tcPr>
            <w:tcW w:w="1327" w:type="dxa"/>
            <w:vMerge/>
            <w:tcBorders>
              <w:left w:val="single" w:sz="4" w:space="0" w:color="auto"/>
              <w:right w:val="single" w:sz="4" w:space="0" w:color="auto"/>
            </w:tcBorders>
            <w:noWrap/>
            <w:vAlign w:val="bottom"/>
            <w:hideMark/>
          </w:tcPr>
          <w:p w14:paraId="07754B0A"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39CC81F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13</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75A3D26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w:t>
            </w:r>
          </w:p>
        </w:tc>
        <w:tc>
          <w:tcPr>
            <w:tcW w:w="2907" w:type="dxa"/>
            <w:tcBorders>
              <w:top w:val="single" w:sz="4" w:space="0" w:color="auto"/>
              <w:left w:val="single" w:sz="4" w:space="0" w:color="auto"/>
              <w:bottom w:val="single" w:sz="4" w:space="0" w:color="auto"/>
              <w:right w:val="single" w:sz="4" w:space="0" w:color="auto"/>
            </w:tcBorders>
            <w:noWrap/>
            <w:vAlign w:val="center"/>
          </w:tcPr>
          <w:p w14:paraId="28CC81A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c>
          <w:tcPr>
            <w:tcW w:w="1985" w:type="dxa"/>
            <w:tcBorders>
              <w:top w:val="single" w:sz="4" w:space="0" w:color="auto"/>
              <w:left w:val="single" w:sz="4" w:space="0" w:color="auto"/>
              <w:bottom w:val="single" w:sz="4" w:space="0" w:color="auto"/>
              <w:right w:val="single" w:sz="4" w:space="0" w:color="auto"/>
            </w:tcBorders>
            <w:vAlign w:val="center"/>
          </w:tcPr>
          <w:p w14:paraId="4897C13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86</w:t>
            </w:r>
          </w:p>
        </w:tc>
      </w:tr>
      <w:tr w:rsidR="00451A90" w:rsidRPr="00451A90" w14:paraId="07AFC483" w14:textId="77777777" w:rsidTr="00C777E3">
        <w:trPr>
          <w:trHeight w:val="270"/>
        </w:trPr>
        <w:tc>
          <w:tcPr>
            <w:tcW w:w="1327" w:type="dxa"/>
            <w:vMerge/>
            <w:tcBorders>
              <w:left w:val="single" w:sz="4" w:space="0" w:color="auto"/>
              <w:right w:val="single" w:sz="4" w:space="0" w:color="auto"/>
            </w:tcBorders>
            <w:noWrap/>
            <w:vAlign w:val="bottom"/>
          </w:tcPr>
          <w:p w14:paraId="116BFAFC"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76885DE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w:t>
            </w:r>
          </w:p>
        </w:tc>
        <w:tc>
          <w:tcPr>
            <w:tcW w:w="1487" w:type="dxa"/>
            <w:tcBorders>
              <w:top w:val="single" w:sz="4" w:space="0" w:color="auto"/>
              <w:left w:val="single" w:sz="4" w:space="0" w:color="auto"/>
              <w:bottom w:val="single" w:sz="4" w:space="0" w:color="auto"/>
              <w:right w:val="single" w:sz="4" w:space="0" w:color="auto"/>
            </w:tcBorders>
            <w:noWrap/>
            <w:vAlign w:val="center"/>
          </w:tcPr>
          <w:p w14:paraId="6888444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w:t>
            </w:r>
          </w:p>
        </w:tc>
        <w:tc>
          <w:tcPr>
            <w:tcW w:w="2907" w:type="dxa"/>
            <w:tcBorders>
              <w:top w:val="single" w:sz="4" w:space="0" w:color="auto"/>
              <w:left w:val="single" w:sz="4" w:space="0" w:color="auto"/>
              <w:bottom w:val="single" w:sz="4" w:space="0" w:color="auto"/>
              <w:right w:val="single" w:sz="4" w:space="0" w:color="auto"/>
            </w:tcBorders>
            <w:noWrap/>
            <w:vAlign w:val="center"/>
          </w:tcPr>
          <w:p w14:paraId="4EAFF45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86</w:t>
            </w:r>
          </w:p>
        </w:tc>
        <w:tc>
          <w:tcPr>
            <w:tcW w:w="1985" w:type="dxa"/>
            <w:tcBorders>
              <w:top w:val="single" w:sz="4" w:space="0" w:color="auto"/>
              <w:left w:val="single" w:sz="4" w:space="0" w:color="auto"/>
              <w:bottom w:val="single" w:sz="4" w:space="0" w:color="auto"/>
              <w:right w:val="single" w:sz="4" w:space="0" w:color="auto"/>
            </w:tcBorders>
            <w:vAlign w:val="center"/>
          </w:tcPr>
          <w:p w14:paraId="4F3D8F5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121</w:t>
            </w:r>
          </w:p>
        </w:tc>
      </w:tr>
      <w:tr w:rsidR="00451A90" w:rsidRPr="00451A90" w14:paraId="1E82B4E3" w14:textId="77777777" w:rsidTr="00C777E3">
        <w:trPr>
          <w:trHeight w:val="270"/>
        </w:trPr>
        <w:tc>
          <w:tcPr>
            <w:tcW w:w="1327" w:type="dxa"/>
            <w:vMerge/>
            <w:tcBorders>
              <w:left w:val="single" w:sz="4" w:space="0" w:color="auto"/>
              <w:right w:val="single" w:sz="4" w:space="0" w:color="auto"/>
            </w:tcBorders>
            <w:noWrap/>
            <w:vAlign w:val="bottom"/>
            <w:hideMark/>
          </w:tcPr>
          <w:p w14:paraId="7D127DE6"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4974D61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2247169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18</w:t>
            </w:r>
          </w:p>
        </w:tc>
        <w:tc>
          <w:tcPr>
            <w:tcW w:w="2907" w:type="dxa"/>
            <w:tcBorders>
              <w:top w:val="single" w:sz="4" w:space="0" w:color="auto"/>
              <w:left w:val="single" w:sz="4" w:space="0" w:color="auto"/>
              <w:bottom w:val="single" w:sz="4" w:space="0" w:color="auto"/>
              <w:right w:val="single" w:sz="4" w:space="0" w:color="auto"/>
            </w:tcBorders>
            <w:noWrap/>
            <w:vAlign w:val="center"/>
          </w:tcPr>
          <w:p w14:paraId="1C3A629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121</w:t>
            </w:r>
          </w:p>
        </w:tc>
        <w:tc>
          <w:tcPr>
            <w:tcW w:w="1985" w:type="dxa"/>
            <w:tcBorders>
              <w:top w:val="single" w:sz="4" w:space="0" w:color="auto"/>
              <w:left w:val="single" w:sz="4" w:space="0" w:color="auto"/>
              <w:bottom w:val="single" w:sz="4" w:space="0" w:color="auto"/>
              <w:right w:val="single" w:sz="4" w:space="0" w:color="auto"/>
            </w:tcBorders>
            <w:vAlign w:val="center"/>
          </w:tcPr>
          <w:p w14:paraId="06E51C7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274</w:t>
            </w:r>
          </w:p>
        </w:tc>
      </w:tr>
      <w:tr w:rsidR="00451A90" w:rsidRPr="00451A90" w14:paraId="757C0E02" w14:textId="77777777" w:rsidTr="00C777E3">
        <w:trPr>
          <w:trHeight w:val="270"/>
        </w:trPr>
        <w:tc>
          <w:tcPr>
            <w:tcW w:w="1327" w:type="dxa"/>
            <w:vMerge/>
            <w:tcBorders>
              <w:left w:val="single" w:sz="4" w:space="0" w:color="auto"/>
              <w:right w:val="single" w:sz="4" w:space="0" w:color="auto"/>
            </w:tcBorders>
            <w:noWrap/>
            <w:vAlign w:val="bottom"/>
            <w:hideMark/>
          </w:tcPr>
          <w:p w14:paraId="17623B43"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2E88482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18</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D45506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272A041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180</w:t>
            </w:r>
          </w:p>
        </w:tc>
        <w:tc>
          <w:tcPr>
            <w:tcW w:w="1985" w:type="dxa"/>
            <w:tcBorders>
              <w:top w:val="single" w:sz="4" w:space="0" w:color="auto"/>
              <w:left w:val="single" w:sz="4" w:space="0" w:color="auto"/>
              <w:bottom w:val="single" w:sz="4" w:space="0" w:color="auto"/>
              <w:right w:val="single" w:sz="4" w:space="0" w:color="auto"/>
            </w:tcBorders>
            <w:vAlign w:val="center"/>
          </w:tcPr>
          <w:p w14:paraId="11EABDB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280</w:t>
            </w:r>
          </w:p>
        </w:tc>
      </w:tr>
      <w:tr w:rsidR="00451A90" w:rsidRPr="00451A90" w14:paraId="22F6CE2C" w14:textId="77777777" w:rsidTr="00C777E3">
        <w:trPr>
          <w:trHeight w:val="270"/>
        </w:trPr>
        <w:tc>
          <w:tcPr>
            <w:tcW w:w="1327" w:type="dxa"/>
            <w:vMerge/>
            <w:tcBorders>
              <w:left w:val="single" w:sz="4" w:space="0" w:color="auto"/>
              <w:bottom w:val="single" w:sz="4" w:space="0" w:color="auto"/>
              <w:right w:val="single" w:sz="4" w:space="0" w:color="auto"/>
            </w:tcBorders>
            <w:noWrap/>
            <w:vAlign w:val="bottom"/>
            <w:hideMark/>
          </w:tcPr>
          <w:p w14:paraId="33325358"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2CB4311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17CCC65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25E259F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250</w:t>
            </w:r>
          </w:p>
        </w:tc>
        <w:tc>
          <w:tcPr>
            <w:tcW w:w="1985" w:type="dxa"/>
            <w:tcBorders>
              <w:top w:val="single" w:sz="4" w:space="0" w:color="auto"/>
              <w:left w:val="single" w:sz="4" w:space="0" w:color="auto"/>
              <w:bottom w:val="single" w:sz="4" w:space="0" w:color="auto"/>
              <w:right w:val="single" w:sz="4" w:space="0" w:color="auto"/>
            </w:tcBorders>
            <w:vAlign w:val="center"/>
          </w:tcPr>
          <w:p w14:paraId="77A2287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350</w:t>
            </w:r>
          </w:p>
        </w:tc>
      </w:tr>
      <w:tr w:rsidR="00451A90" w:rsidRPr="00451A90" w14:paraId="69BE1181" w14:textId="77777777" w:rsidTr="00C777E3">
        <w:trPr>
          <w:trHeight w:val="270"/>
        </w:trPr>
        <w:tc>
          <w:tcPr>
            <w:tcW w:w="1327" w:type="dxa"/>
            <w:vMerge w:val="restart"/>
            <w:tcBorders>
              <w:top w:val="single" w:sz="4" w:space="0" w:color="auto"/>
              <w:left w:val="single" w:sz="4" w:space="0" w:color="auto"/>
              <w:right w:val="single" w:sz="4" w:space="0" w:color="auto"/>
            </w:tcBorders>
            <w:noWrap/>
            <w:vAlign w:val="center"/>
            <w:hideMark/>
          </w:tcPr>
          <w:p w14:paraId="71503457"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p w14:paraId="2CF4DCF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w:t>
            </w:r>
          </w:p>
          <w:p w14:paraId="48CD2D1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nápravy</w:t>
            </w:r>
          </w:p>
          <w:p w14:paraId="0248C5BF"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3CD6EEC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1C94141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17</w:t>
            </w:r>
          </w:p>
        </w:tc>
        <w:tc>
          <w:tcPr>
            <w:tcW w:w="2907" w:type="dxa"/>
            <w:tcBorders>
              <w:top w:val="single" w:sz="4" w:space="0" w:color="auto"/>
              <w:left w:val="single" w:sz="4" w:space="0" w:color="auto"/>
              <w:bottom w:val="single" w:sz="4" w:space="0" w:color="auto"/>
              <w:right w:val="single" w:sz="4" w:space="0" w:color="auto"/>
            </w:tcBorders>
            <w:noWrap/>
            <w:vAlign w:val="center"/>
          </w:tcPr>
          <w:p w14:paraId="77D3196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c>
          <w:tcPr>
            <w:tcW w:w="1985" w:type="dxa"/>
            <w:tcBorders>
              <w:top w:val="single" w:sz="4" w:space="0" w:color="auto"/>
              <w:left w:val="single" w:sz="4" w:space="0" w:color="auto"/>
              <w:bottom w:val="single" w:sz="4" w:space="0" w:color="auto"/>
              <w:right w:val="single" w:sz="4" w:space="0" w:color="auto"/>
            </w:tcBorders>
            <w:vAlign w:val="center"/>
          </w:tcPr>
          <w:p w14:paraId="78838CD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54</w:t>
            </w:r>
          </w:p>
        </w:tc>
      </w:tr>
      <w:tr w:rsidR="00451A90" w:rsidRPr="00451A90" w14:paraId="6774E15F" w14:textId="77777777" w:rsidTr="00C777E3">
        <w:trPr>
          <w:trHeight w:val="270"/>
        </w:trPr>
        <w:tc>
          <w:tcPr>
            <w:tcW w:w="1327" w:type="dxa"/>
            <w:vMerge/>
            <w:tcBorders>
              <w:left w:val="single" w:sz="4" w:space="0" w:color="auto"/>
              <w:right w:val="single" w:sz="4" w:space="0" w:color="auto"/>
            </w:tcBorders>
            <w:noWrap/>
            <w:vAlign w:val="bottom"/>
            <w:hideMark/>
          </w:tcPr>
          <w:p w14:paraId="3BB26B23"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46C4FF6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17</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0E87A6A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19</w:t>
            </w:r>
          </w:p>
        </w:tc>
        <w:tc>
          <w:tcPr>
            <w:tcW w:w="2907" w:type="dxa"/>
            <w:tcBorders>
              <w:top w:val="single" w:sz="4" w:space="0" w:color="auto"/>
              <w:left w:val="single" w:sz="4" w:space="0" w:color="auto"/>
              <w:bottom w:val="single" w:sz="4" w:space="0" w:color="auto"/>
              <w:right w:val="single" w:sz="4" w:space="0" w:color="auto"/>
            </w:tcBorders>
            <w:noWrap/>
            <w:vAlign w:val="center"/>
          </w:tcPr>
          <w:p w14:paraId="05122FE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54</w:t>
            </w:r>
          </w:p>
        </w:tc>
        <w:tc>
          <w:tcPr>
            <w:tcW w:w="1985" w:type="dxa"/>
            <w:tcBorders>
              <w:top w:val="single" w:sz="4" w:space="0" w:color="auto"/>
              <w:left w:val="single" w:sz="4" w:space="0" w:color="auto"/>
              <w:bottom w:val="single" w:sz="4" w:space="0" w:color="auto"/>
              <w:right w:val="single" w:sz="4" w:space="0" w:color="auto"/>
            </w:tcBorders>
            <w:vAlign w:val="center"/>
          </w:tcPr>
          <w:p w14:paraId="25C3E6A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111</w:t>
            </w:r>
          </w:p>
        </w:tc>
      </w:tr>
      <w:tr w:rsidR="00451A90" w:rsidRPr="00451A90" w14:paraId="6CC81FB9" w14:textId="77777777" w:rsidTr="00C777E3">
        <w:trPr>
          <w:trHeight w:val="270"/>
        </w:trPr>
        <w:tc>
          <w:tcPr>
            <w:tcW w:w="1327" w:type="dxa"/>
            <w:vMerge/>
            <w:tcBorders>
              <w:left w:val="single" w:sz="4" w:space="0" w:color="auto"/>
              <w:right w:val="single" w:sz="4" w:space="0" w:color="auto"/>
            </w:tcBorders>
            <w:noWrap/>
            <w:vAlign w:val="bottom"/>
            <w:hideMark/>
          </w:tcPr>
          <w:p w14:paraId="09F6DCA5"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5E7B655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19</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EEB3AF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w:t>
            </w:r>
          </w:p>
        </w:tc>
        <w:tc>
          <w:tcPr>
            <w:tcW w:w="2907" w:type="dxa"/>
            <w:tcBorders>
              <w:top w:val="single" w:sz="4" w:space="0" w:color="auto"/>
              <w:left w:val="single" w:sz="4" w:space="0" w:color="auto"/>
              <w:bottom w:val="single" w:sz="4" w:space="0" w:color="auto"/>
              <w:right w:val="single" w:sz="4" w:space="0" w:color="auto"/>
            </w:tcBorders>
            <w:noWrap/>
            <w:vAlign w:val="center"/>
          </w:tcPr>
          <w:p w14:paraId="6142858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111</w:t>
            </w:r>
          </w:p>
        </w:tc>
        <w:tc>
          <w:tcPr>
            <w:tcW w:w="1985" w:type="dxa"/>
            <w:tcBorders>
              <w:top w:val="single" w:sz="4" w:space="0" w:color="auto"/>
              <w:left w:val="single" w:sz="4" w:space="0" w:color="auto"/>
              <w:bottom w:val="single" w:sz="4" w:space="0" w:color="auto"/>
              <w:right w:val="single" w:sz="4" w:space="0" w:color="auto"/>
            </w:tcBorders>
            <w:vAlign w:val="center"/>
          </w:tcPr>
          <w:p w14:paraId="500862E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144</w:t>
            </w:r>
          </w:p>
        </w:tc>
      </w:tr>
      <w:tr w:rsidR="00451A90" w:rsidRPr="00451A90" w14:paraId="2728A812" w14:textId="77777777" w:rsidTr="00C777E3">
        <w:trPr>
          <w:trHeight w:val="270"/>
        </w:trPr>
        <w:tc>
          <w:tcPr>
            <w:tcW w:w="1327" w:type="dxa"/>
            <w:vMerge/>
            <w:tcBorders>
              <w:left w:val="single" w:sz="4" w:space="0" w:color="auto"/>
              <w:right w:val="single" w:sz="4" w:space="0" w:color="auto"/>
            </w:tcBorders>
            <w:noWrap/>
            <w:vAlign w:val="bottom"/>
            <w:hideMark/>
          </w:tcPr>
          <w:p w14:paraId="5475DF30"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49000C5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21</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21E5CED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23</w:t>
            </w:r>
          </w:p>
        </w:tc>
        <w:tc>
          <w:tcPr>
            <w:tcW w:w="2907" w:type="dxa"/>
            <w:tcBorders>
              <w:top w:val="single" w:sz="4" w:space="0" w:color="auto"/>
              <w:left w:val="single" w:sz="4" w:space="0" w:color="auto"/>
              <w:bottom w:val="single" w:sz="4" w:space="0" w:color="auto"/>
              <w:right w:val="single" w:sz="4" w:space="0" w:color="auto"/>
            </w:tcBorders>
            <w:noWrap/>
            <w:vAlign w:val="center"/>
          </w:tcPr>
          <w:p w14:paraId="083C6C7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144</w:t>
            </w:r>
          </w:p>
        </w:tc>
        <w:tc>
          <w:tcPr>
            <w:tcW w:w="1985" w:type="dxa"/>
            <w:tcBorders>
              <w:top w:val="single" w:sz="4" w:space="0" w:color="auto"/>
              <w:left w:val="single" w:sz="4" w:space="0" w:color="auto"/>
              <w:bottom w:val="single" w:sz="4" w:space="0" w:color="auto"/>
              <w:right w:val="single" w:sz="4" w:space="0" w:color="auto"/>
            </w:tcBorders>
            <w:vAlign w:val="center"/>
          </w:tcPr>
          <w:p w14:paraId="1119D5B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222</w:t>
            </w:r>
          </w:p>
        </w:tc>
      </w:tr>
      <w:tr w:rsidR="00451A90" w:rsidRPr="00451A90" w14:paraId="1B2780CD" w14:textId="77777777" w:rsidTr="00C777E3">
        <w:trPr>
          <w:trHeight w:val="270"/>
        </w:trPr>
        <w:tc>
          <w:tcPr>
            <w:tcW w:w="1327" w:type="dxa"/>
            <w:vMerge/>
            <w:tcBorders>
              <w:left w:val="single" w:sz="4" w:space="0" w:color="auto"/>
              <w:right w:val="single" w:sz="4" w:space="0" w:color="auto"/>
            </w:tcBorders>
            <w:noWrap/>
            <w:vAlign w:val="bottom"/>
            <w:hideMark/>
          </w:tcPr>
          <w:p w14:paraId="5DC4852B"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5735992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23</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E41B23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26</w:t>
            </w:r>
          </w:p>
        </w:tc>
        <w:tc>
          <w:tcPr>
            <w:tcW w:w="2907" w:type="dxa"/>
            <w:tcBorders>
              <w:top w:val="single" w:sz="4" w:space="0" w:color="auto"/>
              <w:left w:val="single" w:sz="4" w:space="0" w:color="auto"/>
              <w:bottom w:val="single" w:sz="4" w:space="0" w:color="auto"/>
              <w:right w:val="single" w:sz="4" w:space="0" w:color="auto"/>
            </w:tcBorders>
            <w:noWrap/>
            <w:vAlign w:val="center"/>
          </w:tcPr>
          <w:p w14:paraId="795F505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222</w:t>
            </w:r>
          </w:p>
        </w:tc>
        <w:tc>
          <w:tcPr>
            <w:tcW w:w="1985" w:type="dxa"/>
            <w:tcBorders>
              <w:top w:val="single" w:sz="4" w:space="0" w:color="auto"/>
              <w:left w:val="single" w:sz="4" w:space="0" w:color="auto"/>
              <w:bottom w:val="single" w:sz="4" w:space="0" w:color="auto"/>
              <w:right w:val="single" w:sz="4" w:space="0" w:color="auto"/>
            </w:tcBorders>
            <w:vAlign w:val="center"/>
          </w:tcPr>
          <w:p w14:paraId="5899B0F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245</w:t>
            </w:r>
          </w:p>
        </w:tc>
      </w:tr>
      <w:tr w:rsidR="00451A90" w:rsidRPr="00451A90" w14:paraId="08612CF9" w14:textId="77777777" w:rsidTr="00C777E3">
        <w:trPr>
          <w:trHeight w:val="270"/>
        </w:trPr>
        <w:tc>
          <w:tcPr>
            <w:tcW w:w="1327" w:type="dxa"/>
            <w:vMerge/>
            <w:tcBorders>
              <w:left w:val="single" w:sz="4" w:space="0" w:color="auto"/>
              <w:right w:val="single" w:sz="4" w:space="0" w:color="auto"/>
            </w:tcBorders>
            <w:noWrap/>
            <w:vAlign w:val="bottom"/>
            <w:hideMark/>
          </w:tcPr>
          <w:p w14:paraId="5584F65D"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68EC28F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26</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6ECB47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27</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01D43B8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300</w:t>
            </w:r>
          </w:p>
        </w:tc>
        <w:tc>
          <w:tcPr>
            <w:tcW w:w="1985" w:type="dxa"/>
            <w:tcBorders>
              <w:top w:val="single" w:sz="4" w:space="0" w:color="auto"/>
              <w:left w:val="single" w:sz="4" w:space="0" w:color="auto"/>
              <w:bottom w:val="single" w:sz="4" w:space="0" w:color="auto"/>
              <w:right w:val="single" w:sz="4" w:space="0" w:color="auto"/>
            </w:tcBorders>
            <w:vAlign w:val="center"/>
          </w:tcPr>
          <w:p w14:paraId="45FCA56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400</w:t>
            </w:r>
          </w:p>
        </w:tc>
      </w:tr>
      <w:tr w:rsidR="00451A90" w:rsidRPr="00451A90" w14:paraId="0A5AE9EE" w14:textId="77777777" w:rsidTr="00C777E3">
        <w:trPr>
          <w:trHeight w:val="270"/>
        </w:trPr>
        <w:tc>
          <w:tcPr>
            <w:tcW w:w="1327" w:type="dxa"/>
            <w:vMerge/>
            <w:tcBorders>
              <w:left w:val="single" w:sz="4" w:space="0" w:color="auto"/>
              <w:right w:val="single" w:sz="4" w:space="0" w:color="auto"/>
            </w:tcBorders>
            <w:noWrap/>
            <w:vAlign w:val="bottom"/>
            <w:hideMark/>
          </w:tcPr>
          <w:p w14:paraId="1306EF74"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0C1CE1F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27</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B14F29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7DAB06A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400</w:t>
            </w:r>
          </w:p>
        </w:tc>
        <w:tc>
          <w:tcPr>
            <w:tcW w:w="1985" w:type="dxa"/>
            <w:tcBorders>
              <w:top w:val="single" w:sz="4" w:space="0" w:color="auto"/>
              <w:left w:val="single" w:sz="4" w:space="0" w:color="auto"/>
              <w:bottom w:val="single" w:sz="4" w:space="0" w:color="auto"/>
              <w:right w:val="single" w:sz="4" w:space="0" w:color="auto"/>
            </w:tcBorders>
            <w:vAlign w:val="center"/>
          </w:tcPr>
          <w:p w14:paraId="252B54A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500</w:t>
            </w:r>
          </w:p>
        </w:tc>
      </w:tr>
      <w:tr w:rsidR="00451A90" w:rsidRPr="00451A90" w14:paraId="2F577C66" w14:textId="77777777" w:rsidTr="00C777E3">
        <w:trPr>
          <w:trHeight w:val="270"/>
        </w:trPr>
        <w:tc>
          <w:tcPr>
            <w:tcW w:w="1327" w:type="dxa"/>
            <w:vMerge/>
            <w:tcBorders>
              <w:left w:val="single" w:sz="4" w:space="0" w:color="auto"/>
              <w:bottom w:val="single" w:sz="4" w:space="0" w:color="auto"/>
              <w:right w:val="single" w:sz="4" w:space="0" w:color="auto"/>
            </w:tcBorders>
            <w:noWrap/>
            <w:vAlign w:val="bottom"/>
            <w:hideMark/>
          </w:tcPr>
          <w:p w14:paraId="5CCCF479"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3DCBBBD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BF1366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7FC1532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500</w:t>
            </w:r>
          </w:p>
        </w:tc>
        <w:tc>
          <w:tcPr>
            <w:tcW w:w="1985" w:type="dxa"/>
            <w:tcBorders>
              <w:top w:val="single" w:sz="4" w:space="0" w:color="auto"/>
              <w:left w:val="single" w:sz="4" w:space="0" w:color="auto"/>
              <w:bottom w:val="single" w:sz="4" w:space="0" w:color="auto"/>
              <w:right w:val="single" w:sz="4" w:space="0" w:color="auto"/>
            </w:tcBorders>
            <w:vAlign w:val="center"/>
          </w:tcPr>
          <w:p w14:paraId="369FE66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600</w:t>
            </w:r>
          </w:p>
        </w:tc>
      </w:tr>
      <w:tr w:rsidR="00451A90" w:rsidRPr="00451A90" w14:paraId="0EBC0BA3" w14:textId="77777777" w:rsidTr="00C777E3">
        <w:trPr>
          <w:trHeight w:val="270"/>
        </w:trPr>
        <w:tc>
          <w:tcPr>
            <w:tcW w:w="1327" w:type="dxa"/>
            <w:vMerge w:val="restart"/>
            <w:tcBorders>
              <w:top w:val="single" w:sz="4" w:space="0" w:color="auto"/>
              <w:left w:val="single" w:sz="4" w:space="0" w:color="auto"/>
              <w:right w:val="single" w:sz="4" w:space="0" w:color="auto"/>
            </w:tcBorders>
            <w:noWrap/>
            <w:vAlign w:val="center"/>
            <w:hideMark/>
          </w:tcPr>
          <w:p w14:paraId="4A4C339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 a viac</w:t>
            </w:r>
          </w:p>
          <w:p w14:paraId="6864F0B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náprav</w:t>
            </w:r>
          </w:p>
          <w:p w14:paraId="03737ECA"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00D3CAD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5819BAE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25</w:t>
            </w:r>
          </w:p>
        </w:tc>
        <w:tc>
          <w:tcPr>
            <w:tcW w:w="2907" w:type="dxa"/>
            <w:tcBorders>
              <w:top w:val="single" w:sz="4" w:space="0" w:color="auto"/>
              <w:left w:val="single" w:sz="4" w:space="0" w:color="auto"/>
              <w:bottom w:val="single" w:sz="4" w:space="0" w:color="auto"/>
              <w:right w:val="single" w:sz="4" w:space="0" w:color="auto"/>
            </w:tcBorders>
            <w:noWrap/>
            <w:vAlign w:val="center"/>
          </w:tcPr>
          <w:p w14:paraId="6E24021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144</w:t>
            </w:r>
          </w:p>
        </w:tc>
        <w:tc>
          <w:tcPr>
            <w:tcW w:w="1985" w:type="dxa"/>
            <w:tcBorders>
              <w:top w:val="single" w:sz="4" w:space="0" w:color="auto"/>
              <w:left w:val="single" w:sz="4" w:space="0" w:color="auto"/>
              <w:bottom w:val="single" w:sz="4" w:space="0" w:color="auto"/>
              <w:right w:val="single" w:sz="4" w:space="0" w:color="auto"/>
            </w:tcBorders>
            <w:vAlign w:val="center"/>
          </w:tcPr>
          <w:p w14:paraId="767201C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146</w:t>
            </w:r>
          </w:p>
        </w:tc>
      </w:tr>
      <w:tr w:rsidR="00451A90" w:rsidRPr="00451A90" w14:paraId="68386459" w14:textId="77777777" w:rsidTr="00C777E3">
        <w:trPr>
          <w:trHeight w:val="270"/>
        </w:trPr>
        <w:tc>
          <w:tcPr>
            <w:tcW w:w="1327" w:type="dxa"/>
            <w:vMerge/>
            <w:tcBorders>
              <w:left w:val="single" w:sz="4" w:space="0" w:color="auto"/>
              <w:right w:val="single" w:sz="4" w:space="0" w:color="auto"/>
            </w:tcBorders>
            <w:noWrap/>
            <w:vAlign w:val="bottom"/>
            <w:hideMark/>
          </w:tcPr>
          <w:p w14:paraId="5F1730EC"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17BCBD3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EB43EB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27</w:t>
            </w:r>
          </w:p>
        </w:tc>
        <w:tc>
          <w:tcPr>
            <w:tcW w:w="2907" w:type="dxa"/>
            <w:tcBorders>
              <w:top w:val="single" w:sz="4" w:space="0" w:color="auto"/>
              <w:left w:val="single" w:sz="4" w:space="0" w:color="auto"/>
              <w:bottom w:val="single" w:sz="4" w:space="0" w:color="auto"/>
              <w:right w:val="single" w:sz="4" w:space="0" w:color="auto"/>
            </w:tcBorders>
            <w:noWrap/>
            <w:vAlign w:val="center"/>
          </w:tcPr>
          <w:p w14:paraId="23D630B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146</w:t>
            </w:r>
          </w:p>
        </w:tc>
        <w:tc>
          <w:tcPr>
            <w:tcW w:w="1985" w:type="dxa"/>
            <w:tcBorders>
              <w:top w:val="single" w:sz="4" w:space="0" w:color="auto"/>
              <w:left w:val="single" w:sz="4" w:space="0" w:color="auto"/>
              <w:bottom w:val="single" w:sz="4" w:space="0" w:color="auto"/>
              <w:right w:val="single" w:sz="4" w:space="0" w:color="auto"/>
            </w:tcBorders>
            <w:vAlign w:val="center"/>
          </w:tcPr>
          <w:p w14:paraId="6B16E41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228</w:t>
            </w:r>
          </w:p>
        </w:tc>
      </w:tr>
      <w:tr w:rsidR="00451A90" w:rsidRPr="00451A90" w14:paraId="6F9A73CB" w14:textId="77777777" w:rsidTr="00C777E3">
        <w:trPr>
          <w:trHeight w:val="270"/>
        </w:trPr>
        <w:tc>
          <w:tcPr>
            <w:tcW w:w="1327" w:type="dxa"/>
            <w:vMerge/>
            <w:tcBorders>
              <w:left w:val="single" w:sz="4" w:space="0" w:color="auto"/>
              <w:right w:val="single" w:sz="4" w:space="0" w:color="auto"/>
            </w:tcBorders>
            <w:noWrap/>
            <w:vAlign w:val="bottom"/>
            <w:hideMark/>
          </w:tcPr>
          <w:p w14:paraId="566E940E"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6B32C23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27</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1552803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2907" w:type="dxa"/>
            <w:tcBorders>
              <w:top w:val="single" w:sz="4" w:space="0" w:color="auto"/>
              <w:left w:val="single" w:sz="4" w:space="0" w:color="auto"/>
              <w:bottom w:val="single" w:sz="4" w:space="0" w:color="auto"/>
              <w:right w:val="single" w:sz="4" w:space="0" w:color="auto"/>
            </w:tcBorders>
            <w:noWrap/>
            <w:vAlign w:val="center"/>
          </w:tcPr>
          <w:p w14:paraId="190E9B8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228</w:t>
            </w:r>
          </w:p>
        </w:tc>
        <w:tc>
          <w:tcPr>
            <w:tcW w:w="1985" w:type="dxa"/>
            <w:tcBorders>
              <w:top w:val="single" w:sz="4" w:space="0" w:color="auto"/>
              <w:left w:val="single" w:sz="4" w:space="0" w:color="auto"/>
              <w:bottom w:val="single" w:sz="4" w:space="0" w:color="auto"/>
              <w:right w:val="single" w:sz="4" w:space="0" w:color="auto"/>
            </w:tcBorders>
            <w:vAlign w:val="center"/>
          </w:tcPr>
          <w:p w14:paraId="607124B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362</w:t>
            </w:r>
          </w:p>
        </w:tc>
      </w:tr>
      <w:tr w:rsidR="00451A90" w:rsidRPr="00451A90" w14:paraId="44B35D82" w14:textId="77777777" w:rsidTr="00C777E3">
        <w:trPr>
          <w:trHeight w:val="270"/>
        </w:trPr>
        <w:tc>
          <w:tcPr>
            <w:tcW w:w="1327" w:type="dxa"/>
            <w:vMerge/>
            <w:tcBorders>
              <w:left w:val="single" w:sz="4" w:space="0" w:color="auto"/>
              <w:right w:val="single" w:sz="4" w:space="0" w:color="auto"/>
            </w:tcBorders>
            <w:noWrap/>
            <w:vAlign w:val="bottom"/>
            <w:hideMark/>
          </w:tcPr>
          <w:p w14:paraId="1359217E"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5D66A43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5B753E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w:t>
            </w:r>
          </w:p>
        </w:tc>
        <w:tc>
          <w:tcPr>
            <w:tcW w:w="2907" w:type="dxa"/>
            <w:tcBorders>
              <w:top w:val="single" w:sz="4" w:space="0" w:color="auto"/>
              <w:left w:val="single" w:sz="4" w:space="0" w:color="auto"/>
              <w:bottom w:val="single" w:sz="4" w:space="0" w:color="auto"/>
              <w:right w:val="single" w:sz="4" w:space="0" w:color="auto"/>
            </w:tcBorders>
            <w:noWrap/>
            <w:vAlign w:val="center"/>
          </w:tcPr>
          <w:p w14:paraId="2519E6E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362</w:t>
            </w:r>
          </w:p>
        </w:tc>
        <w:tc>
          <w:tcPr>
            <w:tcW w:w="1985" w:type="dxa"/>
            <w:tcBorders>
              <w:top w:val="single" w:sz="4" w:space="0" w:color="auto"/>
              <w:left w:val="single" w:sz="4" w:space="0" w:color="auto"/>
              <w:bottom w:val="single" w:sz="4" w:space="0" w:color="auto"/>
              <w:right w:val="single" w:sz="4" w:space="0" w:color="auto"/>
            </w:tcBorders>
            <w:vAlign w:val="center"/>
          </w:tcPr>
          <w:p w14:paraId="6DBB478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537</w:t>
            </w:r>
          </w:p>
        </w:tc>
      </w:tr>
      <w:tr w:rsidR="00451A90" w:rsidRPr="00451A90" w14:paraId="2939A2A3" w14:textId="77777777" w:rsidTr="00C777E3">
        <w:trPr>
          <w:trHeight w:val="270"/>
        </w:trPr>
        <w:tc>
          <w:tcPr>
            <w:tcW w:w="1327" w:type="dxa"/>
            <w:vMerge/>
            <w:tcBorders>
              <w:left w:val="single" w:sz="4" w:space="0" w:color="auto"/>
              <w:right w:val="single" w:sz="4" w:space="0" w:color="auto"/>
            </w:tcBorders>
            <w:noWrap/>
            <w:vAlign w:val="bottom"/>
            <w:hideMark/>
          </w:tcPr>
          <w:p w14:paraId="301713E0"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0062557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5774741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36</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29967E5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450</w:t>
            </w:r>
          </w:p>
        </w:tc>
        <w:tc>
          <w:tcPr>
            <w:tcW w:w="1985" w:type="dxa"/>
            <w:tcBorders>
              <w:top w:val="single" w:sz="4" w:space="0" w:color="auto"/>
              <w:left w:val="single" w:sz="4" w:space="0" w:color="auto"/>
              <w:bottom w:val="single" w:sz="4" w:space="0" w:color="auto"/>
              <w:right w:val="single" w:sz="4" w:space="0" w:color="auto"/>
            </w:tcBorders>
            <w:vAlign w:val="center"/>
          </w:tcPr>
          <w:p w14:paraId="0D7A55C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550</w:t>
            </w:r>
          </w:p>
        </w:tc>
      </w:tr>
      <w:tr w:rsidR="00451A90" w:rsidRPr="00451A90" w14:paraId="5C0ADCE5" w14:textId="77777777" w:rsidTr="00C777E3">
        <w:trPr>
          <w:trHeight w:val="270"/>
        </w:trPr>
        <w:tc>
          <w:tcPr>
            <w:tcW w:w="1327" w:type="dxa"/>
            <w:vMerge/>
            <w:tcBorders>
              <w:left w:val="single" w:sz="4" w:space="0" w:color="auto"/>
              <w:bottom w:val="single" w:sz="4" w:space="0" w:color="auto"/>
              <w:right w:val="single" w:sz="4" w:space="0" w:color="auto"/>
            </w:tcBorders>
            <w:noWrap/>
            <w:vAlign w:val="bottom"/>
            <w:hideMark/>
          </w:tcPr>
          <w:p w14:paraId="23211DE9"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48852D3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36</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3823777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907" w:type="dxa"/>
            <w:tcBorders>
              <w:top w:val="single" w:sz="4" w:space="0" w:color="auto"/>
              <w:left w:val="single" w:sz="4" w:space="0" w:color="auto"/>
              <w:bottom w:val="single" w:sz="4" w:space="0" w:color="auto"/>
              <w:right w:val="single" w:sz="4" w:space="0" w:color="auto"/>
            </w:tcBorders>
            <w:noWrap/>
            <w:vAlign w:val="center"/>
          </w:tcPr>
          <w:p w14:paraId="43AAA85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500</w:t>
            </w:r>
          </w:p>
        </w:tc>
        <w:tc>
          <w:tcPr>
            <w:tcW w:w="1985" w:type="dxa"/>
            <w:tcBorders>
              <w:top w:val="single" w:sz="4" w:space="0" w:color="auto"/>
              <w:left w:val="single" w:sz="4" w:space="0" w:color="auto"/>
              <w:bottom w:val="single" w:sz="4" w:space="0" w:color="auto"/>
              <w:right w:val="single" w:sz="4" w:space="0" w:color="auto"/>
            </w:tcBorders>
            <w:vAlign w:val="center"/>
          </w:tcPr>
          <w:p w14:paraId="050997A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600</w:t>
            </w:r>
          </w:p>
        </w:tc>
      </w:tr>
    </w:tbl>
    <w:p w14:paraId="27C91C21"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6948D6C8"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2A64AAB9" w14:textId="77777777"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Príloha č. 1d k zákonu č. 361/2014 Z. z.</w:t>
      </w:r>
    </w:p>
    <w:p w14:paraId="72F63C8B"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6B7D8952"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Ročné sadzby dane</w:t>
      </w:r>
    </w:p>
    <w:p w14:paraId="4A09ED20"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79DAB279" w14:textId="77777777" w:rsidR="007527CD" w:rsidRPr="00451A90" w:rsidRDefault="007527CD" w:rsidP="007527CD">
      <w:pPr>
        <w:spacing w:after="0" w:line="240" w:lineRule="auto"/>
        <w:rPr>
          <w:rFonts w:ascii="Times New Roman" w:hAnsi="Times New Roman" w:cs="Times New Roman"/>
          <w:color w:val="FF0000"/>
          <w:sz w:val="24"/>
          <w:szCs w:val="24"/>
          <w:lang w:val="sk-SK"/>
        </w:rPr>
      </w:pPr>
      <w:r w:rsidRPr="00451A90">
        <w:rPr>
          <w:rFonts w:ascii="Times New Roman" w:hAnsi="Times New Roman" w:cs="Times New Roman"/>
          <w:bCs/>
          <w:color w:val="FF0000"/>
          <w:sz w:val="24"/>
          <w:szCs w:val="24"/>
          <w:lang w:val="sk-SK"/>
        </w:rPr>
        <w:t>vozidlo kategórie N3 s kódom druhu karosérie BC alebo BD</w:t>
      </w:r>
    </w:p>
    <w:tbl>
      <w:tblPr>
        <w:tblW w:w="8931" w:type="dxa"/>
        <w:tblInd w:w="-5" w:type="dxa"/>
        <w:tblCellMar>
          <w:left w:w="70" w:type="dxa"/>
          <w:right w:w="70" w:type="dxa"/>
        </w:tblCellMar>
        <w:tblLook w:val="04A0" w:firstRow="1" w:lastRow="0" w:firstColumn="1" w:lastColumn="0" w:noHBand="0" w:noVBand="1"/>
      </w:tblPr>
      <w:tblGrid>
        <w:gridCol w:w="1327"/>
        <w:gridCol w:w="1225"/>
        <w:gridCol w:w="1487"/>
        <w:gridCol w:w="2907"/>
        <w:gridCol w:w="1985"/>
      </w:tblGrid>
      <w:tr w:rsidR="00451A90" w:rsidRPr="00451A90" w14:paraId="08F1E799" w14:textId="77777777" w:rsidTr="00F6458D">
        <w:trPr>
          <w:trHeight w:val="525"/>
        </w:trPr>
        <w:tc>
          <w:tcPr>
            <w:tcW w:w="1327" w:type="dxa"/>
            <w:vMerge w:val="restart"/>
            <w:tcBorders>
              <w:top w:val="single" w:sz="4" w:space="0" w:color="auto"/>
              <w:left w:val="single" w:sz="4" w:space="0" w:color="auto"/>
              <w:right w:val="single" w:sz="4" w:space="0" w:color="auto"/>
            </w:tcBorders>
            <w:noWrap/>
            <w:hideMark/>
          </w:tcPr>
          <w:p w14:paraId="55FDC19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Počet náprav</w:t>
            </w:r>
          </w:p>
        </w:tc>
        <w:tc>
          <w:tcPr>
            <w:tcW w:w="2712" w:type="dxa"/>
            <w:gridSpan w:val="2"/>
            <w:tcBorders>
              <w:top w:val="single" w:sz="4" w:space="0" w:color="auto"/>
              <w:left w:val="single" w:sz="4" w:space="0" w:color="auto"/>
              <w:bottom w:val="single" w:sz="4" w:space="0" w:color="auto"/>
              <w:right w:val="single" w:sz="4" w:space="0" w:color="auto"/>
            </w:tcBorders>
            <w:vAlign w:val="bottom"/>
            <w:hideMark/>
          </w:tcPr>
          <w:p w14:paraId="02F8C4F5" w14:textId="440082A1" w:rsidR="007527CD" w:rsidRPr="00451A90" w:rsidRDefault="00111B23" w:rsidP="00F6458D">
            <w:pPr>
              <w:spacing w:after="0" w:line="240" w:lineRule="auto"/>
              <w:jc w:val="center"/>
              <w:rPr>
                <w:rFonts w:ascii="Times New Roman" w:hAnsi="Times New Roman" w:cs="Times New Roman"/>
                <w:bCs/>
                <w:color w:val="FF0000"/>
                <w:sz w:val="24"/>
                <w:szCs w:val="24"/>
                <w:lang w:val="sk-SK"/>
              </w:rPr>
            </w:pPr>
            <w:r>
              <w:rPr>
                <w:rFonts w:ascii="Times New Roman" w:hAnsi="Times New Roman" w:cs="Times New Roman"/>
                <w:bCs/>
                <w:color w:val="FF0000"/>
                <w:sz w:val="24"/>
                <w:szCs w:val="24"/>
                <w:lang w:val="sk-SK"/>
              </w:rPr>
              <w:t>N</w:t>
            </w:r>
            <w:r w:rsidR="007527CD" w:rsidRPr="00451A90">
              <w:rPr>
                <w:rFonts w:ascii="Times New Roman" w:hAnsi="Times New Roman" w:cs="Times New Roman"/>
                <w:bCs/>
                <w:color w:val="FF0000"/>
                <w:sz w:val="24"/>
                <w:szCs w:val="24"/>
                <w:lang w:val="sk-SK"/>
              </w:rPr>
              <w:t>ajväčšia technicky prípustná hmotnosť jazdnej súpravy v tonách</w:t>
            </w:r>
          </w:p>
        </w:tc>
        <w:tc>
          <w:tcPr>
            <w:tcW w:w="4892" w:type="dxa"/>
            <w:gridSpan w:val="2"/>
            <w:tcBorders>
              <w:top w:val="single" w:sz="4" w:space="0" w:color="auto"/>
              <w:left w:val="single" w:sz="4" w:space="0" w:color="auto"/>
              <w:bottom w:val="single" w:sz="4" w:space="0" w:color="auto"/>
              <w:right w:val="single" w:sz="4" w:space="0" w:color="auto"/>
            </w:tcBorders>
            <w:hideMark/>
          </w:tcPr>
          <w:p w14:paraId="1CA88B3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 xml:space="preserve">Ročná sadzba dane v eurách </w:t>
            </w:r>
          </w:p>
        </w:tc>
      </w:tr>
      <w:tr w:rsidR="00451A90" w:rsidRPr="00451A90" w14:paraId="1E0356EA" w14:textId="77777777" w:rsidTr="00C777E3">
        <w:trPr>
          <w:trHeight w:val="285"/>
        </w:trPr>
        <w:tc>
          <w:tcPr>
            <w:tcW w:w="1327" w:type="dxa"/>
            <w:vMerge/>
            <w:tcBorders>
              <w:left w:val="single" w:sz="4" w:space="0" w:color="auto"/>
              <w:bottom w:val="single" w:sz="4" w:space="0" w:color="auto"/>
              <w:right w:val="single" w:sz="4" w:space="0" w:color="auto"/>
            </w:tcBorders>
            <w:vAlign w:val="center"/>
            <w:hideMark/>
          </w:tcPr>
          <w:p w14:paraId="434E938D"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bottom"/>
            <w:hideMark/>
          </w:tcPr>
          <w:p w14:paraId="387F603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nad</w:t>
            </w:r>
          </w:p>
        </w:tc>
        <w:tc>
          <w:tcPr>
            <w:tcW w:w="1487" w:type="dxa"/>
            <w:tcBorders>
              <w:top w:val="single" w:sz="4" w:space="0" w:color="auto"/>
              <w:left w:val="single" w:sz="4" w:space="0" w:color="auto"/>
              <w:bottom w:val="single" w:sz="4" w:space="0" w:color="auto"/>
              <w:right w:val="single" w:sz="4" w:space="0" w:color="auto"/>
            </w:tcBorders>
            <w:noWrap/>
            <w:vAlign w:val="bottom"/>
            <w:hideMark/>
          </w:tcPr>
          <w:p w14:paraId="0999F4B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do</w:t>
            </w:r>
          </w:p>
        </w:tc>
        <w:tc>
          <w:tcPr>
            <w:tcW w:w="2907" w:type="dxa"/>
            <w:tcBorders>
              <w:top w:val="single" w:sz="4" w:space="0" w:color="auto"/>
              <w:left w:val="single" w:sz="4" w:space="0" w:color="auto"/>
              <w:bottom w:val="single" w:sz="4" w:space="0" w:color="auto"/>
              <w:right w:val="single" w:sz="4" w:space="0" w:color="auto"/>
            </w:tcBorders>
            <w:vAlign w:val="center"/>
            <w:hideMark/>
          </w:tcPr>
          <w:p w14:paraId="724E042B"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Hnacia(e) náprava(y) so</w:t>
            </w:r>
          </w:p>
          <w:p w14:paraId="3602D0D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vzduchovým pružením</w:t>
            </w:r>
          </w:p>
          <w:p w14:paraId="2512C59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alebo s ekvivalentným</w:t>
            </w:r>
          </w:p>
          <w:p w14:paraId="5C33D50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zariadením</w:t>
            </w:r>
          </w:p>
        </w:tc>
        <w:tc>
          <w:tcPr>
            <w:tcW w:w="1985" w:type="dxa"/>
            <w:tcBorders>
              <w:top w:val="single" w:sz="4" w:space="0" w:color="auto"/>
              <w:left w:val="single" w:sz="4" w:space="0" w:color="auto"/>
              <w:bottom w:val="single" w:sz="4" w:space="0" w:color="auto"/>
              <w:right w:val="single" w:sz="4" w:space="0" w:color="auto"/>
            </w:tcBorders>
          </w:tcPr>
          <w:p w14:paraId="4B8041D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Hnacia(e) náprava(y)</w:t>
            </w:r>
          </w:p>
          <w:p w14:paraId="126A95D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s inými systémami pruženia</w:t>
            </w:r>
          </w:p>
        </w:tc>
      </w:tr>
      <w:tr w:rsidR="00451A90" w:rsidRPr="00451A90" w14:paraId="323F354A" w14:textId="77777777" w:rsidTr="00C777E3">
        <w:trPr>
          <w:trHeight w:val="270"/>
        </w:trPr>
        <w:tc>
          <w:tcPr>
            <w:tcW w:w="1327" w:type="dxa"/>
            <w:vMerge w:val="restart"/>
            <w:tcBorders>
              <w:left w:val="single" w:sz="4" w:space="0" w:color="auto"/>
              <w:right w:val="single" w:sz="4" w:space="0" w:color="auto"/>
            </w:tcBorders>
            <w:noWrap/>
            <w:vAlign w:val="center"/>
            <w:hideMark/>
          </w:tcPr>
          <w:p w14:paraId="012A0183"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2 nápravy</w:t>
            </w: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4388C26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7096ABA7"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2907" w:type="dxa"/>
            <w:tcBorders>
              <w:top w:val="single" w:sz="4" w:space="0" w:color="auto"/>
              <w:left w:val="single" w:sz="4" w:space="0" w:color="auto"/>
              <w:bottom w:val="single" w:sz="4" w:space="0" w:color="auto"/>
              <w:right w:val="single" w:sz="4" w:space="0" w:color="auto"/>
            </w:tcBorders>
            <w:noWrap/>
            <w:vAlign w:val="center"/>
          </w:tcPr>
          <w:p w14:paraId="5F4420D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100</w:t>
            </w:r>
          </w:p>
        </w:tc>
        <w:tc>
          <w:tcPr>
            <w:tcW w:w="1985" w:type="dxa"/>
            <w:tcBorders>
              <w:top w:val="single" w:sz="4" w:space="0" w:color="auto"/>
              <w:left w:val="single" w:sz="4" w:space="0" w:color="auto"/>
              <w:bottom w:val="single" w:sz="4" w:space="0" w:color="auto"/>
              <w:right w:val="single" w:sz="4" w:space="0" w:color="auto"/>
            </w:tcBorders>
            <w:vAlign w:val="center"/>
          </w:tcPr>
          <w:p w14:paraId="53AD165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150</w:t>
            </w:r>
          </w:p>
        </w:tc>
      </w:tr>
      <w:tr w:rsidR="00451A90" w:rsidRPr="00451A90" w14:paraId="23119938" w14:textId="77777777" w:rsidTr="00C777E3">
        <w:trPr>
          <w:trHeight w:val="285"/>
        </w:trPr>
        <w:tc>
          <w:tcPr>
            <w:tcW w:w="1327" w:type="dxa"/>
            <w:vMerge/>
            <w:tcBorders>
              <w:left w:val="single" w:sz="4" w:space="0" w:color="auto"/>
              <w:right w:val="single" w:sz="4" w:space="0" w:color="auto"/>
            </w:tcBorders>
            <w:noWrap/>
            <w:vAlign w:val="center"/>
            <w:hideMark/>
          </w:tcPr>
          <w:p w14:paraId="3DEC335F"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297B950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29</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051145B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02ACA0A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120</w:t>
            </w:r>
          </w:p>
        </w:tc>
        <w:tc>
          <w:tcPr>
            <w:tcW w:w="1985" w:type="dxa"/>
            <w:tcBorders>
              <w:top w:val="single" w:sz="4" w:space="0" w:color="auto"/>
              <w:left w:val="single" w:sz="4" w:space="0" w:color="auto"/>
              <w:bottom w:val="single" w:sz="4" w:space="0" w:color="auto"/>
              <w:right w:val="single" w:sz="4" w:space="0" w:color="auto"/>
            </w:tcBorders>
            <w:vAlign w:val="center"/>
          </w:tcPr>
          <w:p w14:paraId="339CD7D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190</w:t>
            </w:r>
          </w:p>
        </w:tc>
      </w:tr>
      <w:tr w:rsidR="00451A90" w:rsidRPr="00451A90" w14:paraId="50CE378C" w14:textId="77777777" w:rsidTr="00C777E3">
        <w:trPr>
          <w:trHeight w:val="285"/>
        </w:trPr>
        <w:tc>
          <w:tcPr>
            <w:tcW w:w="1327" w:type="dxa"/>
            <w:vMerge/>
            <w:tcBorders>
              <w:left w:val="single" w:sz="4" w:space="0" w:color="auto"/>
              <w:right w:val="single" w:sz="4" w:space="0" w:color="auto"/>
            </w:tcBorders>
            <w:noWrap/>
            <w:vAlign w:val="center"/>
          </w:tcPr>
          <w:p w14:paraId="752FCDB6"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45F3AD3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31</w:t>
            </w:r>
          </w:p>
        </w:tc>
        <w:tc>
          <w:tcPr>
            <w:tcW w:w="1487" w:type="dxa"/>
            <w:tcBorders>
              <w:top w:val="single" w:sz="4" w:space="0" w:color="auto"/>
              <w:left w:val="single" w:sz="4" w:space="0" w:color="auto"/>
              <w:bottom w:val="single" w:sz="4" w:space="0" w:color="auto"/>
              <w:right w:val="single" w:sz="4" w:space="0" w:color="auto"/>
            </w:tcBorders>
            <w:noWrap/>
            <w:vAlign w:val="center"/>
          </w:tcPr>
          <w:p w14:paraId="3047DDD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33</w:t>
            </w:r>
          </w:p>
        </w:tc>
        <w:tc>
          <w:tcPr>
            <w:tcW w:w="2907" w:type="dxa"/>
            <w:tcBorders>
              <w:top w:val="single" w:sz="4" w:space="0" w:color="auto"/>
              <w:left w:val="single" w:sz="4" w:space="0" w:color="auto"/>
              <w:bottom w:val="single" w:sz="4" w:space="0" w:color="auto"/>
              <w:right w:val="single" w:sz="4" w:space="0" w:color="auto"/>
            </w:tcBorders>
            <w:noWrap/>
            <w:vAlign w:val="center"/>
          </w:tcPr>
          <w:p w14:paraId="5016149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190</w:t>
            </w:r>
          </w:p>
        </w:tc>
        <w:tc>
          <w:tcPr>
            <w:tcW w:w="1985" w:type="dxa"/>
            <w:tcBorders>
              <w:top w:val="single" w:sz="4" w:space="0" w:color="auto"/>
              <w:left w:val="single" w:sz="4" w:space="0" w:color="auto"/>
              <w:bottom w:val="single" w:sz="4" w:space="0" w:color="auto"/>
              <w:right w:val="single" w:sz="4" w:space="0" w:color="auto"/>
            </w:tcBorders>
            <w:vAlign w:val="center"/>
          </w:tcPr>
          <w:p w14:paraId="7A20A105"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320</w:t>
            </w:r>
          </w:p>
        </w:tc>
      </w:tr>
      <w:tr w:rsidR="00451A90" w:rsidRPr="00451A90" w14:paraId="4905C845" w14:textId="77777777" w:rsidTr="00C777E3">
        <w:trPr>
          <w:trHeight w:val="285"/>
        </w:trPr>
        <w:tc>
          <w:tcPr>
            <w:tcW w:w="1327" w:type="dxa"/>
            <w:vMerge/>
            <w:tcBorders>
              <w:left w:val="single" w:sz="4" w:space="0" w:color="auto"/>
              <w:right w:val="single" w:sz="4" w:space="0" w:color="auto"/>
            </w:tcBorders>
            <w:noWrap/>
            <w:vAlign w:val="center"/>
          </w:tcPr>
          <w:p w14:paraId="1235E415"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387BB48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33</w:t>
            </w:r>
          </w:p>
        </w:tc>
        <w:tc>
          <w:tcPr>
            <w:tcW w:w="1487" w:type="dxa"/>
            <w:tcBorders>
              <w:top w:val="single" w:sz="4" w:space="0" w:color="auto"/>
              <w:left w:val="single" w:sz="4" w:space="0" w:color="auto"/>
              <w:bottom w:val="single" w:sz="4" w:space="0" w:color="auto"/>
              <w:right w:val="single" w:sz="4" w:space="0" w:color="auto"/>
            </w:tcBorders>
            <w:noWrap/>
            <w:vAlign w:val="center"/>
          </w:tcPr>
          <w:p w14:paraId="7CC949AC"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38</w:t>
            </w:r>
          </w:p>
        </w:tc>
        <w:tc>
          <w:tcPr>
            <w:tcW w:w="2907" w:type="dxa"/>
            <w:tcBorders>
              <w:top w:val="single" w:sz="4" w:space="0" w:color="auto"/>
              <w:left w:val="single" w:sz="4" w:space="0" w:color="auto"/>
              <w:bottom w:val="single" w:sz="4" w:space="0" w:color="auto"/>
              <w:right w:val="single" w:sz="4" w:space="0" w:color="auto"/>
            </w:tcBorders>
            <w:noWrap/>
            <w:vAlign w:val="center"/>
          </w:tcPr>
          <w:p w14:paraId="511C593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320</w:t>
            </w:r>
          </w:p>
        </w:tc>
        <w:tc>
          <w:tcPr>
            <w:tcW w:w="1985" w:type="dxa"/>
            <w:tcBorders>
              <w:top w:val="single" w:sz="4" w:space="0" w:color="auto"/>
              <w:left w:val="single" w:sz="4" w:space="0" w:color="auto"/>
              <w:bottom w:val="single" w:sz="4" w:space="0" w:color="auto"/>
              <w:right w:val="single" w:sz="4" w:space="0" w:color="auto"/>
            </w:tcBorders>
            <w:vAlign w:val="center"/>
          </w:tcPr>
          <w:p w14:paraId="4798B93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560</w:t>
            </w:r>
          </w:p>
        </w:tc>
      </w:tr>
      <w:tr w:rsidR="00451A90" w:rsidRPr="00451A90" w14:paraId="2A915785" w14:textId="77777777" w:rsidTr="00C777E3">
        <w:trPr>
          <w:trHeight w:val="285"/>
        </w:trPr>
        <w:tc>
          <w:tcPr>
            <w:tcW w:w="1327" w:type="dxa"/>
            <w:vMerge/>
            <w:tcBorders>
              <w:left w:val="single" w:sz="4" w:space="0" w:color="auto"/>
              <w:right w:val="single" w:sz="4" w:space="0" w:color="auto"/>
            </w:tcBorders>
            <w:noWrap/>
            <w:vAlign w:val="center"/>
          </w:tcPr>
          <w:p w14:paraId="7DE0EABC"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389A2F2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38</w:t>
            </w:r>
          </w:p>
        </w:tc>
        <w:tc>
          <w:tcPr>
            <w:tcW w:w="1487" w:type="dxa"/>
            <w:tcBorders>
              <w:top w:val="single" w:sz="4" w:space="0" w:color="auto"/>
              <w:left w:val="single" w:sz="4" w:space="0" w:color="auto"/>
              <w:bottom w:val="single" w:sz="4" w:space="0" w:color="auto"/>
              <w:right w:val="single" w:sz="4" w:space="0" w:color="auto"/>
            </w:tcBorders>
            <w:noWrap/>
            <w:vAlign w:val="center"/>
          </w:tcPr>
          <w:p w14:paraId="0E10950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w:t>
            </w:r>
          </w:p>
        </w:tc>
        <w:tc>
          <w:tcPr>
            <w:tcW w:w="2907" w:type="dxa"/>
            <w:tcBorders>
              <w:top w:val="single" w:sz="4" w:space="0" w:color="auto"/>
              <w:left w:val="single" w:sz="4" w:space="0" w:color="auto"/>
              <w:bottom w:val="single" w:sz="4" w:space="0" w:color="auto"/>
              <w:right w:val="single" w:sz="4" w:space="0" w:color="auto"/>
            </w:tcBorders>
            <w:noWrap/>
            <w:vAlign w:val="center"/>
          </w:tcPr>
          <w:p w14:paraId="2D31486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370</w:t>
            </w:r>
          </w:p>
        </w:tc>
        <w:tc>
          <w:tcPr>
            <w:tcW w:w="1985" w:type="dxa"/>
            <w:tcBorders>
              <w:top w:val="single" w:sz="4" w:space="0" w:color="auto"/>
              <w:left w:val="single" w:sz="4" w:space="0" w:color="auto"/>
              <w:bottom w:val="single" w:sz="4" w:space="0" w:color="auto"/>
              <w:right w:val="single" w:sz="4" w:space="0" w:color="auto"/>
            </w:tcBorders>
            <w:vAlign w:val="center"/>
          </w:tcPr>
          <w:p w14:paraId="56B2F5E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560</w:t>
            </w:r>
          </w:p>
        </w:tc>
      </w:tr>
      <w:tr w:rsidR="00451A90" w:rsidRPr="00451A90" w14:paraId="591B4827" w14:textId="77777777" w:rsidTr="00C777E3">
        <w:trPr>
          <w:trHeight w:val="285"/>
        </w:trPr>
        <w:tc>
          <w:tcPr>
            <w:tcW w:w="1327" w:type="dxa"/>
            <w:vMerge/>
            <w:tcBorders>
              <w:left w:val="single" w:sz="4" w:space="0" w:color="auto"/>
              <w:bottom w:val="single" w:sz="4" w:space="0" w:color="auto"/>
              <w:right w:val="single" w:sz="4" w:space="0" w:color="auto"/>
            </w:tcBorders>
            <w:noWrap/>
            <w:vAlign w:val="center"/>
          </w:tcPr>
          <w:p w14:paraId="24D75BAA"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74E4542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w:t>
            </w:r>
          </w:p>
        </w:tc>
        <w:tc>
          <w:tcPr>
            <w:tcW w:w="1487" w:type="dxa"/>
            <w:tcBorders>
              <w:top w:val="single" w:sz="4" w:space="0" w:color="auto"/>
              <w:left w:val="single" w:sz="4" w:space="0" w:color="auto"/>
              <w:bottom w:val="single" w:sz="4" w:space="0" w:color="auto"/>
              <w:right w:val="single" w:sz="4" w:space="0" w:color="auto"/>
            </w:tcBorders>
            <w:noWrap/>
            <w:vAlign w:val="center"/>
          </w:tcPr>
          <w:p w14:paraId="767C923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907" w:type="dxa"/>
            <w:tcBorders>
              <w:top w:val="single" w:sz="4" w:space="0" w:color="auto"/>
              <w:left w:val="single" w:sz="4" w:space="0" w:color="auto"/>
              <w:bottom w:val="single" w:sz="4" w:space="0" w:color="auto"/>
              <w:right w:val="single" w:sz="4" w:space="0" w:color="auto"/>
            </w:tcBorders>
            <w:noWrap/>
            <w:vAlign w:val="center"/>
          </w:tcPr>
          <w:p w14:paraId="2402172F"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400</w:t>
            </w:r>
          </w:p>
        </w:tc>
        <w:tc>
          <w:tcPr>
            <w:tcW w:w="1985" w:type="dxa"/>
            <w:tcBorders>
              <w:top w:val="single" w:sz="4" w:space="0" w:color="auto"/>
              <w:left w:val="single" w:sz="4" w:space="0" w:color="auto"/>
              <w:bottom w:val="single" w:sz="4" w:space="0" w:color="auto"/>
              <w:right w:val="single" w:sz="4" w:space="0" w:color="auto"/>
            </w:tcBorders>
            <w:vAlign w:val="center"/>
          </w:tcPr>
          <w:p w14:paraId="7F40196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600</w:t>
            </w:r>
          </w:p>
        </w:tc>
      </w:tr>
      <w:tr w:rsidR="00451A90" w:rsidRPr="00451A90" w14:paraId="3FADED93" w14:textId="77777777" w:rsidTr="00C777E3">
        <w:trPr>
          <w:trHeight w:val="270"/>
        </w:trPr>
        <w:tc>
          <w:tcPr>
            <w:tcW w:w="1327" w:type="dxa"/>
            <w:vMerge w:val="restart"/>
            <w:tcBorders>
              <w:top w:val="single" w:sz="4" w:space="0" w:color="auto"/>
              <w:left w:val="single" w:sz="4" w:space="0" w:color="auto"/>
              <w:right w:val="single" w:sz="4" w:space="0" w:color="auto"/>
            </w:tcBorders>
            <w:noWrap/>
            <w:vAlign w:val="center"/>
            <w:hideMark/>
          </w:tcPr>
          <w:p w14:paraId="06ABE1CE"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w:t>
            </w:r>
          </w:p>
          <w:p w14:paraId="0B0242F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nápravy</w:t>
            </w:r>
          </w:p>
          <w:p w14:paraId="70CF3712"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hideMark/>
          </w:tcPr>
          <w:p w14:paraId="5880A2BA"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59EF96B4"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38</w:t>
            </w:r>
          </w:p>
        </w:tc>
        <w:tc>
          <w:tcPr>
            <w:tcW w:w="2907" w:type="dxa"/>
            <w:tcBorders>
              <w:top w:val="single" w:sz="4" w:space="0" w:color="auto"/>
              <w:left w:val="single" w:sz="4" w:space="0" w:color="auto"/>
              <w:bottom w:val="single" w:sz="4" w:space="0" w:color="auto"/>
              <w:right w:val="single" w:sz="4" w:space="0" w:color="auto"/>
            </w:tcBorders>
            <w:noWrap/>
            <w:vAlign w:val="center"/>
            <w:hideMark/>
          </w:tcPr>
          <w:p w14:paraId="57756F2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190</w:t>
            </w:r>
          </w:p>
        </w:tc>
        <w:tc>
          <w:tcPr>
            <w:tcW w:w="1985" w:type="dxa"/>
            <w:tcBorders>
              <w:top w:val="single" w:sz="4" w:space="0" w:color="auto"/>
              <w:left w:val="single" w:sz="4" w:space="0" w:color="auto"/>
              <w:bottom w:val="single" w:sz="4" w:space="0" w:color="auto"/>
              <w:right w:val="single" w:sz="4" w:space="0" w:color="auto"/>
            </w:tcBorders>
            <w:vAlign w:val="center"/>
          </w:tcPr>
          <w:p w14:paraId="4F350281"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320</w:t>
            </w:r>
          </w:p>
        </w:tc>
      </w:tr>
      <w:tr w:rsidR="00451A90" w:rsidRPr="00451A90" w14:paraId="46A9CBDD" w14:textId="77777777" w:rsidTr="00C777E3">
        <w:trPr>
          <w:trHeight w:val="270"/>
        </w:trPr>
        <w:tc>
          <w:tcPr>
            <w:tcW w:w="1327" w:type="dxa"/>
            <w:vMerge/>
            <w:tcBorders>
              <w:left w:val="single" w:sz="4" w:space="0" w:color="auto"/>
              <w:right w:val="single" w:sz="4" w:space="0" w:color="auto"/>
            </w:tcBorders>
            <w:noWrap/>
            <w:vAlign w:val="bottom"/>
          </w:tcPr>
          <w:p w14:paraId="0E7FEAA9" w14:textId="77777777" w:rsidR="007527CD" w:rsidRPr="00451A90" w:rsidRDefault="007527CD" w:rsidP="00F6458D">
            <w:pPr>
              <w:spacing w:after="0" w:line="240" w:lineRule="auto"/>
              <w:rPr>
                <w:rFonts w:ascii="Times New Roman" w:hAnsi="Times New Roman" w:cs="Times New Roman"/>
                <w:bCs/>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5C5A091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38</w:t>
            </w:r>
          </w:p>
        </w:tc>
        <w:tc>
          <w:tcPr>
            <w:tcW w:w="1487" w:type="dxa"/>
            <w:tcBorders>
              <w:top w:val="single" w:sz="4" w:space="0" w:color="auto"/>
              <w:left w:val="single" w:sz="4" w:space="0" w:color="auto"/>
              <w:bottom w:val="single" w:sz="4" w:space="0" w:color="auto"/>
              <w:right w:val="single" w:sz="4" w:space="0" w:color="auto"/>
            </w:tcBorders>
            <w:noWrap/>
            <w:vAlign w:val="center"/>
          </w:tcPr>
          <w:p w14:paraId="051BC44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w:t>
            </w:r>
          </w:p>
        </w:tc>
        <w:tc>
          <w:tcPr>
            <w:tcW w:w="2907" w:type="dxa"/>
            <w:tcBorders>
              <w:top w:val="single" w:sz="4" w:space="0" w:color="auto"/>
              <w:left w:val="single" w:sz="4" w:space="0" w:color="auto"/>
              <w:bottom w:val="single" w:sz="4" w:space="0" w:color="auto"/>
              <w:right w:val="single" w:sz="4" w:space="0" w:color="auto"/>
            </w:tcBorders>
            <w:noWrap/>
            <w:vAlign w:val="center"/>
          </w:tcPr>
          <w:p w14:paraId="154664A3"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320</w:t>
            </w:r>
          </w:p>
        </w:tc>
        <w:tc>
          <w:tcPr>
            <w:tcW w:w="1985" w:type="dxa"/>
            <w:tcBorders>
              <w:top w:val="single" w:sz="4" w:space="0" w:color="auto"/>
              <w:left w:val="single" w:sz="4" w:space="0" w:color="auto"/>
              <w:bottom w:val="single" w:sz="4" w:space="0" w:color="auto"/>
              <w:right w:val="single" w:sz="4" w:space="0" w:color="auto"/>
            </w:tcBorders>
            <w:vAlign w:val="center"/>
          </w:tcPr>
          <w:p w14:paraId="488F909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480</w:t>
            </w:r>
          </w:p>
        </w:tc>
      </w:tr>
      <w:tr w:rsidR="00451A90" w:rsidRPr="00451A90" w14:paraId="56FEA652" w14:textId="77777777" w:rsidTr="00C777E3">
        <w:trPr>
          <w:trHeight w:val="285"/>
        </w:trPr>
        <w:tc>
          <w:tcPr>
            <w:tcW w:w="1327" w:type="dxa"/>
            <w:vMerge/>
            <w:tcBorders>
              <w:left w:val="single" w:sz="4" w:space="0" w:color="auto"/>
              <w:bottom w:val="single" w:sz="4" w:space="0" w:color="auto"/>
              <w:right w:val="single" w:sz="4" w:space="0" w:color="auto"/>
            </w:tcBorders>
            <w:noWrap/>
            <w:vAlign w:val="bottom"/>
            <w:hideMark/>
          </w:tcPr>
          <w:p w14:paraId="7AFEB82B" w14:textId="77777777" w:rsidR="007527CD" w:rsidRPr="00451A90" w:rsidRDefault="007527CD" w:rsidP="00F6458D">
            <w:pPr>
              <w:spacing w:after="0" w:line="240" w:lineRule="auto"/>
              <w:rPr>
                <w:rFonts w:ascii="Times New Roman" w:hAnsi="Times New Roman" w:cs="Times New Roman"/>
                <w:color w:val="FF0000"/>
                <w:sz w:val="24"/>
                <w:szCs w:val="24"/>
                <w:lang w:val="sk-SK"/>
              </w:rPr>
            </w:pPr>
          </w:p>
        </w:tc>
        <w:tc>
          <w:tcPr>
            <w:tcW w:w="1225" w:type="dxa"/>
            <w:tcBorders>
              <w:top w:val="single" w:sz="4" w:space="0" w:color="auto"/>
              <w:left w:val="single" w:sz="4" w:space="0" w:color="auto"/>
              <w:bottom w:val="single" w:sz="4" w:space="0" w:color="auto"/>
              <w:right w:val="single" w:sz="4" w:space="0" w:color="auto"/>
            </w:tcBorders>
            <w:noWrap/>
            <w:vAlign w:val="center"/>
          </w:tcPr>
          <w:p w14:paraId="18EC567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w:t>
            </w:r>
          </w:p>
        </w:tc>
        <w:tc>
          <w:tcPr>
            <w:tcW w:w="1487" w:type="dxa"/>
            <w:tcBorders>
              <w:top w:val="single" w:sz="4" w:space="0" w:color="auto"/>
              <w:left w:val="single" w:sz="4" w:space="0" w:color="auto"/>
              <w:bottom w:val="single" w:sz="4" w:space="0" w:color="auto"/>
              <w:right w:val="single" w:sz="4" w:space="0" w:color="auto"/>
            </w:tcBorders>
            <w:noWrap/>
            <w:vAlign w:val="center"/>
          </w:tcPr>
          <w:p w14:paraId="3DBEBF78"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p>
        </w:tc>
        <w:tc>
          <w:tcPr>
            <w:tcW w:w="2907" w:type="dxa"/>
            <w:tcBorders>
              <w:top w:val="single" w:sz="4" w:space="0" w:color="auto"/>
              <w:left w:val="single" w:sz="4" w:space="0" w:color="auto"/>
              <w:bottom w:val="single" w:sz="4" w:space="0" w:color="auto"/>
              <w:right w:val="single" w:sz="4" w:space="0" w:color="auto"/>
            </w:tcBorders>
            <w:noWrap/>
            <w:vAlign w:val="center"/>
          </w:tcPr>
          <w:p w14:paraId="59C43210"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480</w:t>
            </w:r>
          </w:p>
        </w:tc>
        <w:tc>
          <w:tcPr>
            <w:tcW w:w="1985" w:type="dxa"/>
            <w:tcBorders>
              <w:top w:val="single" w:sz="4" w:space="0" w:color="auto"/>
              <w:left w:val="single" w:sz="4" w:space="0" w:color="auto"/>
              <w:bottom w:val="single" w:sz="4" w:space="0" w:color="auto"/>
              <w:right w:val="single" w:sz="4" w:space="0" w:color="auto"/>
            </w:tcBorders>
            <w:vAlign w:val="center"/>
          </w:tcPr>
          <w:p w14:paraId="56C176FD"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780</w:t>
            </w:r>
          </w:p>
        </w:tc>
      </w:tr>
      <w:tr w:rsidR="00451A90" w:rsidRPr="00451A90" w14:paraId="5A311D58" w14:textId="77777777" w:rsidTr="00F6458D">
        <w:trPr>
          <w:trHeight w:val="285"/>
        </w:trPr>
        <w:tc>
          <w:tcPr>
            <w:tcW w:w="1327" w:type="dxa"/>
            <w:tcBorders>
              <w:top w:val="single" w:sz="4" w:space="0" w:color="auto"/>
              <w:left w:val="single" w:sz="4" w:space="0" w:color="auto"/>
              <w:bottom w:val="single" w:sz="4" w:space="0" w:color="auto"/>
              <w:right w:val="single" w:sz="4" w:space="0" w:color="auto"/>
            </w:tcBorders>
            <w:noWrap/>
            <w:vAlign w:val="center"/>
          </w:tcPr>
          <w:p w14:paraId="023F6C89" w14:textId="77777777" w:rsidR="007527CD" w:rsidRPr="00451A90" w:rsidRDefault="007527CD" w:rsidP="00F6458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bCs/>
                <w:color w:val="FF0000"/>
                <w:sz w:val="24"/>
                <w:szCs w:val="24"/>
                <w:lang w:val="sk-SK"/>
              </w:rPr>
              <w:t>2 a 3 nápravy</w:t>
            </w:r>
          </w:p>
        </w:tc>
        <w:tc>
          <w:tcPr>
            <w:tcW w:w="2712" w:type="dxa"/>
            <w:gridSpan w:val="2"/>
            <w:tcBorders>
              <w:top w:val="single" w:sz="4" w:space="0" w:color="auto"/>
              <w:left w:val="single" w:sz="4" w:space="0" w:color="auto"/>
              <w:bottom w:val="single" w:sz="4" w:space="0" w:color="auto"/>
              <w:right w:val="single" w:sz="4" w:space="0" w:color="auto"/>
            </w:tcBorders>
            <w:noWrap/>
            <w:vAlign w:val="center"/>
          </w:tcPr>
          <w:p w14:paraId="563387F4" w14:textId="28B64B7E"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Neuvedený údaj o najväčšej technicky prípustnej hmotnosti jazdnej súpravy</w:t>
            </w:r>
          </w:p>
        </w:tc>
        <w:tc>
          <w:tcPr>
            <w:tcW w:w="2907" w:type="dxa"/>
            <w:tcBorders>
              <w:top w:val="single" w:sz="4" w:space="0" w:color="auto"/>
              <w:left w:val="single" w:sz="4" w:space="0" w:color="auto"/>
              <w:bottom w:val="single" w:sz="4" w:space="0" w:color="auto"/>
              <w:right w:val="single" w:sz="4" w:space="0" w:color="auto"/>
            </w:tcBorders>
            <w:noWrap/>
            <w:vAlign w:val="center"/>
          </w:tcPr>
          <w:p w14:paraId="11F380B9"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400</w:t>
            </w:r>
          </w:p>
        </w:tc>
        <w:tc>
          <w:tcPr>
            <w:tcW w:w="1985" w:type="dxa"/>
            <w:tcBorders>
              <w:top w:val="single" w:sz="4" w:space="0" w:color="auto"/>
              <w:left w:val="single" w:sz="4" w:space="0" w:color="auto"/>
              <w:bottom w:val="single" w:sz="4" w:space="0" w:color="auto"/>
              <w:right w:val="single" w:sz="4" w:space="0" w:color="auto"/>
            </w:tcBorders>
            <w:vAlign w:val="center"/>
          </w:tcPr>
          <w:p w14:paraId="459E04F6" w14:textId="77777777" w:rsidR="007527CD" w:rsidRPr="00451A90" w:rsidRDefault="007527CD" w:rsidP="00F6458D">
            <w:pPr>
              <w:spacing w:after="0" w:line="240" w:lineRule="auto"/>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600</w:t>
            </w:r>
          </w:p>
        </w:tc>
      </w:tr>
    </w:tbl>
    <w:p w14:paraId="293F99DA"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396D8620" w14:textId="77777777" w:rsidR="007527CD" w:rsidRPr="00451A90" w:rsidRDefault="007527CD" w:rsidP="007527CD">
      <w:pPr>
        <w:spacing w:after="0" w:line="240" w:lineRule="auto"/>
        <w:jc w:val="right"/>
        <w:rPr>
          <w:rFonts w:ascii="Times New Roman" w:hAnsi="Times New Roman" w:cs="Times New Roman"/>
          <w:bCs/>
          <w:color w:val="FF0000"/>
          <w:sz w:val="24"/>
          <w:szCs w:val="24"/>
          <w:lang w:val="sk-SK"/>
        </w:rPr>
      </w:pPr>
    </w:p>
    <w:p w14:paraId="39BF44B4" w14:textId="77777777" w:rsidR="007527CD" w:rsidRPr="00451A90" w:rsidRDefault="007527CD" w:rsidP="007527CD">
      <w:pPr>
        <w:spacing w:after="0" w:line="240" w:lineRule="auto"/>
        <w:jc w:val="right"/>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Príloha č. 1e k zákonu č. 361/2014 Z. z.</w:t>
      </w:r>
    </w:p>
    <w:p w14:paraId="79BB8760"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p>
    <w:p w14:paraId="2A4573D9"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Ročné sadzby dane</w:t>
      </w:r>
    </w:p>
    <w:p w14:paraId="457A1CFB" w14:textId="77777777" w:rsidR="007527CD" w:rsidRPr="00451A90" w:rsidRDefault="007527CD" w:rsidP="007527CD">
      <w:pPr>
        <w:spacing w:after="0" w:line="240" w:lineRule="auto"/>
        <w:jc w:val="center"/>
        <w:rPr>
          <w:rFonts w:ascii="Times New Roman" w:hAnsi="Times New Roman" w:cs="Times New Roman"/>
          <w:color w:val="FF0000"/>
          <w:sz w:val="24"/>
          <w:szCs w:val="24"/>
          <w:lang w:val="sk-SK"/>
        </w:rPr>
      </w:pPr>
    </w:p>
    <w:p w14:paraId="78B69828" w14:textId="77777777" w:rsidR="007527CD" w:rsidRPr="00451A90" w:rsidRDefault="007527CD" w:rsidP="007527CD">
      <w:pPr>
        <w:spacing w:after="0" w:line="240" w:lineRule="auto"/>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vozidlo kategórie O</w:t>
      </w:r>
    </w:p>
    <w:tbl>
      <w:tblPr>
        <w:tblStyle w:val="Mriekatabuky"/>
        <w:tblW w:w="0" w:type="auto"/>
        <w:tblInd w:w="-5" w:type="dxa"/>
        <w:tblCellMar>
          <w:left w:w="68" w:type="dxa"/>
          <w:right w:w="68" w:type="dxa"/>
        </w:tblCellMar>
        <w:tblLook w:val="04A0" w:firstRow="1" w:lastRow="0" w:firstColumn="1" w:lastColumn="0" w:noHBand="0" w:noVBand="1"/>
      </w:tblPr>
      <w:tblGrid>
        <w:gridCol w:w="3671"/>
        <w:gridCol w:w="3388"/>
        <w:gridCol w:w="1968"/>
      </w:tblGrid>
      <w:tr w:rsidR="00451A90" w:rsidRPr="00451A90" w14:paraId="49F33DFB" w14:textId="77777777" w:rsidTr="00F6458D">
        <w:trPr>
          <w:trHeight w:val="284"/>
        </w:trPr>
        <w:tc>
          <w:tcPr>
            <w:tcW w:w="3686" w:type="dxa"/>
            <w:vAlign w:val="center"/>
          </w:tcPr>
          <w:p w14:paraId="0FF8219B" w14:textId="77777777" w:rsidR="007527CD" w:rsidRPr="00451A90" w:rsidRDefault="007527CD" w:rsidP="00F6458D">
            <w:pPr>
              <w:ind w:right="-108"/>
              <w:jc w:val="center"/>
              <w:rPr>
                <w:rFonts w:ascii="Times New Roman" w:hAnsi="Times New Roman" w:cs="Times New Roman"/>
                <w:color w:val="FF0000"/>
                <w:sz w:val="24"/>
                <w:szCs w:val="24"/>
                <w:lang w:val="sk-SK"/>
              </w:rPr>
            </w:pPr>
          </w:p>
        </w:tc>
        <w:tc>
          <w:tcPr>
            <w:tcW w:w="3402" w:type="dxa"/>
            <w:tcBorders>
              <w:right w:val="single" w:sz="4" w:space="0" w:color="auto"/>
            </w:tcBorders>
            <w:vAlign w:val="center"/>
          </w:tcPr>
          <w:p w14:paraId="3D2E0084" w14:textId="77777777" w:rsidR="007527CD" w:rsidRPr="00451A90" w:rsidRDefault="007527CD" w:rsidP="00F6458D">
            <w:pPr>
              <w:jc w:val="center"/>
              <w:rPr>
                <w:rFonts w:ascii="Times New Roman" w:hAnsi="Times New Roman" w:cs="Times New Roman"/>
                <w:bCs/>
                <w:color w:val="FF0000"/>
                <w:sz w:val="24"/>
                <w:szCs w:val="24"/>
                <w:lang w:val="sk-SK"/>
              </w:rPr>
            </w:pPr>
            <w:r w:rsidRPr="00451A90">
              <w:rPr>
                <w:rFonts w:ascii="Times New Roman" w:hAnsi="Times New Roman" w:cs="Times New Roman"/>
                <w:bCs/>
                <w:color w:val="FF0000"/>
                <w:sz w:val="24"/>
                <w:szCs w:val="24"/>
                <w:lang w:val="sk-SK"/>
              </w:rPr>
              <w:t>Ročná sadzba dane v eurách</w:t>
            </w:r>
          </w:p>
        </w:tc>
        <w:tc>
          <w:tcPr>
            <w:tcW w:w="1979" w:type="dxa"/>
            <w:tcBorders>
              <w:top w:val="nil"/>
              <w:left w:val="single" w:sz="4" w:space="0" w:color="auto"/>
              <w:bottom w:val="nil"/>
              <w:right w:val="nil"/>
            </w:tcBorders>
          </w:tcPr>
          <w:p w14:paraId="28D68D30" w14:textId="77777777" w:rsidR="007527CD" w:rsidRPr="00451A90" w:rsidRDefault="007527CD" w:rsidP="00F6458D">
            <w:pPr>
              <w:jc w:val="center"/>
              <w:rPr>
                <w:rFonts w:ascii="Times New Roman" w:hAnsi="Times New Roman" w:cs="Times New Roman"/>
                <w:bCs/>
                <w:color w:val="FF0000"/>
                <w:sz w:val="24"/>
                <w:szCs w:val="24"/>
                <w:lang w:val="sk-SK"/>
              </w:rPr>
            </w:pPr>
          </w:p>
        </w:tc>
      </w:tr>
      <w:tr w:rsidR="00451A90" w:rsidRPr="00451A90" w14:paraId="0800F2AC" w14:textId="77777777" w:rsidTr="00F6458D">
        <w:trPr>
          <w:trHeight w:val="284"/>
        </w:trPr>
        <w:tc>
          <w:tcPr>
            <w:tcW w:w="3686" w:type="dxa"/>
            <w:vAlign w:val="center"/>
          </w:tcPr>
          <w:p w14:paraId="139DB455"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vozidlo kategórie O1</w:t>
            </w:r>
          </w:p>
        </w:tc>
        <w:tc>
          <w:tcPr>
            <w:tcW w:w="3402" w:type="dxa"/>
            <w:tcBorders>
              <w:right w:val="single" w:sz="4" w:space="0" w:color="auto"/>
            </w:tcBorders>
            <w:vAlign w:val="center"/>
          </w:tcPr>
          <w:p w14:paraId="241BD4CE"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75</w:t>
            </w:r>
          </w:p>
        </w:tc>
        <w:tc>
          <w:tcPr>
            <w:tcW w:w="1979" w:type="dxa"/>
            <w:tcBorders>
              <w:top w:val="nil"/>
              <w:left w:val="single" w:sz="4" w:space="0" w:color="auto"/>
              <w:bottom w:val="nil"/>
              <w:right w:val="nil"/>
            </w:tcBorders>
          </w:tcPr>
          <w:p w14:paraId="5ABFB7F4" w14:textId="77777777" w:rsidR="007527CD" w:rsidRPr="00451A90" w:rsidRDefault="007527CD" w:rsidP="00F6458D">
            <w:pPr>
              <w:rPr>
                <w:rFonts w:ascii="Times New Roman" w:hAnsi="Times New Roman" w:cs="Times New Roman"/>
                <w:bCs/>
                <w:color w:val="FF0000"/>
                <w:sz w:val="24"/>
                <w:szCs w:val="24"/>
                <w:lang w:val="sk-SK"/>
              </w:rPr>
            </w:pPr>
          </w:p>
        </w:tc>
      </w:tr>
      <w:tr w:rsidR="00451A90" w:rsidRPr="00451A90" w14:paraId="08D83610" w14:textId="77777777" w:rsidTr="00F6458D">
        <w:trPr>
          <w:trHeight w:val="284"/>
        </w:trPr>
        <w:tc>
          <w:tcPr>
            <w:tcW w:w="3686" w:type="dxa"/>
            <w:vAlign w:val="center"/>
          </w:tcPr>
          <w:p w14:paraId="276A5A99"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vozidlo kategórie O2</w:t>
            </w:r>
          </w:p>
        </w:tc>
        <w:tc>
          <w:tcPr>
            <w:tcW w:w="3402" w:type="dxa"/>
            <w:tcBorders>
              <w:right w:val="single" w:sz="4" w:space="0" w:color="auto"/>
            </w:tcBorders>
            <w:vAlign w:val="center"/>
          </w:tcPr>
          <w:p w14:paraId="36225635"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100</w:t>
            </w:r>
          </w:p>
        </w:tc>
        <w:tc>
          <w:tcPr>
            <w:tcW w:w="1979" w:type="dxa"/>
            <w:tcBorders>
              <w:top w:val="nil"/>
              <w:left w:val="single" w:sz="4" w:space="0" w:color="auto"/>
              <w:bottom w:val="nil"/>
              <w:right w:val="nil"/>
            </w:tcBorders>
          </w:tcPr>
          <w:p w14:paraId="5E51F2B0" w14:textId="77777777" w:rsidR="007527CD" w:rsidRPr="00451A90" w:rsidRDefault="007527CD" w:rsidP="00F6458D">
            <w:pPr>
              <w:rPr>
                <w:rFonts w:ascii="Times New Roman" w:hAnsi="Times New Roman" w:cs="Times New Roman"/>
                <w:bCs/>
                <w:color w:val="FF0000"/>
                <w:sz w:val="24"/>
                <w:szCs w:val="24"/>
                <w:lang w:val="sk-SK"/>
              </w:rPr>
            </w:pPr>
          </w:p>
        </w:tc>
      </w:tr>
      <w:tr w:rsidR="00451A90" w:rsidRPr="00451A90" w14:paraId="24DBDB33" w14:textId="77777777" w:rsidTr="009D2D74">
        <w:trPr>
          <w:trHeight w:val="284"/>
        </w:trPr>
        <w:tc>
          <w:tcPr>
            <w:tcW w:w="3686" w:type="dxa"/>
            <w:tcBorders>
              <w:bottom w:val="single" w:sz="4" w:space="0" w:color="auto"/>
            </w:tcBorders>
            <w:vAlign w:val="center"/>
          </w:tcPr>
          <w:p w14:paraId="699EBB68"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vozidlo kategórie O3</w:t>
            </w:r>
          </w:p>
        </w:tc>
        <w:tc>
          <w:tcPr>
            <w:tcW w:w="3402" w:type="dxa"/>
            <w:tcBorders>
              <w:bottom w:val="single" w:sz="4" w:space="0" w:color="auto"/>
              <w:right w:val="single" w:sz="4" w:space="0" w:color="auto"/>
            </w:tcBorders>
            <w:vAlign w:val="center"/>
          </w:tcPr>
          <w:p w14:paraId="09887C72"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125</w:t>
            </w:r>
          </w:p>
        </w:tc>
        <w:tc>
          <w:tcPr>
            <w:tcW w:w="1979" w:type="dxa"/>
            <w:tcBorders>
              <w:top w:val="nil"/>
              <w:left w:val="single" w:sz="4" w:space="0" w:color="auto"/>
              <w:bottom w:val="nil"/>
              <w:right w:val="nil"/>
            </w:tcBorders>
          </w:tcPr>
          <w:p w14:paraId="541AD7F6" w14:textId="77777777" w:rsidR="007527CD" w:rsidRPr="00451A90" w:rsidRDefault="007527CD" w:rsidP="00F6458D">
            <w:pPr>
              <w:rPr>
                <w:rFonts w:ascii="Times New Roman" w:hAnsi="Times New Roman" w:cs="Times New Roman"/>
                <w:bCs/>
                <w:color w:val="FF0000"/>
                <w:sz w:val="24"/>
                <w:szCs w:val="24"/>
                <w:lang w:val="sk-SK"/>
              </w:rPr>
            </w:pPr>
          </w:p>
        </w:tc>
      </w:tr>
      <w:tr w:rsidR="00451A90" w:rsidRPr="00451A90" w14:paraId="1DE33340" w14:textId="77777777" w:rsidTr="009D2D74">
        <w:trPr>
          <w:trHeight w:val="284"/>
        </w:trPr>
        <w:tc>
          <w:tcPr>
            <w:tcW w:w="3686" w:type="dxa"/>
            <w:tcBorders>
              <w:top w:val="single" w:sz="4" w:space="0" w:color="auto"/>
              <w:bottom w:val="single" w:sz="4" w:space="0" w:color="auto"/>
            </w:tcBorders>
            <w:vAlign w:val="center"/>
          </w:tcPr>
          <w:p w14:paraId="2174FD69"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vozidlo kategórie O4</w:t>
            </w:r>
          </w:p>
        </w:tc>
        <w:tc>
          <w:tcPr>
            <w:tcW w:w="3402" w:type="dxa"/>
            <w:tcBorders>
              <w:top w:val="single" w:sz="4" w:space="0" w:color="auto"/>
              <w:bottom w:val="single" w:sz="4" w:space="0" w:color="auto"/>
              <w:right w:val="single" w:sz="4" w:space="0" w:color="auto"/>
            </w:tcBorders>
            <w:vAlign w:val="center"/>
          </w:tcPr>
          <w:p w14:paraId="202A5C5E" w14:textId="77777777" w:rsidR="007527CD" w:rsidRPr="00451A90" w:rsidRDefault="007527CD" w:rsidP="00F6458D">
            <w:pPr>
              <w:jc w:val="center"/>
              <w:rPr>
                <w:rFonts w:ascii="Times New Roman" w:hAnsi="Times New Roman" w:cs="Times New Roman"/>
                <w:color w:val="FF0000"/>
                <w:sz w:val="24"/>
                <w:szCs w:val="24"/>
                <w:lang w:val="sk-SK"/>
              </w:rPr>
            </w:pPr>
            <w:r w:rsidRPr="00451A90">
              <w:rPr>
                <w:rFonts w:ascii="Times New Roman" w:hAnsi="Times New Roman" w:cs="Times New Roman"/>
                <w:color w:val="FF0000"/>
                <w:sz w:val="24"/>
                <w:szCs w:val="24"/>
                <w:lang w:val="sk-SK"/>
              </w:rPr>
              <w:t>150</w:t>
            </w:r>
          </w:p>
        </w:tc>
        <w:tc>
          <w:tcPr>
            <w:tcW w:w="1979" w:type="dxa"/>
            <w:tcBorders>
              <w:top w:val="nil"/>
              <w:left w:val="single" w:sz="4" w:space="0" w:color="auto"/>
              <w:bottom w:val="nil"/>
              <w:right w:val="nil"/>
            </w:tcBorders>
          </w:tcPr>
          <w:p w14:paraId="142656F8" w14:textId="13805C07" w:rsidR="007527CD" w:rsidRPr="00451A90" w:rsidRDefault="007527CD" w:rsidP="00F6458D">
            <w:pPr>
              <w:rPr>
                <w:rFonts w:ascii="Times New Roman" w:hAnsi="Times New Roman" w:cs="Times New Roman"/>
                <w:color w:val="FF0000"/>
                <w:sz w:val="24"/>
                <w:szCs w:val="24"/>
                <w:lang w:val="sk-SK"/>
              </w:rPr>
            </w:pPr>
          </w:p>
        </w:tc>
      </w:tr>
    </w:tbl>
    <w:p w14:paraId="1683E15F" w14:textId="77777777" w:rsidR="00BC12F8" w:rsidRPr="007527CD" w:rsidRDefault="00BC12F8" w:rsidP="00172E1D">
      <w:pPr>
        <w:spacing w:after="0" w:line="240" w:lineRule="auto"/>
        <w:rPr>
          <w:rFonts w:ascii="Times New Roman" w:hAnsi="Times New Roman" w:cs="Times New Roman"/>
          <w:sz w:val="24"/>
          <w:szCs w:val="24"/>
          <w:lang w:val="sk-SK"/>
        </w:rPr>
      </w:pPr>
    </w:p>
    <w:p w14:paraId="5C69B873" w14:textId="77777777" w:rsidR="00BC12F8" w:rsidRPr="007527CD" w:rsidRDefault="00BC12F8" w:rsidP="00172E1D">
      <w:pPr>
        <w:spacing w:after="0" w:line="240" w:lineRule="auto"/>
        <w:rPr>
          <w:rFonts w:ascii="Times New Roman" w:hAnsi="Times New Roman" w:cs="Times New Roman"/>
          <w:sz w:val="24"/>
          <w:szCs w:val="24"/>
          <w:lang w:val="sk-SK"/>
        </w:rPr>
      </w:pPr>
    </w:p>
    <w:p w14:paraId="5ED603CB" w14:textId="1D458088" w:rsidR="00BC12F8" w:rsidRPr="007527CD" w:rsidRDefault="00B95B82" w:rsidP="00172E1D">
      <w:pPr>
        <w:spacing w:after="0" w:line="240" w:lineRule="auto"/>
        <w:rPr>
          <w:rFonts w:ascii="Times New Roman" w:hAnsi="Times New Roman" w:cs="Times New Roman"/>
          <w:sz w:val="24"/>
          <w:szCs w:val="24"/>
          <w:lang w:val="sk-SK"/>
        </w:rPr>
      </w:pPr>
      <w:bookmarkStart w:id="396" w:name="prilohy.priloha-priloha_c_2_k_zakonu_c_3"/>
      <w:bookmarkEnd w:id="376"/>
      <w:r w:rsidRPr="007527CD">
        <w:rPr>
          <w:rFonts w:ascii="Times New Roman" w:hAnsi="Times New Roman" w:cs="Times New Roman"/>
          <w:sz w:val="24"/>
          <w:szCs w:val="24"/>
          <w:lang w:val="sk-SK"/>
        </w:rPr>
        <w:t xml:space="preserve">Príloha č. 2 k zákonu č. 361/2014 Z. z. </w:t>
      </w:r>
    </w:p>
    <w:p w14:paraId="535C71CA" w14:textId="0E60AFEF" w:rsidR="00BC12F8" w:rsidRPr="007527CD" w:rsidRDefault="00B95B82" w:rsidP="00172E1D">
      <w:pPr>
        <w:spacing w:after="0" w:line="240" w:lineRule="auto"/>
        <w:rPr>
          <w:rFonts w:ascii="Times New Roman" w:hAnsi="Times New Roman" w:cs="Times New Roman"/>
          <w:sz w:val="24"/>
          <w:szCs w:val="24"/>
          <w:lang w:val="sk-SK"/>
        </w:rPr>
      </w:pPr>
      <w:r w:rsidRPr="007527CD">
        <w:rPr>
          <w:rFonts w:ascii="Times New Roman" w:hAnsi="Times New Roman" w:cs="Times New Roman"/>
          <w:sz w:val="24"/>
          <w:szCs w:val="24"/>
          <w:lang w:val="sk-SK"/>
        </w:rPr>
        <w:t xml:space="preserve">ZOZNAM PREBERANÝCH PRÁVNE ZÁVÄZNÝCH AKTOV EURÓPSKEJ ÚNIE </w:t>
      </w:r>
    </w:p>
    <w:p w14:paraId="1C863391" w14:textId="2E4A2517" w:rsidR="00BC12F8" w:rsidRPr="007527CD" w:rsidRDefault="00B95B82" w:rsidP="007527CD">
      <w:pPr>
        <w:spacing w:after="0" w:line="240" w:lineRule="auto"/>
        <w:jc w:val="both"/>
        <w:rPr>
          <w:rFonts w:ascii="Times New Roman" w:hAnsi="Times New Roman" w:cs="Times New Roman"/>
          <w:sz w:val="24"/>
          <w:szCs w:val="24"/>
          <w:lang w:val="sk-SK"/>
        </w:rPr>
      </w:pPr>
      <w:r w:rsidRPr="007527CD">
        <w:rPr>
          <w:rFonts w:ascii="Times New Roman" w:hAnsi="Times New Roman" w:cs="Times New Roman"/>
          <w:sz w:val="24"/>
          <w:szCs w:val="24"/>
          <w:lang w:val="sk-SK"/>
        </w:rPr>
        <w:t xml:space="preserve">1. Smernica Rady 1992/106/EHS zo 7. decembra 1992 o stanovení spoločných pravidiel pre určité typy kombinovanej dopravy tovaru medzi členskými štátmi (Ú. v. ES L 368, 17. 12. 1992) v znení Aktu o podmienkach pristúpenia Rakúska, Švédska a Fínska (Ú. v. ES C 241, 29. 8. 1994),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smernice Rady 2006/103/ES z 20. novembra 2006 (Ú. v. EÚ L 363, 20. 12. 2006) a smernice Rady 2013/22/EÚ z 13. mája 2013 (Ú. v. EÚ L 158, 10. 6. 2013). </w:t>
      </w:r>
    </w:p>
    <w:p w14:paraId="1C4EE3EA" w14:textId="4F247D7D" w:rsidR="00BC12F8" w:rsidRPr="007527CD" w:rsidRDefault="00B95B82" w:rsidP="007527CD">
      <w:pPr>
        <w:spacing w:after="0" w:line="240" w:lineRule="auto"/>
        <w:jc w:val="both"/>
        <w:rPr>
          <w:rFonts w:ascii="Times New Roman" w:hAnsi="Times New Roman" w:cs="Times New Roman"/>
          <w:sz w:val="24"/>
          <w:szCs w:val="24"/>
          <w:lang w:val="sk-SK"/>
        </w:rPr>
      </w:pPr>
      <w:r w:rsidRPr="007527CD">
        <w:rPr>
          <w:rFonts w:ascii="Times New Roman" w:hAnsi="Times New Roman" w:cs="Times New Roman"/>
          <w:sz w:val="24"/>
          <w:szCs w:val="24"/>
          <w:lang w:val="sk-SK"/>
        </w:rPr>
        <w:t xml:space="preserve">2. Smernica Európskeho parlamentu a Rady 1999/62/ES zo 17. júna 1999 o poplatkoch za používanie určitej dopravnej infraštruktúry ťažkými nákladnými vozidlami (Mimoriadne vydanie Ú. v. EÚ kap. 7/zv. 4, Ú. v. ES L 187, 20. 7. 1999) v znení smernice Európskeho parlamentu a Rady 2006/38/ES zo 17. mája 2006 (Ú. v. EÚ L 157, 9. 6. 2006), smernice Rady 2006/103/ES z 20. novembra 2006 (Ú. v. EÚ L 363, 20. 12. 2006), smernice Európskeho </w:t>
      </w:r>
      <w:r w:rsidRPr="007527CD">
        <w:rPr>
          <w:rFonts w:ascii="Times New Roman" w:hAnsi="Times New Roman" w:cs="Times New Roman"/>
          <w:sz w:val="24"/>
          <w:szCs w:val="24"/>
          <w:lang w:val="sk-SK"/>
        </w:rPr>
        <w:lastRenderedPageBreak/>
        <w:t xml:space="preserve">parlamentu a Rady 2011/76/EÚ z 27. septembra 2011 (Ú. v. EÚ L 269, 14. 10. 2011) a smernice Rady 2013/22/EÚ z 13. mája 2013 (Ú. v. EÚ L 158, 10. 6. 2013). </w:t>
      </w:r>
      <w:bookmarkStart w:id="397" w:name="iri"/>
      <w:bookmarkEnd w:id="377"/>
      <w:bookmarkEnd w:id="396"/>
      <w:bookmarkEnd w:id="397"/>
    </w:p>
    <w:p w14:paraId="45EEFB54" w14:textId="27E79EC2" w:rsidR="007527CD" w:rsidRPr="007527CD" w:rsidRDefault="007527CD" w:rsidP="007527CD">
      <w:pPr>
        <w:spacing w:after="0" w:line="240" w:lineRule="auto"/>
        <w:jc w:val="both"/>
        <w:rPr>
          <w:rFonts w:ascii="Times New Roman" w:eastAsiaTheme="minorEastAsia" w:hAnsi="Times New Roman" w:cs="Times New Roman"/>
          <w:noProof/>
          <w:color w:val="FF0000"/>
          <w:sz w:val="24"/>
          <w:szCs w:val="24"/>
          <w:lang w:val="sk-SK" w:eastAsia="sk-SK"/>
        </w:rPr>
      </w:pPr>
      <w:r w:rsidRPr="007527CD">
        <w:rPr>
          <w:rFonts w:ascii="Times New Roman" w:eastAsiaTheme="minorEastAsia" w:hAnsi="Times New Roman" w:cs="Times New Roman"/>
          <w:noProof/>
          <w:color w:val="FF0000"/>
          <w:sz w:val="24"/>
          <w:szCs w:val="24"/>
          <w:lang w:val="sk-SK" w:eastAsia="sk-SK"/>
        </w:rPr>
        <w:t xml:space="preserve">3. Smernica Európskeho parlamentu a Rady (EÚ) 2022/362 z 24. februára 2022, ktorou sa menia smernice 1999/62/ES, 1999/37/ES a (EÚ) 2019/520, pokiaľ ide o poplatky za používanie určitej dopravnej infraštruktúry vozidlami (Ú. v. EÚ L 69, 4.3.2022). </w:t>
      </w:r>
    </w:p>
    <w:p w14:paraId="7BC22EAF" w14:textId="77777777" w:rsidR="007527CD" w:rsidRPr="007527CD" w:rsidRDefault="007527CD" w:rsidP="007527CD">
      <w:pPr>
        <w:spacing w:after="0" w:line="240" w:lineRule="auto"/>
        <w:jc w:val="both"/>
        <w:rPr>
          <w:rFonts w:ascii="Times New Roman" w:hAnsi="Times New Roman" w:cs="Times New Roman"/>
          <w:color w:val="FF0000"/>
          <w:sz w:val="24"/>
          <w:szCs w:val="24"/>
          <w:lang w:val="sk-SK"/>
        </w:rPr>
      </w:pPr>
    </w:p>
    <w:sectPr w:rsidR="007527CD" w:rsidRPr="007527CD">
      <w:footerReference w:type="default" r:id="rId1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D826" w14:textId="77777777" w:rsidR="00A57220" w:rsidRDefault="00A57220">
      <w:pPr>
        <w:spacing w:after="0" w:line="240" w:lineRule="auto"/>
      </w:pPr>
      <w:r>
        <w:separator/>
      </w:r>
    </w:p>
  </w:endnote>
  <w:endnote w:type="continuationSeparator" w:id="0">
    <w:p w14:paraId="12C8E7EF" w14:textId="77777777" w:rsidR="00A57220" w:rsidRDefault="00A5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D8D8" w14:textId="72D8682D" w:rsidR="00DA5A80" w:rsidRPr="003C0F95" w:rsidRDefault="00B95B82">
    <w:pPr>
      <w:pStyle w:val="Pta"/>
      <w:jc w:val="center"/>
      <w:rPr>
        <w:rFonts w:ascii="Times New Roman" w:hAnsi="Times New Roman"/>
      </w:rPr>
    </w:pPr>
    <w:r w:rsidRPr="003C0F95">
      <w:rPr>
        <w:rFonts w:ascii="Times New Roman" w:hAnsi="Times New Roman"/>
        <w:noProof/>
      </w:rPr>
      <w:fldChar w:fldCharType="begin"/>
    </w:r>
    <w:r w:rsidRPr="003C0F95">
      <w:rPr>
        <w:rFonts w:ascii="Times New Roman" w:hAnsi="Times New Roman"/>
        <w:noProof/>
      </w:rPr>
      <w:instrText xml:space="preserve"> PAGE   \* MERGEFORMAT </w:instrText>
    </w:r>
    <w:r w:rsidRPr="003C0F95">
      <w:rPr>
        <w:rFonts w:ascii="Times New Roman" w:hAnsi="Times New Roman"/>
        <w:noProof/>
      </w:rPr>
      <w:fldChar w:fldCharType="separate"/>
    </w:r>
    <w:r w:rsidR="00745141">
      <w:rPr>
        <w:rFonts w:ascii="Times New Roman" w:hAnsi="Times New Roman"/>
        <w:noProof/>
      </w:rPr>
      <w:t>14</w:t>
    </w:r>
    <w:r w:rsidRPr="003C0F95">
      <w:rPr>
        <w:rFonts w:ascii="Times New Roman" w:hAnsi="Times New Roman"/>
        <w:noProof/>
      </w:rPr>
      <w:fldChar w:fldCharType="end"/>
    </w:r>
  </w:p>
  <w:p w14:paraId="0358B1F6" w14:textId="77777777" w:rsidR="00DA5A80" w:rsidRDefault="007451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2EBDB" w14:textId="77777777" w:rsidR="00A57220" w:rsidRDefault="00A57220">
      <w:pPr>
        <w:spacing w:after="0" w:line="240" w:lineRule="auto"/>
      </w:pPr>
      <w:r>
        <w:separator/>
      </w:r>
    </w:p>
  </w:footnote>
  <w:footnote w:type="continuationSeparator" w:id="0">
    <w:p w14:paraId="25EE931E" w14:textId="77777777" w:rsidR="00A57220" w:rsidRDefault="00A5722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covska Miluse">
    <w15:presenceInfo w15:providerId="AD" w15:userId="S::miluse.ocovska@mfsr.sk::042debc5-9254-4bad-aeb7-5e4550edc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F8"/>
    <w:rsid w:val="000445BE"/>
    <w:rsid w:val="000C668B"/>
    <w:rsid w:val="000D554D"/>
    <w:rsid w:val="000E541F"/>
    <w:rsid w:val="00111B23"/>
    <w:rsid w:val="00131466"/>
    <w:rsid w:val="00172E1D"/>
    <w:rsid w:val="00215815"/>
    <w:rsid w:val="002D6159"/>
    <w:rsid w:val="00377EAE"/>
    <w:rsid w:val="00400BB8"/>
    <w:rsid w:val="00451A90"/>
    <w:rsid w:val="00515783"/>
    <w:rsid w:val="00543297"/>
    <w:rsid w:val="005C1444"/>
    <w:rsid w:val="00631EF3"/>
    <w:rsid w:val="006536E9"/>
    <w:rsid w:val="00745141"/>
    <w:rsid w:val="007527CD"/>
    <w:rsid w:val="007F7B8A"/>
    <w:rsid w:val="00907C3C"/>
    <w:rsid w:val="00977D6C"/>
    <w:rsid w:val="009D05E9"/>
    <w:rsid w:val="009D2D74"/>
    <w:rsid w:val="00A57220"/>
    <w:rsid w:val="00A73457"/>
    <w:rsid w:val="00B37A02"/>
    <w:rsid w:val="00B95B82"/>
    <w:rsid w:val="00BC12F8"/>
    <w:rsid w:val="00C56778"/>
    <w:rsid w:val="00C777E3"/>
    <w:rsid w:val="00D47FE5"/>
    <w:rsid w:val="00E57AC0"/>
    <w:rsid w:val="00E93BDD"/>
    <w:rsid w:val="00F13BBE"/>
    <w:rsid w:val="00FB3E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CA64"/>
  <w15:docId w15:val="{255244B9-AA1B-43D5-8264-C5B1433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Zkladntext">
    <w:name w:val="Body Text"/>
    <w:basedOn w:val="Normlny"/>
    <w:link w:val="ZkladntextChar"/>
    <w:rsid w:val="00907C3C"/>
    <w:pPr>
      <w:spacing w:after="0" w:line="240" w:lineRule="auto"/>
      <w:jc w:val="both"/>
    </w:pPr>
    <w:rPr>
      <w:rFonts w:ascii="Arial Narrow" w:eastAsia="Times New Roman" w:hAnsi="Arial Narrow" w:cs="Times New Roman"/>
      <w:szCs w:val="24"/>
      <w:lang w:val="sk-SK" w:eastAsia="sk-SK"/>
    </w:rPr>
  </w:style>
  <w:style w:type="character" w:customStyle="1" w:styleId="ZkladntextChar">
    <w:name w:val="Základný text Char"/>
    <w:basedOn w:val="Predvolenpsmoodseku"/>
    <w:link w:val="Zkladntext"/>
    <w:rsid w:val="00907C3C"/>
    <w:rPr>
      <w:rFonts w:ascii="Arial Narrow" w:eastAsia="Times New Roman" w:hAnsi="Arial Narrow" w:cs="Times New Roman"/>
      <w:szCs w:val="24"/>
      <w:lang w:val="sk-SK" w:eastAsia="sk-SK"/>
    </w:rPr>
  </w:style>
  <w:style w:type="paragraph" w:styleId="Pta">
    <w:name w:val="footer"/>
    <w:basedOn w:val="Normlny"/>
    <w:link w:val="PtaChar"/>
    <w:uiPriority w:val="99"/>
    <w:unhideWhenUsed/>
    <w:rsid w:val="007527CD"/>
    <w:pPr>
      <w:tabs>
        <w:tab w:val="center" w:pos="4536"/>
        <w:tab w:val="right" w:pos="9072"/>
      </w:tabs>
    </w:pPr>
    <w:rPr>
      <w:rFonts w:ascii="Calibri" w:eastAsia="Calibri" w:hAnsi="Calibri" w:cs="Times New Roman"/>
      <w:lang w:val="sk-SK"/>
    </w:rPr>
  </w:style>
  <w:style w:type="character" w:customStyle="1" w:styleId="PtaChar">
    <w:name w:val="Päta Char"/>
    <w:basedOn w:val="Predvolenpsmoodseku"/>
    <w:link w:val="Pta"/>
    <w:uiPriority w:val="99"/>
    <w:rsid w:val="007527CD"/>
    <w:rPr>
      <w:rFonts w:ascii="Calibri" w:eastAsia="Calibri" w:hAnsi="Calibri" w:cs="Times New Roman"/>
      <w:lang w:val="sk-SK"/>
    </w:rPr>
  </w:style>
  <w:style w:type="paragraph" w:styleId="Revzia">
    <w:name w:val="Revision"/>
    <w:hidden/>
    <w:uiPriority w:val="99"/>
    <w:semiHidden/>
    <w:rsid w:val="00A73457"/>
    <w:pPr>
      <w:spacing w:after="0" w:line="240" w:lineRule="auto"/>
    </w:pPr>
  </w:style>
  <w:style w:type="paragraph" w:styleId="Textbubliny">
    <w:name w:val="Balloon Text"/>
    <w:basedOn w:val="Normlny"/>
    <w:link w:val="TextbublinyChar"/>
    <w:uiPriority w:val="99"/>
    <w:semiHidden/>
    <w:unhideWhenUsed/>
    <w:rsid w:val="007451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5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14/361/20201201.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4/58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2B64-F810-4BF8-A74F-69908579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4732</Words>
  <Characters>26978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Ocovska Miluse</dc:creator>
  <cp:lastModifiedBy>Považan, Peter</cp:lastModifiedBy>
  <cp:revision>26</cp:revision>
  <dcterms:created xsi:type="dcterms:W3CDTF">2024-07-12T06:48:00Z</dcterms:created>
  <dcterms:modified xsi:type="dcterms:W3CDTF">2024-08-12T08:33:00Z</dcterms:modified>
</cp:coreProperties>
</file>